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D905" w14:textId="77777777" w:rsidR="00F94EA4" w:rsidRPr="0016055A" w:rsidRDefault="00F94EA4" w:rsidP="00F94EA4">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Ovaj dokument sadrži odobrene informacije o lijeku za </w:t>
      </w:r>
      <w:r>
        <w:rPr>
          <w:rFonts w:asciiTheme="majorBidi" w:hAnsiTheme="majorBidi" w:cstheme="majorBidi"/>
          <w:szCs w:val="22"/>
          <w:lang w:val="pl-PL"/>
        </w:rPr>
        <w:t>Pradaxa</w:t>
      </w:r>
      <w:r w:rsidRPr="0016055A">
        <w:rPr>
          <w:rFonts w:asciiTheme="majorBidi" w:hAnsiTheme="majorBidi" w:cstheme="majorBidi"/>
          <w:szCs w:val="22"/>
        </w:rPr>
        <w:t>, s istaknutim izmjenama u odnosu na prethodni postupak koji je utjecao na informacije o lijeku (</w:t>
      </w:r>
      <w:r>
        <w:rPr>
          <w:rFonts w:asciiTheme="majorBidi" w:hAnsiTheme="majorBidi" w:cstheme="majorBidi"/>
          <w:szCs w:val="22"/>
          <w:lang w:val="pl-PL"/>
        </w:rPr>
        <w:t>EMEA</w:t>
      </w:r>
      <w:r w:rsidRPr="007A0DA9">
        <w:rPr>
          <w:rFonts w:asciiTheme="majorBidi" w:hAnsiTheme="majorBidi" w:cstheme="majorBidi"/>
          <w:szCs w:val="22"/>
          <w:lang w:val="bg-BG"/>
        </w:rPr>
        <w:t>/</w:t>
      </w:r>
      <w:r>
        <w:rPr>
          <w:rFonts w:asciiTheme="majorBidi" w:hAnsiTheme="majorBidi" w:cstheme="majorBidi"/>
          <w:szCs w:val="22"/>
          <w:lang w:val="pl-PL"/>
        </w:rPr>
        <w:t>H</w:t>
      </w:r>
      <w:r w:rsidRPr="007A0DA9">
        <w:rPr>
          <w:rFonts w:asciiTheme="majorBidi" w:hAnsiTheme="majorBidi" w:cstheme="majorBidi"/>
          <w:szCs w:val="22"/>
          <w:lang w:val="bg-BG"/>
        </w:rPr>
        <w:t>/</w:t>
      </w:r>
      <w:r>
        <w:rPr>
          <w:rFonts w:asciiTheme="majorBidi" w:hAnsiTheme="majorBidi" w:cstheme="majorBidi"/>
          <w:szCs w:val="22"/>
          <w:lang w:val="pl-PL"/>
        </w:rPr>
        <w:t>C</w:t>
      </w:r>
      <w:r w:rsidRPr="007A0DA9">
        <w:rPr>
          <w:rFonts w:asciiTheme="majorBidi" w:hAnsiTheme="majorBidi" w:cstheme="majorBidi"/>
          <w:szCs w:val="22"/>
          <w:lang w:val="bg-BG"/>
        </w:rPr>
        <w:t>/000829/</w:t>
      </w:r>
      <w:r>
        <w:rPr>
          <w:rFonts w:asciiTheme="majorBidi" w:hAnsiTheme="majorBidi" w:cstheme="majorBidi"/>
          <w:szCs w:val="22"/>
          <w:lang w:val="pl-PL"/>
        </w:rPr>
        <w:t>N</w:t>
      </w:r>
      <w:r w:rsidRPr="007A0DA9">
        <w:rPr>
          <w:rFonts w:asciiTheme="majorBidi" w:hAnsiTheme="majorBidi" w:cstheme="majorBidi"/>
          <w:szCs w:val="22"/>
          <w:lang w:val="bg-BG"/>
        </w:rPr>
        <w:t>/0152</w:t>
      </w:r>
      <w:r w:rsidRPr="0016055A">
        <w:rPr>
          <w:rFonts w:asciiTheme="majorBidi" w:hAnsiTheme="majorBidi" w:cstheme="majorBidi"/>
          <w:szCs w:val="22"/>
        </w:rPr>
        <w:t>).</w:t>
      </w:r>
    </w:p>
    <w:p w14:paraId="2F3C9B50" w14:textId="77777777" w:rsidR="00F94EA4" w:rsidRPr="0016055A" w:rsidRDefault="00F94EA4" w:rsidP="00F94EA4">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3F915F17" w14:textId="431F27B3" w:rsidR="004A6C04" w:rsidRDefault="00F94EA4" w:rsidP="00F94EA4">
      <w:pPr>
        <w:widowControl w:val="0"/>
        <w:pBdr>
          <w:top w:val="single" w:sz="4" w:space="1" w:color="auto"/>
          <w:left w:val="single" w:sz="4" w:space="4" w:color="auto"/>
          <w:bottom w:val="single" w:sz="4" w:space="1" w:color="auto"/>
          <w:right w:val="single" w:sz="4" w:space="4" w:color="auto"/>
        </w:pBdr>
        <w:rPr>
          <w:noProof/>
          <w:szCs w:val="22"/>
        </w:rPr>
      </w:pPr>
      <w:r w:rsidRPr="0016055A">
        <w:rPr>
          <w:rFonts w:asciiTheme="majorBidi" w:hAnsiTheme="majorBidi" w:cstheme="majorBidi"/>
          <w:szCs w:val="22"/>
        </w:rPr>
        <w:t xml:space="preserve">Više informacija dostupno je na internetskoj stranici Europske agencije za lijekove: </w:t>
      </w:r>
      <w:hyperlink r:id="rId9"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pl-PL"/>
          </w:rPr>
          <w:t>EPAR</w:t>
        </w:r>
        <w:r>
          <w:rPr>
            <w:rStyle w:val="Hyperlink"/>
            <w:rFonts w:asciiTheme="majorBidi" w:hAnsiTheme="majorBidi" w:cstheme="majorBidi"/>
            <w:szCs w:val="22"/>
          </w:rPr>
          <w:t>/pradaxa</w:t>
        </w:r>
      </w:hyperlink>
    </w:p>
    <w:p w14:paraId="46F9D603" w14:textId="77777777" w:rsidR="004A6C04" w:rsidRDefault="004A6C04">
      <w:pPr>
        <w:widowControl w:val="0"/>
        <w:jc w:val="center"/>
        <w:rPr>
          <w:noProof/>
          <w:szCs w:val="22"/>
        </w:rPr>
      </w:pPr>
    </w:p>
    <w:p w14:paraId="79941710" w14:textId="77777777" w:rsidR="004A6C04" w:rsidRDefault="004A6C04">
      <w:pPr>
        <w:widowControl w:val="0"/>
        <w:jc w:val="center"/>
        <w:rPr>
          <w:noProof/>
          <w:szCs w:val="22"/>
        </w:rPr>
      </w:pPr>
    </w:p>
    <w:p w14:paraId="4145C92F" w14:textId="77777777" w:rsidR="004A6C04" w:rsidRDefault="004A6C04">
      <w:pPr>
        <w:widowControl w:val="0"/>
        <w:jc w:val="center"/>
        <w:rPr>
          <w:noProof/>
          <w:szCs w:val="22"/>
        </w:rPr>
      </w:pPr>
    </w:p>
    <w:p w14:paraId="2D43DA08" w14:textId="77777777" w:rsidR="004A6C04" w:rsidRDefault="004A6C04">
      <w:pPr>
        <w:widowControl w:val="0"/>
        <w:jc w:val="center"/>
        <w:rPr>
          <w:noProof/>
          <w:szCs w:val="22"/>
        </w:rPr>
      </w:pPr>
    </w:p>
    <w:p w14:paraId="1F102319" w14:textId="77777777" w:rsidR="004A6C04" w:rsidRDefault="004A6C04">
      <w:pPr>
        <w:widowControl w:val="0"/>
        <w:jc w:val="center"/>
        <w:rPr>
          <w:noProof/>
          <w:szCs w:val="22"/>
        </w:rPr>
      </w:pPr>
    </w:p>
    <w:p w14:paraId="491F46C8" w14:textId="77777777" w:rsidR="004A6C04" w:rsidRDefault="004A6C04">
      <w:pPr>
        <w:widowControl w:val="0"/>
        <w:jc w:val="center"/>
        <w:rPr>
          <w:noProof/>
          <w:szCs w:val="22"/>
        </w:rPr>
      </w:pPr>
    </w:p>
    <w:p w14:paraId="4FEB322F" w14:textId="77777777" w:rsidR="004A6C04" w:rsidRDefault="004A6C04">
      <w:pPr>
        <w:widowControl w:val="0"/>
        <w:jc w:val="center"/>
        <w:rPr>
          <w:noProof/>
          <w:szCs w:val="22"/>
        </w:rPr>
      </w:pPr>
    </w:p>
    <w:p w14:paraId="0CF11283" w14:textId="77777777" w:rsidR="004A6C04" w:rsidRDefault="004A6C04">
      <w:pPr>
        <w:widowControl w:val="0"/>
        <w:jc w:val="center"/>
        <w:rPr>
          <w:noProof/>
          <w:szCs w:val="22"/>
        </w:rPr>
      </w:pPr>
    </w:p>
    <w:p w14:paraId="175FF27A" w14:textId="77777777" w:rsidR="004A6C04" w:rsidRDefault="004A6C04">
      <w:pPr>
        <w:widowControl w:val="0"/>
        <w:jc w:val="center"/>
        <w:rPr>
          <w:noProof/>
          <w:szCs w:val="22"/>
        </w:rPr>
      </w:pPr>
    </w:p>
    <w:p w14:paraId="56E5DF5A" w14:textId="77777777" w:rsidR="004A6C04" w:rsidRDefault="004A6C04">
      <w:pPr>
        <w:widowControl w:val="0"/>
        <w:jc w:val="center"/>
        <w:rPr>
          <w:noProof/>
          <w:szCs w:val="22"/>
        </w:rPr>
      </w:pPr>
    </w:p>
    <w:p w14:paraId="4BB65FE7" w14:textId="77777777" w:rsidR="004A6C04" w:rsidRDefault="004A6C04">
      <w:pPr>
        <w:widowControl w:val="0"/>
        <w:jc w:val="center"/>
        <w:rPr>
          <w:noProof/>
          <w:szCs w:val="22"/>
        </w:rPr>
      </w:pPr>
    </w:p>
    <w:p w14:paraId="2E8A0373" w14:textId="77777777" w:rsidR="004A6C04" w:rsidRDefault="004A6C04">
      <w:pPr>
        <w:widowControl w:val="0"/>
        <w:jc w:val="center"/>
        <w:rPr>
          <w:noProof/>
          <w:szCs w:val="22"/>
        </w:rPr>
      </w:pPr>
    </w:p>
    <w:p w14:paraId="7FB32725" w14:textId="77777777" w:rsidR="004A6C04" w:rsidRDefault="004A6C04">
      <w:pPr>
        <w:widowControl w:val="0"/>
        <w:jc w:val="center"/>
        <w:rPr>
          <w:noProof/>
          <w:szCs w:val="22"/>
        </w:rPr>
      </w:pPr>
    </w:p>
    <w:p w14:paraId="16F1A484" w14:textId="77777777" w:rsidR="004A6C04" w:rsidRDefault="004A6C04">
      <w:pPr>
        <w:widowControl w:val="0"/>
        <w:jc w:val="center"/>
        <w:rPr>
          <w:noProof/>
          <w:szCs w:val="22"/>
        </w:rPr>
      </w:pPr>
    </w:p>
    <w:p w14:paraId="4F4108FC" w14:textId="77777777" w:rsidR="004A6C04" w:rsidRDefault="004A6C04">
      <w:pPr>
        <w:widowControl w:val="0"/>
        <w:jc w:val="center"/>
        <w:rPr>
          <w:noProof/>
          <w:szCs w:val="22"/>
        </w:rPr>
      </w:pPr>
    </w:p>
    <w:p w14:paraId="0D028BC2" w14:textId="77777777" w:rsidR="004A6C04" w:rsidRDefault="004A6C04">
      <w:pPr>
        <w:widowControl w:val="0"/>
        <w:jc w:val="center"/>
        <w:rPr>
          <w:noProof/>
          <w:szCs w:val="22"/>
        </w:rPr>
      </w:pPr>
    </w:p>
    <w:p w14:paraId="35B84DA5" w14:textId="77777777" w:rsidR="004A6C04" w:rsidRDefault="004A6C04">
      <w:pPr>
        <w:widowControl w:val="0"/>
        <w:jc w:val="center"/>
        <w:rPr>
          <w:noProof/>
          <w:szCs w:val="22"/>
        </w:rPr>
      </w:pPr>
    </w:p>
    <w:p w14:paraId="7A87874F" w14:textId="77777777" w:rsidR="004A6C04" w:rsidRDefault="004A6C04">
      <w:pPr>
        <w:widowControl w:val="0"/>
        <w:jc w:val="center"/>
        <w:rPr>
          <w:noProof/>
          <w:szCs w:val="22"/>
        </w:rPr>
      </w:pPr>
    </w:p>
    <w:p w14:paraId="3C5ECFC5" w14:textId="77777777" w:rsidR="004A6C04" w:rsidRDefault="004A6C04">
      <w:pPr>
        <w:widowControl w:val="0"/>
        <w:jc w:val="center"/>
        <w:rPr>
          <w:noProof/>
          <w:szCs w:val="22"/>
        </w:rPr>
      </w:pPr>
    </w:p>
    <w:p w14:paraId="1C558BF7" w14:textId="77777777" w:rsidR="004A6C04" w:rsidRDefault="004A6C04">
      <w:pPr>
        <w:widowControl w:val="0"/>
        <w:jc w:val="center"/>
        <w:rPr>
          <w:noProof/>
          <w:szCs w:val="22"/>
        </w:rPr>
      </w:pPr>
    </w:p>
    <w:p w14:paraId="18E73C94" w14:textId="77777777" w:rsidR="004A6C04" w:rsidRDefault="004A6C04">
      <w:pPr>
        <w:widowControl w:val="0"/>
        <w:jc w:val="center"/>
        <w:rPr>
          <w:noProof/>
          <w:szCs w:val="22"/>
        </w:rPr>
      </w:pPr>
    </w:p>
    <w:p w14:paraId="7A0BB5EE" w14:textId="77777777" w:rsidR="004A6C04" w:rsidRDefault="004A6C04">
      <w:pPr>
        <w:widowControl w:val="0"/>
        <w:jc w:val="center"/>
        <w:rPr>
          <w:noProof/>
          <w:szCs w:val="22"/>
        </w:rPr>
      </w:pPr>
    </w:p>
    <w:p w14:paraId="2E4F6632" w14:textId="65548742" w:rsidR="004A6C04" w:rsidRDefault="009A443B">
      <w:pPr>
        <w:widowControl w:val="0"/>
        <w:jc w:val="center"/>
        <w:rPr>
          <w:noProof/>
          <w:szCs w:val="22"/>
        </w:rPr>
      </w:pPr>
      <w:r>
        <w:rPr>
          <w:b/>
          <w:szCs w:val="22"/>
        </w:rPr>
        <w:t>PRILOG I.</w:t>
      </w:r>
    </w:p>
    <w:p w14:paraId="37105405" w14:textId="77777777" w:rsidR="004A6C04" w:rsidRDefault="004A6C04">
      <w:pPr>
        <w:widowControl w:val="0"/>
        <w:jc w:val="center"/>
        <w:rPr>
          <w:noProof/>
          <w:szCs w:val="22"/>
        </w:rPr>
      </w:pPr>
    </w:p>
    <w:p w14:paraId="08742514" w14:textId="7EE16744" w:rsidR="004A6C04" w:rsidRDefault="009A443B">
      <w:pPr>
        <w:pStyle w:val="QRD1"/>
        <w:widowControl w:val="0"/>
        <w:tabs>
          <w:tab w:val="clear" w:pos="-1440"/>
          <w:tab w:val="clear" w:pos="-720"/>
        </w:tabs>
      </w:pPr>
      <w:r>
        <w:t>SAŽETAK OPISA SVOJSTAVA LIJEKA</w:t>
      </w:r>
      <w:fldSimple w:instr=" DOCVARIABLE VAULT_ND_9062ca4f-1bf2-4b58-9194-5b0c0878f345 \* MERGEFORMAT ">
        <w:r w:rsidR="00C650F9">
          <w:t xml:space="preserve"> </w:t>
        </w:r>
      </w:fldSimple>
    </w:p>
    <w:p w14:paraId="6ABF1AE6" w14:textId="77777777" w:rsidR="004A6C04" w:rsidRDefault="004A6C04">
      <w:pPr>
        <w:widowControl w:val="0"/>
        <w:jc w:val="center"/>
        <w:rPr>
          <w:noProof/>
          <w:szCs w:val="22"/>
        </w:rPr>
      </w:pPr>
    </w:p>
    <w:p w14:paraId="4077D0F5" w14:textId="77777777" w:rsidR="004A6C04" w:rsidRDefault="009A443B">
      <w:pPr>
        <w:keepNext/>
        <w:widowControl w:val="0"/>
        <w:ind w:left="567" w:hanging="567"/>
        <w:rPr>
          <w:noProof/>
          <w:szCs w:val="22"/>
        </w:rPr>
      </w:pPr>
      <w:r>
        <w:rPr>
          <w:szCs w:val="22"/>
        </w:rPr>
        <w:br w:type="page"/>
      </w:r>
      <w:r>
        <w:rPr>
          <w:b/>
          <w:szCs w:val="22"/>
        </w:rPr>
        <w:lastRenderedPageBreak/>
        <w:t>1.</w:t>
      </w:r>
      <w:r>
        <w:rPr>
          <w:b/>
          <w:szCs w:val="22"/>
        </w:rPr>
        <w:tab/>
        <w:t>NAZIV LIJEKA</w:t>
      </w:r>
    </w:p>
    <w:p w14:paraId="4F9813F4" w14:textId="77777777" w:rsidR="004A6C04" w:rsidRDefault="004A6C04">
      <w:pPr>
        <w:keepNext/>
        <w:widowControl w:val="0"/>
        <w:rPr>
          <w:noProof/>
          <w:szCs w:val="22"/>
        </w:rPr>
      </w:pPr>
    </w:p>
    <w:p w14:paraId="18426663" w14:textId="77777777" w:rsidR="004A6C04" w:rsidRDefault="009A443B">
      <w:pPr>
        <w:widowControl w:val="0"/>
        <w:rPr>
          <w:noProof/>
          <w:szCs w:val="22"/>
        </w:rPr>
      </w:pPr>
      <w:r>
        <w:rPr>
          <w:szCs w:val="22"/>
        </w:rPr>
        <w:t>Pradaxa 75 mg tvrde kapsule</w:t>
      </w:r>
    </w:p>
    <w:p w14:paraId="465EA946" w14:textId="77777777" w:rsidR="004A6C04" w:rsidRDefault="004A6C04">
      <w:pPr>
        <w:widowControl w:val="0"/>
        <w:rPr>
          <w:noProof/>
          <w:szCs w:val="22"/>
        </w:rPr>
      </w:pPr>
    </w:p>
    <w:p w14:paraId="3890BCF2" w14:textId="77777777" w:rsidR="004A6C04" w:rsidRDefault="004A6C04">
      <w:pPr>
        <w:widowControl w:val="0"/>
        <w:rPr>
          <w:noProof/>
          <w:szCs w:val="22"/>
        </w:rPr>
      </w:pPr>
    </w:p>
    <w:p w14:paraId="23AD5394" w14:textId="77777777" w:rsidR="004A6C04" w:rsidRDefault="009A443B">
      <w:pPr>
        <w:keepNext/>
        <w:widowControl w:val="0"/>
        <w:ind w:left="567" w:hanging="567"/>
        <w:rPr>
          <w:noProof/>
          <w:szCs w:val="22"/>
        </w:rPr>
      </w:pPr>
      <w:r>
        <w:rPr>
          <w:b/>
          <w:szCs w:val="22"/>
        </w:rPr>
        <w:t>2.</w:t>
      </w:r>
      <w:r>
        <w:rPr>
          <w:b/>
          <w:szCs w:val="22"/>
        </w:rPr>
        <w:tab/>
        <w:t>KVALITATIVNI I KVANTITATIVNI SASTAV</w:t>
      </w:r>
    </w:p>
    <w:p w14:paraId="4B6C0911" w14:textId="77777777" w:rsidR="004A6C04" w:rsidRDefault="004A6C04">
      <w:pPr>
        <w:keepNext/>
        <w:widowControl w:val="0"/>
        <w:rPr>
          <w:szCs w:val="22"/>
        </w:rPr>
      </w:pPr>
    </w:p>
    <w:p w14:paraId="0AA4A2C7" w14:textId="77777777" w:rsidR="004A6C04" w:rsidRDefault="009A443B">
      <w:pPr>
        <w:widowControl w:val="0"/>
        <w:rPr>
          <w:noProof/>
          <w:szCs w:val="22"/>
        </w:rPr>
      </w:pPr>
      <w:r>
        <w:rPr>
          <w:szCs w:val="22"/>
        </w:rPr>
        <w:t>Jedna tvrda kapsula sadrži 75 mg dabigatraneteksilata (u obliku dabigatraneteksilatmesilata).</w:t>
      </w:r>
    </w:p>
    <w:p w14:paraId="69055859" w14:textId="77777777" w:rsidR="004A6C04" w:rsidRDefault="004A6C04">
      <w:pPr>
        <w:widowControl w:val="0"/>
        <w:rPr>
          <w:szCs w:val="22"/>
        </w:rPr>
      </w:pPr>
    </w:p>
    <w:p w14:paraId="0D1B470C" w14:textId="77777777" w:rsidR="004A6C04" w:rsidRDefault="009A443B">
      <w:pPr>
        <w:widowControl w:val="0"/>
        <w:autoSpaceDE w:val="0"/>
        <w:autoSpaceDN w:val="0"/>
        <w:adjustRightInd w:val="0"/>
        <w:rPr>
          <w:noProof/>
          <w:szCs w:val="22"/>
        </w:rPr>
      </w:pPr>
      <w:r>
        <w:rPr>
          <w:szCs w:val="22"/>
        </w:rPr>
        <w:t>Za cjeloviti popis pomoćnih tvari vidjeti dio 6.1.</w:t>
      </w:r>
    </w:p>
    <w:p w14:paraId="6A813C5F" w14:textId="77777777" w:rsidR="004A6C04" w:rsidRDefault="004A6C04">
      <w:pPr>
        <w:widowControl w:val="0"/>
        <w:rPr>
          <w:noProof/>
          <w:szCs w:val="22"/>
        </w:rPr>
      </w:pPr>
    </w:p>
    <w:p w14:paraId="7AF5FE5F" w14:textId="77777777" w:rsidR="004A6C04" w:rsidRDefault="004A6C04">
      <w:pPr>
        <w:widowControl w:val="0"/>
        <w:rPr>
          <w:noProof/>
          <w:szCs w:val="22"/>
        </w:rPr>
      </w:pPr>
    </w:p>
    <w:p w14:paraId="4A2C7800" w14:textId="77777777" w:rsidR="004A6C04" w:rsidRDefault="009A443B">
      <w:pPr>
        <w:keepNext/>
        <w:widowControl w:val="0"/>
        <w:ind w:left="567" w:hanging="567"/>
        <w:rPr>
          <w:caps/>
          <w:noProof/>
          <w:szCs w:val="22"/>
        </w:rPr>
      </w:pPr>
      <w:r>
        <w:rPr>
          <w:b/>
          <w:szCs w:val="22"/>
        </w:rPr>
        <w:t>3.</w:t>
      </w:r>
      <w:r>
        <w:rPr>
          <w:b/>
          <w:szCs w:val="22"/>
        </w:rPr>
        <w:tab/>
        <w:t>FARMACEUTSKI OBLIK</w:t>
      </w:r>
    </w:p>
    <w:p w14:paraId="27046AA6" w14:textId="77777777" w:rsidR="004A6C04" w:rsidRDefault="004A6C04">
      <w:pPr>
        <w:keepNext/>
        <w:widowControl w:val="0"/>
        <w:rPr>
          <w:noProof/>
          <w:szCs w:val="22"/>
        </w:rPr>
      </w:pPr>
    </w:p>
    <w:p w14:paraId="6F7C2331" w14:textId="402E8F86" w:rsidR="004A6C04" w:rsidRDefault="009A443B">
      <w:pPr>
        <w:widowControl w:val="0"/>
        <w:autoSpaceDE w:val="0"/>
        <w:autoSpaceDN w:val="0"/>
        <w:adjustRightInd w:val="0"/>
        <w:rPr>
          <w:rFonts w:eastAsia="MS Mincho"/>
          <w:szCs w:val="22"/>
        </w:rPr>
      </w:pPr>
      <w:r>
        <w:rPr>
          <w:szCs w:val="22"/>
        </w:rPr>
        <w:t>Tvrda kapsula</w:t>
      </w:r>
      <w:ins w:id="0" w:author="translator" w:date="2025-10-20T12:19:00Z">
        <w:r w:rsidR="00F94EA4">
          <w:rPr>
            <w:szCs w:val="22"/>
          </w:rPr>
          <w:t xml:space="preserve"> (kapsula)</w:t>
        </w:r>
      </w:ins>
      <w:r>
        <w:rPr>
          <w:szCs w:val="22"/>
        </w:rPr>
        <w:t>.</w:t>
      </w:r>
    </w:p>
    <w:p w14:paraId="085EF42F" w14:textId="77777777" w:rsidR="004A6C04" w:rsidRDefault="004A6C04">
      <w:pPr>
        <w:widowControl w:val="0"/>
        <w:autoSpaceDE w:val="0"/>
        <w:autoSpaceDN w:val="0"/>
        <w:adjustRightInd w:val="0"/>
        <w:rPr>
          <w:rFonts w:eastAsia="MS Mincho"/>
          <w:szCs w:val="22"/>
          <w:lang w:eastAsia="ja-JP"/>
        </w:rPr>
      </w:pPr>
    </w:p>
    <w:p w14:paraId="3DCA5969" w14:textId="76D5DB9F" w:rsidR="004A6C04" w:rsidRDefault="009A443B">
      <w:pPr>
        <w:widowControl w:val="0"/>
        <w:rPr>
          <w:noProof/>
          <w:szCs w:val="22"/>
        </w:rPr>
      </w:pPr>
      <w:r>
        <w:rPr>
          <w:szCs w:val="22"/>
        </w:rPr>
        <w:t>Kapsule s bijelom, neprozirnom kapicom i bijelim, neprozirnim tijelom veličine 2 (pribl. 18 </w:t>
      </w:r>
      <w:r>
        <w:t>×</w:t>
      </w:r>
      <w:r>
        <w:rPr>
          <w:szCs w:val="22"/>
        </w:rPr>
        <w:t> 6 mm), napunjene žućkastim peletama. Kapica ima otisnut simbol tvrtke Boehringer Ingelheim, a tijelo oznaku „R75“.</w:t>
      </w:r>
    </w:p>
    <w:p w14:paraId="16D4DCAD" w14:textId="77777777" w:rsidR="004A6C04" w:rsidRDefault="004A6C04">
      <w:pPr>
        <w:widowControl w:val="0"/>
        <w:autoSpaceDE w:val="0"/>
        <w:autoSpaceDN w:val="0"/>
        <w:adjustRightInd w:val="0"/>
        <w:rPr>
          <w:rFonts w:eastAsia="MS Mincho"/>
          <w:szCs w:val="22"/>
          <w:lang w:eastAsia="ja-JP"/>
        </w:rPr>
      </w:pPr>
    </w:p>
    <w:p w14:paraId="7F228FEB" w14:textId="77777777" w:rsidR="004A6C04" w:rsidRDefault="004A6C04">
      <w:pPr>
        <w:widowControl w:val="0"/>
        <w:autoSpaceDE w:val="0"/>
        <w:autoSpaceDN w:val="0"/>
        <w:adjustRightInd w:val="0"/>
        <w:rPr>
          <w:rFonts w:eastAsia="MS Mincho"/>
          <w:szCs w:val="22"/>
          <w:lang w:eastAsia="ja-JP"/>
        </w:rPr>
      </w:pPr>
    </w:p>
    <w:p w14:paraId="6BF8179D" w14:textId="77777777" w:rsidR="004A6C04" w:rsidRDefault="009A443B">
      <w:pPr>
        <w:keepNext/>
        <w:widowControl w:val="0"/>
        <w:ind w:left="567" w:hanging="567"/>
        <w:rPr>
          <w:caps/>
          <w:noProof/>
          <w:szCs w:val="22"/>
        </w:rPr>
      </w:pPr>
      <w:r>
        <w:rPr>
          <w:b/>
          <w:caps/>
          <w:szCs w:val="22"/>
        </w:rPr>
        <w:t>4.</w:t>
      </w:r>
      <w:r>
        <w:rPr>
          <w:b/>
          <w:caps/>
          <w:szCs w:val="22"/>
        </w:rPr>
        <w:tab/>
        <w:t>KLINIČKI PODACI</w:t>
      </w:r>
    </w:p>
    <w:p w14:paraId="27AEDBF2" w14:textId="77777777" w:rsidR="004A6C04" w:rsidRDefault="004A6C04">
      <w:pPr>
        <w:keepNext/>
        <w:widowControl w:val="0"/>
        <w:rPr>
          <w:noProof/>
          <w:szCs w:val="22"/>
        </w:rPr>
      </w:pPr>
    </w:p>
    <w:p w14:paraId="7A389AC4" w14:textId="77777777" w:rsidR="004A6C04" w:rsidRDefault="009A443B">
      <w:pPr>
        <w:keepNext/>
        <w:widowControl w:val="0"/>
        <w:ind w:left="567" w:hanging="567"/>
        <w:rPr>
          <w:noProof/>
          <w:szCs w:val="22"/>
        </w:rPr>
      </w:pPr>
      <w:r>
        <w:rPr>
          <w:b/>
          <w:szCs w:val="22"/>
        </w:rPr>
        <w:t>4.1</w:t>
      </w:r>
      <w:r>
        <w:rPr>
          <w:b/>
          <w:szCs w:val="22"/>
        </w:rPr>
        <w:tab/>
        <w:t>Terapijske indikacije</w:t>
      </w:r>
    </w:p>
    <w:p w14:paraId="689658D2" w14:textId="77777777" w:rsidR="004A6C04" w:rsidRDefault="004A6C04">
      <w:pPr>
        <w:keepNext/>
        <w:widowControl w:val="0"/>
        <w:rPr>
          <w:bCs/>
          <w:iCs/>
          <w:szCs w:val="22"/>
        </w:rPr>
      </w:pPr>
    </w:p>
    <w:p w14:paraId="6ADA67CC" w14:textId="77777777" w:rsidR="004A6C04" w:rsidRDefault="009A443B">
      <w:pPr>
        <w:widowControl w:val="0"/>
        <w:rPr>
          <w:bCs/>
          <w:iCs/>
          <w:szCs w:val="22"/>
        </w:rPr>
      </w:pPr>
      <w:r>
        <w:rPr>
          <w:szCs w:val="22"/>
        </w:rPr>
        <w:t>Primarna prevencija venskih tromboembolijskih događaja (VTE</w:t>
      </w:r>
      <w:r>
        <w:rPr>
          <w:szCs w:val="22"/>
        </w:rPr>
        <w:noBreakHyphen/>
        <w:t>a) u odraslih bolesnika koji su podvrgnuti elektivnom kirurškom zahvatu ugradnje totalne endoproteze kuka ili koljena.</w:t>
      </w:r>
    </w:p>
    <w:p w14:paraId="57CCF272" w14:textId="77777777" w:rsidR="004A6C04" w:rsidRDefault="004A6C04">
      <w:pPr>
        <w:widowControl w:val="0"/>
        <w:rPr>
          <w:noProof/>
          <w:szCs w:val="22"/>
        </w:rPr>
      </w:pPr>
    </w:p>
    <w:p w14:paraId="6C7DEAA2" w14:textId="3142EBD6" w:rsidR="004A6C04" w:rsidRDefault="009A443B">
      <w:pPr>
        <w:widowControl w:val="0"/>
        <w:rPr>
          <w:szCs w:val="22"/>
        </w:rPr>
      </w:pPr>
      <w:r>
        <w:rPr>
          <w:szCs w:val="22"/>
        </w:rPr>
        <w:t xml:space="preserve">Liječenje VTE-a i prevencija rekurentnog VTE-a u pedijatrijskih bolesnika od trenutka kada dijete može progutati </w:t>
      </w:r>
      <w:r w:rsidR="0076505B">
        <w:rPr>
          <w:szCs w:val="22"/>
        </w:rPr>
        <w:t>kašastu</w:t>
      </w:r>
      <w:r>
        <w:rPr>
          <w:szCs w:val="22"/>
        </w:rPr>
        <w:t xml:space="preserve"> hranu do manje od 18 godina starosti.</w:t>
      </w:r>
    </w:p>
    <w:p w14:paraId="359F4648" w14:textId="77777777" w:rsidR="004A6C04" w:rsidRDefault="004A6C04">
      <w:pPr>
        <w:widowControl w:val="0"/>
        <w:rPr>
          <w:szCs w:val="22"/>
        </w:rPr>
      </w:pPr>
    </w:p>
    <w:p w14:paraId="3A5814B2" w14:textId="77777777" w:rsidR="004A6C04" w:rsidRDefault="009A443B">
      <w:pPr>
        <w:widowControl w:val="0"/>
        <w:rPr>
          <w:szCs w:val="22"/>
        </w:rPr>
      </w:pPr>
      <w:r>
        <w:rPr>
          <w:szCs w:val="22"/>
        </w:rPr>
        <w:t>Za oblike doza prikladne za određenu dob, vidjeti dio 4.2.</w:t>
      </w:r>
    </w:p>
    <w:p w14:paraId="601EB0A7" w14:textId="77777777" w:rsidR="004A6C04" w:rsidRDefault="004A6C04">
      <w:pPr>
        <w:widowControl w:val="0"/>
        <w:rPr>
          <w:noProof/>
          <w:szCs w:val="22"/>
        </w:rPr>
      </w:pPr>
    </w:p>
    <w:p w14:paraId="146BD528" w14:textId="77777777" w:rsidR="004A6C04" w:rsidRDefault="009A443B">
      <w:pPr>
        <w:keepNext/>
        <w:widowControl w:val="0"/>
        <w:ind w:left="567" w:hanging="567"/>
        <w:rPr>
          <w:b/>
          <w:noProof/>
          <w:szCs w:val="22"/>
        </w:rPr>
      </w:pPr>
      <w:r>
        <w:rPr>
          <w:b/>
          <w:szCs w:val="22"/>
        </w:rPr>
        <w:t>4.2</w:t>
      </w:r>
      <w:r>
        <w:rPr>
          <w:b/>
          <w:szCs w:val="22"/>
        </w:rPr>
        <w:tab/>
        <w:t>Doziranje i način primjene</w:t>
      </w:r>
    </w:p>
    <w:p w14:paraId="07DD14E2" w14:textId="77777777" w:rsidR="004A6C04" w:rsidRDefault="004A6C04">
      <w:pPr>
        <w:keepNext/>
        <w:widowControl w:val="0"/>
        <w:rPr>
          <w:bCs/>
          <w:noProof/>
          <w:szCs w:val="22"/>
        </w:rPr>
      </w:pPr>
    </w:p>
    <w:p w14:paraId="4776E22A" w14:textId="77777777" w:rsidR="004A6C04" w:rsidRDefault="009A443B">
      <w:pPr>
        <w:keepNext/>
        <w:widowControl w:val="0"/>
        <w:rPr>
          <w:noProof/>
          <w:szCs w:val="22"/>
          <w:u w:val="single"/>
        </w:rPr>
      </w:pPr>
      <w:r>
        <w:rPr>
          <w:szCs w:val="22"/>
          <w:u w:val="single"/>
        </w:rPr>
        <w:t>Doziranje</w:t>
      </w:r>
    </w:p>
    <w:p w14:paraId="36CF4AB6" w14:textId="77777777" w:rsidR="004A6C04" w:rsidRDefault="004A6C04">
      <w:pPr>
        <w:keepNext/>
        <w:widowControl w:val="0"/>
        <w:rPr>
          <w:bCs/>
          <w:noProof/>
          <w:szCs w:val="22"/>
        </w:rPr>
      </w:pPr>
    </w:p>
    <w:p w14:paraId="4971FFB5" w14:textId="10237F03" w:rsidR="004A6C04" w:rsidRDefault="009A443B">
      <w:pPr>
        <w:widowControl w:val="0"/>
        <w:rPr>
          <w:szCs w:val="22"/>
        </w:rPr>
      </w:pPr>
      <w:r>
        <w:rPr>
          <w:szCs w:val="22"/>
        </w:rPr>
        <w:t xml:space="preserve">Pradaxa kapsule se mogu primijeniti u odraslih i pedijatrijskih bolesnika u dobi od 8 godina ili više koji mogu progutati cijele kapsule. Pradaxa obložene granule mogu se primijeniti u djece u dobi manjoj od 12 godina, čim dijete može progutati </w:t>
      </w:r>
      <w:r w:rsidR="0076505B">
        <w:rPr>
          <w:szCs w:val="22"/>
        </w:rPr>
        <w:t xml:space="preserve">kašastu </w:t>
      </w:r>
      <w:r>
        <w:rPr>
          <w:szCs w:val="22"/>
        </w:rPr>
        <w:t>hranu.</w:t>
      </w:r>
    </w:p>
    <w:p w14:paraId="356BA98E" w14:textId="77777777" w:rsidR="004A6C04" w:rsidRDefault="004A6C04">
      <w:pPr>
        <w:widowControl w:val="0"/>
        <w:rPr>
          <w:i/>
          <w:noProof/>
          <w:szCs w:val="22"/>
        </w:rPr>
      </w:pPr>
    </w:p>
    <w:p w14:paraId="7E548E84" w14:textId="77777777" w:rsidR="004A6C04" w:rsidRDefault="009A443B">
      <w:pPr>
        <w:widowControl w:val="0"/>
        <w:autoSpaceDE w:val="0"/>
        <w:autoSpaceDN w:val="0"/>
        <w:adjustRightInd w:val="0"/>
        <w:rPr>
          <w:bCs/>
          <w:szCs w:val="22"/>
        </w:rPr>
      </w:pPr>
      <w:r>
        <w:rPr>
          <w:szCs w:val="22"/>
        </w:rPr>
        <w:t>Kod prelaska između formulacija, možda će biti potrebno promijeniti propisanu dozu. Dozu navedenu u odgovarajućoj tablici za doziranje formulacije potrebno je propisati na temelju tjelesne težine i dobi djeteta.</w:t>
      </w:r>
    </w:p>
    <w:p w14:paraId="0CEC474E" w14:textId="77777777" w:rsidR="004A6C04" w:rsidRDefault="004A6C04">
      <w:pPr>
        <w:widowControl w:val="0"/>
        <w:rPr>
          <w:i/>
          <w:noProof/>
          <w:szCs w:val="22"/>
        </w:rPr>
      </w:pPr>
    </w:p>
    <w:p w14:paraId="5F783DCC" w14:textId="77777777" w:rsidR="004A6C04" w:rsidRDefault="009A443B">
      <w:pPr>
        <w:keepNext/>
        <w:widowControl w:val="0"/>
        <w:rPr>
          <w:b/>
          <w:i/>
          <w:szCs w:val="22"/>
          <w:u w:val="single"/>
        </w:rPr>
      </w:pPr>
      <w:r>
        <w:rPr>
          <w:b/>
          <w:i/>
          <w:szCs w:val="22"/>
          <w:u w:val="single"/>
        </w:rPr>
        <w:t>Primarna prevencija VTE</w:t>
      </w:r>
      <w:r>
        <w:rPr>
          <w:b/>
          <w:i/>
          <w:szCs w:val="22"/>
          <w:u w:val="single"/>
        </w:rPr>
        <w:noBreakHyphen/>
        <w:t>a u ortopedskoj kirurgiji</w:t>
      </w:r>
    </w:p>
    <w:p w14:paraId="22E7995F" w14:textId="77777777" w:rsidR="004A6C04" w:rsidRDefault="004A6C04">
      <w:pPr>
        <w:keepNext/>
        <w:widowControl w:val="0"/>
        <w:rPr>
          <w:bCs/>
          <w:szCs w:val="22"/>
        </w:rPr>
      </w:pPr>
    </w:p>
    <w:p w14:paraId="29F39852" w14:textId="77777777" w:rsidR="004A6C04" w:rsidRDefault="009A443B">
      <w:pPr>
        <w:widowControl w:val="0"/>
        <w:rPr>
          <w:bCs/>
          <w:szCs w:val="22"/>
        </w:rPr>
      </w:pPr>
      <w:r>
        <w:rPr>
          <w:szCs w:val="22"/>
        </w:rPr>
        <w:t>Preporučene doze dabigatraneteksilata i trajanje terapije kod primarne prevencije VTE-a u ortopedskoj kirurgiji prikazani su u tablici 1.</w:t>
      </w:r>
    </w:p>
    <w:p w14:paraId="01274E38" w14:textId="77777777" w:rsidR="004A6C04" w:rsidRDefault="004A6C04">
      <w:pPr>
        <w:widowControl w:val="0"/>
        <w:rPr>
          <w:bCs/>
          <w:szCs w:val="22"/>
        </w:rPr>
      </w:pPr>
    </w:p>
    <w:p w14:paraId="5BF0784F" w14:textId="77777777" w:rsidR="004A6C04" w:rsidRDefault="009A443B">
      <w:pPr>
        <w:keepNext/>
        <w:keepLines/>
        <w:widowControl w:val="0"/>
        <w:ind w:left="1134" w:hanging="1134"/>
        <w:rPr>
          <w:b/>
          <w:szCs w:val="22"/>
        </w:rPr>
      </w:pPr>
      <w:r>
        <w:rPr>
          <w:b/>
          <w:szCs w:val="22"/>
        </w:rPr>
        <w:lastRenderedPageBreak/>
        <w:t>Tablica 1:</w:t>
      </w:r>
      <w:r>
        <w:rPr>
          <w:b/>
          <w:szCs w:val="22"/>
        </w:rPr>
        <w:tab/>
        <w:t>Preporučene doze i trajanje terapije kod primarne prevencije VTE-a u ortopedskoj kirurgiji</w:t>
      </w:r>
    </w:p>
    <w:p w14:paraId="334450DC" w14:textId="77777777" w:rsidR="004A6C04" w:rsidRDefault="004A6C04">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131"/>
        <w:gridCol w:w="1976"/>
        <w:gridCol w:w="1787"/>
      </w:tblGrid>
      <w:tr w:rsidR="004A6C04" w14:paraId="2B1C2ED6" w14:textId="77777777">
        <w:tc>
          <w:tcPr>
            <w:tcW w:w="1762" w:type="pct"/>
          </w:tcPr>
          <w:p w14:paraId="5EDEC4E9" w14:textId="77777777" w:rsidR="004A6C04" w:rsidRDefault="004A6C04">
            <w:pPr>
              <w:keepNext/>
              <w:widowControl w:val="0"/>
              <w:rPr>
                <w:bCs/>
                <w:szCs w:val="22"/>
                <w:u w:val="single"/>
              </w:rPr>
            </w:pPr>
          </w:p>
        </w:tc>
        <w:tc>
          <w:tcPr>
            <w:tcW w:w="1189" w:type="pct"/>
          </w:tcPr>
          <w:p w14:paraId="2335194E" w14:textId="77777777" w:rsidR="004A6C04" w:rsidRDefault="009A443B">
            <w:pPr>
              <w:keepNext/>
              <w:widowControl w:val="0"/>
              <w:rPr>
                <w:b/>
                <w:szCs w:val="22"/>
              </w:rPr>
            </w:pPr>
            <w:r>
              <w:rPr>
                <w:b/>
                <w:szCs w:val="22"/>
              </w:rPr>
              <w:t>Početak liječenja na dan kirurškog zahvata 1</w:t>
            </w:r>
            <w:r>
              <w:rPr>
                <w:b/>
                <w:szCs w:val="22"/>
              </w:rPr>
              <w:noBreakHyphen/>
              <w:t>4 sata nakon završetka kirurškog zahvata</w:t>
            </w:r>
          </w:p>
        </w:tc>
        <w:tc>
          <w:tcPr>
            <w:tcW w:w="1049" w:type="pct"/>
          </w:tcPr>
          <w:p w14:paraId="47188613" w14:textId="77777777" w:rsidR="004A6C04" w:rsidRDefault="009A443B">
            <w:pPr>
              <w:keepNext/>
              <w:widowControl w:val="0"/>
              <w:rPr>
                <w:b/>
                <w:szCs w:val="22"/>
              </w:rPr>
            </w:pPr>
            <w:r>
              <w:rPr>
                <w:b/>
                <w:szCs w:val="22"/>
              </w:rPr>
              <w:t>Doza održavanja počevši od prvog dana nakon kirurškog zahvata</w:t>
            </w:r>
          </w:p>
        </w:tc>
        <w:tc>
          <w:tcPr>
            <w:tcW w:w="999" w:type="pct"/>
          </w:tcPr>
          <w:p w14:paraId="12DC5E59" w14:textId="77777777" w:rsidR="004A6C04" w:rsidRDefault="009A443B">
            <w:pPr>
              <w:keepNext/>
              <w:widowControl w:val="0"/>
              <w:rPr>
                <w:b/>
                <w:szCs w:val="22"/>
              </w:rPr>
            </w:pPr>
            <w:r>
              <w:rPr>
                <w:b/>
                <w:szCs w:val="22"/>
              </w:rPr>
              <w:t>Trajanje primjene doze održavanja</w:t>
            </w:r>
          </w:p>
        </w:tc>
      </w:tr>
      <w:tr w:rsidR="004A6C04" w14:paraId="5A10D5DB" w14:textId="77777777">
        <w:tc>
          <w:tcPr>
            <w:tcW w:w="1762" w:type="pct"/>
          </w:tcPr>
          <w:p w14:paraId="733D8B8D" w14:textId="77777777" w:rsidR="004A6C04" w:rsidRDefault="009A443B">
            <w:pPr>
              <w:keepNext/>
              <w:widowControl w:val="0"/>
              <w:rPr>
                <w:bCs/>
                <w:iCs/>
                <w:szCs w:val="22"/>
                <w:u w:val="single"/>
              </w:rPr>
            </w:pPr>
            <w:r>
              <w:rPr>
                <w:szCs w:val="22"/>
              </w:rPr>
              <w:t>Bolesnici nakon elektivnog kirurškog zahvata ugradnje endoproteze koljena</w:t>
            </w:r>
          </w:p>
        </w:tc>
        <w:tc>
          <w:tcPr>
            <w:tcW w:w="1189" w:type="pct"/>
            <w:vMerge w:val="restart"/>
            <w:vAlign w:val="center"/>
          </w:tcPr>
          <w:p w14:paraId="1B1F88D3" w14:textId="77777777" w:rsidR="004A6C04" w:rsidRDefault="009A443B">
            <w:pPr>
              <w:keepNext/>
              <w:widowControl w:val="0"/>
              <w:rPr>
                <w:bCs/>
                <w:szCs w:val="22"/>
                <w:u w:val="single"/>
              </w:rPr>
            </w:pPr>
            <w:r>
              <w:rPr>
                <w:szCs w:val="22"/>
              </w:rPr>
              <w:t>jedna kapsula dabigatraneteksilata od 110 mg</w:t>
            </w:r>
          </w:p>
        </w:tc>
        <w:tc>
          <w:tcPr>
            <w:tcW w:w="1049" w:type="pct"/>
            <w:vMerge w:val="restart"/>
            <w:vAlign w:val="center"/>
          </w:tcPr>
          <w:p w14:paraId="23D0D002" w14:textId="77777777" w:rsidR="004A6C04" w:rsidRDefault="009A443B">
            <w:pPr>
              <w:keepNext/>
              <w:widowControl w:val="0"/>
              <w:rPr>
                <w:bCs/>
                <w:szCs w:val="22"/>
                <w:u w:val="single"/>
              </w:rPr>
            </w:pPr>
            <w:r>
              <w:rPr>
                <w:szCs w:val="22"/>
              </w:rPr>
              <w:t>220 mg dabigatraneteksilata jedanput dnevno u obliku 2 kapsule od 110 mg</w:t>
            </w:r>
          </w:p>
        </w:tc>
        <w:tc>
          <w:tcPr>
            <w:tcW w:w="999" w:type="pct"/>
            <w:vAlign w:val="center"/>
          </w:tcPr>
          <w:p w14:paraId="1CC8AFE6" w14:textId="77777777" w:rsidR="004A6C04" w:rsidRDefault="009A443B">
            <w:pPr>
              <w:keepNext/>
              <w:widowControl w:val="0"/>
              <w:rPr>
                <w:bCs/>
                <w:szCs w:val="22"/>
                <w:u w:val="single"/>
              </w:rPr>
            </w:pPr>
            <w:r>
              <w:rPr>
                <w:szCs w:val="22"/>
              </w:rPr>
              <w:t>10 dana</w:t>
            </w:r>
          </w:p>
        </w:tc>
      </w:tr>
      <w:tr w:rsidR="004A6C04" w14:paraId="2AE0DEA9" w14:textId="77777777">
        <w:tc>
          <w:tcPr>
            <w:tcW w:w="1762" w:type="pct"/>
          </w:tcPr>
          <w:p w14:paraId="52E92174" w14:textId="77777777" w:rsidR="004A6C04" w:rsidRDefault="009A443B">
            <w:pPr>
              <w:keepNext/>
              <w:widowControl w:val="0"/>
              <w:rPr>
                <w:bCs/>
                <w:iCs/>
                <w:szCs w:val="22"/>
                <w:u w:val="single"/>
              </w:rPr>
            </w:pPr>
            <w:r>
              <w:rPr>
                <w:szCs w:val="22"/>
              </w:rPr>
              <w:t>Bolesnici nakon elektivnog kirurškog zahvata ugradnje endoproteze kuka</w:t>
            </w:r>
          </w:p>
        </w:tc>
        <w:tc>
          <w:tcPr>
            <w:tcW w:w="1189" w:type="pct"/>
            <w:vMerge/>
            <w:vAlign w:val="center"/>
          </w:tcPr>
          <w:p w14:paraId="54B53263" w14:textId="77777777" w:rsidR="004A6C04" w:rsidRDefault="004A6C04">
            <w:pPr>
              <w:keepNext/>
              <w:widowControl w:val="0"/>
              <w:rPr>
                <w:bCs/>
                <w:szCs w:val="22"/>
                <w:u w:val="single"/>
              </w:rPr>
            </w:pPr>
          </w:p>
        </w:tc>
        <w:tc>
          <w:tcPr>
            <w:tcW w:w="1049" w:type="pct"/>
            <w:vMerge/>
            <w:vAlign w:val="center"/>
          </w:tcPr>
          <w:p w14:paraId="465AD23C" w14:textId="77777777" w:rsidR="004A6C04" w:rsidRDefault="004A6C04">
            <w:pPr>
              <w:keepNext/>
              <w:widowControl w:val="0"/>
              <w:rPr>
                <w:bCs/>
                <w:szCs w:val="22"/>
                <w:u w:val="single"/>
              </w:rPr>
            </w:pPr>
          </w:p>
        </w:tc>
        <w:tc>
          <w:tcPr>
            <w:tcW w:w="999" w:type="pct"/>
            <w:vAlign w:val="center"/>
          </w:tcPr>
          <w:p w14:paraId="25403292" w14:textId="77777777" w:rsidR="004A6C04" w:rsidRDefault="009A443B">
            <w:pPr>
              <w:keepNext/>
              <w:widowControl w:val="0"/>
              <w:rPr>
                <w:bCs/>
                <w:szCs w:val="22"/>
                <w:u w:val="single"/>
              </w:rPr>
            </w:pPr>
            <w:r>
              <w:rPr>
                <w:szCs w:val="22"/>
              </w:rPr>
              <w:t>28</w:t>
            </w:r>
            <w:r>
              <w:rPr>
                <w:szCs w:val="22"/>
              </w:rPr>
              <w:noBreakHyphen/>
              <w:t>35 dana</w:t>
            </w:r>
          </w:p>
        </w:tc>
      </w:tr>
      <w:tr w:rsidR="004A6C04" w14:paraId="706E4404" w14:textId="77777777">
        <w:tc>
          <w:tcPr>
            <w:tcW w:w="1762" w:type="pct"/>
          </w:tcPr>
          <w:p w14:paraId="0FCAC826" w14:textId="77777777" w:rsidR="004A6C04" w:rsidRDefault="009A443B">
            <w:pPr>
              <w:keepNext/>
              <w:widowControl w:val="0"/>
              <w:rPr>
                <w:b/>
                <w:i/>
                <w:iCs/>
                <w:szCs w:val="22"/>
              </w:rPr>
            </w:pPr>
            <w:r>
              <w:rPr>
                <w:b/>
                <w:i/>
                <w:szCs w:val="22"/>
                <w:u w:val="single"/>
              </w:rPr>
              <w:t>Preporučeno sniženje doze</w:t>
            </w:r>
          </w:p>
        </w:tc>
        <w:tc>
          <w:tcPr>
            <w:tcW w:w="1189" w:type="pct"/>
          </w:tcPr>
          <w:p w14:paraId="716D099B" w14:textId="77777777" w:rsidR="004A6C04" w:rsidRDefault="004A6C04">
            <w:pPr>
              <w:keepNext/>
              <w:widowControl w:val="0"/>
              <w:rPr>
                <w:bCs/>
                <w:szCs w:val="22"/>
                <w:u w:val="single"/>
              </w:rPr>
            </w:pPr>
          </w:p>
        </w:tc>
        <w:tc>
          <w:tcPr>
            <w:tcW w:w="1049" w:type="pct"/>
          </w:tcPr>
          <w:p w14:paraId="7F167B29" w14:textId="77777777" w:rsidR="004A6C04" w:rsidRDefault="004A6C04">
            <w:pPr>
              <w:keepNext/>
              <w:widowControl w:val="0"/>
              <w:rPr>
                <w:bCs/>
                <w:szCs w:val="22"/>
                <w:u w:val="single"/>
              </w:rPr>
            </w:pPr>
          </w:p>
        </w:tc>
        <w:tc>
          <w:tcPr>
            <w:tcW w:w="999" w:type="pct"/>
          </w:tcPr>
          <w:p w14:paraId="1C7FDDD7" w14:textId="77777777" w:rsidR="004A6C04" w:rsidRDefault="004A6C04">
            <w:pPr>
              <w:keepNext/>
              <w:widowControl w:val="0"/>
              <w:rPr>
                <w:bCs/>
                <w:szCs w:val="22"/>
                <w:highlight w:val="magenta"/>
              </w:rPr>
            </w:pPr>
          </w:p>
        </w:tc>
      </w:tr>
      <w:tr w:rsidR="004A6C04" w14:paraId="368FE5AC" w14:textId="77777777">
        <w:tc>
          <w:tcPr>
            <w:tcW w:w="1762" w:type="pct"/>
          </w:tcPr>
          <w:p w14:paraId="51342F29" w14:textId="4C3F98A9" w:rsidR="004A6C04" w:rsidRDefault="009A443B">
            <w:pPr>
              <w:keepNext/>
              <w:widowControl w:val="0"/>
              <w:rPr>
                <w:bCs/>
                <w:szCs w:val="22"/>
                <w:u w:val="single"/>
              </w:rPr>
            </w:pPr>
            <w:r>
              <w:rPr>
                <w:szCs w:val="22"/>
              </w:rPr>
              <w:t xml:space="preserve">Bolesnici s umjerenim oštećenjem </w:t>
            </w:r>
            <w:r w:rsidR="0076505B">
              <w:rPr>
                <w:szCs w:val="22"/>
              </w:rPr>
              <w:t xml:space="preserve">funkcije </w:t>
            </w:r>
            <w:r>
              <w:rPr>
                <w:szCs w:val="22"/>
              </w:rPr>
              <w:t>bubrega (klirens kreatinina, CrCL 30</w:t>
            </w:r>
            <w:r>
              <w:rPr>
                <w:szCs w:val="22"/>
              </w:rPr>
              <w:noBreakHyphen/>
              <w:t>50 ml/min)</w:t>
            </w:r>
          </w:p>
        </w:tc>
        <w:tc>
          <w:tcPr>
            <w:tcW w:w="1189" w:type="pct"/>
            <w:vMerge w:val="restart"/>
            <w:vAlign w:val="center"/>
          </w:tcPr>
          <w:p w14:paraId="5A020C56" w14:textId="77777777" w:rsidR="004A6C04" w:rsidRDefault="009A443B">
            <w:pPr>
              <w:keepNext/>
              <w:widowControl w:val="0"/>
              <w:rPr>
                <w:bCs/>
                <w:szCs w:val="22"/>
                <w:u w:val="single"/>
              </w:rPr>
            </w:pPr>
            <w:r>
              <w:rPr>
                <w:szCs w:val="22"/>
              </w:rPr>
              <w:t>jedna kapsula dabigatraneteksilata od 75 mg</w:t>
            </w:r>
          </w:p>
        </w:tc>
        <w:tc>
          <w:tcPr>
            <w:tcW w:w="1049" w:type="pct"/>
            <w:vMerge w:val="restart"/>
            <w:vAlign w:val="center"/>
          </w:tcPr>
          <w:p w14:paraId="1BA03448" w14:textId="77777777" w:rsidR="004A6C04" w:rsidRDefault="009A443B">
            <w:pPr>
              <w:keepNext/>
              <w:widowControl w:val="0"/>
              <w:rPr>
                <w:bCs/>
                <w:szCs w:val="22"/>
                <w:u w:val="single"/>
              </w:rPr>
            </w:pPr>
            <w:r>
              <w:rPr>
                <w:szCs w:val="22"/>
              </w:rPr>
              <w:t>150 mg dabigatraneteksilata jedanput dnevno u obliku 2 kapsule od 75 mg</w:t>
            </w:r>
          </w:p>
        </w:tc>
        <w:tc>
          <w:tcPr>
            <w:tcW w:w="999" w:type="pct"/>
            <w:vMerge w:val="restart"/>
            <w:vAlign w:val="center"/>
          </w:tcPr>
          <w:p w14:paraId="6C027D5A" w14:textId="77777777" w:rsidR="004A6C04" w:rsidRDefault="009A443B">
            <w:pPr>
              <w:keepNext/>
              <w:widowControl w:val="0"/>
              <w:rPr>
                <w:bCs/>
                <w:szCs w:val="22"/>
              </w:rPr>
            </w:pPr>
            <w:r>
              <w:rPr>
                <w:szCs w:val="22"/>
              </w:rPr>
              <w:t>10 dana (kirurški zahvat ugradnje endoproteze koljena) ili 28</w:t>
            </w:r>
            <w:r>
              <w:rPr>
                <w:szCs w:val="22"/>
              </w:rPr>
              <w:noBreakHyphen/>
              <w:t>35 dana (kirurški zahvat ugradnje endoproteze kuka)</w:t>
            </w:r>
          </w:p>
        </w:tc>
      </w:tr>
      <w:tr w:rsidR="004A6C04" w14:paraId="5C89EA37" w14:textId="77777777">
        <w:tc>
          <w:tcPr>
            <w:tcW w:w="1762" w:type="pct"/>
          </w:tcPr>
          <w:p w14:paraId="496ADA9D" w14:textId="77777777" w:rsidR="004A6C04" w:rsidRDefault="009A443B">
            <w:pPr>
              <w:keepNext/>
              <w:widowControl w:val="0"/>
              <w:rPr>
                <w:bCs/>
                <w:szCs w:val="22"/>
                <w:u w:val="single"/>
              </w:rPr>
            </w:pPr>
            <w:r>
              <w:rPr>
                <w:szCs w:val="22"/>
              </w:rPr>
              <w:t>Bolesnici koji istodobno primaju verapamil*, amiodaron, kinidin</w:t>
            </w:r>
          </w:p>
        </w:tc>
        <w:tc>
          <w:tcPr>
            <w:tcW w:w="1189" w:type="pct"/>
            <w:vMerge/>
          </w:tcPr>
          <w:p w14:paraId="23519ECA" w14:textId="77777777" w:rsidR="004A6C04" w:rsidRDefault="004A6C04">
            <w:pPr>
              <w:keepNext/>
              <w:widowControl w:val="0"/>
              <w:rPr>
                <w:bCs/>
                <w:szCs w:val="22"/>
                <w:u w:val="single"/>
              </w:rPr>
            </w:pPr>
          </w:p>
        </w:tc>
        <w:tc>
          <w:tcPr>
            <w:tcW w:w="1049" w:type="pct"/>
            <w:vMerge/>
          </w:tcPr>
          <w:p w14:paraId="0D45787D" w14:textId="77777777" w:rsidR="004A6C04" w:rsidRDefault="004A6C04">
            <w:pPr>
              <w:keepNext/>
              <w:widowControl w:val="0"/>
              <w:rPr>
                <w:bCs/>
                <w:szCs w:val="22"/>
                <w:u w:val="single"/>
              </w:rPr>
            </w:pPr>
          </w:p>
        </w:tc>
        <w:tc>
          <w:tcPr>
            <w:tcW w:w="999" w:type="pct"/>
            <w:vMerge/>
          </w:tcPr>
          <w:p w14:paraId="3D2C035D" w14:textId="77777777" w:rsidR="004A6C04" w:rsidRDefault="004A6C04">
            <w:pPr>
              <w:keepNext/>
              <w:widowControl w:val="0"/>
              <w:rPr>
                <w:bCs/>
                <w:szCs w:val="22"/>
                <w:highlight w:val="magenta"/>
              </w:rPr>
            </w:pPr>
          </w:p>
        </w:tc>
      </w:tr>
      <w:tr w:rsidR="004A6C04" w14:paraId="49D7DD27" w14:textId="77777777">
        <w:tc>
          <w:tcPr>
            <w:tcW w:w="1762" w:type="pct"/>
          </w:tcPr>
          <w:p w14:paraId="31EB1B3F" w14:textId="77777777" w:rsidR="004A6C04" w:rsidRDefault="009A443B">
            <w:pPr>
              <w:keepNext/>
              <w:widowControl w:val="0"/>
              <w:rPr>
                <w:bCs/>
                <w:szCs w:val="22"/>
                <w:u w:val="single"/>
              </w:rPr>
            </w:pPr>
            <w:r>
              <w:rPr>
                <w:szCs w:val="22"/>
              </w:rPr>
              <w:t>Bolesnici u dobi od 75 godina ili stariji</w:t>
            </w:r>
          </w:p>
        </w:tc>
        <w:tc>
          <w:tcPr>
            <w:tcW w:w="1189" w:type="pct"/>
            <w:vMerge/>
          </w:tcPr>
          <w:p w14:paraId="2380FC81" w14:textId="77777777" w:rsidR="004A6C04" w:rsidRDefault="004A6C04">
            <w:pPr>
              <w:keepNext/>
              <w:widowControl w:val="0"/>
              <w:rPr>
                <w:bCs/>
                <w:szCs w:val="22"/>
                <w:u w:val="single"/>
              </w:rPr>
            </w:pPr>
          </w:p>
        </w:tc>
        <w:tc>
          <w:tcPr>
            <w:tcW w:w="1049" w:type="pct"/>
            <w:vMerge/>
          </w:tcPr>
          <w:p w14:paraId="2663B8AE" w14:textId="77777777" w:rsidR="004A6C04" w:rsidRDefault="004A6C04">
            <w:pPr>
              <w:keepNext/>
              <w:widowControl w:val="0"/>
              <w:rPr>
                <w:bCs/>
                <w:szCs w:val="22"/>
                <w:u w:val="single"/>
              </w:rPr>
            </w:pPr>
          </w:p>
        </w:tc>
        <w:tc>
          <w:tcPr>
            <w:tcW w:w="999" w:type="pct"/>
            <w:vMerge/>
          </w:tcPr>
          <w:p w14:paraId="5AB0C08E" w14:textId="77777777" w:rsidR="004A6C04" w:rsidRDefault="004A6C04">
            <w:pPr>
              <w:keepNext/>
              <w:widowControl w:val="0"/>
              <w:rPr>
                <w:bCs/>
                <w:szCs w:val="22"/>
                <w:highlight w:val="magenta"/>
              </w:rPr>
            </w:pPr>
          </w:p>
        </w:tc>
      </w:tr>
    </w:tbl>
    <w:p w14:paraId="794C0BA3" w14:textId="16B35B91" w:rsidR="004A6C04" w:rsidRDefault="009A443B">
      <w:pPr>
        <w:widowControl w:val="0"/>
        <w:rPr>
          <w:bCs/>
          <w:szCs w:val="22"/>
        </w:rPr>
      </w:pPr>
      <w:r>
        <w:rPr>
          <w:szCs w:val="22"/>
        </w:rPr>
        <w:t xml:space="preserve">*Za bolesnike s umjerenim oštećenjem </w:t>
      </w:r>
      <w:r w:rsidR="0076505B">
        <w:rPr>
          <w:szCs w:val="22"/>
        </w:rPr>
        <w:t xml:space="preserve">funkcije </w:t>
      </w:r>
      <w:r>
        <w:rPr>
          <w:szCs w:val="22"/>
        </w:rPr>
        <w:t>bubrega koji se istodobno liječe verapamilom vidjeti Posebne populacije</w:t>
      </w:r>
    </w:p>
    <w:p w14:paraId="756770AF" w14:textId="77777777" w:rsidR="004A6C04" w:rsidRDefault="004A6C04">
      <w:pPr>
        <w:widowControl w:val="0"/>
        <w:rPr>
          <w:bCs/>
          <w:szCs w:val="22"/>
          <w:u w:val="single"/>
        </w:rPr>
      </w:pPr>
    </w:p>
    <w:p w14:paraId="1C5AEF2D" w14:textId="77777777" w:rsidR="004A6C04" w:rsidRDefault="009A443B">
      <w:pPr>
        <w:widowControl w:val="0"/>
        <w:rPr>
          <w:bCs/>
          <w:szCs w:val="22"/>
        </w:rPr>
      </w:pPr>
      <w:r>
        <w:rPr>
          <w:szCs w:val="22"/>
        </w:rPr>
        <w:t>Ukoliko hemostaza nije osigurana, kod oba zahvata potrebno je odgoditi početak liječenja. Ukoliko se liječenje ne počinje provoditi na dan zahvata, tada ga je potrebno započeti s 2 kapsule jedanput dnevno.</w:t>
      </w:r>
    </w:p>
    <w:p w14:paraId="67963FBA" w14:textId="77777777" w:rsidR="004A6C04" w:rsidRDefault="004A6C04">
      <w:pPr>
        <w:widowControl w:val="0"/>
        <w:rPr>
          <w:szCs w:val="22"/>
        </w:rPr>
      </w:pPr>
    </w:p>
    <w:p w14:paraId="0A17AD1F" w14:textId="77777777" w:rsidR="004A6C04" w:rsidRDefault="009A443B">
      <w:pPr>
        <w:keepNext/>
        <w:widowControl w:val="0"/>
        <w:rPr>
          <w:bCs/>
          <w:szCs w:val="22"/>
        </w:rPr>
      </w:pPr>
      <w:r>
        <w:rPr>
          <w:i/>
          <w:szCs w:val="22"/>
          <w:u w:val="single"/>
        </w:rPr>
        <w:t>Procjena bubrežne funkcije prije i tijekom liječenja dabigatraneteksilatom</w:t>
      </w:r>
    </w:p>
    <w:p w14:paraId="49593CFA" w14:textId="77777777" w:rsidR="004A6C04" w:rsidRDefault="004A6C04">
      <w:pPr>
        <w:keepNext/>
        <w:widowControl w:val="0"/>
        <w:rPr>
          <w:bCs/>
          <w:szCs w:val="22"/>
        </w:rPr>
      </w:pPr>
    </w:p>
    <w:p w14:paraId="7F851DEE" w14:textId="2E254E05" w:rsidR="004A6C04" w:rsidRDefault="009A443B">
      <w:pPr>
        <w:keepNext/>
        <w:widowControl w:val="0"/>
        <w:rPr>
          <w:bCs/>
          <w:szCs w:val="22"/>
        </w:rPr>
      </w:pPr>
      <w:r>
        <w:rPr>
          <w:szCs w:val="22"/>
        </w:rPr>
        <w:t xml:space="preserve">U svih bolesnika, a osobito starijih osoba (&gt; 75 godina), jer oštećenje </w:t>
      </w:r>
      <w:r w:rsidR="0076505B">
        <w:rPr>
          <w:szCs w:val="22"/>
        </w:rPr>
        <w:t xml:space="preserve">funkcije </w:t>
      </w:r>
      <w:r>
        <w:rPr>
          <w:szCs w:val="22"/>
        </w:rPr>
        <w:t>bubrega može biti često u toj dobnoj skupini:</w:t>
      </w:r>
    </w:p>
    <w:p w14:paraId="30DA2EDE" w14:textId="09445E74" w:rsidR="004A6C04" w:rsidRDefault="009A443B">
      <w:pPr>
        <w:widowControl w:val="0"/>
        <w:numPr>
          <w:ilvl w:val="0"/>
          <w:numId w:val="15"/>
        </w:numPr>
        <w:ind w:left="567" w:hanging="567"/>
        <w:rPr>
          <w:bCs/>
          <w:szCs w:val="22"/>
        </w:rPr>
      </w:pPr>
      <w:r>
        <w:rPr>
          <w:szCs w:val="22"/>
        </w:rPr>
        <w:t xml:space="preserve">Bubrežna funkcija se ocjenjuje tako da se izračuna klirens kreatinina (CrCL) prije početka liječenja dabigatraneteksilatom kako bi se isključili bolesnici s teškim oštećenjem </w:t>
      </w:r>
      <w:r w:rsidR="0076505B">
        <w:rPr>
          <w:szCs w:val="22"/>
        </w:rPr>
        <w:t xml:space="preserve">funkcije </w:t>
      </w:r>
      <w:r>
        <w:rPr>
          <w:szCs w:val="22"/>
        </w:rPr>
        <w:t>bubrega (tj. CrCL &lt; 30 ml/min) (vidjeti dijelove 4.3, 4.4 i 5.2).</w:t>
      </w:r>
    </w:p>
    <w:p w14:paraId="3D44DAC8" w14:textId="77777777" w:rsidR="004A6C04" w:rsidRDefault="009A443B">
      <w:pPr>
        <w:widowControl w:val="0"/>
        <w:numPr>
          <w:ilvl w:val="0"/>
          <w:numId w:val="14"/>
        </w:numPr>
        <w:ind w:left="567" w:hanging="567"/>
        <w:rPr>
          <w:bCs/>
          <w:szCs w:val="22"/>
        </w:rPr>
      </w:pPr>
      <w:r>
        <w:rPr>
          <w:szCs w:val="22"/>
        </w:rPr>
        <w:t>Bubrežna funkcija se također treba procijeniti kada se sumnja na smanjenje bubrežne funkcije tijekom liječenja (npr. hipovolemija, dehidracija i u slučaju istodobne primjene određenih lijekova).</w:t>
      </w:r>
    </w:p>
    <w:p w14:paraId="158A0639" w14:textId="77777777" w:rsidR="004A6C04" w:rsidRDefault="004A6C04">
      <w:pPr>
        <w:widowControl w:val="0"/>
        <w:rPr>
          <w:bCs/>
          <w:szCs w:val="22"/>
        </w:rPr>
      </w:pPr>
    </w:p>
    <w:p w14:paraId="6B1D6AD5" w14:textId="77777777" w:rsidR="004A6C04" w:rsidRDefault="009A443B">
      <w:pPr>
        <w:widowControl w:val="0"/>
        <w:rPr>
          <w:bCs/>
          <w:szCs w:val="22"/>
        </w:rPr>
      </w:pPr>
      <w:r>
        <w:rPr>
          <w:szCs w:val="22"/>
        </w:rPr>
        <w:t>Metoda koja se koristi za procjenu bubrežne funkcije (CrCL po ml/min) je Cockcroft-Gaultova metoda.</w:t>
      </w:r>
    </w:p>
    <w:p w14:paraId="62985B12" w14:textId="77777777" w:rsidR="004A6C04" w:rsidRDefault="004A6C04">
      <w:pPr>
        <w:widowControl w:val="0"/>
        <w:rPr>
          <w:bCs/>
          <w:szCs w:val="22"/>
        </w:rPr>
      </w:pPr>
    </w:p>
    <w:p w14:paraId="09EABEBF" w14:textId="77777777" w:rsidR="004A6C04" w:rsidRDefault="009A443B">
      <w:pPr>
        <w:keepNext/>
        <w:widowControl w:val="0"/>
        <w:rPr>
          <w:i/>
          <w:iCs/>
          <w:szCs w:val="22"/>
          <w:u w:val="single"/>
        </w:rPr>
      </w:pPr>
      <w:r>
        <w:rPr>
          <w:i/>
          <w:szCs w:val="22"/>
          <w:u w:val="single"/>
        </w:rPr>
        <w:t>Propuštena doza</w:t>
      </w:r>
    </w:p>
    <w:p w14:paraId="0DA46CDF" w14:textId="77777777" w:rsidR="004A6C04" w:rsidRDefault="004A6C04">
      <w:pPr>
        <w:keepNext/>
        <w:widowControl w:val="0"/>
        <w:rPr>
          <w:bCs/>
          <w:iCs/>
          <w:snapToGrid w:val="0"/>
          <w:szCs w:val="22"/>
        </w:rPr>
      </w:pPr>
    </w:p>
    <w:p w14:paraId="77F1656D" w14:textId="77777777" w:rsidR="004A6C04" w:rsidRDefault="009A443B">
      <w:pPr>
        <w:widowControl w:val="0"/>
        <w:rPr>
          <w:snapToGrid w:val="0"/>
          <w:szCs w:val="22"/>
        </w:rPr>
      </w:pPr>
      <w:r>
        <w:rPr>
          <w:snapToGrid w:val="0"/>
          <w:szCs w:val="22"/>
        </w:rPr>
        <w:t>Preporučuje se nastaviti s preostalim dnevnim dozama dabigatraneteksilata u isto vrijeme sljedećeg dana.</w:t>
      </w:r>
    </w:p>
    <w:p w14:paraId="02CCEC34" w14:textId="77777777" w:rsidR="004A6C04" w:rsidRDefault="004A6C04">
      <w:pPr>
        <w:widowControl w:val="0"/>
        <w:rPr>
          <w:snapToGrid w:val="0"/>
          <w:szCs w:val="22"/>
        </w:rPr>
      </w:pPr>
    </w:p>
    <w:p w14:paraId="0A8E460F" w14:textId="77777777" w:rsidR="004A6C04" w:rsidRDefault="009A443B">
      <w:pPr>
        <w:widowControl w:val="0"/>
        <w:rPr>
          <w:snapToGrid w:val="0"/>
          <w:szCs w:val="22"/>
        </w:rPr>
      </w:pPr>
      <w:r>
        <w:rPr>
          <w:snapToGrid w:val="0"/>
          <w:szCs w:val="22"/>
        </w:rPr>
        <w:t>Ne smije se uzeti dvostruka doza kako bi se nadoknadile propuštene pojedinačne doze.</w:t>
      </w:r>
    </w:p>
    <w:p w14:paraId="0F2265A7" w14:textId="77777777" w:rsidR="004A6C04" w:rsidRDefault="004A6C04">
      <w:pPr>
        <w:widowControl w:val="0"/>
        <w:rPr>
          <w:snapToGrid w:val="0"/>
          <w:szCs w:val="22"/>
        </w:rPr>
      </w:pPr>
    </w:p>
    <w:p w14:paraId="35A2649E" w14:textId="77777777" w:rsidR="004A6C04" w:rsidRDefault="009A443B">
      <w:pPr>
        <w:keepNext/>
        <w:widowControl w:val="0"/>
        <w:rPr>
          <w:i/>
          <w:iCs/>
          <w:szCs w:val="22"/>
          <w:u w:val="single"/>
        </w:rPr>
      </w:pPr>
      <w:r>
        <w:rPr>
          <w:i/>
          <w:szCs w:val="22"/>
          <w:u w:val="single"/>
        </w:rPr>
        <w:t>Prekid primjene dabigatraneteksilata</w:t>
      </w:r>
    </w:p>
    <w:p w14:paraId="31FACB64" w14:textId="77777777" w:rsidR="004A6C04" w:rsidRDefault="004A6C04">
      <w:pPr>
        <w:keepNext/>
        <w:widowControl w:val="0"/>
        <w:rPr>
          <w:i/>
          <w:iCs/>
          <w:szCs w:val="22"/>
          <w:u w:val="single"/>
        </w:rPr>
      </w:pPr>
    </w:p>
    <w:p w14:paraId="7D599025" w14:textId="77777777" w:rsidR="004A6C04" w:rsidRDefault="009A443B">
      <w:pPr>
        <w:widowControl w:val="0"/>
        <w:rPr>
          <w:snapToGrid w:val="0"/>
          <w:szCs w:val="22"/>
        </w:rPr>
      </w:pPr>
      <w:r>
        <w:rPr>
          <w:snapToGrid w:val="0"/>
          <w:szCs w:val="22"/>
        </w:rPr>
        <w:t>Liječenje dabigatraneteksilatom ne smije se prekinuti bez liječničkog savjeta. Bolesnike je potrebno savjetovati da se obrate nadležnom liječniku ako razviju gastrointestinalne simptome, kao što je dispepsija (vidjeti dio 4.8).</w:t>
      </w:r>
    </w:p>
    <w:p w14:paraId="6FFBCCF5" w14:textId="77777777" w:rsidR="004A6C04" w:rsidRDefault="004A6C04">
      <w:pPr>
        <w:widowControl w:val="0"/>
        <w:rPr>
          <w:szCs w:val="22"/>
        </w:rPr>
      </w:pPr>
    </w:p>
    <w:p w14:paraId="29F2B40A" w14:textId="77777777" w:rsidR="004A6C04" w:rsidRDefault="009A443B">
      <w:pPr>
        <w:keepNext/>
        <w:widowControl w:val="0"/>
        <w:rPr>
          <w:i/>
          <w:iCs/>
          <w:szCs w:val="22"/>
          <w:u w:val="single"/>
        </w:rPr>
      </w:pPr>
      <w:r>
        <w:rPr>
          <w:i/>
          <w:szCs w:val="22"/>
          <w:u w:val="single"/>
        </w:rPr>
        <w:t>Prijelaz na drugi lijek</w:t>
      </w:r>
    </w:p>
    <w:p w14:paraId="5EF19FCC" w14:textId="77777777" w:rsidR="004A6C04" w:rsidRDefault="004A6C04">
      <w:pPr>
        <w:keepNext/>
        <w:widowControl w:val="0"/>
        <w:rPr>
          <w:szCs w:val="22"/>
          <w:u w:val="single"/>
        </w:rPr>
      </w:pPr>
    </w:p>
    <w:p w14:paraId="768C4FD7" w14:textId="77777777" w:rsidR="004A6C04" w:rsidRDefault="009A443B">
      <w:pPr>
        <w:keepNext/>
        <w:widowControl w:val="0"/>
        <w:rPr>
          <w:szCs w:val="22"/>
        </w:rPr>
      </w:pPr>
      <w:r>
        <w:rPr>
          <w:szCs w:val="22"/>
        </w:rPr>
        <w:t>Prijelaz s liječenja dabigatraneteksilatom na parenteralni antikoagulans:</w:t>
      </w:r>
    </w:p>
    <w:p w14:paraId="7FDFD92C" w14:textId="77777777" w:rsidR="004A6C04" w:rsidRDefault="009A443B">
      <w:pPr>
        <w:widowControl w:val="0"/>
        <w:rPr>
          <w:szCs w:val="22"/>
        </w:rPr>
      </w:pPr>
      <w:r>
        <w:rPr>
          <w:szCs w:val="22"/>
        </w:rPr>
        <w:t>Preporučuje se čekati 24 sata nakon posljednje doze, prije prelaska s dabigatraneteksilata na parenteralni antikoagulans (vidjeti dio 4.5).</w:t>
      </w:r>
    </w:p>
    <w:p w14:paraId="499B66BE" w14:textId="77777777" w:rsidR="004A6C04" w:rsidRDefault="004A6C04">
      <w:pPr>
        <w:widowControl w:val="0"/>
        <w:rPr>
          <w:snapToGrid w:val="0"/>
          <w:szCs w:val="22"/>
        </w:rPr>
      </w:pPr>
    </w:p>
    <w:p w14:paraId="69C1674E" w14:textId="77777777" w:rsidR="004A6C04" w:rsidRDefault="009A443B">
      <w:pPr>
        <w:keepNext/>
        <w:widowControl w:val="0"/>
        <w:rPr>
          <w:szCs w:val="22"/>
        </w:rPr>
      </w:pPr>
      <w:r>
        <w:rPr>
          <w:szCs w:val="22"/>
        </w:rPr>
        <w:t>Prijelaz s parenteralnih antikoagulansa na dabigatraneteksilat:</w:t>
      </w:r>
    </w:p>
    <w:p w14:paraId="3BA504D6"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44B755FE" w14:textId="77777777" w:rsidR="004A6C04" w:rsidRDefault="004A6C04">
      <w:pPr>
        <w:widowControl w:val="0"/>
        <w:rPr>
          <w:i/>
          <w:iCs/>
          <w:szCs w:val="22"/>
          <w:u w:val="single"/>
        </w:rPr>
      </w:pPr>
    </w:p>
    <w:p w14:paraId="486AB95B" w14:textId="77777777" w:rsidR="004A6C04" w:rsidRDefault="009A443B">
      <w:pPr>
        <w:keepNext/>
        <w:widowControl w:val="0"/>
        <w:rPr>
          <w:i/>
          <w:iCs/>
          <w:szCs w:val="22"/>
          <w:u w:val="single"/>
        </w:rPr>
      </w:pPr>
      <w:r>
        <w:rPr>
          <w:i/>
          <w:szCs w:val="22"/>
          <w:u w:val="single"/>
        </w:rPr>
        <w:t>Posebne populacije</w:t>
      </w:r>
    </w:p>
    <w:p w14:paraId="4155A7DC" w14:textId="77777777" w:rsidR="004A6C04" w:rsidRDefault="004A6C04">
      <w:pPr>
        <w:keepNext/>
        <w:widowControl w:val="0"/>
        <w:rPr>
          <w:szCs w:val="22"/>
          <w:u w:val="single"/>
        </w:rPr>
      </w:pPr>
    </w:p>
    <w:p w14:paraId="0E15678F" w14:textId="5ACCD326" w:rsidR="004A6C04" w:rsidRDefault="009A443B">
      <w:pPr>
        <w:keepNext/>
        <w:widowControl w:val="0"/>
        <w:rPr>
          <w:i/>
          <w:szCs w:val="22"/>
        </w:rPr>
      </w:pPr>
      <w:r>
        <w:rPr>
          <w:i/>
          <w:szCs w:val="22"/>
        </w:rPr>
        <w:t>Oštećenje</w:t>
      </w:r>
      <w:r w:rsidR="0076505B">
        <w:rPr>
          <w:i/>
          <w:szCs w:val="22"/>
        </w:rPr>
        <w:t xml:space="preserve"> funkcije</w:t>
      </w:r>
      <w:r>
        <w:rPr>
          <w:i/>
          <w:szCs w:val="22"/>
        </w:rPr>
        <w:t xml:space="preserve"> bubrega</w:t>
      </w:r>
    </w:p>
    <w:p w14:paraId="66329B1C" w14:textId="77777777" w:rsidR="004A6C04" w:rsidRDefault="004A6C04">
      <w:pPr>
        <w:keepNext/>
        <w:widowControl w:val="0"/>
        <w:rPr>
          <w:szCs w:val="22"/>
        </w:rPr>
      </w:pPr>
    </w:p>
    <w:p w14:paraId="3E7569EC" w14:textId="51FD838B" w:rsidR="004A6C04" w:rsidRDefault="009A443B">
      <w:pPr>
        <w:widowControl w:val="0"/>
        <w:rPr>
          <w:szCs w:val="22"/>
        </w:rPr>
      </w:pPr>
      <w:r>
        <w:rPr>
          <w:szCs w:val="22"/>
        </w:rPr>
        <w:t xml:space="preserve">Liječenje dabigatraneteksilatom bolesnika s teškim oštećenjem </w:t>
      </w:r>
      <w:r w:rsidR="0076505B">
        <w:rPr>
          <w:szCs w:val="22"/>
        </w:rPr>
        <w:t xml:space="preserve">funkcije </w:t>
      </w:r>
      <w:r>
        <w:rPr>
          <w:szCs w:val="22"/>
        </w:rPr>
        <w:t>bubrega (CrCL &lt; 30 ml/min) je kontraindicirano (vidjeti dio 4.3).</w:t>
      </w:r>
    </w:p>
    <w:p w14:paraId="396D5A07" w14:textId="77777777" w:rsidR="004A6C04" w:rsidRDefault="004A6C04">
      <w:pPr>
        <w:widowControl w:val="0"/>
        <w:rPr>
          <w:szCs w:val="22"/>
        </w:rPr>
      </w:pPr>
    </w:p>
    <w:p w14:paraId="33238979" w14:textId="4D707588" w:rsidR="004A6C04" w:rsidRDefault="009A443B">
      <w:pPr>
        <w:widowControl w:val="0"/>
        <w:rPr>
          <w:szCs w:val="22"/>
        </w:rPr>
      </w:pPr>
      <w:r>
        <w:rPr>
          <w:szCs w:val="22"/>
        </w:rPr>
        <w:t xml:space="preserve">U skupini bolesnika s umjerenim oštećenjem </w:t>
      </w:r>
      <w:r w:rsidR="00EE099A">
        <w:rPr>
          <w:szCs w:val="22"/>
        </w:rPr>
        <w:t xml:space="preserve">funkcije </w:t>
      </w:r>
      <w:r>
        <w:rPr>
          <w:szCs w:val="22"/>
        </w:rPr>
        <w:t>bubrega (CrCL 30</w:t>
      </w:r>
      <w:r>
        <w:rPr>
          <w:szCs w:val="22"/>
        </w:rPr>
        <w:noBreakHyphen/>
        <w:t>50 ml/min) preporučuje se sniženje doze (vidjeti tablicu 1 iznad i dijelove 4.4 i 5.1).</w:t>
      </w:r>
    </w:p>
    <w:p w14:paraId="755DB302" w14:textId="77777777" w:rsidR="004A6C04" w:rsidRDefault="004A6C04">
      <w:pPr>
        <w:widowControl w:val="0"/>
        <w:rPr>
          <w:szCs w:val="22"/>
        </w:rPr>
      </w:pPr>
    </w:p>
    <w:p w14:paraId="26A93B94" w14:textId="77777777" w:rsidR="004A6C04" w:rsidRDefault="009A443B">
      <w:pPr>
        <w:keepNext/>
        <w:widowControl w:val="0"/>
        <w:rPr>
          <w:i/>
          <w:iCs/>
          <w:szCs w:val="22"/>
        </w:rPr>
      </w:pPr>
      <w:r>
        <w:rPr>
          <w:i/>
          <w:iCs/>
          <w:szCs w:val="22"/>
        </w:rPr>
        <w:t>Istodobna primjena dabigatraneteksilata i blagih do umjerenih inhibitora P</w:t>
      </w:r>
      <w:r>
        <w:rPr>
          <w:i/>
          <w:iCs/>
          <w:szCs w:val="22"/>
        </w:rPr>
        <w:noBreakHyphen/>
        <w:t>glikoproteina (P</w:t>
      </w:r>
      <w:r>
        <w:rPr>
          <w:i/>
          <w:iCs/>
          <w:szCs w:val="22"/>
        </w:rPr>
        <w:noBreakHyphen/>
        <w:t>gp), tj. amiodarona, kinidina ili verapamila</w:t>
      </w:r>
    </w:p>
    <w:p w14:paraId="455F6D50" w14:textId="77777777" w:rsidR="004A6C04" w:rsidRDefault="004A6C04">
      <w:pPr>
        <w:keepNext/>
        <w:widowControl w:val="0"/>
        <w:rPr>
          <w:szCs w:val="22"/>
        </w:rPr>
      </w:pPr>
    </w:p>
    <w:p w14:paraId="78F17A04" w14:textId="77777777" w:rsidR="004A6C04" w:rsidRDefault="009A443B">
      <w:pPr>
        <w:widowControl w:val="0"/>
        <w:rPr>
          <w:szCs w:val="22"/>
        </w:rPr>
      </w:pPr>
      <w:r>
        <w:rPr>
          <w:szCs w:val="22"/>
        </w:rPr>
        <w:t>Dozu je potrebno sniziti kako je prikazano u tablici 1 (vidjeti također dijelove 4.4 i 4.5). U ovoj situaciji, dabigatraneteksilat i spomenuti lijekovi trebaju se uzimati u isto vrijeme.</w:t>
      </w:r>
    </w:p>
    <w:p w14:paraId="62E2D121" w14:textId="77777777" w:rsidR="004A6C04" w:rsidRDefault="004A6C04">
      <w:pPr>
        <w:widowControl w:val="0"/>
        <w:rPr>
          <w:szCs w:val="22"/>
        </w:rPr>
      </w:pPr>
    </w:p>
    <w:p w14:paraId="327DCB8F" w14:textId="4A0EC114" w:rsidR="004A6C04" w:rsidRDefault="009A443B">
      <w:pPr>
        <w:widowControl w:val="0"/>
        <w:rPr>
          <w:szCs w:val="22"/>
        </w:rPr>
      </w:pPr>
      <w:r>
        <w:rPr>
          <w:szCs w:val="22"/>
        </w:rPr>
        <w:t xml:space="preserve">Za bolesnike s umjerenim oštećenjem </w:t>
      </w:r>
      <w:r w:rsidR="0076505B">
        <w:rPr>
          <w:szCs w:val="22"/>
        </w:rPr>
        <w:t xml:space="preserve">funkcije </w:t>
      </w:r>
      <w:r>
        <w:rPr>
          <w:szCs w:val="22"/>
        </w:rPr>
        <w:t>bubrega koji se istodobno liječe verapamilom potrebno je razmotriti snižavanje doze dabigatraneteksilata na 75 mg dnevno (vidjeti dijelove 4.4 i 4.5).</w:t>
      </w:r>
    </w:p>
    <w:p w14:paraId="1EF70E5C" w14:textId="77777777" w:rsidR="004A6C04" w:rsidRDefault="004A6C04">
      <w:pPr>
        <w:widowControl w:val="0"/>
        <w:rPr>
          <w:szCs w:val="22"/>
        </w:rPr>
      </w:pPr>
    </w:p>
    <w:p w14:paraId="06EE97FF" w14:textId="77777777" w:rsidR="004A6C04" w:rsidRDefault="009A443B">
      <w:pPr>
        <w:keepNext/>
        <w:widowControl w:val="0"/>
        <w:rPr>
          <w:szCs w:val="22"/>
        </w:rPr>
      </w:pPr>
      <w:r>
        <w:rPr>
          <w:i/>
          <w:szCs w:val="22"/>
        </w:rPr>
        <w:t>Starije osobe</w:t>
      </w:r>
    </w:p>
    <w:p w14:paraId="0A49CA70" w14:textId="77777777" w:rsidR="004A6C04" w:rsidRDefault="004A6C04">
      <w:pPr>
        <w:keepNext/>
        <w:widowControl w:val="0"/>
        <w:rPr>
          <w:szCs w:val="22"/>
        </w:rPr>
      </w:pPr>
    </w:p>
    <w:p w14:paraId="4BE7D206" w14:textId="77777777" w:rsidR="004A6C04" w:rsidRDefault="009A443B">
      <w:pPr>
        <w:widowControl w:val="0"/>
        <w:rPr>
          <w:szCs w:val="22"/>
        </w:rPr>
      </w:pPr>
      <w:r>
        <w:rPr>
          <w:szCs w:val="22"/>
        </w:rPr>
        <w:t>U starijih osoba u dobi &gt; 75 godina preporučuje se sniženje doze (vidjeti tablicu 1 iznad i dijelove 4.4 i 5.1).</w:t>
      </w:r>
    </w:p>
    <w:p w14:paraId="177117E2" w14:textId="77777777" w:rsidR="004A6C04" w:rsidRDefault="004A6C04">
      <w:pPr>
        <w:widowControl w:val="0"/>
        <w:rPr>
          <w:szCs w:val="22"/>
        </w:rPr>
      </w:pPr>
    </w:p>
    <w:p w14:paraId="68ADFB90" w14:textId="77777777" w:rsidR="004A6C04" w:rsidRDefault="009A443B">
      <w:pPr>
        <w:keepNext/>
        <w:widowControl w:val="0"/>
        <w:rPr>
          <w:szCs w:val="22"/>
        </w:rPr>
      </w:pPr>
      <w:r>
        <w:rPr>
          <w:i/>
          <w:szCs w:val="22"/>
        </w:rPr>
        <w:t>Tjelesna težina</w:t>
      </w:r>
    </w:p>
    <w:p w14:paraId="7598A192" w14:textId="77777777" w:rsidR="004A6C04" w:rsidRDefault="004A6C04">
      <w:pPr>
        <w:keepNext/>
        <w:widowControl w:val="0"/>
        <w:rPr>
          <w:szCs w:val="22"/>
        </w:rPr>
      </w:pPr>
    </w:p>
    <w:p w14:paraId="7B7B4B35" w14:textId="77777777" w:rsidR="004A6C04" w:rsidRDefault="009A443B">
      <w:pPr>
        <w:widowControl w:val="0"/>
        <w:rPr>
          <w:szCs w:val="22"/>
        </w:rPr>
      </w:pPr>
      <w:r>
        <w:rPr>
          <w:szCs w:val="22"/>
        </w:rPr>
        <w:t>Kliničko iskustvo u bolesnika s tjelesnom težinom &lt; 50 kg ili &gt; 110 kg pri preporučenom načinu doziranja je vrlo ograničeno. Prema dostupnim kliničkim i kinetičkim podacima nema potrebe za prilagođavanjem doze (vidjeti dio 5.2), ali se preporučuje poman klinički nadzor (vidjeti dio 4.4).</w:t>
      </w:r>
    </w:p>
    <w:p w14:paraId="4401231E" w14:textId="77777777" w:rsidR="004A6C04" w:rsidRDefault="004A6C04">
      <w:pPr>
        <w:widowControl w:val="0"/>
        <w:rPr>
          <w:szCs w:val="22"/>
        </w:rPr>
      </w:pPr>
    </w:p>
    <w:p w14:paraId="7AAD2144" w14:textId="77777777" w:rsidR="004A6C04" w:rsidRDefault="009A443B">
      <w:pPr>
        <w:keepNext/>
        <w:widowControl w:val="0"/>
        <w:rPr>
          <w:szCs w:val="22"/>
        </w:rPr>
      </w:pPr>
      <w:r>
        <w:rPr>
          <w:i/>
          <w:szCs w:val="22"/>
        </w:rPr>
        <w:t>Spol</w:t>
      </w:r>
    </w:p>
    <w:p w14:paraId="5EE23911" w14:textId="77777777" w:rsidR="004A6C04" w:rsidRDefault="004A6C04">
      <w:pPr>
        <w:keepNext/>
        <w:widowControl w:val="0"/>
        <w:rPr>
          <w:szCs w:val="22"/>
        </w:rPr>
      </w:pPr>
    </w:p>
    <w:p w14:paraId="27B43BAF" w14:textId="77777777" w:rsidR="004A6C04" w:rsidRDefault="009A443B">
      <w:pPr>
        <w:widowControl w:val="0"/>
        <w:rPr>
          <w:szCs w:val="22"/>
        </w:rPr>
      </w:pPr>
      <w:r>
        <w:rPr>
          <w:szCs w:val="22"/>
        </w:rPr>
        <w:t>Nije potrebna prilagodba doze (vidjeti dio 5.2).</w:t>
      </w:r>
    </w:p>
    <w:p w14:paraId="486281BD" w14:textId="77777777" w:rsidR="004A6C04" w:rsidRDefault="004A6C04">
      <w:pPr>
        <w:widowControl w:val="0"/>
        <w:rPr>
          <w:i/>
          <w:szCs w:val="22"/>
          <w:u w:val="single"/>
        </w:rPr>
      </w:pPr>
    </w:p>
    <w:p w14:paraId="06180F59" w14:textId="77777777" w:rsidR="004A6C04" w:rsidRDefault="009A443B">
      <w:pPr>
        <w:keepNext/>
        <w:widowControl w:val="0"/>
        <w:rPr>
          <w:i/>
          <w:noProof/>
          <w:szCs w:val="22"/>
        </w:rPr>
      </w:pPr>
      <w:r>
        <w:rPr>
          <w:i/>
          <w:szCs w:val="22"/>
        </w:rPr>
        <w:t>Pedijatrijska populacija</w:t>
      </w:r>
    </w:p>
    <w:p w14:paraId="64117B15" w14:textId="77777777" w:rsidR="004A6C04" w:rsidRDefault="004A6C04">
      <w:pPr>
        <w:keepNext/>
        <w:widowControl w:val="0"/>
        <w:rPr>
          <w:szCs w:val="22"/>
        </w:rPr>
      </w:pPr>
    </w:p>
    <w:p w14:paraId="0DABC5D9" w14:textId="77777777" w:rsidR="004A6C04" w:rsidRDefault="009A443B">
      <w:pPr>
        <w:widowControl w:val="0"/>
        <w:rPr>
          <w:szCs w:val="22"/>
        </w:rPr>
      </w:pPr>
      <w:r>
        <w:rPr>
          <w:szCs w:val="22"/>
        </w:rPr>
        <w:t>Nema relevantne primjene dabigatraneteksilata u pedijatrijskoj populaciji za indikaciju primarne prevencije VTE-a u bolesnika koji su bili podvrgnuti elektivnom kirurškom zahvatu ugradnje endoproteze kuka ili koljena.</w:t>
      </w:r>
    </w:p>
    <w:p w14:paraId="11D1DAEB" w14:textId="77777777" w:rsidR="004A6C04" w:rsidRDefault="004A6C04">
      <w:pPr>
        <w:widowControl w:val="0"/>
        <w:rPr>
          <w:szCs w:val="22"/>
        </w:rPr>
      </w:pPr>
    </w:p>
    <w:p w14:paraId="3AC82EFB" w14:textId="77777777" w:rsidR="004A6C04" w:rsidRDefault="009A443B">
      <w:pPr>
        <w:keepNext/>
        <w:widowControl w:val="0"/>
        <w:rPr>
          <w:b/>
          <w:bCs/>
          <w:i/>
          <w:szCs w:val="22"/>
          <w:u w:val="single"/>
        </w:rPr>
      </w:pPr>
      <w:r>
        <w:rPr>
          <w:b/>
          <w:i/>
          <w:szCs w:val="22"/>
          <w:u w:val="single"/>
        </w:rPr>
        <w:t>Liječenje VTE</w:t>
      </w:r>
      <w:r>
        <w:rPr>
          <w:b/>
          <w:i/>
          <w:szCs w:val="22"/>
          <w:u w:val="single"/>
        </w:rPr>
        <w:noBreakHyphen/>
        <w:t>a i prevencija rekurentnog VTE</w:t>
      </w:r>
      <w:r>
        <w:rPr>
          <w:b/>
          <w:i/>
          <w:szCs w:val="22"/>
          <w:u w:val="single"/>
        </w:rPr>
        <w:noBreakHyphen/>
        <w:t>a u pedijatrijskih bolesnika</w:t>
      </w:r>
    </w:p>
    <w:p w14:paraId="2CBF2335" w14:textId="77777777" w:rsidR="004A6C04" w:rsidRDefault="004A6C04">
      <w:pPr>
        <w:keepNext/>
        <w:widowControl w:val="0"/>
        <w:autoSpaceDE w:val="0"/>
        <w:autoSpaceDN w:val="0"/>
        <w:adjustRightInd w:val="0"/>
        <w:rPr>
          <w:bCs/>
          <w:szCs w:val="22"/>
        </w:rPr>
      </w:pPr>
    </w:p>
    <w:p w14:paraId="3BB681CB" w14:textId="77777777" w:rsidR="004A6C04" w:rsidRDefault="009A443B">
      <w:pPr>
        <w:widowControl w:val="0"/>
        <w:autoSpaceDE w:val="0"/>
        <w:autoSpaceDN w:val="0"/>
        <w:adjustRightInd w:val="0"/>
        <w:rPr>
          <w:bCs/>
          <w:szCs w:val="22"/>
        </w:rPr>
      </w:pPr>
      <w:r>
        <w:rPr>
          <w:szCs w:val="22"/>
        </w:rPr>
        <w:t>Za liječenje VTE</w:t>
      </w:r>
      <w:r>
        <w:rPr>
          <w:szCs w:val="22"/>
        </w:rPr>
        <w:noBreakHyphen/>
        <w:t>a u pedijatrijskih bolesnika liječenje je potrebno započeti nakon liječenja parenteralnim antikoagulansom u trajanju od najmanje 5 dana. Za prevenciju rekurentnog VTE</w:t>
      </w:r>
      <w:r>
        <w:rPr>
          <w:szCs w:val="22"/>
        </w:rPr>
        <w:noBreakHyphen/>
        <w:t xml:space="preserve">a </w:t>
      </w:r>
      <w:r>
        <w:rPr>
          <w:szCs w:val="22"/>
        </w:rPr>
        <w:lastRenderedPageBreak/>
        <w:t>liječenje je potrebno započeti nakon prethodnog liječenja.</w:t>
      </w:r>
    </w:p>
    <w:p w14:paraId="639E24E8" w14:textId="77777777" w:rsidR="004A6C04" w:rsidRDefault="004A6C04">
      <w:pPr>
        <w:widowControl w:val="0"/>
        <w:autoSpaceDE w:val="0"/>
        <w:autoSpaceDN w:val="0"/>
        <w:adjustRightInd w:val="0"/>
        <w:rPr>
          <w:bCs/>
          <w:szCs w:val="22"/>
        </w:rPr>
      </w:pPr>
    </w:p>
    <w:p w14:paraId="44FAC228" w14:textId="77777777" w:rsidR="004A6C04" w:rsidRDefault="009A443B">
      <w:pPr>
        <w:widowControl w:val="0"/>
        <w:autoSpaceDE w:val="0"/>
        <w:autoSpaceDN w:val="0"/>
        <w:adjustRightInd w:val="0"/>
        <w:rPr>
          <w:bCs/>
          <w:szCs w:val="22"/>
        </w:rPr>
      </w:pPr>
      <w:r>
        <w:rPr>
          <w:b/>
          <w:bCs/>
          <w:szCs w:val="22"/>
        </w:rPr>
        <w:t>Dabigatraneteksilat kapsule potrebno je uzimati dvaput dnevno</w:t>
      </w:r>
      <w:r>
        <w:rPr>
          <w:szCs w:val="22"/>
        </w:rPr>
        <w:t>, jednu dozu ujutro i jednu dozu uvečer, približno u isto vrijeme svakog dana. Potrebno je da interval doziranja iznosi što je moguće bliže razdoblju od 12 sati.</w:t>
      </w:r>
    </w:p>
    <w:p w14:paraId="62F74542" w14:textId="77777777" w:rsidR="004A6C04" w:rsidRDefault="004A6C04">
      <w:pPr>
        <w:widowControl w:val="0"/>
        <w:autoSpaceDE w:val="0"/>
        <w:autoSpaceDN w:val="0"/>
        <w:adjustRightInd w:val="0"/>
        <w:rPr>
          <w:bCs/>
          <w:szCs w:val="22"/>
        </w:rPr>
      </w:pPr>
    </w:p>
    <w:p w14:paraId="4328CED1" w14:textId="77777777" w:rsidR="004A6C04" w:rsidRDefault="009A443B">
      <w:pPr>
        <w:widowControl w:val="0"/>
        <w:autoSpaceDE w:val="0"/>
        <w:autoSpaceDN w:val="0"/>
        <w:adjustRightInd w:val="0"/>
        <w:rPr>
          <w:bCs/>
          <w:szCs w:val="22"/>
        </w:rPr>
      </w:pPr>
      <w:r>
        <w:rPr>
          <w:szCs w:val="22"/>
        </w:rPr>
        <w:t>Preporučena doza dabigatraneteksilat kapsula se temelji na bolesnikovoj tjelesnoj težini i dobi kao što je prikazano u tablici 2. S napredovanjem liječenja potrebno je prilagoditi dozu sukladno tjelesnoj težini i dobi.</w:t>
      </w:r>
    </w:p>
    <w:p w14:paraId="0F92F99A" w14:textId="77777777" w:rsidR="004A6C04" w:rsidRDefault="004A6C04">
      <w:pPr>
        <w:widowControl w:val="0"/>
        <w:autoSpaceDE w:val="0"/>
        <w:autoSpaceDN w:val="0"/>
        <w:adjustRightInd w:val="0"/>
        <w:rPr>
          <w:bCs/>
          <w:szCs w:val="22"/>
        </w:rPr>
      </w:pPr>
    </w:p>
    <w:p w14:paraId="147E3BF9" w14:textId="77777777" w:rsidR="004A6C04" w:rsidRDefault="009A443B">
      <w:pPr>
        <w:widowControl w:val="0"/>
        <w:autoSpaceDE w:val="0"/>
        <w:autoSpaceDN w:val="0"/>
        <w:adjustRightInd w:val="0"/>
        <w:rPr>
          <w:bCs/>
          <w:szCs w:val="22"/>
        </w:rPr>
      </w:pPr>
      <w:r>
        <w:rPr>
          <w:bCs/>
          <w:szCs w:val="22"/>
        </w:rPr>
        <w:t>Za kombinacije tjelesne težine i dobi koje nisu navedene u tablici doziranja, ne mogu se dati preporuke za doziranje.</w:t>
      </w:r>
    </w:p>
    <w:p w14:paraId="49CF8DAF" w14:textId="77777777" w:rsidR="004A6C04" w:rsidRDefault="004A6C04">
      <w:pPr>
        <w:widowControl w:val="0"/>
        <w:autoSpaceDE w:val="0"/>
        <w:autoSpaceDN w:val="0"/>
        <w:adjustRightInd w:val="0"/>
        <w:rPr>
          <w:bCs/>
          <w:szCs w:val="22"/>
        </w:rPr>
      </w:pPr>
    </w:p>
    <w:p w14:paraId="3A7B3E54" w14:textId="77777777" w:rsidR="004A6C04" w:rsidRDefault="009A443B">
      <w:pPr>
        <w:keepNext/>
        <w:widowControl w:val="0"/>
        <w:ind w:left="1134" w:hanging="1134"/>
        <w:rPr>
          <w:b/>
          <w:szCs w:val="22"/>
        </w:rPr>
      </w:pPr>
      <w:r>
        <w:rPr>
          <w:b/>
          <w:szCs w:val="22"/>
        </w:rPr>
        <w:t>Tablica 2:</w:t>
      </w:r>
      <w:r>
        <w:rPr>
          <w:b/>
          <w:szCs w:val="22"/>
        </w:rPr>
        <w:tab/>
        <w:t>Jednokratne i ukupne dnevne doze dabigatraneteksilata u miligramima (mg) po tjelesnoj težini bolesnika u kilogramima (kg) i njegovoj dobi u godinama</w:t>
      </w:r>
    </w:p>
    <w:p w14:paraId="2512E87F"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4A6C04" w14:paraId="421F2A8F" w14:textId="77777777">
        <w:tc>
          <w:tcPr>
            <w:tcW w:w="2499" w:type="pct"/>
            <w:gridSpan w:val="2"/>
          </w:tcPr>
          <w:p w14:paraId="616E0AA7" w14:textId="77777777" w:rsidR="004A6C04" w:rsidRDefault="009A443B">
            <w:pPr>
              <w:widowControl w:val="0"/>
              <w:jc w:val="center"/>
              <w:rPr>
                <w:b/>
                <w:bCs/>
                <w:noProof/>
                <w:szCs w:val="22"/>
              </w:rPr>
            </w:pPr>
            <w:r>
              <w:rPr>
                <w:b/>
                <w:bCs/>
                <w:noProof/>
                <w:szCs w:val="22"/>
              </w:rPr>
              <w:t>Kombinacija tjelesna težina/dob</w:t>
            </w:r>
          </w:p>
        </w:tc>
        <w:tc>
          <w:tcPr>
            <w:tcW w:w="1250" w:type="pct"/>
            <w:vMerge w:val="restart"/>
          </w:tcPr>
          <w:p w14:paraId="559BA38D" w14:textId="77777777" w:rsidR="004A6C04" w:rsidRDefault="009A443B">
            <w:pPr>
              <w:widowControl w:val="0"/>
              <w:jc w:val="center"/>
              <w:rPr>
                <w:b/>
                <w:bCs/>
                <w:noProof/>
                <w:szCs w:val="22"/>
              </w:rPr>
            </w:pPr>
            <w:r>
              <w:rPr>
                <w:b/>
                <w:bCs/>
                <w:noProof/>
                <w:szCs w:val="22"/>
              </w:rPr>
              <w:t>Jednokratna doza</w:t>
            </w:r>
          </w:p>
          <w:p w14:paraId="4EDE2DDD" w14:textId="77777777" w:rsidR="004A6C04" w:rsidRDefault="009A443B">
            <w:pPr>
              <w:widowControl w:val="0"/>
              <w:jc w:val="center"/>
              <w:rPr>
                <w:b/>
                <w:bCs/>
                <w:noProof/>
                <w:szCs w:val="22"/>
              </w:rPr>
            </w:pPr>
            <w:r>
              <w:rPr>
                <w:b/>
                <w:bCs/>
                <w:noProof/>
                <w:szCs w:val="22"/>
              </w:rPr>
              <w:t>u mg</w:t>
            </w:r>
          </w:p>
        </w:tc>
        <w:tc>
          <w:tcPr>
            <w:tcW w:w="1250" w:type="pct"/>
            <w:vMerge w:val="restart"/>
          </w:tcPr>
          <w:p w14:paraId="3C9268BA" w14:textId="77777777" w:rsidR="004A6C04" w:rsidRDefault="009A443B">
            <w:pPr>
              <w:widowControl w:val="0"/>
              <w:jc w:val="center"/>
              <w:rPr>
                <w:b/>
                <w:bCs/>
                <w:noProof/>
                <w:szCs w:val="22"/>
              </w:rPr>
            </w:pPr>
            <w:r>
              <w:rPr>
                <w:b/>
                <w:bCs/>
                <w:noProof/>
                <w:szCs w:val="22"/>
              </w:rPr>
              <w:t>Ukupna dnevna doza</w:t>
            </w:r>
          </w:p>
          <w:p w14:paraId="57C8818F" w14:textId="77777777" w:rsidR="004A6C04" w:rsidRDefault="009A443B">
            <w:pPr>
              <w:widowControl w:val="0"/>
              <w:jc w:val="center"/>
              <w:rPr>
                <w:b/>
                <w:bCs/>
                <w:noProof/>
                <w:szCs w:val="22"/>
              </w:rPr>
            </w:pPr>
            <w:r>
              <w:rPr>
                <w:b/>
                <w:bCs/>
                <w:noProof/>
                <w:szCs w:val="22"/>
              </w:rPr>
              <w:t>u mg</w:t>
            </w:r>
          </w:p>
        </w:tc>
      </w:tr>
      <w:tr w:rsidR="004A6C04" w14:paraId="05437BD0" w14:textId="77777777">
        <w:tc>
          <w:tcPr>
            <w:tcW w:w="1250" w:type="pct"/>
          </w:tcPr>
          <w:p w14:paraId="40B08119" w14:textId="77777777" w:rsidR="004A6C04" w:rsidRDefault="009A443B">
            <w:pPr>
              <w:widowControl w:val="0"/>
              <w:rPr>
                <w:b/>
                <w:bCs/>
                <w:noProof/>
                <w:szCs w:val="22"/>
              </w:rPr>
            </w:pPr>
            <w:r>
              <w:rPr>
                <w:b/>
                <w:bCs/>
                <w:noProof/>
                <w:szCs w:val="22"/>
              </w:rPr>
              <w:t>Tjelesna težina u kg</w:t>
            </w:r>
          </w:p>
        </w:tc>
        <w:tc>
          <w:tcPr>
            <w:tcW w:w="1250" w:type="pct"/>
          </w:tcPr>
          <w:p w14:paraId="4E556B0E" w14:textId="77777777" w:rsidR="004A6C04" w:rsidRDefault="009A443B">
            <w:pPr>
              <w:widowControl w:val="0"/>
              <w:rPr>
                <w:b/>
                <w:bCs/>
                <w:noProof/>
                <w:szCs w:val="22"/>
              </w:rPr>
            </w:pPr>
            <w:r>
              <w:rPr>
                <w:b/>
                <w:bCs/>
                <w:noProof/>
                <w:szCs w:val="22"/>
              </w:rPr>
              <w:t>Dob u godinama</w:t>
            </w:r>
          </w:p>
        </w:tc>
        <w:tc>
          <w:tcPr>
            <w:tcW w:w="1250" w:type="pct"/>
            <w:vMerge/>
          </w:tcPr>
          <w:p w14:paraId="3DF8E329" w14:textId="77777777" w:rsidR="004A6C04" w:rsidRDefault="004A6C04">
            <w:pPr>
              <w:widowControl w:val="0"/>
              <w:rPr>
                <w:bCs/>
                <w:noProof/>
                <w:szCs w:val="22"/>
              </w:rPr>
            </w:pPr>
          </w:p>
        </w:tc>
        <w:tc>
          <w:tcPr>
            <w:tcW w:w="1250" w:type="pct"/>
            <w:vMerge/>
          </w:tcPr>
          <w:p w14:paraId="102F6507" w14:textId="77777777" w:rsidR="004A6C04" w:rsidRDefault="004A6C04">
            <w:pPr>
              <w:widowControl w:val="0"/>
              <w:rPr>
                <w:bCs/>
                <w:noProof/>
                <w:szCs w:val="22"/>
              </w:rPr>
            </w:pPr>
          </w:p>
        </w:tc>
      </w:tr>
      <w:tr w:rsidR="004A6C04" w14:paraId="13B6E52A" w14:textId="77777777">
        <w:tc>
          <w:tcPr>
            <w:tcW w:w="1250" w:type="pct"/>
          </w:tcPr>
          <w:p w14:paraId="08F18BDE" w14:textId="77777777" w:rsidR="004A6C04" w:rsidRDefault="009A443B">
            <w:pPr>
              <w:widowControl w:val="0"/>
              <w:rPr>
                <w:noProof/>
              </w:rPr>
            </w:pPr>
            <w:r>
              <w:rPr>
                <w:rFonts w:eastAsia="SimSun"/>
                <w:noProof/>
              </w:rPr>
              <w:t>11 do &lt; 13</w:t>
            </w:r>
          </w:p>
        </w:tc>
        <w:tc>
          <w:tcPr>
            <w:tcW w:w="1250" w:type="pct"/>
          </w:tcPr>
          <w:p w14:paraId="358F8B0E" w14:textId="77777777" w:rsidR="004A6C04" w:rsidRDefault="009A443B">
            <w:pPr>
              <w:widowControl w:val="0"/>
              <w:rPr>
                <w:bCs/>
                <w:noProof/>
                <w:szCs w:val="22"/>
              </w:rPr>
            </w:pPr>
            <w:r>
              <w:rPr>
                <w:rFonts w:eastAsia="SimSun"/>
                <w:bCs/>
                <w:noProof/>
                <w:szCs w:val="22"/>
              </w:rPr>
              <w:t>8 do &lt; 9</w:t>
            </w:r>
          </w:p>
        </w:tc>
        <w:tc>
          <w:tcPr>
            <w:tcW w:w="1250" w:type="pct"/>
          </w:tcPr>
          <w:p w14:paraId="5ED675E5" w14:textId="77777777" w:rsidR="004A6C04" w:rsidRDefault="009A443B">
            <w:pPr>
              <w:widowControl w:val="0"/>
              <w:jc w:val="center"/>
              <w:rPr>
                <w:bCs/>
                <w:noProof/>
                <w:szCs w:val="22"/>
              </w:rPr>
            </w:pPr>
            <w:r>
              <w:rPr>
                <w:bCs/>
                <w:noProof/>
                <w:szCs w:val="22"/>
              </w:rPr>
              <w:t>75</w:t>
            </w:r>
          </w:p>
        </w:tc>
        <w:tc>
          <w:tcPr>
            <w:tcW w:w="1250" w:type="pct"/>
          </w:tcPr>
          <w:p w14:paraId="6475BBEA" w14:textId="77777777" w:rsidR="004A6C04" w:rsidRDefault="009A443B">
            <w:pPr>
              <w:widowControl w:val="0"/>
              <w:jc w:val="center"/>
              <w:rPr>
                <w:bCs/>
                <w:noProof/>
                <w:szCs w:val="22"/>
              </w:rPr>
            </w:pPr>
            <w:r>
              <w:rPr>
                <w:bCs/>
                <w:noProof/>
                <w:szCs w:val="22"/>
              </w:rPr>
              <w:t>150</w:t>
            </w:r>
          </w:p>
        </w:tc>
      </w:tr>
      <w:tr w:rsidR="004A6C04" w14:paraId="446E75C6" w14:textId="77777777">
        <w:tc>
          <w:tcPr>
            <w:tcW w:w="1250" w:type="pct"/>
          </w:tcPr>
          <w:p w14:paraId="6A8237F9" w14:textId="77777777" w:rsidR="004A6C04" w:rsidRDefault="009A443B">
            <w:pPr>
              <w:widowControl w:val="0"/>
              <w:rPr>
                <w:bCs/>
                <w:noProof/>
                <w:szCs w:val="22"/>
              </w:rPr>
            </w:pPr>
            <w:r>
              <w:rPr>
                <w:rFonts w:eastAsia="SimSun"/>
                <w:bCs/>
                <w:noProof/>
                <w:szCs w:val="22"/>
              </w:rPr>
              <w:t>13 do &lt; 16</w:t>
            </w:r>
          </w:p>
        </w:tc>
        <w:tc>
          <w:tcPr>
            <w:tcW w:w="1250" w:type="pct"/>
          </w:tcPr>
          <w:p w14:paraId="20AA42BF" w14:textId="77777777" w:rsidR="004A6C04" w:rsidRDefault="009A443B">
            <w:pPr>
              <w:widowControl w:val="0"/>
              <w:rPr>
                <w:bCs/>
                <w:noProof/>
                <w:szCs w:val="22"/>
              </w:rPr>
            </w:pPr>
            <w:r>
              <w:rPr>
                <w:bCs/>
                <w:noProof/>
                <w:szCs w:val="22"/>
              </w:rPr>
              <w:t>8 do &lt; 11</w:t>
            </w:r>
          </w:p>
        </w:tc>
        <w:tc>
          <w:tcPr>
            <w:tcW w:w="1250" w:type="pct"/>
          </w:tcPr>
          <w:p w14:paraId="3ECF5375" w14:textId="77777777" w:rsidR="004A6C04" w:rsidRDefault="009A443B">
            <w:pPr>
              <w:widowControl w:val="0"/>
              <w:jc w:val="center"/>
              <w:rPr>
                <w:bCs/>
                <w:noProof/>
                <w:szCs w:val="22"/>
              </w:rPr>
            </w:pPr>
            <w:r>
              <w:rPr>
                <w:bCs/>
                <w:noProof/>
                <w:szCs w:val="22"/>
              </w:rPr>
              <w:t>110</w:t>
            </w:r>
          </w:p>
        </w:tc>
        <w:tc>
          <w:tcPr>
            <w:tcW w:w="1250" w:type="pct"/>
          </w:tcPr>
          <w:p w14:paraId="32C18094" w14:textId="77777777" w:rsidR="004A6C04" w:rsidRDefault="009A443B">
            <w:pPr>
              <w:widowControl w:val="0"/>
              <w:jc w:val="center"/>
              <w:rPr>
                <w:bCs/>
                <w:noProof/>
                <w:szCs w:val="22"/>
              </w:rPr>
            </w:pPr>
            <w:r>
              <w:rPr>
                <w:bCs/>
                <w:noProof/>
                <w:szCs w:val="22"/>
              </w:rPr>
              <w:t>220</w:t>
            </w:r>
          </w:p>
        </w:tc>
      </w:tr>
      <w:tr w:rsidR="004A6C04" w14:paraId="1A8D1FD8" w14:textId="77777777">
        <w:tc>
          <w:tcPr>
            <w:tcW w:w="1250" w:type="pct"/>
          </w:tcPr>
          <w:p w14:paraId="5CA8F5C2" w14:textId="77777777" w:rsidR="004A6C04" w:rsidRDefault="009A443B">
            <w:pPr>
              <w:widowControl w:val="0"/>
              <w:rPr>
                <w:bCs/>
                <w:noProof/>
                <w:szCs w:val="22"/>
              </w:rPr>
            </w:pPr>
            <w:r>
              <w:rPr>
                <w:rFonts w:eastAsia="SimSun"/>
                <w:bCs/>
                <w:noProof/>
                <w:szCs w:val="22"/>
              </w:rPr>
              <w:t>16 do &lt; 21</w:t>
            </w:r>
          </w:p>
        </w:tc>
        <w:tc>
          <w:tcPr>
            <w:tcW w:w="1250" w:type="pct"/>
          </w:tcPr>
          <w:p w14:paraId="58E90298" w14:textId="77777777" w:rsidR="004A6C04" w:rsidRDefault="009A443B">
            <w:pPr>
              <w:widowControl w:val="0"/>
              <w:rPr>
                <w:bCs/>
                <w:noProof/>
                <w:szCs w:val="22"/>
              </w:rPr>
            </w:pPr>
            <w:r>
              <w:rPr>
                <w:bCs/>
                <w:noProof/>
                <w:szCs w:val="22"/>
              </w:rPr>
              <w:t>8 do &lt; 14</w:t>
            </w:r>
          </w:p>
        </w:tc>
        <w:tc>
          <w:tcPr>
            <w:tcW w:w="1250" w:type="pct"/>
          </w:tcPr>
          <w:p w14:paraId="7E15695E" w14:textId="77777777" w:rsidR="004A6C04" w:rsidRDefault="009A443B">
            <w:pPr>
              <w:widowControl w:val="0"/>
              <w:jc w:val="center"/>
              <w:rPr>
                <w:bCs/>
                <w:noProof/>
                <w:szCs w:val="22"/>
              </w:rPr>
            </w:pPr>
            <w:r>
              <w:rPr>
                <w:bCs/>
                <w:noProof/>
                <w:szCs w:val="22"/>
              </w:rPr>
              <w:t>110</w:t>
            </w:r>
          </w:p>
        </w:tc>
        <w:tc>
          <w:tcPr>
            <w:tcW w:w="1250" w:type="pct"/>
          </w:tcPr>
          <w:p w14:paraId="1678276C" w14:textId="77777777" w:rsidR="004A6C04" w:rsidRDefault="009A443B">
            <w:pPr>
              <w:widowControl w:val="0"/>
              <w:jc w:val="center"/>
              <w:rPr>
                <w:bCs/>
                <w:noProof/>
                <w:szCs w:val="22"/>
              </w:rPr>
            </w:pPr>
            <w:r>
              <w:rPr>
                <w:bCs/>
                <w:noProof/>
                <w:szCs w:val="22"/>
              </w:rPr>
              <w:t>220</w:t>
            </w:r>
          </w:p>
        </w:tc>
      </w:tr>
      <w:tr w:rsidR="004A6C04" w14:paraId="00628DDC" w14:textId="77777777">
        <w:tc>
          <w:tcPr>
            <w:tcW w:w="1250" w:type="pct"/>
          </w:tcPr>
          <w:p w14:paraId="330B717E" w14:textId="77777777" w:rsidR="004A6C04" w:rsidRDefault="009A443B">
            <w:pPr>
              <w:widowControl w:val="0"/>
              <w:rPr>
                <w:bCs/>
                <w:noProof/>
                <w:szCs w:val="22"/>
              </w:rPr>
            </w:pPr>
            <w:r>
              <w:rPr>
                <w:rFonts w:eastAsia="SimSun"/>
                <w:bCs/>
                <w:noProof/>
                <w:szCs w:val="22"/>
              </w:rPr>
              <w:t>21 do &lt; 26</w:t>
            </w:r>
          </w:p>
        </w:tc>
        <w:tc>
          <w:tcPr>
            <w:tcW w:w="1250" w:type="pct"/>
          </w:tcPr>
          <w:p w14:paraId="590DC850" w14:textId="77777777" w:rsidR="004A6C04" w:rsidRDefault="009A443B">
            <w:pPr>
              <w:widowControl w:val="0"/>
              <w:rPr>
                <w:bCs/>
                <w:noProof/>
                <w:szCs w:val="22"/>
              </w:rPr>
            </w:pPr>
            <w:r>
              <w:rPr>
                <w:bCs/>
                <w:noProof/>
                <w:szCs w:val="22"/>
              </w:rPr>
              <w:t>8 do &lt; 16</w:t>
            </w:r>
          </w:p>
        </w:tc>
        <w:tc>
          <w:tcPr>
            <w:tcW w:w="1250" w:type="pct"/>
          </w:tcPr>
          <w:p w14:paraId="00CA813A" w14:textId="77777777" w:rsidR="004A6C04" w:rsidRDefault="009A443B">
            <w:pPr>
              <w:widowControl w:val="0"/>
              <w:jc w:val="center"/>
              <w:rPr>
                <w:bCs/>
                <w:noProof/>
                <w:szCs w:val="22"/>
              </w:rPr>
            </w:pPr>
            <w:r>
              <w:rPr>
                <w:bCs/>
                <w:noProof/>
                <w:szCs w:val="22"/>
              </w:rPr>
              <w:t>150</w:t>
            </w:r>
          </w:p>
        </w:tc>
        <w:tc>
          <w:tcPr>
            <w:tcW w:w="1250" w:type="pct"/>
          </w:tcPr>
          <w:p w14:paraId="73CC5194" w14:textId="77777777" w:rsidR="004A6C04" w:rsidRDefault="009A443B">
            <w:pPr>
              <w:widowControl w:val="0"/>
              <w:jc w:val="center"/>
              <w:rPr>
                <w:bCs/>
                <w:noProof/>
                <w:szCs w:val="22"/>
              </w:rPr>
            </w:pPr>
            <w:r>
              <w:rPr>
                <w:bCs/>
                <w:noProof/>
                <w:szCs w:val="22"/>
              </w:rPr>
              <w:t>300</w:t>
            </w:r>
          </w:p>
        </w:tc>
      </w:tr>
      <w:tr w:rsidR="004A6C04" w14:paraId="22ACC9CE" w14:textId="77777777">
        <w:tc>
          <w:tcPr>
            <w:tcW w:w="1250" w:type="pct"/>
          </w:tcPr>
          <w:p w14:paraId="5FE8EFEF" w14:textId="77777777" w:rsidR="004A6C04" w:rsidRDefault="009A443B">
            <w:pPr>
              <w:widowControl w:val="0"/>
              <w:rPr>
                <w:bCs/>
                <w:noProof/>
                <w:szCs w:val="22"/>
              </w:rPr>
            </w:pPr>
            <w:r>
              <w:rPr>
                <w:rFonts w:eastAsia="SimSun"/>
                <w:bCs/>
                <w:noProof/>
                <w:szCs w:val="22"/>
              </w:rPr>
              <w:t>26 do &lt; 31</w:t>
            </w:r>
          </w:p>
        </w:tc>
        <w:tc>
          <w:tcPr>
            <w:tcW w:w="1250" w:type="pct"/>
          </w:tcPr>
          <w:p w14:paraId="06499AD1" w14:textId="77777777" w:rsidR="004A6C04" w:rsidRDefault="009A443B">
            <w:pPr>
              <w:widowControl w:val="0"/>
              <w:rPr>
                <w:bCs/>
                <w:noProof/>
                <w:szCs w:val="22"/>
              </w:rPr>
            </w:pPr>
            <w:r>
              <w:rPr>
                <w:bCs/>
                <w:noProof/>
                <w:szCs w:val="22"/>
              </w:rPr>
              <w:t>8 do &lt; 18</w:t>
            </w:r>
          </w:p>
        </w:tc>
        <w:tc>
          <w:tcPr>
            <w:tcW w:w="1250" w:type="pct"/>
          </w:tcPr>
          <w:p w14:paraId="50C4F082" w14:textId="77777777" w:rsidR="004A6C04" w:rsidRDefault="009A443B">
            <w:pPr>
              <w:widowControl w:val="0"/>
              <w:jc w:val="center"/>
              <w:rPr>
                <w:bCs/>
                <w:noProof/>
                <w:szCs w:val="22"/>
              </w:rPr>
            </w:pPr>
            <w:r>
              <w:rPr>
                <w:bCs/>
                <w:noProof/>
                <w:szCs w:val="22"/>
              </w:rPr>
              <w:t>150</w:t>
            </w:r>
          </w:p>
        </w:tc>
        <w:tc>
          <w:tcPr>
            <w:tcW w:w="1250" w:type="pct"/>
          </w:tcPr>
          <w:p w14:paraId="2E4B87FD" w14:textId="77777777" w:rsidR="004A6C04" w:rsidRDefault="009A443B">
            <w:pPr>
              <w:widowControl w:val="0"/>
              <w:jc w:val="center"/>
              <w:rPr>
                <w:bCs/>
                <w:noProof/>
                <w:szCs w:val="22"/>
              </w:rPr>
            </w:pPr>
            <w:r>
              <w:rPr>
                <w:bCs/>
                <w:noProof/>
                <w:szCs w:val="22"/>
              </w:rPr>
              <w:t>300</w:t>
            </w:r>
          </w:p>
        </w:tc>
      </w:tr>
      <w:tr w:rsidR="004A6C04" w14:paraId="7B4F1CED" w14:textId="77777777">
        <w:tc>
          <w:tcPr>
            <w:tcW w:w="1250" w:type="pct"/>
          </w:tcPr>
          <w:p w14:paraId="59C6B5F5" w14:textId="77777777" w:rsidR="004A6C04" w:rsidRDefault="009A443B">
            <w:pPr>
              <w:widowControl w:val="0"/>
              <w:rPr>
                <w:bCs/>
                <w:noProof/>
                <w:szCs w:val="22"/>
              </w:rPr>
            </w:pPr>
            <w:r>
              <w:rPr>
                <w:rFonts w:eastAsia="SimSun"/>
                <w:bCs/>
                <w:noProof/>
                <w:szCs w:val="22"/>
              </w:rPr>
              <w:t>31 do &lt; 41</w:t>
            </w:r>
          </w:p>
        </w:tc>
        <w:tc>
          <w:tcPr>
            <w:tcW w:w="1250" w:type="pct"/>
          </w:tcPr>
          <w:p w14:paraId="373F54D7" w14:textId="77777777" w:rsidR="004A6C04" w:rsidRDefault="009A443B">
            <w:pPr>
              <w:widowControl w:val="0"/>
              <w:rPr>
                <w:bCs/>
                <w:noProof/>
                <w:szCs w:val="22"/>
              </w:rPr>
            </w:pPr>
            <w:r>
              <w:rPr>
                <w:bCs/>
                <w:noProof/>
                <w:szCs w:val="22"/>
              </w:rPr>
              <w:t>8 do &lt; 18</w:t>
            </w:r>
          </w:p>
        </w:tc>
        <w:tc>
          <w:tcPr>
            <w:tcW w:w="1250" w:type="pct"/>
          </w:tcPr>
          <w:p w14:paraId="13A697F8" w14:textId="77777777" w:rsidR="004A6C04" w:rsidRDefault="009A443B">
            <w:pPr>
              <w:widowControl w:val="0"/>
              <w:jc w:val="center"/>
              <w:rPr>
                <w:bCs/>
                <w:noProof/>
                <w:szCs w:val="22"/>
              </w:rPr>
            </w:pPr>
            <w:r>
              <w:rPr>
                <w:bCs/>
                <w:noProof/>
                <w:szCs w:val="22"/>
              </w:rPr>
              <w:t>185</w:t>
            </w:r>
          </w:p>
        </w:tc>
        <w:tc>
          <w:tcPr>
            <w:tcW w:w="1250" w:type="pct"/>
          </w:tcPr>
          <w:p w14:paraId="7920D317" w14:textId="77777777" w:rsidR="004A6C04" w:rsidRDefault="009A443B">
            <w:pPr>
              <w:widowControl w:val="0"/>
              <w:jc w:val="center"/>
              <w:rPr>
                <w:bCs/>
                <w:noProof/>
                <w:szCs w:val="22"/>
              </w:rPr>
            </w:pPr>
            <w:r>
              <w:rPr>
                <w:bCs/>
                <w:noProof/>
                <w:szCs w:val="22"/>
              </w:rPr>
              <w:t>370</w:t>
            </w:r>
          </w:p>
        </w:tc>
      </w:tr>
      <w:tr w:rsidR="004A6C04" w14:paraId="07D3B563" w14:textId="77777777">
        <w:tc>
          <w:tcPr>
            <w:tcW w:w="1250" w:type="pct"/>
          </w:tcPr>
          <w:p w14:paraId="2515AECE" w14:textId="77777777" w:rsidR="004A6C04" w:rsidRDefault="009A443B">
            <w:pPr>
              <w:widowControl w:val="0"/>
              <w:rPr>
                <w:bCs/>
                <w:noProof/>
                <w:szCs w:val="22"/>
              </w:rPr>
            </w:pPr>
            <w:r>
              <w:rPr>
                <w:rFonts w:eastAsia="SimSun"/>
                <w:bCs/>
                <w:noProof/>
                <w:szCs w:val="22"/>
              </w:rPr>
              <w:t>41 do &lt; 51</w:t>
            </w:r>
          </w:p>
        </w:tc>
        <w:tc>
          <w:tcPr>
            <w:tcW w:w="1250" w:type="pct"/>
          </w:tcPr>
          <w:p w14:paraId="4BDFCE4E" w14:textId="77777777" w:rsidR="004A6C04" w:rsidRDefault="009A443B">
            <w:pPr>
              <w:widowControl w:val="0"/>
              <w:rPr>
                <w:bCs/>
                <w:noProof/>
                <w:szCs w:val="22"/>
              </w:rPr>
            </w:pPr>
            <w:r>
              <w:rPr>
                <w:bCs/>
                <w:noProof/>
                <w:szCs w:val="22"/>
              </w:rPr>
              <w:t>8 do &lt; 18</w:t>
            </w:r>
          </w:p>
        </w:tc>
        <w:tc>
          <w:tcPr>
            <w:tcW w:w="1250" w:type="pct"/>
          </w:tcPr>
          <w:p w14:paraId="63FA6C63" w14:textId="77777777" w:rsidR="004A6C04" w:rsidRDefault="009A443B">
            <w:pPr>
              <w:widowControl w:val="0"/>
              <w:jc w:val="center"/>
              <w:rPr>
                <w:bCs/>
                <w:noProof/>
                <w:szCs w:val="22"/>
              </w:rPr>
            </w:pPr>
            <w:r>
              <w:rPr>
                <w:bCs/>
                <w:noProof/>
                <w:szCs w:val="22"/>
              </w:rPr>
              <w:t>220</w:t>
            </w:r>
          </w:p>
        </w:tc>
        <w:tc>
          <w:tcPr>
            <w:tcW w:w="1250" w:type="pct"/>
          </w:tcPr>
          <w:p w14:paraId="191CFAF1" w14:textId="77777777" w:rsidR="004A6C04" w:rsidRDefault="009A443B">
            <w:pPr>
              <w:widowControl w:val="0"/>
              <w:jc w:val="center"/>
              <w:rPr>
                <w:bCs/>
                <w:noProof/>
                <w:szCs w:val="22"/>
              </w:rPr>
            </w:pPr>
            <w:r>
              <w:rPr>
                <w:bCs/>
                <w:noProof/>
                <w:szCs w:val="22"/>
              </w:rPr>
              <w:t>440</w:t>
            </w:r>
          </w:p>
        </w:tc>
      </w:tr>
      <w:tr w:rsidR="004A6C04" w14:paraId="67A30E90" w14:textId="77777777">
        <w:tc>
          <w:tcPr>
            <w:tcW w:w="1250" w:type="pct"/>
          </w:tcPr>
          <w:p w14:paraId="5FE25587" w14:textId="77777777" w:rsidR="004A6C04" w:rsidRDefault="009A443B">
            <w:pPr>
              <w:widowControl w:val="0"/>
              <w:rPr>
                <w:bCs/>
                <w:noProof/>
                <w:szCs w:val="22"/>
              </w:rPr>
            </w:pPr>
            <w:r>
              <w:rPr>
                <w:rFonts w:eastAsia="SimSun"/>
                <w:bCs/>
                <w:noProof/>
                <w:szCs w:val="22"/>
              </w:rPr>
              <w:t>51 do &lt; 61</w:t>
            </w:r>
          </w:p>
        </w:tc>
        <w:tc>
          <w:tcPr>
            <w:tcW w:w="1250" w:type="pct"/>
          </w:tcPr>
          <w:p w14:paraId="08F80F96" w14:textId="77777777" w:rsidR="004A6C04" w:rsidRDefault="009A443B">
            <w:pPr>
              <w:widowControl w:val="0"/>
              <w:rPr>
                <w:bCs/>
                <w:noProof/>
                <w:szCs w:val="22"/>
              </w:rPr>
            </w:pPr>
            <w:r>
              <w:rPr>
                <w:bCs/>
                <w:noProof/>
                <w:szCs w:val="22"/>
              </w:rPr>
              <w:t>8 do &lt; 18</w:t>
            </w:r>
          </w:p>
        </w:tc>
        <w:tc>
          <w:tcPr>
            <w:tcW w:w="1250" w:type="pct"/>
          </w:tcPr>
          <w:p w14:paraId="2F7AA46A" w14:textId="77777777" w:rsidR="004A6C04" w:rsidRDefault="009A443B">
            <w:pPr>
              <w:widowControl w:val="0"/>
              <w:jc w:val="center"/>
              <w:rPr>
                <w:bCs/>
                <w:noProof/>
                <w:szCs w:val="22"/>
              </w:rPr>
            </w:pPr>
            <w:r>
              <w:rPr>
                <w:bCs/>
                <w:noProof/>
                <w:szCs w:val="22"/>
              </w:rPr>
              <w:t>260</w:t>
            </w:r>
          </w:p>
        </w:tc>
        <w:tc>
          <w:tcPr>
            <w:tcW w:w="1250" w:type="pct"/>
          </w:tcPr>
          <w:p w14:paraId="0F0255D2" w14:textId="77777777" w:rsidR="004A6C04" w:rsidRDefault="009A443B">
            <w:pPr>
              <w:widowControl w:val="0"/>
              <w:jc w:val="center"/>
              <w:rPr>
                <w:bCs/>
                <w:noProof/>
                <w:szCs w:val="22"/>
              </w:rPr>
            </w:pPr>
            <w:r>
              <w:rPr>
                <w:bCs/>
                <w:noProof/>
                <w:szCs w:val="22"/>
              </w:rPr>
              <w:t>520</w:t>
            </w:r>
          </w:p>
        </w:tc>
      </w:tr>
      <w:tr w:rsidR="004A6C04" w14:paraId="35C3661B" w14:textId="77777777">
        <w:tc>
          <w:tcPr>
            <w:tcW w:w="1250" w:type="pct"/>
          </w:tcPr>
          <w:p w14:paraId="757289C5" w14:textId="77777777" w:rsidR="004A6C04" w:rsidRDefault="009A443B">
            <w:pPr>
              <w:widowControl w:val="0"/>
              <w:rPr>
                <w:bCs/>
                <w:noProof/>
                <w:szCs w:val="22"/>
              </w:rPr>
            </w:pPr>
            <w:r>
              <w:rPr>
                <w:rFonts w:eastAsia="SimSun"/>
                <w:bCs/>
                <w:noProof/>
                <w:szCs w:val="22"/>
              </w:rPr>
              <w:t>61 do &lt; 71</w:t>
            </w:r>
          </w:p>
        </w:tc>
        <w:tc>
          <w:tcPr>
            <w:tcW w:w="1250" w:type="pct"/>
          </w:tcPr>
          <w:p w14:paraId="461C3424" w14:textId="77777777" w:rsidR="004A6C04" w:rsidRDefault="009A443B">
            <w:pPr>
              <w:widowControl w:val="0"/>
              <w:rPr>
                <w:bCs/>
                <w:noProof/>
                <w:szCs w:val="22"/>
              </w:rPr>
            </w:pPr>
            <w:r>
              <w:rPr>
                <w:bCs/>
                <w:noProof/>
                <w:szCs w:val="22"/>
              </w:rPr>
              <w:t>8 do &lt; 18</w:t>
            </w:r>
          </w:p>
        </w:tc>
        <w:tc>
          <w:tcPr>
            <w:tcW w:w="1250" w:type="pct"/>
          </w:tcPr>
          <w:p w14:paraId="4309205F" w14:textId="77777777" w:rsidR="004A6C04" w:rsidRDefault="009A443B">
            <w:pPr>
              <w:widowControl w:val="0"/>
              <w:jc w:val="center"/>
              <w:rPr>
                <w:bCs/>
                <w:noProof/>
                <w:szCs w:val="22"/>
              </w:rPr>
            </w:pPr>
            <w:r>
              <w:rPr>
                <w:bCs/>
                <w:noProof/>
                <w:szCs w:val="22"/>
              </w:rPr>
              <w:t>300</w:t>
            </w:r>
          </w:p>
        </w:tc>
        <w:tc>
          <w:tcPr>
            <w:tcW w:w="1250" w:type="pct"/>
          </w:tcPr>
          <w:p w14:paraId="502BA770" w14:textId="77777777" w:rsidR="004A6C04" w:rsidRDefault="009A443B">
            <w:pPr>
              <w:widowControl w:val="0"/>
              <w:jc w:val="center"/>
              <w:rPr>
                <w:bCs/>
                <w:noProof/>
                <w:szCs w:val="22"/>
              </w:rPr>
            </w:pPr>
            <w:r>
              <w:rPr>
                <w:bCs/>
                <w:noProof/>
                <w:szCs w:val="22"/>
              </w:rPr>
              <w:t>600</w:t>
            </w:r>
          </w:p>
        </w:tc>
      </w:tr>
      <w:tr w:rsidR="004A6C04" w14:paraId="4BE1A3E9" w14:textId="77777777">
        <w:tc>
          <w:tcPr>
            <w:tcW w:w="1250" w:type="pct"/>
          </w:tcPr>
          <w:p w14:paraId="2430DB4C" w14:textId="77777777" w:rsidR="004A6C04" w:rsidRDefault="009A443B">
            <w:pPr>
              <w:widowControl w:val="0"/>
              <w:rPr>
                <w:bCs/>
                <w:noProof/>
                <w:szCs w:val="22"/>
              </w:rPr>
            </w:pPr>
            <w:r>
              <w:rPr>
                <w:rFonts w:eastAsia="SimSun"/>
                <w:bCs/>
                <w:noProof/>
                <w:szCs w:val="22"/>
              </w:rPr>
              <w:t>71 do &lt; 81</w:t>
            </w:r>
          </w:p>
        </w:tc>
        <w:tc>
          <w:tcPr>
            <w:tcW w:w="1250" w:type="pct"/>
          </w:tcPr>
          <w:p w14:paraId="0159C303" w14:textId="77777777" w:rsidR="004A6C04" w:rsidRDefault="009A443B">
            <w:pPr>
              <w:widowControl w:val="0"/>
              <w:rPr>
                <w:bCs/>
                <w:noProof/>
                <w:szCs w:val="22"/>
              </w:rPr>
            </w:pPr>
            <w:r>
              <w:rPr>
                <w:bCs/>
                <w:noProof/>
                <w:szCs w:val="22"/>
              </w:rPr>
              <w:t>8 do &lt; 18</w:t>
            </w:r>
          </w:p>
        </w:tc>
        <w:tc>
          <w:tcPr>
            <w:tcW w:w="1250" w:type="pct"/>
          </w:tcPr>
          <w:p w14:paraId="6B9AF9BE" w14:textId="77777777" w:rsidR="004A6C04" w:rsidRDefault="009A443B">
            <w:pPr>
              <w:widowControl w:val="0"/>
              <w:jc w:val="center"/>
              <w:rPr>
                <w:bCs/>
                <w:noProof/>
                <w:szCs w:val="22"/>
              </w:rPr>
            </w:pPr>
            <w:r>
              <w:rPr>
                <w:bCs/>
                <w:noProof/>
                <w:szCs w:val="22"/>
              </w:rPr>
              <w:t>300</w:t>
            </w:r>
          </w:p>
        </w:tc>
        <w:tc>
          <w:tcPr>
            <w:tcW w:w="1250" w:type="pct"/>
          </w:tcPr>
          <w:p w14:paraId="336BDBF2" w14:textId="77777777" w:rsidR="004A6C04" w:rsidRDefault="009A443B">
            <w:pPr>
              <w:widowControl w:val="0"/>
              <w:jc w:val="center"/>
              <w:rPr>
                <w:bCs/>
                <w:noProof/>
                <w:szCs w:val="22"/>
              </w:rPr>
            </w:pPr>
            <w:r>
              <w:rPr>
                <w:bCs/>
                <w:noProof/>
                <w:szCs w:val="22"/>
              </w:rPr>
              <w:t>600</w:t>
            </w:r>
          </w:p>
        </w:tc>
      </w:tr>
      <w:tr w:rsidR="004A6C04" w14:paraId="6531C8B8" w14:textId="77777777">
        <w:tc>
          <w:tcPr>
            <w:tcW w:w="1250" w:type="pct"/>
          </w:tcPr>
          <w:p w14:paraId="2A5A090C" w14:textId="77777777" w:rsidR="004A6C04" w:rsidRDefault="009A443B">
            <w:pPr>
              <w:widowControl w:val="0"/>
              <w:rPr>
                <w:bCs/>
                <w:noProof/>
                <w:szCs w:val="22"/>
              </w:rPr>
            </w:pPr>
            <w:r>
              <w:rPr>
                <w:rFonts w:eastAsia="SimSun"/>
                <w:bCs/>
                <w:noProof/>
                <w:szCs w:val="22"/>
              </w:rPr>
              <w:t>&gt; 81</w:t>
            </w:r>
          </w:p>
        </w:tc>
        <w:tc>
          <w:tcPr>
            <w:tcW w:w="1250" w:type="pct"/>
          </w:tcPr>
          <w:p w14:paraId="5B19DE4F" w14:textId="77777777" w:rsidR="004A6C04" w:rsidRDefault="009A443B">
            <w:pPr>
              <w:widowControl w:val="0"/>
              <w:rPr>
                <w:bCs/>
                <w:noProof/>
                <w:szCs w:val="22"/>
              </w:rPr>
            </w:pPr>
            <w:r>
              <w:rPr>
                <w:bCs/>
                <w:noProof/>
                <w:szCs w:val="22"/>
              </w:rPr>
              <w:t>10 do &lt; 18</w:t>
            </w:r>
          </w:p>
        </w:tc>
        <w:tc>
          <w:tcPr>
            <w:tcW w:w="1250" w:type="pct"/>
          </w:tcPr>
          <w:p w14:paraId="0A726B72" w14:textId="77777777" w:rsidR="004A6C04" w:rsidRDefault="009A443B">
            <w:pPr>
              <w:widowControl w:val="0"/>
              <w:jc w:val="center"/>
              <w:rPr>
                <w:bCs/>
                <w:noProof/>
                <w:szCs w:val="22"/>
              </w:rPr>
            </w:pPr>
            <w:r>
              <w:rPr>
                <w:bCs/>
                <w:noProof/>
                <w:szCs w:val="22"/>
              </w:rPr>
              <w:t>300</w:t>
            </w:r>
          </w:p>
        </w:tc>
        <w:tc>
          <w:tcPr>
            <w:tcW w:w="1250" w:type="pct"/>
          </w:tcPr>
          <w:p w14:paraId="6290B9B9" w14:textId="77777777" w:rsidR="004A6C04" w:rsidRDefault="009A443B">
            <w:pPr>
              <w:widowControl w:val="0"/>
              <w:jc w:val="center"/>
              <w:rPr>
                <w:bCs/>
                <w:noProof/>
                <w:szCs w:val="22"/>
              </w:rPr>
            </w:pPr>
            <w:r>
              <w:rPr>
                <w:bCs/>
                <w:noProof/>
                <w:szCs w:val="22"/>
              </w:rPr>
              <w:t>600</w:t>
            </w:r>
          </w:p>
        </w:tc>
      </w:tr>
    </w:tbl>
    <w:p w14:paraId="41EE24DE" w14:textId="77777777" w:rsidR="004A6C04" w:rsidRDefault="004A6C04">
      <w:pPr>
        <w:widowControl w:val="0"/>
        <w:rPr>
          <w:noProof/>
          <w:szCs w:val="22"/>
        </w:rPr>
      </w:pPr>
    </w:p>
    <w:p w14:paraId="6809334F" w14:textId="77777777" w:rsidR="004A6C04" w:rsidRDefault="009A443B">
      <w:pPr>
        <w:keepNext/>
        <w:widowControl w:val="0"/>
        <w:rPr>
          <w:noProof/>
          <w:szCs w:val="22"/>
        </w:rPr>
      </w:pPr>
      <w:r>
        <w:rPr>
          <w:noProof/>
          <w:szCs w:val="22"/>
        </w:rPr>
        <w:t>Jednokratne doze za koje su potrebne kombinacije više od jedne kapsule:</w:t>
      </w:r>
    </w:p>
    <w:p w14:paraId="440255A9" w14:textId="77777777" w:rsidR="004A6C04" w:rsidRDefault="009A443B">
      <w:pPr>
        <w:widowControl w:val="0"/>
        <w:ind w:left="1134" w:hanging="1134"/>
        <w:rPr>
          <w:rFonts w:eastAsia="SimSun"/>
          <w:noProof/>
          <w:szCs w:val="22"/>
        </w:rPr>
      </w:pPr>
      <w:r>
        <w:rPr>
          <w:noProof/>
          <w:szCs w:val="22"/>
        </w:rPr>
        <w:t>300 mg:</w:t>
      </w:r>
      <w:r>
        <w:rPr>
          <w:noProof/>
          <w:szCs w:val="22"/>
        </w:rPr>
        <w:tab/>
      </w:r>
      <w:r>
        <w:rPr>
          <w:rFonts w:eastAsia="SimSun"/>
          <w:noProof/>
          <w:szCs w:val="22"/>
        </w:rPr>
        <w:t>dvije kapsule od 150 mg ili</w:t>
      </w:r>
      <w:r>
        <w:rPr>
          <w:rFonts w:eastAsia="SimSun"/>
          <w:noProof/>
          <w:szCs w:val="22"/>
        </w:rPr>
        <w:br/>
        <w:t>četiri kapsule od 75 mg</w:t>
      </w:r>
    </w:p>
    <w:p w14:paraId="289D06D1" w14:textId="77777777" w:rsidR="004A6C04" w:rsidRDefault="009A443B">
      <w:pPr>
        <w:widowControl w:val="0"/>
        <w:ind w:left="1134" w:hanging="1134"/>
        <w:rPr>
          <w:rFonts w:eastAsia="SimSun"/>
          <w:noProof/>
          <w:szCs w:val="22"/>
        </w:rPr>
      </w:pPr>
      <w:r>
        <w:rPr>
          <w:noProof/>
          <w:szCs w:val="22"/>
        </w:rPr>
        <w:t>260 mg:</w:t>
      </w:r>
      <w:r>
        <w:rPr>
          <w:noProof/>
          <w:szCs w:val="22"/>
        </w:rPr>
        <w:tab/>
      </w:r>
      <w:r>
        <w:rPr>
          <w:rFonts w:eastAsia="SimSun"/>
          <w:noProof/>
          <w:szCs w:val="22"/>
        </w:rPr>
        <w:t>jedna kapsula od 110 mg plus jedna kapsula od 150 mg ili</w:t>
      </w:r>
      <w:r>
        <w:rPr>
          <w:rFonts w:eastAsia="SimSun"/>
          <w:noProof/>
          <w:szCs w:val="22"/>
        </w:rPr>
        <w:br/>
        <w:t>jedna kapsula od 110 mg plus dvije kapsule od 75 mg</w:t>
      </w:r>
    </w:p>
    <w:p w14:paraId="2B1B5246" w14:textId="77777777" w:rsidR="004A6C04" w:rsidRDefault="009A443B">
      <w:pPr>
        <w:widowControl w:val="0"/>
        <w:ind w:left="1134" w:hanging="1134"/>
        <w:rPr>
          <w:rFonts w:eastAsia="SimSun"/>
          <w:noProof/>
          <w:szCs w:val="22"/>
        </w:rPr>
      </w:pPr>
      <w:r>
        <w:rPr>
          <w:rFonts w:eastAsia="SimSun"/>
          <w:noProof/>
          <w:szCs w:val="22"/>
        </w:rPr>
        <w:t>220 mg:</w:t>
      </w:r>
      <w:r>
        <w:rPr>
          <w:rFonts w:eastAsia="SimSun"/>
          <w:noProof/>
          <w:szCs w:val="22"/>
        </w:rPr>
        <w:tab/>
        <w:t>dvije kapsule od 110 mg</w:t>
      </w:r>
    </w:p>
    <w:p w14:paraId="523012CF" w14:textId="3CCC3D94" w:rsidR="004A6C04" w:rsidRDefault="009A443B">
      <w:pPr>
        <w:widowControl w:val="0"/>
        <w:ind w:left="1134" w:hanging="1134"/>
        <w:rPr>
          <w:rFonts w:eastAsia="SimSun"/>
          <w:noProof/>
          <w:szCs w:val="22"/>
        </w:rPr>
      </w:pPr>
      <w:r>
        <w:rPr>
          <w:rFonts w:eastAsia="SimSun"/>
          <w:noProof/>
          <w:szCs w:val="22"/>
        </w:rPr>
        <w:t>185 mg:</w:t>
      </w:r>
      <w:r>
        <w:rPr>
          <w:rFonts w:eastAsia="SimSun"/>
          <w:noProof/>
          <w:szCs w:val="22"/>
        </w:rPr>
        <w:tab/>
        <w:t>jedna kapsula od 75 mg plus jedna kapsula od 110 mg</w:t>
      </w:r>
    </w:p>
    <w:p w14:paraId="194E5EB3" w14:textId="77777777" w:rsidR="004A6C04" w:rsidRDefault="009A443B">
      <w:pPr>
        <w:widowControl w:val="0"/>
        <w:ind w:left="1134" w:hanging="1134"/>
        <w:rPr>
          <w:rFonts w:eastAsia="SimSun"/>
          <w:noProof/>
          <w:szCs w:val="22"/>
        </w:rPr>
      </w:pPr>
      <w:r>
        <w:rPr>
          <w:rFonts w:eastAsia="SimSun"/>
          <w:noProof/>
          <w:szCs w:val="22"/>
        </w:rPr>
        <w:t>150 mg:</w:t>
      </w:r>
      <w:r>
        <w:rPr>
          <w:rFonts w:eastAsia="SimSun"/>
          <w:noProof/>
          <w:szCs w:val="22"/>
        </w:rPr>
        <w:tab/>
        <w:t>jedna kapsula od 150 mg ili</w:t>
      </w:r>
    </w:p>
    <w:p w14:paraId="6E93C826" w14:textId="77777777" w:rsidR="004A6C04" w:rsidRDefault="009A443B">
      <w:pPr>
        <w:widowControl w:val="0"/>
        <w:ind w:left="1134" w:hanging="1134"/>
        <w:rPr>
          <w:szCs w:val="22"/>
        </w:rPr>
      </w:pPr>
      <w:r>
        <w:rPr>
          <w:rFonts w:eastAsia="SimSun"/>
          <w:noProof/>
          <w:szCs w:val="22"/>
        </w:rPr>
        <w:tab/>
        <w:t>dvije kapsule od 75 mg</w:t>
      </w:r>
    </w:p>
    <w:p w14:paraId="367252D1" w14:textId="77777777" w:rsidR="004A6C04" w:rsidRDefault="004A6C04">
      <w:pPr>
        <w:widowControl w:val="0"/>
        <w:autoSpaceDE w:val="0"/>
        <w:autoSpaceDN w:val="0"/>
        <w:adjustRightInd w:val="0"/>
        <w:rPr>
          <w:bCs/>
          <w:szCs w:val="22"/>
        </w:rPr>
      </w:pPr>
    </w:p>
    <w:p w14:paraId="5ADFDCE3" w14:textId="77777777" w:rsidR="004A6C04" w:rsidRDefault="009A443B">
      <w:pPr>
        <w:keepNext/>
        <w:widowControl w:val="0"/>
        <w:rPr>
          <w:i/>
          <w:iCs/>
          <w:szCs w:val="22"/>
          <w:u w:val="single"/>
        </w:rPr>
      </w:pPr>
      <w:r>
        <w:rPr>
          <w:i/>
          <w:szCs w:val="22"/>
          <w:u w:val="single"/>
        </w:rPr>
        <w:t>Procjena bubrežne funkcije prije i tijekom liječenja</w:t>
      </w:r>
    </w:p>
    <w:p w14:paraId="5929DCCF" w14:textId="77777777" w:rsidR="004A6C04" w:rsidRDefault="004A6C04">
      <w:pPr>
        <w:keepNext/>
        <w:widowControl w:val="0"/>
        <w:autoSpaceDE w:val="0"/>
        <w:autoSpaceDN w:val="0"/>
        <w:adjustRightInd w:val="0"/>
        <w:rPr>
          <w:bCs/>
          <w:szCs w:val="22"/>
        </w:rPr>
      </w:pPr>
    </w:p>
    <w:p w14:paraId="3608E411" w14:textId="77777777" w:rsidR="004A6C04" w:rsidRDefault="009A443B">
      <w:pPr>
        <w:widowControl w:val="0"/>
        <w:autoSpaceDE w:val="0"/>
        <w:autoSpaceDN w:val="0"/>
        <w:adjustRightInd w:val="0"/>
        <w:rPr>
          <w:bCs/>
          <w:szCs w:val="22"/>
        </w:rPr>
      </w:pPr>
      <w:r>
        <w:rPr>
          <w:szCs w:val="22"/>
        </w:rPr>
        <w:t>Prije početka liječenja potrebno je odrediti procijenjenu brzinu glomerularne filtracije (eGFR) primjenom Schwartzove formule (</w:t>
      </w:r>
      <w:bookmarkStart w:id="1" w:name="_Hlk85292186"/>
      <w:r>
        <w:rPr>
          <w:szCs w:val="22"/>
        </w:rPr>
        <w:t>provjeriti u nadležnom laboratoriju koju metodu koriste za procjenu kreatinina</w:t>
      </w:r>
      <w:bookmarkEnd w:id="1"/>
      <w:r>
        <w:rPr>
          <w:szCs w:val="22"/>
        </w:rPr>
        <w:t>).</w:t>
      </w:r>
    </w:p>
    <w:p w14:paraId="0E22251D" w14:textId="77777777" w:rsidR="004A6C04" w:rsidRDefault="004A6C04">
      <w:pPr>
        <w:widowControl w:val="0"/>
        <w:autoSpaceDE w:val="0"/>
        <w:autoSpaceDN w:val="0"/>
        <w:adjustRightInd w:val="0"/>
        <w:rPr>
          <w:bCs/>
          <w:szCs w:val="22"/>
        </w:rPr>
      </w:pPr>
    </w:p>
    <w:p w14:paraId="4EF68135" w14:textId="77777777" w:rsidR="004A6C04" w:rsidRDefault="009A443B">
      <w:pPr>
        <w:widowControl w:val="0"/>
        <w:autoSpaceDE w:val="0"/>
        <w:autoSpaceDN w:val="0"/>
        <w:adjustRightInd w:val="0"/>
        <w:rPr>
          <w:bCs/>
          <w:szCs w:val="22"/>
        </w:rPr>
      </w:pPr>
      <w:r>
        <w:rPr>
          <w:szCs w:val="22"/>
        </w:rPr>
        <w:t>Liječenje dabigatraneteksilatom u pedijatrijskih bolesnika s eGFR &lt; 50 ml/min/1,73 m</w:t>
      </w:r>
      <w:r>
        <w:rPr>
          <w:szCs w:val="22"/>
          <w:vertAlign w:val="superscript"/>
        </w:rPr>
        <w:t>2</w:t>
      </w:r>
      <w:r>
        <w:rPr>
          <w:szCs w:val="22"/>
        </w:rPr>
        <w:t xml:space="preserve"> je kontraindicirano (vidjeti dio 4.3).</w:t>
      </w:r>
    </w:p>
    <w:p w14:paraId="61C7A685" w14:textId="77777777" w:rsidR="004A6C04" w:rsidRDefault="004A6C04">
      <w:pPr>
        <w:widowControl w:val="0"/>
        <w:autoSpaceDE w:val="0"/>
        <w:autoSpaceDN w:val="0"/>
        <w:adjustRightInd w:val="0"/>
        <w:rPr>
          <w:bCs/>
          <w:szCs w:val="22"/>
        </w:rPr>
      </w:pPr>
    </w:p>
    <w:p w14:paraId="434C151B" w14:textId="77777777" w:rsidR="004A6C04" w:rsidRDefault="009A443B">
      <w:pPr>
        <w:widowControl w:val="0"/>
        <w:autoSpaceDE w:val="0"/>
        <w:autoSpaceDN w:val="0"/>
        <w:adjustRightInd w:val="0"/>
        <w:rPr>
          <w:bCs/>
          <w:szCs w:val="22"/>
        </w:rPr>
      </w:pPr>
      <w:r>
        <w:rPr>
          <w:szCs w:val="22"/>
        </w:rPr>
        <w:t>Bolesnike s eGFR ≥ 50 ml/min/1,73 m</w:t>
      </w:r>
      <w:r>
        <w:rPr>
          <w:szCs w:val="22"/>
          <w:vertAlign w:val="superscript"/>
        </w:rPr>
        <w:t>2</w:t>
      </w:r>
      <w:r>
        <w:rPr>
          <w:szCs w:val="22"/>
        </w:rPr>
        <w:t xml:space="preserve"> potrebno je liječiti dozom sukladno tablici 2.</w:t>
      </w:r>
    </w:p>
    <w:p w14:paraId="58D29003" w14:textId="77777777" w:rsidR="004A6C04" w:rsidRDefault="004A6C04">
      <w:pPr>
        <w:widowControl w:val="0"/>
        <w:autoSpaceDE w:val="0"/>
        <w:autoSpaceDN w:val="0"/>
        <w:adjustRightInd w:val="0"/>
        <w:rPr>
          <w:bCs/>
          <w:szCs w:val="22"/>
        </w:rPr>
      </w:pPr>
    </w:p>
    <w:p w14:paraId="20EBAFD0" w14:textId="77777777" w:rsidR="004A6C04" w:rsidRDefault="009A443B">
      <w:pPr>
        <w:widowControl w:val="0"/>
        <w:autoSpaceDE w:val="0"/>
        <w:autoSpaceDN w:val="0"/>
        <w:adjustRightInd w:val="0"/>
        <w:rPr>
          <w:bCs/>
          <w:szCs w:val="22"/>
        </w:rPr>
      </w:pPr>
      <w:r>
        <w:rPr>
          <w:szCs w:val="22"/>
        </w:rPr>
        <w:t>Tijekom liječenja potrebno je ocijeniti bubrežnu funkciju u određenim kliničkim situacijama kada se sumnja na mogućnost smanjenja ili pogoršanja bubrežne funkcije (kao kod hipovolemije, dehidracije i kod istodobne primjene određenih lijekova, itd.).</w:t>
      </w:r>
    </w:p>
    <w:p w14:paraId="0CC4878C" w14:textId="77777777" w:rsidR="004A6C04" w:rsidRDefault="004A6C04">
      <w:pPr>
        <w:widowControl w:val="0"/>
        <w:autoSpaceDE w:val="0"/>
        <w:autoSpaceDN w:val="0"/>
        <w:adjustRightInd w:val="0"/>
        <w:rPr>
          <w:bCs/>
          <w:szCs w:val="22"/>
        </w:rPr>
      </w:pPr>
    </w:p>
    <w:p w14:paraId="6A90B630" w14:textId="77777777" w:rsidR="004A6C04" w:rsidRDefault="009A443B">
      <w:pPr>
        <w:keepNext/>
        <w:widowControl w:val="0"/>
        <w:rPr>
          <w:bCs/>
          <w:i/>
          <w:szCs w:val="22"/>
          <w:u w:val="single"/>
        </w:rPr>
      </w:pPr>
      <w:r>
        <w:rPr>
          <w:i/>
          <w:szCs w:val="22"/>
        </w:rPr>
        <w:lastRenderedPageBreak/>
        <w:t>Trajanje primjene</w:t>
      </w:r>
    </w:p>
    <w:p w14:paraId="4CAA2F58" w14:textId="77777777" w:rsidR="004A6C04" w:rsidRDefault="004A6C04">
      <w:pPr>
        <w:keepNext/>
        <w:widowControl w:val="0"/>
        <w:autoSpaceDE w:val="0"/>
        <w:autoSpaceDN w:val="0"/>
        <w:adjustRightInd w:val="0"/>
        <w:rPr>
          <w:bCs/>
          <w:szCs w:val="22"/>
        </w:rPr>
      </w:pPr>
    </w:p>
    <w:p w14:paraId="37E72FFD" w14:textId="77777777" w:rsidR="004A6C04" w:rsidRDefault="009A443B">
      <w:pPr>
        <w:widowControl w:val="0"/>
        <w:autoSpaceDE w:val="0"/>
        <w:autoSpaceDN w:val="0"/>
        <w:adjustRightInd w:val="0"/>
        <w:rPr>
          <w:bCs/>
          <w:szCs w:val="22"/>
        </w:rPr>
      </w:pPr>
      <w:r>
        <w:rPr>
          <w:szCs w:val="22"/>
        </w:rPr>
        <w:t>Trajanje terapije se mora prilagoditi individualnim potrebama na temelju procjene omjera koristi i rizika.</w:t>
      </w:r>
    </w:p>
    <w:p w14:paraId="3B28E1C4" w14:textId="77777777" w:rsidR="004A6C04" w:rsidRDefault="004A6C04">
      <w:pPr>
        <w:widowControl w:val="0"/>
        <w:autoSpaceDE w:val="0"/>
        <w:autoSpaceDN w:val="0"/>
        <w:adjustRightInd w:val="0"/>
        <w:rPr>
          <w:bCs/>
          <w:szCs w:val="22"/>
        </w:rPr>
      </w:pPr>
    </w:p>
    <w:p w14:paraId="2A69E26A" w14:textId="77777777" w:rsidR="004A6C04" w:rsidRDefault="009A443B">
      <w:pPr>
        <w:keepNext/>
        <w:widowControl w:val="0"/>
        <w:rPr>
          <w:b/>
          <w:i/>
          <w:iCs/>
          <w:szCs w:val="22"/>
          <w:u w:val="single"/>
        </w:rPr>
      </w:pPr>
      <w:r>
        <w:rPr>
          <w:i/>
          <w:szCs w:val="22"/>
          <w:u w:val="single"/>
        </w:rPr>
        <w:t>Propuštena doza</w:t>
      </w:r>
    </w:p>
    <w:p w14:paraId="3B1FB78D" w14:textId="77777777" w:rsidR="004A6C04" w:rsidRDefault="004A6C04">
      <w:pPr>
        <w:keepNext/>
        <w:widowControl w:val="0"/>
        <w:rPr>
          <w:snapToGrid w:val="0"/>
          <w:szCs w:val="22"/>
        </w:rPr>
      </w:pPr>
    </w:p>
    <w:p w14:paraId="4AD17B28" w14:textId="77777777" w:rsidR="004A6C04" w:rsidRDefault="009A443B">
      <w:pPr>
        <w:widowControl w:val="0"/>
        <w:autoSpaceDE w:val="0"/>
        <w:autoSpaceDN w:val="0"/>
        <w:adjustRightInd w:val="0"/>
        <w:rPr>
          <w:bCs/>
          <w:szCs w:val="22"/>
        </w:rPr>
      </w:pPr>
      <w:r>
        <w:rPr>
          <w:szCs w:val="22"/>
        </w:rPr>
        <w:t>Zaboravljena doza dabigatraneteksilata može se još uvijek uzeti do 6 sati prije sljedeće planirane doze prema rasporedu doziranja. Nakon 6 sati prije planirane sljedeće doze, propuštena doza se preskače.</w:t>
      </w:r>
    </w:p>
    <w:p w14:paraId="616E8CB0" w14:textId="77777777" w:rsidR="004A6C04" w:rsidRDefault="009A443B">
      <w:pPr>
        <w:widowControl w:val="0"/>
        <w:autoSpaceDE w:val="0"/>
        <w:autoSpaceDN w:val="0"/>
        <w:adjustRightInd w:val="0"/>
        <w:rPr>
          <w:bCs/>
          <w:szCs w:val="22"/>
        </w:rPr>
      </w:pPr>
      <w:r>
        <w:rPr>
          <w:szCs w:val="22"/>
        </w:rPr>
        <w:t>Nikad se ne smije uzeti dvostruka doza kako bi se nadoknadile propuštene pojedinačne doze.</w:t>
      </w:r>
    </w:p>
    <w:p w14:paraId="69183000" w14:textId="77777777" w:rsidR="004A6C04" w:rsidRDefault="004A6C04">
      <w:pPr>
        <w:widowControl w:val="0"/>
        <w:autoSpaceDE w:val="0"/>
        <w:autoSpaceDN w:val="0"/>
        <w:adjustRightInd w:val="0"/>
        <w:rPr>
          <w:bCs/>
          <w:szCs w:val="22"/>
        </w:rPr>
      </w:pPr>
    </w:p>
    <w:p w14:paraId="5FF657B3" w14:textId="77777777" w:rsidR="004A6C04" w:rsidRDefault="009A443B">
      <w:pPr>
        <w:keepNext/>
        <w:widowControl w:val="0"/>
        <w:rPr>
          <w:i/>
          <w:iCs/>
          <w:szCs w:val="22"/>
          <w:u w:val="single"/>
        </w:rPr>
      </w:pPr>
      <w:r>
        <w:rPr>
          <w:i/>
          <w:szCs w:val="22"/>
          <w:u w:val="single"/>
        </w:rPr>
        <w:t>Prekid primjene dabigatraneteksilata</w:t>
      </w:r>
    </w:p>
    <w:p w14:paraId="088F56DB" w14:textId="77777777" w:rsidR="004A6C04" w:rsidRDefault="004A6C04">
      <w:pPr>
        <w:keepNext/>
        <w:widowControl w:val="0"/>
        <w:rPr>
          <w:szCs w:val="22"/>
        </w:rPr>
      </w:pPr>
    </w:p>
    <w:p w14:paraId="7E03C774" w14:textId="77777777" w:rsidR="004A6C04" w:rsidRDefault="009A443B">
      <w:pPr>
        <w:widowControl w:val="0"/>
        <w:rPr>
          <w:snapToGrid w:val="0"/>
          <w:szCs w:val="22"/>
        </w:rPr>
      </w:pPr>
      <w:r>
        <w:rPr>
          <w:szCs w:val="22"/>
        </w:rPr>
        <w:t>Liječenje dabigatraneteksilatom</w:t>
      </w:r>
      <w:r>
        <w:rPr>
          <w:snapToGrid w:val="0"/>
          <w:szCs w:val="22"/>
        </w:rPr>
        <w:t xml:space="preserve"> se ne smije prekinuti bez liječničkog savjeta. Bolesnike ili njihove njegovatelje je potrebno savjetovati da se obrate nadležnom liječniku ako razviju gastrointestinalne simptome, kao što je dispepsija (vidjeti dio 4.8).</w:t>
      </w:r>
    </w:p>
    <w:p w14:paraId="72079A4F" w14:textId="77777777" w:rsidR="004A6C04" w:rsidRDefault="004A6C04">
      <w:pPr>
        <w:widowControl w:val="0"/>
        <w:rPr>
          <w:snapToGrid w:val="0"/>
          <w:szCs w:val="22"/>
        </w:rPr>
      </w:pPr>
    </w:p>
    <w:p w14:paraId="28B7BB91" w14:textId="77777777" w:rsidR="004A6C04" w:rsidRDefault="009A443B">
      <w:pPr>
        <w:keepNext/>
        <w:widowControl w:val="0"/>
        <w:rPr>
          <w:i/>
          <w:iCs/>
          <w:szCs w:val="22"/>
          <w:u w:val="single"/>
        </w:rPr>
      </w:pPr>
      <w:r>
        <w:rPr>
          <w:i/>
          <w:szCs w:val="22"/>
          <w:u w:val="single"/>
        </w:rPr>
        <w:t>Prijelaz na drugi lijek</w:t>
      </w:r>
    </w:p>
    <w:p w14:paraId="2BA36EB0" w14:textId="77777777" w:rsidR="004A6C04" w:rsidRDefault="004A6C04">
      <w:pPr>
        <w:keepNext/>
        <w:widowControl w:val="0"/>
        <w:rPr>
          <w:szCs w:val="22"/>
          <w:u w:val="single"/>
        </w:rPr>
      </w:pPr>
    </w:p>
    <w:p w14:paraId="37DA1494" w14:textId="77777777" w:rsidR="004A6C04" w:rsidRDefault="009A443B">
      <w:pPr>
        <w:keepNext/>
        <w:widowControl w:val="0"/>
        <w:rPr>
          <w:iCs/>
          <w:szCs w:val="22"/>
          <w:u w:val="single"/>
        </w:rPr>
      </w:pPr>
      <w:r>
        <w:rPr>
          <w:szCs w:val="22"/>
        </w:rPr>
        <w:t>Prijelaz s liječenja dabigatraneteksilatom na parenteralni antikoagulans:</w:t>
      </w:r>
    </w:p>
    <w:p w14:paraId="445445E9" w14:textId="77777777" w:rsidR="004A6C04" w:rsidRDefault="009A443B">
      <w:pPr>
        <w:widowControl w:val="0"/>
        <w:rPr>
          <w:szCs w:val="22"/>
        </w:rPr>
      </w:pPr>
      <w:r>
        <w:rPr>
          <w:szCs w:val="22"/>
        </w:rPr>
        <w:t>Preporučuje se čekati 12 sati nakon posljednje doze, prije prelaska s dabigatraneteksilata na parenteralni antikoagulans (vidjeti dio 4.5).</w:t>
      </w:r>
    </w:p>
    <w:p w14:paraId="700AD4CE" w14:textId="77777777" w:rsidR="004A6C04" w:rsidRDefault="004A6C04">
      <w:pPr>
        <w:widowControl w:val="0"/>
        <w:rPr>
          <w:snapToGrid w:val="0"/>
          <w:szCs w:val="22"/>
        </w:rPr>
      </w:pPr>
    </w:p>
    <w:p w14:paraId="6A92E8E1" w14:textId="77777777" w:rsidR="004A6C04" w:rsidRDefault="009A443B">
      <w:pPr>
        <w:keepNext/>
        <w:widowControl w:val="0"/>
        <w:rPr>
          <w:iCs/>
          <w:szCs w:val="22"/>
          <w:u w:val="single"/>
        </w:rPr>
      </w:pPr>
      <w:r>
        <w:rPr>
          <w:szCs w:val="22"/>
        </w:rPr>
        <w:t>Prijelaz s parenteralnih antikoagulansa na dabigatraneteksilat:</w:t>
      </w:r>
    </w:p>
    <w:p w14:paraId="20FCFE4B"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24B45512" w14:textId="77777777" w:rsidR="004A6C04" w:rsidRDefault="004A6C04">
      <w:pPr>
        <w:widowControl w:val="0"/>
        <w:rPr>
          <w:szCs w:val="22"/>
        </w:rPr>
      </w:pPr>
    </w:p>
    <w:p w14:paraId="35305481" w14:textId="77777777" w:rsidR="004A6C04" w:rsidRDefault="009A443B">
      <w:pPr>
        <w:keepNext/>
        <w:widowControl w:val="0"/>
        <w:rPr>
          <w:iCs/>
          <w:szCs w:val="22"/>
        </w:rPr>
      </w:pPr>
      <w:r>
        <w:rPr>
          <w:szCs w:val="22"/>
        </w:rPr>
        <w:t xml:space="preserve">Prijelaz s liječenja dabigatraneteksilatom na antagoniste vitamina K (engl. </w:t>
      </w:r>
      <w:r>
        <w:rPr>
          <w:i/>
          <w:szCs w:val="22"/>
        </w:rPr>
        <w:t>vitamin K antagonists</w:t>
      </w:r>
      <w:r>
        <w:rPr>
          <w:szCs w:val="22"/>
        </w:rPr>
        <w:t>, VKA):</w:t>
      </w:r>
    </w:p>
    <w:p w14:paraId="1A269ED9" w14:textId="77777777" w:rsidR="004A6C04" w:rsidRDefault="009A443B">
      <w:pPr>
        <w:widowControl w:val="0"/>
        <w:rPr>
          <w:szCs w:val="22"/>
        </w:rPr>
      </w:pPr>
      <w:r>
        <w:rPr>
          <w:szCs w:val="22"/>
        </w:rPr>
        <w:t>Bolesnici moraju započeti primjenu VKA 3 dana prije prekida dabigatraneteksilata.</w:t>
      </w:r>
    </w:p>
    <w:p w14:paraId="56A8B755" w14:textId="77777777" w:rsidR="004A6C04" w:rsidRDefault="009A443B">
      <w:pPr>
        <w:widowControl w:val="0"/>
        <w:rPr>
          <w:szCs w:val="22"/>
        </w:rPr>
      </w:pPr>
      <w:r>
        <w:rPr>
          <w:szCs w:val="22"/>
        </w:rPr>
        <w:t xml:space="preserve">Budući da dabigatraneteksilat može utjecati na vrijednosti internacionalnog normaliziranog omjera (engl. </w:t>
      </w:r>
      <w:r>
        <w:rPr>
          <w:i/>
          <w:szCs w:val="22"/>
        </w:rPr>
        <w:t>international normalised ratio</w:t>
      </w:r>
      <w:r>
        <w:rPr>
          <w:szCs w:val="22"/>
        </w:rPr>
        <w:t>, INR), INR će bolje odražavati učinak VKA tek nakon što je prošlo najmanje 2 dana od prekida primjene dabigatraneteksilata. Do tada, potreban je oprez u interpretaciji INR vrijednosti.</w:t>
      </w:r>
    </w:p>
    <w:p w14:paraId="218E232E" w14:textId="77777777" w:rsidR="004A6C04" w:rsidRDefault="004A6C04">
      <w:pPr>
        <w:widowControl w:val="0"/>
        <w:rPr>
          <w:szCs w:val="22"/>
        </w:rPr>
      </w:pPr>
    </w:p>
    <w:p w14:paraId="64E85361" w14:textId="77777777" w:rsidR="004A6C04" w:rsidRDefault="009A443B">
      <w:pPr>
        <w:keepNext/>
        <w:widowControl w:val="0"/>
        <w:rPr>
          <w:iCs/>
          <w:szCs w:val="22"/>
          <w:u w:val="single"/>
        </w:rPr>
      </w:pPr>
      <w:r>
        <w:rPr>
          <w:szCs w:val="22"/>
        </w:rPr>
        <w:t>Prijelaz s VKA na dabigatraneteksilat:</w:t>
      </w:r>
    </w:p>
    <w:p w14:paraId="3FD3AEDE" w14:textId="77777777" w:rsidR="004A6C04" w:rsidRDefault="009A443B">
      <w:pPr>
        <w:widowControl w:val="0"/>
        <w:rPr>
          <w:szCs w:val="22"/>
        </w:rPr>
      </w:pPr>
      <w:r>
        <w:rPr>
          <w:szCs w:val="22"/>
        </w:rPr>
        <w:t>Primjena VKA</w:t>
      </w:r>
      <w:r>
        <w:rPr>
          <w:szCs w:val="22"/>
        </w:rPr>
        <w:noBreakHyphen/>
        <w:t>a se prekida. Dabigatraneteksilat se može davati čim je INR &lt; 2,0.</w:t>
      </w:r>
    </w:p>
    <w:p w14:paraId="36E85370" w14:textId="77777777" w:rsidR="004A6C04" w:rsidRDefault="004A6C04">
      <w:pPr>
        <w:widowControl w:val="0"/>
        <w:rPr>
          <w:szCs w:val="22"/>
        </w:rPr>
      </w:pPr>
    </w:p>
    <w:p w14:paraId="09D5D2E5" w14:textId="77777777" w:rsidR="004A6C04" w:rsidRDefault="009A443B">
      <w:pPr>
        <w:keepNext/>
        <w:widowControl w:val="0"/>
        <w:rPr>
          <w:noProof/>
          <w:szCs w:val="22"/>
          <w:u w:val="single"/>
        </w:rPr>
      </w:pPr>
      <w:r>
        <w:rPr>
          <w:szCs w:val="22"/>
          <w:u w:val="single"/>
        </w:rPr>
        <w:t>Način primjene</w:t>
      </w:r>
    </w:p>
    <w:p w14:paraId="6B08618C" w14:textId="77777777" w:rsidR="004A6C04" w:rsidRDefault="004A6C04">
      <w:pPr>
        <w:keepNext/>
        <w:widowControl w:val="0"/>
        <w:rPr>
          <w:szCs w:val="22"/>
        </w:rPr>
      </w:pPr>
    </w:p>
    <w:p w14:paraId="3B932734" w14:textId="77777777" w:rsidR="004A6C04" w:rsidRDefault="009A443B">
      <w:pPr>
        <w:widowControl w:val="0"/>
        <w:rPr>
          <w:szCs w:val="22"/>
        </w:rPr>
      </w:pPr>
      <w:r>
        <w:rPr>
          <w:szCs w:val="22"/>
        </w:rPr>
        <w:t>Ovaj lijek je namijenjen za peroralnu primjenu.</w:t>
      </w:r>
    </w:p>
    <w:p w14:paraId="1753CCBC" w14:textId="77777777" w:rsidR="004A6C04" w:rsidRDefault="009A443B">
      <w:pPr>
        <w:widowControl w:val="0"/>
        <w:rPr>
          <w:szCs w:val="22"/>
        </w:rPr>
      </w:pPr>
      <w:r>
        <w:rPr>
          <w:szCs w:val="22"/>
        </w:rPr>
        <w:t>Kapsule se mogu uzeti sa ili bez hrane. Kapsule je potrebno progutati cijele s čašom vode kako bi se olakšalo njihovo dospijevanje do želuca.</w:t>
      </w:r>
    </w:p>
    <w:p w14:paraId="04E20FC8" w14:textId="77777777" w:rsidR="004A6C04" w:rsidRDefault="009A443B">
      <w:pPr>
        <w:widowControl w:val="0"/>
        <w:rPr>
          <w:szCs w:val="22"/>
        </w:rPr>
      </w:pPr>
      <w:r>
        <w:rPr>
          <w:szCs w:val="22"/>
        </w:rPr>
        <w:t>Bolesnike je potrebno uputiti da ne otvaraju kapsulu s obzirom da to može povećati rizik od krvarenja (vidjeti dijelove 5.2 i 6.6).</w:t>
      </w:r>
    </w:p>
    <w:p w14:paraId="6F842A12" w14:textId="77777777" w:rsidR="004A6C04" w:rsidRDefault="004A6C04">
      <w:pPr>
        <w:widowControl w:val="0"/>
        <w:rPr>
          <w:szCs w:val="22"/>
        </w:rPr>
      </w:pPr>
    </w:p>
    <w:p w14:paraId="3C4EDA24" w14:textId="77777777" w:rsidR="004A6C04" w:rsidRDefault="009A443B">
      <w:pPr>
        <w:keepNext/>
        <w:widowControl w:val="0"/>
        <w:ind w:left="567" w:hanging="567"/>
        <w:rPr>
          <w:noProof/>
          <w:szCs w:val="22"/>
        </w:rPr>
      </w:pPr>
      <w:r>
        <w:rPr>
          <w:b/>
          <w:szCs w:val="22"/>
        </w:rPr>
        <w:t>4.3</w:t>
      </w:r>
      <w:r>
        <w:rPr>
          <w:b/>
          <w:szCs w:val="22"/>
        </w:rPr>
        <w:tab/>
        <w:t>Kontraindikacije</w:t>
      </w:r>
    </w:p>
    <w:p w14:paraId="38137C9B" w14:textId="77777777" w:rsidR="004A6C04" w:rsidRDefault="004A6C04">
      <w:pPr>
        <w:keepNext/>
        <w:widowControl w:val="0"/>
        <w:rPr>
          <w:noProof/>
          <w:szCs w:val="22"/>
        </w:rPr>
      </w:pPr>
    </w:p>
    <w:p w14:paraId="5EA024DE" w14:textId="77777777" w:rsidR="004A6C04" w:rsidRDefault="009A443B">
      <w:pPr>
        <w:widowControl w:val="0"/>
        <w:numPr>
          <w:ilvl w:val="0"/>
          <w:numId w:val="2"/>
        </w:numPr>
        <w:tabs>
          <w:tab w:val="clear" w:pos="720"/>
        </w:tabs>
        <w:ind w:left="567" w:hanging="567"/>
        <w:rPr>
          <w:noProof/>
          <w:szCs w:val="22"/>
        </w:rPr>
      </w:pPr>
      <w:r>
        <w:rPr>
          <w:szCs w:val="22"/>
        </w:rPr>
        <w:t>Preosjetljivost na djelatnu tvar ili neku od pomoćnih tvari navedenih u dijelu 6.1.</w:t>
      </w:r>
    </w:p>
    <w:p w14:paraId="40B33B54" w14:textId="6BCC82D3" w:rsidR="004A6C04" w:rsidRDefault="009A443B">
      <w:pPr>
        <w:widowControl w:val="0"/>
        <w:numPr>
          <w:ilvl w:val="0"/>
          <w:numId w:val="2"/>
        </w:numPr>
        <w:tabs>
          <w:tab w:val="clear" w:pos="720"/>
        </w:tabs>
        <w:ind w:left="567" w:hanging="567"/>
        <w:rPr>
          <w:noProof/>
          <w:szCs w:val="22"/>
        </w:rPr>
      </w:pPr>
      <w:r>
        <w:rPr>
          <w:szCs w:val="22"/>
        </w:rPr>
        <w:t xml:space="preserve">Teško oštećenje </w:t>
      </w:r>
      <w:r w:rsidR="0076505B">
        <w:rPr>
          <w:szCs w:val="22"/>
        </w:rPr>
        <w:t xml:space="preserve">funkcije </w:t>
      </w:r>
      <w:r>
        <w:rPr>
          <w:szCs w:val="22"/>
        </w:rPr>
        <w:t>bubrega (CrCl &lt; 30 ml/min) u odraslih bolesnika</w:t>
      </w:r>
    </w:p>
    <w:p w14:paraId="36F7E7D3" w14:textId="77777777" w:rsidR="004A6C04" w:rsidRDefault="009A443B">
      <w:pPr>
        <w:widowControl w:val="0"/>
        <w:numPr>
          <w:ilvl w:val="0"/>
          <w:numId w:val="2"/>
        </w:numPr>
        <w:tabs>
          <w:tab w:val="clear" w:pos="720"/>
        </w:tabs>
        <w:ind w:left="567" w:hanging="567"/>
        <w:rPr>
          <w:noProof/>
          <w:szCs w:val="22"/>
        </w:rPr>
      </w:pPr>
      <w:r>
        <w:rPr>
          <w:szCs w:val="22"/>
        </w:rPr>
        <w:t>Vrijednost eGFR &lt; 50 ml/min/1,73 m</w:t>
      </w:r>
      <w:r>
        <w:rPr>
          <w:szCs w:val="22"/>
          <w:vertAlign w:val="superscript"/>
        </w:rPr>
        <w:t>2</w:t>
      </w:r>
      <w:r>
        <w:rPr>
          <w:szCs w:val="22"/>
        </w:rPr>
        <w:t xml:space="preserve"> u pedijatrijskih bolesnika</w:t>
      </w:r>
    </w:p>
    <w:p w14:paraId="5F85491D" w14:textId="77777777" w:rsidR="004A6C04" w:rsidRDefault="009A443B">
      <w:pPr>
        <w:widowControl w:val="0"/>
        <w:numPr>
          <w:ilvl w:val="0"/>
          <w:numId w:val="2"/>
        </w:numPr>
        <w:tabs>
          <w:tab w:val="clear" w:pos="720"/>
        </w:tabs>
        <w:ind w:left="567" w:hanging="567"/>
        <w:rPr>
          <w:noProof/>
          <w:szCs w:val="22"/>
        </w:rPr>
      </w:pPr>
      <w:r>
        <w:rPr>
          <w:szCs w:val="22"/>
        </w:rPr>
        <w:t>Aktivno klinički značajno krvarenje.</w:t>
      </w:r>
    </w:p>
    <w:p w14:paraId="1752D7F9" w14:textId="77777777" w:rsidR="004A6C04" w:rsidRDefault="009A443B">
      <w:pPr>
        <w:widowControl w:val="0"/>
        <w:numPr>
          <w:ilvl w:val="0"/>
          <w:numId w:val="2"/>
        </w:numPr>
        <w:tabs>
          <w:tab w:val="clear" w:pos="720"/>
        </w:tabs>
        <w:ind w:left="567" w:hanging="567"/>
        <w:rPr>
          <w:noProof/>
          <w:szCs w:val="22"/>
        </w:rPr>
      </w:pPr>
      <w:r>
        <w:rPr>
          <w:szCs w:val="22"/>
        </w:rPr>
        <w:t xml:space="preserve">Lezija ili stanje ako se smatra značajnim čimbenikom rizika za veliko krvarenje. To može uključivati trenutnu ili nedavnu gastrointestinalnu ulceraciju, prisustvo maligne neoplazme s visokim rizikom od krvarenja, nedavnu ozljedu mozga ili spinalnu ozljedu, nedavni moždani, </w:t>
      </w:r>
      <w:r>
        <w:rPr>
          <w:szCs w:val="22"/>
        </w:rPr>
        <w:lastRenderedPageBreak/>
        <w:t>spinalni ili oftalmološki kirurški zahvat, nedavno intrakranijalno krvarenje, poznate ili suspektne ezofagealne varikozitete, arteriovenske malformacije, vaskularnu aneurizmu ili značajne intraspinalne ili intracerebralne vaskularne abnormalnosti.</w:t>
      </w:r>
    </w:p>
    <w:p w14:paraId="6034174A" w14:textId="77777777" w:rsidR="004A6C04" w:rsidRDefault="009A443B">
      <w:pPr>
        <w:widowControl w:val="0"/>
        <w:numPr>
          <w:ilvl w:val="0"/>
          <w:numId w:val="2"/>
        </w:numPr>
        <w:tabs>
          <w:tab w:val="clear" w:pos="720"/>
        </w:tabs>
        <w:ind w:left="567" w:hanging="567"/>
        <w:rPr>
          <w:noProof/>
          <w:szCs w:val="22"/>
        </w:rPr>
      </w:pPr>
      <w:r>
        <w:rPr>
          <w:szCs w:val="22"/>
        </w:rPr>
        <w:t>Istodobno liječenje drugim antikoagulansom, npr. nefrakcioniranim heparinom (UFH), niskomolekularnim heparinom (enoksaparin, dalteparin, itd.), derivatima heparina (fondaparinuks, itd.), oralnim antikoagulansima (varfarin, rivaroksaban, apiksaban, itd.) osim u specifičnim okolnostima. To su prijelaz u antikoagulacijskoj terapiji (vidjeti dio 4.2), kada se UFH daje pri dozama potrebnima za održavanje prohodnosti središnjeg venskog ili arterijskog katetera ili kada se UFH daje tijekom kateterske ablacije radi fibrilacije atrija (vidjeti dio 4.5).</w:t>
      </w:r>
    </w:p>
    <w:p w14:paraId="496E55B0" w14:textId="72ED8024" w:rsidR="004A6C04" w:rsidRDefault="009A443B">
      <w:pPr>
        <w:widowControl w:val="0"/>
        <w:numPr>
          <w:ilvl w:val="0"/>
          <w:numId w:val="2"/>
        </w:numPr>
        <w:tabs>
          <w:tab w:val="clear" w:pos="720"/>
        </w:tabs>
        <w:ind w:left="567" w:hanging="567"/>
        <w:rPr>
          <w:noProof/>
          <w:szCs w:val="22"/>
        </w:rPr>
      </w:pPr>
      <w:r>
        <w:rPr>
          <w:szCs w:val="22"/>
        </w:rPr>
        <w:t xml:space="preserve">Oštećenje </w:t>
      </w:r>
      <w:r w:rsidR="0076505B">
        <w:rPr>
          <w:szCs w:val="22"/>
        </w:rPr>
        <w:t xml:space="preserve">funkcije </w:t>
      </w:r>
      <w:r>
        <w:rPr>
          <w:szCs w:val="22"/>
        </w:rPr>
        <w:t>ili bolest jetre koje bi moglo imati utjecaj na preživljenje.</w:t>
      </w:r>
    </w:p>
    <w:p w14:paraId="28DA18AE" w14:textId="77777777" w:rsidR="004A6C04" w:rsidRDefault="009A443B">
      <w:pPr>
        <w:widowControl w:val="0"/>
        <w:numPr>
          <w:ilvl w:val="0"/>
          <w:numId w:val="2"/>
        </w:numPr>
        <w:tabs>
          <w:tab w:val="clear" w:pos="720"/>
        </w:tabs>
        <w:ind w:left="567" w:hanging="567"/>
        <w:rPr>
          <w:noProof/>
          <w:szCs w:val="22"/>
        </w:rPr>
      </w:pPr>
      <w:r>
        <w:rPr>
          <w:szCs w:val="22"/>
        </w:rPr>
        <w:t>Istodobno liječenje sljedećim snažnim P</w:t>
      </w:r>
      <w:r>
        <w:rPr>
          <w:szCs w:val="22"/>
        </w:rPr>
        <w:noBreakHyphen/>
        <w:t>gp inhibitorima: sistemskim ketokonazolom, ciklosporinom, itrakonazolom, dronedaronom i fiksnom kombinacijom glekaprevir/pibrentasvir (vidjeti dio 4.5).</w:t>
      </w:r>
    </w:p>
    <w:p w14:paraId="51F19996" w14:textId="77777777" w:rsidR="004A6C04" w:rsidRDefault="009A443B">
      <w:pPr>
        <w:widowControl w:val="0"/>
        <w:numPr>
          <w:ilvl w:val="0"/>
          <w:numId w:val="2"/>
        </w:numPr>
        <w:tabs>
          <w:tab w:val="clear" w:pos="720"/>
        </w:tabs>
        <w:ind w:left="567" w:hanging="567"/>
        <w:rPr>
          <w:noProof/>
          <w:szCs w:val="22"/>
        </w:rPr>
      </w:pPr>
      <w:r>
        <w:rPr>
          <w:szCs w:val="22"/>
        </w:rPr>
        <w:t>Umjetni srčani zalisci koji zahtijevaju liječenje antikoagulansom (vidjeti dio 5.1).</w:t>
      </w:r>
    </w:p>
    <w:p w14:paraId="3C9DE92F" w14:textId="77777777" w:rsidR="004A6C04" w:rsidRDefault="004A6C04">
      <w:pPr>
        <w:widowControl w:val="0"/>
        <w:rPr>
          <w:bCs/>
          <w:noProof/>
          <w:szCs w:val="22"/>
        </w:rPr>
      </w:pPr>
    </w:p>
    <w:p w14:paraId="110773D0" w14:textId="77777777" w:rsidR="004A6C04" w:rsidRDefault="009A443B">
      <w:pPr>
        <w:keepNext/>
        <w:widowControl w:val="0"/>
        <w:ind w:left="567" w:hanging="567"/>
        <w:rPr>
          <w:b/>
          <w:noProof/>
          <w:szCs w:val="22"/>
        </w:rPr>
      </w:pPr>
      <w:r>
        <w:rPr>
          <w:b/>
          <w:szCs w:val="22"/>
        </w:rPr>
        <w:t>4.4</w:t>
      </w:r>
      <w:r>
        <w:rPr>
          <w:b/>
          <w:szCs w:val="22"/>
        </w:rPr>
        <w:tab/>
        <w:t>Posebna upozorenja i mjere opreza pri uporabi</w:t>
      </w:r>
    </w:p>
    <w:p w14:paraId="65F2ADD4" w14:textId="77777777" w:rsidR="004A6C04" w:rsidRDefault="004A6C04">
      <w:pPr>
        <w:keepNext/>
        <w:widowControl w:val="0"/>
        <w:rPr>
          <w:noProof/>
          <w:szCs w:val="22"/>
        </w:rPr>
      </w:pPr>
    </w:p>
    <w:p w14:paraId="2A0391DB" w14:textId="77777777" w:rsidR="004A6C04" w:rsidRDefault="009A443B">
      <w:pPr>
        <w:keepNext/>
        <w:widowControl w:val="0"/>
        <w:rPr>
          <w:szCs w:val="22"/>
          <w:u w:val="single"/>
        </w:rPr>
      </w:pPr>
      <w:r>
        <w:rPr>
          <w:szCs w:val="22"/>
          <w:u w:val="single"/>
        </w:rPr>
        <w:t>Rizik od krvarenja</w:t>
      </w:r>
    </w:p>
    <w:p w14:paraId="65FF515A" w14:textId="77777777" w:rsidR="004A6C04" w:rsidRDefault="004A6C04">
      <w:pPr>
        <w:pStyle w:val="ammcorpstexte"/>
        <w:keepNext/>
        <w:widowControl w:val="0"/>
        <w:rPr>
          <w:rFonts w:ascii="Times New Roman" w:hAnsi="Times New Roman"/>
          <w:i/>
          <w:color w:val="auto"/>
          <w:sz w:val="22"/>
          <w:szCs w:val="22"/>
        </w:rPr>
      </w:pPr>
    </w:p>
    <w:p w14:paraId="0EE0DEE3"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se primjenjuje s oprezom u stanjima s povećanim rizikom od krvarenja ili uz istodobnu primjenu lijekova koji utječu na hemostazu putem inhibiranja agregacije trombocita. Krvarenje se može pojaviti na bilo kojem mjestu tijekom terapije. Neobjašnjen pad hemoglobina i/ili hematokrita ili krvnog tlaka zahtijeva nalaženje mjesta krvarenja.</w:t>
      </w:r>
    </w:p>
    <w:p w14:paraId="63D3613C" w14:textId="77777777" w:rsidR="004A6C04" w:rsidRDefault="004A6C04">
      <w:pPr>
        <w:pStyle w:val="ammcorpstexte"/>
        <w:widowControl w:val="0"/>
        <w:rPr>
          <w:rFonts w:ascii="Times New Roman" w:eastAsia="MS Mincho" w:hAnsi="Times New Roman"/>
          <w:color w:val="auto"/>
          <w:sz w:val="22"/>
          <w:szCs w:val="22"/>
          <w:lang w:eastAsia="ja-JP" w:bidi="ml-IN"/>
        </w:rPr>
      </w:pPr>
    </w:p>
    <w:p w14:paraId="3F463288"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Za odrasle bolesnike u situacijama po život opasnog ili nekontroliranog krvarenja, kada je potrebno brzo poništenje antikoagulacijskog učinka dabigatrana, dostupan je specifičan antagonist idarucizumab. Nije ustanovljena djelotvornost i sigurnost idarucizumaba u pedijatrijskih bolesnika. Hemodijaliza može ukloniti dabigatran. Za odrasle bolesnike druge moguće opcije su svježa puna krv ili svježa smrznuta plazma, koncentracija koagulacijskih faktora (aktivirani ili neaktivirani), rekombinantni faktor VIIa ili koncentrati trombocita (vidjeti također dio 4.9).</w:t>
      </w:r>
    </w:p>
    <w:p w14:paraId="030D6F4A" w14:textId="77777777" w:rsidR="004A6C04" w:rsidRDefault="004A6C04">
      <w:pPr>
        <w:pStyle w:val="ammcorpstexte"/>
        <w:widowControl w:val="0"/>
        <w:rPr>
          <w:rFonts w:ascii="Times New Roman" w:hAnsi="Times New Roman"/>
          <w:i/>
          <w:color w:val="auto"/>
          <w:sz w:val="22"/>
          <w:szCs w:val="22"/>
        </w:rPr>
      </w:pPr>
    </w:p>
    <w:p w14:paraId="3573223B"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Primjena inhibitora agregacije trombocita poput klopidogrela i acetilsalicilatne kiseline (ASK) ili nesteroidnih protuupalnih lijekova (NSAIL), kao i prisustvo ezofagitisa, gastritisa ili gastroezofagealnog refluksa povećavaju rizik od gastrointestinalnog (GI) krvarenja.</w:t>
      </w:r>
    </w:p>
    <w:p w14:paraId="1CF4FBB1" w14:textId="77777777" w:rsidR="004A6C04" w:rsidRDefault="004A6C04">
      <w:pPr>
        <w:pStyle w:val="ammcorpstexte"/>
        <w:widowControl w:val="0"/>
        <w:rPr>
          <w:rFonts w:ascii="Times New Roman" w:hAnsi="Times New Roman"/>
          <w:color w:val="auto"/>
          <w:sz w:val="22"/>
          <w:szCs w:val="22"/>
        </w:rPr>
      </w:pPr>
    </w:p>
    <w:p w14:paraId="7D688000"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Čimbenici rizika</w:t>
      </w:r>
    </w:p>
    <w:p w14:paraId="2D0383E0" w14:textId="77777777" w:rsidR="004A6C04" w:rsidRDefault="004A6C04">
      <w:pPr>
        <w:pStyle w:val="ammcorpstexte"/>
        <w:keepNext/>
        <w:widowControl w:val="0"/>
        <w:rPr>
          <w:rFonts w:ascii="Times New Roman" w:hAnsi="Times New Roman"/>
          <w:color w:val="auto"/>
          <w:sz w:val="22"/>
          <w:szCs w:val="22"/>
        </w:rPr>
      </w:pPr>
    </w:p>
    <w:p w14:paraId="7AE6F639"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Tablica 3 sažima čimbenike koji mogu povećati rizik od krvarenja.</w:t>
      </w:r>
    </w:p>
    <w:p w14:paraId="0980DE59" w14:textId="77777777" w:rsidR="004A6C04" w:rsidRDefault="004A6C04">
      <w:pPr>
        <w:pStyle w:val="ammcorpstexte"/>
        <w:widowControl w:val="0"/>
        <w:rPr>
          <w:rFonts w:ascii="Times New Roman" w:eastAsia="MS Mincho" w:hAnsi="Times New Roman"/>
          <w:color w:val="auto"/>
          <w:sz w:val="22"/>
          <w:szCs w:val="22"/>
          <w:lang w:eastAsia="ja-JP" w:bidi="ml-IN"/>
        </w:rPr>
      </w:pPr>
    </w:p>
    <w:p w14:paraId="2FDEB6B4" w14:textId="77777777" w:rsidR="004A6C04" w:rsidRDefault="009A443B">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Tablica 3:</w:t>
      </w:r>
      <w:r>
        <w:rPr>
          <w:rFonts w:ascii="Times New Roman" w:hAnsi="Times New Roman"/>
          <w:b/>
          <w:color w:val="auto"/>
          <w:sz w:val="22"/>
          <w:szCs w:val="22"/>
        </w:rPr>
        <w:tab/>
        <w:t>Čimbenici koji mogu povećati rizik od krvarenja.</w:t>
      </w:r>
    </w:p>
    <w:p w14:paraId="0E13DDFA" w14:textId="77777777" w:rsidR="004A6C04" w:rsidRDefault="004A6C04">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191"/>
      </w:tblGrid>
      <w:tr w:rsidR="004A6C04" w14:paraId="790B85A3" w14:textId="77777777">
        <w:trPr>
          <w:jc w:val="center"/>
        </w:trPr>
        <w:tc>
          <w:tcPr>
            <w:tcW w:w="1584" w:type="pct"/>
          </w:tcPr>
          <w:p w14:paraId="2B377758" w14:textId="77777777" w:rsidR="004A6C04" w:rsidRDefault="004A6C04">
            <w:pPr>
              <w:pStyle w:val="ammcorpstexte"/>
              <w:keepNext/>
              <w:widowControl w:val="0"/>
              <w:rPr>
                <w:rFonts w:ascii="Times New Roman" w:eastAsia="MS Mincho" w:hAnsi="Times New Roman"/>
                <w:color w:val="auto"/>
                <w:sz w:val="22"/>
                <w:szCs w:val="22"/>
                <w:lang w:eastAsia="ja-JP" w:bidi="ml-IN"/>
              </w:rPr>
            </w:pPr>
          </w:p>
        </w:tc>
        <w:tc>
          <w:tcPr>
            <w:tcW w:w="3416" w:type="pct"/>
          </w:tcPr>
          <w:p w14:paraId="09EA354D"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Čimbenik rizika</w:t>
            </w:r>
          </w:p>
        </w:tc>
      </w:tr>
      <w:tr w:rsidR="004A6C04" w14:paraId="079D5F0F" w14:textId="77777777">
        <w:trPr>
          <w:jc w:val="center"/>
        </w:trPr>
        <w:tc>
          <w:tcPr>
            <w:tcW w:w="1584" w:type="pct"/>
          </w:tcPr>
          <w:p w14:paraId="4A12C709"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Farmakodinamički i farmakokinetički čimbenici</w:t>
            </w:r>
          </w:p>
        </w:tc>
        <w:tc>
          <w:tcPr>
            <w:tcW w:w="3416" w:type="pct"/>
          </w:tcPr>
          <w:p w14:paraId="4D6A71D2"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Dob ≥ 75 godina</w:t>
            </w:r>
          </w:p>
        </w:tc>
      </w:tr>
      <w:tr w:rsidR="004A6C04" w14:paraId="7AC0934F" w14:textId="77777777">
        <w:trPr>
          <w:jc w:val="center"/>
        </w:trPr>
        <w:tc>
          <w:tcPr>
            <w:tcW w:w="1584" w:type="pct"/>
          </w:tcPr>
          <w:p w14:paraId="3B5466CA"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Čimbenici koji povisuju vrijednosti dabigatrana u plazmi</w:t>
            </w:r>
          </w:p>
        </w:tc>
        <w:tc>
          <w:tcPr>
            <w:tcW w:w="3416" w:type="pct"/>
          </w:tcPr>
          <w:p w14:paraId="2FF830E5"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Značajni:</w:t>
            </w:r>
          </w:p>
          <w:p w14:paraId="5F788F0A" w14:textId="65914FDE" w:rsidR="004A6C04" w:rsidRDefault="009A443B">
            <w:pPr>
              <w:keepNext/>
              <w:widowControl w:val="0"/>
              <w:numPr>
                <w:ilvl w:val="0"/>
                <w:numId w:val="2"/>
              </w:numPr>
              <w:tabs>
                <w:tab w:val="clear" w:pos="720"/>
              </w:tabs>
              <w:ind w:left="567" w:hanging="567"/>
              <w:rPr>
                <w:noProof/>
                <w:szCs w:val="22"/>
              </w:rPr>
            </w:pPr>
            <w:r>
              <w:rPr>
                <w:szCs w:val="22"/>
              </w:rPr>
              <w:t xml:space="preserve">umjereno oštećenje </w:t>
            </w:r>
            <w:r w:rsidR="0076505B">
              <w:rPr>
                <w:szCs w:val="22"/>
              </w:rPr>
              <w:t xml:space="preserve">funkcije </w:t>
            </w:r>
            <w:r>
              <w:rPr>
                <w:szCs w:val="22"/>
              </w:rPr>
              <w:t>bubrega u odraslih bolesnika (CrCL 30</w:t>
            </w:r>
            <w:r>
              <w:rPr>
                <w:szCs w:val="22"/>
              </w:rPr>
              <w:noBreakHyphen/>
              <w:t>50 ml/min)</w:t>
            </w:r>
          </w:p>
          <w:p w14:paraId="2F146846" w14:textId="77777777" w:rsidR="004A6C04" w:rsidRDefault="009A443B">
            <w:pPr>
              <w:keepNext/>
              <w:widowControl w:val="0"/>
              <w:numPr>
                <w:ilvl w:val="0"/>
                <w:numId w:val="2"/>
              </w:numPr>
              <w:tabs>
                <w:tab w:val="clear" w:pos="720"/>
              </w:tabs>
              <w:ind w:left="567" w:hanging="567"/>
              <w:rPr>
                <w:noProof/>
                <w:szCs w:val="22"/>
              </w:rPr>
            </w:pPr>
            <w:r>
              <w:rPr>
                <w:szCs w:val="22"/>
              </w:rPr>
              <w:t>snažni P</w:t>
            </w:r>
            <w:r>
              <w:rPr>
                <w:szCs w:val="22"/>
              </w:rPr>
              <w:noBreakHyphen/>
              <w:t>gp inhibitori (vidjeti dijelove 4.3 i 4.5)</w:t>
            </w:r>
          </w:p>
          <w:p w14:paraId="3CF0FFA6" w14:textId="77777777" w:rsidR="004A6C04" w:rsidRDefault="009A443B">
            <w:pPr>
              <w:keepNext/>
              <w:widowControl w:val="0"/>
              <w:numPr>
                <w:ilvl w:val="0"/>
                <w:numId w:val="2"/>
              </w:numPr>
              <w:tabs>
                <w:tab w:val="clear" w:pos="720"/>
              </w:tabs>
              <w:ind w:left="567" w:hanging="567"/>
              <w:rPr>
                <w:noProof/>
                <w:szCs w:val="22"/>
              </w:rPr>
            </w:pPr>
            <w:r>
              <w:rPr>
                <w:szCs w:val="22"/>
              </w:rPr>
              <w:t>istodobna primjena blagih do umjerenih P</w:t>
            </w:r>
            <w:r>
              <w:rPr>
                <w:szCs w:val="22"/>
              </w:rPr>
              <w:noBreakHyphen/>
              <w:t>gp inhibitora (npr. amiodarona, verapamila, kinidina i tikagrelora; vidjeti dio 4.5)</w:t>
            </w:r>
          </w:p>
          <w:p w14:paraId="048C6251" w14:textId="77777777" w:rsidR="004A6C04" w:rsidRDefault="004A6C04">
            <w:pPr>
              <w:pStyle w:val="ammcorpstexte"/>
              <w:keepNext/>
              <w:widowControl w:val="0"/>
              <w:rPr>
                <w:rFonts w:ascii="Times New Roman" w:eastAsia="MS Mincho" w:hAnsi="Times New Roman"/>
                <w:color w:val="auto"/>
                <w:sz w:val="22"/>
                <w:szCs w:val="22"/>
                <w:lang w:eastAsia="ja-JP" w:bidi="ml-IN"/>
              </w:rPr>
            </w:pPr>
          </w:p>
          <w:p w14:paraId="18A47D31"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Manji:</w:t>
            </w:r>
          </w:p>
          <w:p w14:paraId="79638A61" w14:textId="77777777" w:rsidR="004A6C04" w:rsidRDefault="009A443B">
            <w:pPr>
              <w:keepNext/>
              <w:widowControl w:val="0"/>
              <w:numPr>
                <w:ilvl w:val="0"/>
                <w:numId w:val="2"/>
              </w:numPr>
              <w:tabs>
                <w:tab w:val="clear" w:pos="720"/>
              </w:tabs>
              <w:ind w:left="567" w:hanging="567"/>
              <w:rPr>
                <w:rFonts w:eastAsia="MS Mincho"/>
                <w:szCs w:val="22"/>
              </w:rPr>
            </w:pPr>
            <w:r>
              <w:rPr>
                <w:szCs w:val="22"/>
              </w:rPr>
              <w:t>niska tjelesna težina (&lt; 50 kg) u odraslih bolesnika</w:t>
            </w:r>
          </w:p>
        </w:tc>
      </w:tr>
      <w:tr w:rsidR="004A6C04" w14:paraId="5091FED2" w14:textId="77777777">
        <w:trPr>
          <w:jc w:val="center"/>
        </w:trPr>
        <w:tc>
          <w:tcPr>
            <w:tcW w:w="1584" w:type="pct"/>
          </w:tcPr>
          <w:p w14:paraId="48E04971"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Farmakodinamičke interakcije (vidjeti dio 4.5)</w:t>
            </w:r>
          </w:p>
        </w:tc>
        <w:tc>
          <w:tcPr>
            <w:tcW w:w="3416" w:type="pct"/>
          </w:tcPr>
          <w:p w14:paraId="5F6E44BF" w14:textId="77777777" w:rsidR="004A6C04" w:rsidRDefault="009A443B">
            <w:pPr>
              <w:widowControl w:val="0"/>
              <w:numPr>
                <w:ilvl w:val="0"/>
                <w:numId w:val="2"/>
              </w:numPr>
              <w:tabs>
                <w:tab w:val="clear" w:pos="720"/>
              </w:tabs>
              <w:ind w:left="567" w:hanging="567"/>
              <w:rPr>
                <w:noProof/>
                <w:szCs w:val="22"/>
              </w:rPr>
            </w:pPr>
            <w:r>
              <w:rPr>
                <w:szCs w:val="22"/>
              </w:rPr>
              <w:t>ASK i drugi inhibitori agregacije trombocita poput klopidogrela</w:t>
            </w:r>
          </w:p>
          <w:p w14:paraId="24504548" w14:textId="77777777" w:rsidR="004A6C04" w:rsidRDefault="009A443B">
            <w:pPr>
              <w:widowControl w:val="0"/>
              <w:numPr>
                <w:ilvl w:val="0"/>
                <w:numId w:val="2"/>
              </w:numPr>
              <w:tabs>
                <w:tab w:val="clear" w:pos="720"/>
              </w:tabs>
              <w:ind w:left="567" w:hanging="567"/>
              <w:rPr>
                <w:rFonts w:eastAsia="MS Mincho"/>
                <w:szCs w:val="22"/>
              </w:rPr>
            </w:pPr>
            <w:r>
              <w:rPr>
                <w:szCs w:val="22"/>
              </w:rPr>
              <w:lastRenderedPageBreak/>
              <w:t>NSAIL</w:t>
            </w:r>
            <w:r>
              <w:rPr>
                <w:szCs w:val="22"/>
              </w:rPr>
              <w:noBreakHyphen/>
              <w:t>i</w:t>
            </w:r>
          </w:p>
          <w:p w14:paraId="367E923B" w14:textId="77777777" w:rsidR="004A6C04" w:rsidRDefault="009A443B">
            <w:pPr>
              <w:widowControl w:val="0"/>
              <w:numPr>
                <w:ilvl w:val="0"/>
                <w:numId w:val="2"/>
              </w:numPr>
              <w:tabs>
                <w:tab w:val="clear" w:pos="720"/>
              </w:tabs>
              <w:ind w:left="567" w:hanging="567"/>
              <w:rPr>
                <w:rFonts w:eastAsia="MS Mincho"/>
                <w:szCs w:val="22"/>
              </w:rPr>
            </w:pPr>
            <w:r>
              <w:rPr>
                <w:szCs w:val="22"/>
              </w:rPr>
              <w:t>SSRI ili SNRI</w:t>
            </w:r>
          </w:p>
          <w:p w14:paraId="30BCA851" w14:textId="77777777" w:rsidR="004A6C04" w:rsidRDefault="009A443B">
            <w:pPr>
              <w:widowControl w:val="0"/>
              <w:numPr>
                <w:ilvl w:val="0"/>
                <w:numId w:val="2"/>
              </w:numPr>
              <w:tabs>
                <w:tab w:val="clear" w:pos="720"/>
              </w:tabs>
              <w:ind w:left="567" w:hanging="567"/>
              <w:rPr>
                <w:rFonts w:eastAsia="MS Mincho"/>
                <w:szCs w:val="22"/>
              </w:rPr>
            </w:pPr>
            <w:r>
              <w:rPr>
                <w:szCs w:val="22"/>
              </w:rPr>
              <w:t>drugi lijekovi koji mogu narušiti hemostazu</w:t>
            </w:r>
          </w:p>
        </w:tc>
      </w:tr>
      <w:tr w:rsidR="004A6C04" w14:paraId="54468099" w14:textId="77777777">
        <w:trPr>
          <w:jc w:val="center"/>
        </w:trPr>
        <w:tc>
          <w:tcPr>
            <w:tcW w:w="1584" w:type="pct"/>
          </w:tcPr>
          <w:p w14:paraId="0BE99E80"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lastRenderedPageBreak/>
              <w:t>Bolesti / postupci s posebnim rizicima od krvarenja</w:t>
            </w:r>
          </w:p>
        </w:tc>
        <w:tc>
          <w:tcPr>
            <w:tcW w:w="3416" w:type="pct"/>
          </w:tcPr>
          <w:p w14:paraId="1C7250AB" w14:textId="77777777" w:rsidR="004A6C04" w:rsidRDefault="009A443B">
            <w:pPr>
              <w:widowControl w:val="0"/>
              <w:numPr>
                <w:ilvl w:val="0"/>
                <w:numId w:val="2"/>
              </w:numPr>
              <w:tabs>
                <w:tab w:val="clear" w:pos="720"/>
              </w:tabs>
              <w:ind w:left="567" w:hanging="567"/>
              <w:rPr>
                <w:noProof/>
                <w:szCs w:val="22"/>
              </w:rPr>
            </w:pPr>
            <w:r>
              <w:rPr>
                <w:szCs w:val="22"/>
              </w:rPr>
              <w:t>kongenitalni ili stečeni koagulacijski poremećaji</w:t>
            </w:r>
          </w:p>
          <w:p w14:paraId="688D847D" w14:textId="77777777" w:rsidR="004A6C04" w:rsidRDefault="009A443B">
            <w:pPr>
              <w:widowControl w:val="0"/>
              <w:numPr>
                <w:ilvl w:val="0"/>
                <w:numId w:val="2"/>
              </w:numPr>
              <w:tabs>
                <w:tab w:val="clear" w:pos="720"/>
              </w:tabs>
              <w:ind w:left="567" w:hanging="567"/>
              <w:rPr>
                <w:noProof/>
                <w:szCs w:val="22"/>
              </w:rPr>
            </w:pPr>
            <w:r>
              <w:rPr>
                <w:szCs w:val="22"/>
              </w:rPr>
              <w:t>trombocitopenija ili funkcionalni defekti trombocita</w:t>
            </w:r>
          </w:p>
          <w:p w14:paraId="18209D7C" w14:textId="77777777" w:rsidR="004A6C04" w:rsidRDefault="009A443B">
            <w:pPr>
              <w:widowControl w:val="0"/>
              <w:numPr>
                <w:ilvl w:val="0"/>
                <w:numId w:val="2"/>
              </w:numPr>
              <w:tabs>
                <w:tab w:val="clear" w:pos="720"/>
              </w:tabs>
              <w:ind w:left="567" w:hanging="567"/>
              <w:rPr>
                <w:noProof/>
                <w:szCs w:val="22"/>
                <w:u w:val="single"/>
              </w:rPr>
            </w:pPr>
            <w:r>
              <w:rPr>
                <w:szCs w:val="22"/>
              </w:rPr>
              <w:t>nedavna biopsija, velika trauma</w:t>
            </w:r>
          </w:p>
          <w:p w14:paraId="36464B01" w14:textId="77777777" w:rsidR="004A6C04" w:rsidRDefault="009A443B">
            <w:pPr>
              <w:widowControl w:val="0"/>
              <w:numPr>
                <w:ilvl w:val="0"/>
                <w:numId w:val="2"/>
              </w:numPr>
              <w:tabs>
                <w:tab w:val="clear" w:pos="720"/>
              </w:tabs>
              <w:ind w:left="567" w:hanging="567"/>
              <w:rPr>
                <w:rFonts w:eastAsia="MS Mincho"/>
                <w:noProof/>
                <w:szCs w:val="22"/>
              </w:rPr>
            </w:pPr>
            <w:r>
              <w:rPr>
                <w:szCs w:val="22"/>
              </w:rPr>
              <w:t>bakterijski endokarditis</w:t>
            </w:r>
          </w:p>
          <w:p w14:paraId="41B83E9A" w14:textId="77777777" w:rsidR="004A6C04" w:rsidRDefault="009A443B">
            <w:pPr>
              <w:widowControl w:val="0"/>
              <w:numPr>
                <w:ilvl w:val="0"/>
                <w:numId w:val="2"/>
              </w:numPr>
              <w:tabs>
                <w:tab w:val="clear" w:pos="720"/>
              </w:tabs>
              <w:ind w:left="567" w:hanging="567"/>
              <w:rPr>
                <w:rFonts w:eastAsia="MS Mincho"/>
                <w:szCs w:val="22"/>
              </w:rPr>
            </w:pPr>
            <w:r>
              <w:rPr>
                <w:szCs w:val="22"/>
              </w:rPr>
              <w:t>ezofagitis, gastritis ili gastroezofagealni refluks</w:t>
            </w:r>
          </w:p>
        </w:tc>
      </w:tr>
    </w:tbl>
    <w:p w14:paraId="2FC04194" w14:textId="77777777" w:rsidR="004A6C04" w:rsidRDefault="004A6C04">
      <w:pPr>
        <w:pStyle w:val="ammcorpstexte"/>
        <w:widowControl w:val="0"/>
        <w:rPr>
          <w:rFonts w:ascii="Times New Roman" w:eastAsia="MS Mincho" w:hAnsi="Times New Roman"/>
          <w:color w:val="auto"/>
          <w:sz w:val="22"/>
          <w:szCs w:val="22"/>
          <w:lang w:eastAsia="ja-JP" w:bidi="ml-IN"/>
        </w:rPr>
      </w:pPr>
    </w:p>
    <w:p w14:paraId="7DA095FD" w14:textId="77777777" w:rsidR="004A6C04" w:rsidRDefault="009A443B">
      <w:pPr>
        <w:widowControl w:val="0"/>
        <w:rPr>
          <w:szCs w:val="22"/>
        </w:rPr>
      </w:pPr>
      <w:r>
        <w:rPr>
          <w:szCs w:val="22"/>
        </w:rPr>
        <w:t>Podaci za odrasle bolesnike težine &lt; 50 kg su ograničeni (vidjeti dio 5.2).</w:t>
      </w:r>
    </w:p>
    <w:p w14:paraId="14A71934" w14:textId="77777777" w:rsidR="004A6C04" w:rsidRDefault="004A6C04">
      <w:pPr>
        <w:pStyle w:val="ammcorpstexte"/>
        <w:widowControl w:val="0"/>
        <w:rPr>
          <w:rFonts w:ascii="Times New Roman" w:eastAsia="MS Mincho" w:hAnsi="Times New Roman"/>
          <w:strike/>
          <w:color w:val="auto"/>
          <w:sz w:val="22"/>
          <w:szCs w:val="22"/>
        </w:rPr>
      </w:pPr>
    </w:p>
    <w:p w14:paraId="697E90F7" w14:textId="77777777" w:rsidR="004A6C04" w:rsidRDefault="009A443B">
      <w:pPr>
        <w:widowControl w:val="0"/>
        <w:rPr>
          <w:szCs w:val="22"/>
        </w:rPr>
      </w:pPr>
      <w:r>
        <w:rPr>
          <w:szCs w:val="22"/>
        </w:rPr>
        <w:t>Nije ispitana istodobna primjena dabigatraneteksilata i P</w:t>
      </w:r>
      <w:r>
        <w:rPr>
          <w:szCs w:val="22"/>
        </w:rPr>
        <w:noBreakHyphen/>
        <w:t>gp inhibitora u pedijatrijskih bolesnika, ali može povećati rizik od krvarenja (vidjeti dio 4.5).</w:t>
      </w:r>
    </w:p>
    <w:p w14:paraId="378C52F6" w14:textId="77777777" w:rsidR="004A6C04" w:rsidRDefault="004A6C04">
      <w:pPr>
        <w:pStyle w:val="ammcorpstexte"/>
        <w:widowControl w:val="0"/>
        <w:rPr>
          <w:rFonts w:ascii="Times New Roman" w:eastAsia="MS Mincho" w:hAnsi="Times New Roman"/>
          <w:color w:val="auto"/>
          <w:sz w:val="22"/>
          <w:szCs w:val="22"/>
          <w:lang w:eastAsia="ja-JP" w:bidi="ml-IN"/>
        </w:rPr>
      </w:pPr>
    </w:p>
    <w:p w14:paraId="1D576B2E"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Mjere opreza i zbrinjavanje rizika od krvarenja</w:t>
      </w:r>
    </w:p>
    <w:p w14:paraId="3DB785F3" w14:textId="77777777" w:rsidR="004A6C04" w:rsidRDefault="004A6C04">
      <w:pPr>
        <w:pStyle w:val="ammcorpstexte"/>
        <w:keepNext/>
        <w:widowControl w:val="0"/>
        <w:rPr>
          <w:rFonts w:ascii="Times New Roman" w:eastAsia="MS Mincho" w:hAnsi="Times New Roman"/>
          <w:color w:val="auto"/>
          <w:sz w:val="22"/>
          <w:szCs w:val="22"/>
          <w:lang w:eastAsia="ja-JP" w:bidi="ml-IN"/>
        </w:rPr>
      </w:pPr>
    </w:p>
    <w:p w14:paraId="449A84A2"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Za zbrinjavanje komplikacija krvarenja, vidjeti također dio 4.9.</w:t>
      </w:r>
    </w:p>
    <w:p w14:paraId="76DF0E05" w14:textId="77777777" w:rsidR="004A6C04" w:rsidRDefault="004A6C04">
      <w:pPr>
        <w:pStyle w:val="ammcorpstexte"/>
        <w:widowControl w:val="0"/>
        <w:rPr>
          <w:rFonts w:ascii="Times New Roman" w:eastAsia="MS Mincho" w:hAnsi="Times New Roman"/>
          <w:color w:val="auto"/>
          <w:sz w:val="22"/>
          <w:szCs w:val="22"/>
          <w:lang w:eastAsia="ja-JP" w:bidi="ml-IN"/>
        </w:rPr>
      </w:pPr>
    </w:p>
    <w:p w14:paraId="6629C77B" w14:textId="77777777" w:rsidR="004A6C04" w:rsidRDefault="009A443B">
      <w:pPr>
        <w:keepNext/>
        <w:widowControl w:val="0"/>
        <w:rPr>
          <w:i/>
          <w:iCs/>
          <w:szCs w:val="22"/>
        </w:rPr>
      </w:pPr>
      <w:r>
        <w:rPr>
          <w:i/>
          <w:szCs w:val="22"/>
        </w:rPr>
        <w:t>Procjena omjera koristi i rizika</w:t>
      </w:r>
    </w:p>
    <w:p w14:paraId="6BD6A8A6" w14:textId="77777777" w:rsidR="004A6C04" w:rsidRDefault="004A6C04">
      <w:pPr>
        <w:keepNext/>
        <w:widowControl w:val="0"/>
        <w:rPr>
          <w:i/>
          <w:iCs/>
          <w:szCs w:val="22"/>
        </w:rPr>
      </w:pPr>
    </w:p>
    <w:p w14:paraId="2510E8E2" w14:textId="77777777" w:rsidR="004A6C04" w:rsidRDefault="009A443B">
      <w:pPr>
        <w:widowControl w:val="0"/>
        <w:rPr>
          <w:szCs w:val="22"/>
        </w:rPr>
      </w:pPr>
      <w:r>
        <w:rPr>
          <w:szCs w:val="22"/>
        </w:rPr>
        <w:t>Prisustvo lezija, stanja, postupaka, i/ili farmakološkog liječenja (kao što su NSAIL</w:t>
      </w:r>
      <w:r>
        <w:rPr>
          <w:szCs w:val="22"/>
        </w:rPr>
        <w:noBreakHyphen/>
        <w:t>i, antitrombocitni lijekovi, SSRI</w:t>
      </w:r>
      <w:r>
        <w:rPr>
          <w:szCs w:val="22"/>
        </w:rPr>
        <w:noBreakHyphen/>
        <w:t>i i SNRI</w:t>
      </w:r>
      <w:r>
        <w:rPr>
          <w:szCs w:val="22"/>
        </w:rPr>
        <w:noBreakHyphen/>
        <w:t>i, vidjeti dio 4.5), koji značajno povećavaju rizik od velikog krvarenja zahtijeva pažljivu ocjenu omjera koristi i rizika. Dabigatraneteksilat se daje samo ako koristi nadilaze rizike od krvarenja.</w:t>
      </w:r>
    </w:p>
    <w:p w14:paraId="14C2F441" w14:textId="77777777" w:rsidR="004A6C04" w:rsidRDefault="004A6C04">
      <w:pPr>
        <w:widowControl w:val="0"/>
        <w:rPr>
          <w:szCs w:val="22"/>
        </w:rPr>
      </w:pPr>
    </w:p>
    <w:p w14:paraId="16212666" w14:textId="77777777" w:rsidR="004A6C04" w:rsidRDefault="009A443B">
      <w:pPr>
        <w:widowControl w:val="0"/>
        <w:rPr>
          <w:szCs w:val="22"/>
        </w:rPr>
      </w:pPr>
      <w:r>
        <w:rPr>
          <w:szCs w:val="22"/>
        </w:rPr>
        <w:t>Za pedijatrijske bolesnike sa čimbenicima rizika</w:t>
      </w:r>
      <w:bookmarkStart w:id="2" w:name="_Hlk54281678"/>
      <w:r>
        <w:rPr>
          <w:szCs w:val="22"/>
        </w:rPr>
        <w:t>, uključujući bolesnike s aktivnim meningitisom, encefalitisom i intrakranijalnim apscesom,</w:t>
      </w:r>
      <w:bookmarkEnd w:id="2"/>
      <w:r>
        <w:rPr>
          <w:szCs w:val="22"/>
        </w:rPr>
        <w:t xml:space="preserve"> dostupni su ograničeni klinički podaci (vidjeti dio 5.1). U tih bolesnika dabigatraneteksilat je potrebno dati samo ako koristi nadilaze rizike od krvarenja.</w:t>
      </w:r>
    </w:p>
    <w:p w14:paraId="10CAE728" w14:textId="77777777" w:rsidR="004A6C04" w:rsidRDefault="004A6C04">
      <w:pPr>
        <w:pStyle w:val="ammcorpstexte"/>
        <w:widowControl w:val="0"/>
        <w:rPr>
          <w:rFonts w:ascii="Times New Roman" w:eastAsia="MS Mincho" w:hAnsi="Times New Roman"/>
          <w:color w:val="auto"/>
          <w:sz w:val="22"/>
          <w:szCs w:val="22"/>
          <w:lang w:eastAsia="ja-JP" w:bidi="ml-IN"/>
        </w:rPr>
      </w:pPr>
    </w:p>
    <w:p w14:paraId="5312A3AD" w14:textId="77777777" w:rsidR="004A6C04" w:rsidRDefault="009A443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Poman klinički nadzor</w:t>
      </w:r>
    </w:p>
    <w:p w14:paraId="0D1DFBE4" w14:textId="77777777" w:rsidR="004A6C04" w:rsidRDefault="004A6C04">
      <w:pPr>
        <w:pStyle w:val="ammcorpstexte"/>
        <w:keepNext/>
        <w:widowControl w:val="0"/>
        <w:rPr>
          <w:rFonts w:ascii="Times New Roman" w:hAnsi="Times New Roman"/>
          <w:i/>
          <w:iCs/>
          <w:color w:val="auto"/>
          <w:sz w:val="22"/>
          <w:szCs w:val="22"/>
        </w:rPr>
      </w:pPr>
    </w:p>
    <w:p w14:paraId="52551DB6"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Preporučuje se pomno promatranje zbog znakova krvarenja ili anemije tijekom liječenja, osobito u slučaju kombinacije rizičnih faktora (vidjeti tablicu 3 gore). Osobit oprez potreban je kada se dabigatraneteksilat primjenjuje istodobno s verapamilom, amiodaronom, kinidinom ili klaritromicinom (P</w:t>
      </w:r>
      <w:r>
        <w:rPr>
          <w:rFonts w:ascii="Times New Roman" w:hAnsi="Times New Roman"/>
          <w:color w:val="auto"/>
          <w:sz w:val="22"/>
          <w:szCs w:val="22"/>
        </w:rPr>
        <w:noBreakHyphen/>
        <w:t>gp inhibitorima) te osobito u slučaju krvarenja, posebice za bolesnike koji imaju smanjenu funkciju bubrega (vidjeti dio 4.5).</w:t>
      </w:r>
    </w:p>
    <w:p w14:paraId="2661BEB0"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Preporučuje se pažljivo promatranje zbog znakova krvarenja u bolesnika koji se istodobno liječe NSAIL</w:t>
      </w:r>
      <w:r>
        <w:rPr>
          <w:rFonts w:ascii="Times New Roman" w:hAnsi="Times New Roman"/>
          <w:color w:val="auto"/>
          <w:sz w:val="22"/>
          <w:szCs w:val="22"/>
        </w:rPr>
        <w:noBreakHyphen/>
        <w:t>ovima (vidjeti dio 4.5).</w:t>
      </w:r>
    </w:p>
    <w:p w14:paraId="0EDD2B2D" w14:textId="77777777" w:rsidR="004A6C04" w:rsidRDefault="004A6C04">
      <w:pPr>
        <w:pStyle w:val="ammcorpstexte"/>
        <w:widowControl w:val="0"/>
        <w:rPr>
          <w:rFonts w:ascii="Times New Roman" w:eastAsia="MS Mincho" w:hAnsi="Times New Roman"/>
          <w:color w:val="auto"/>
          <w:sz w:val="22"/>
          <w:szCs w:val="22"/>
          <w:lang w:eastAsia="ja-JP" w:bidi="ml-IN"/>
        </w:rPr>
      </w:pPr>
    </w:p>
    <w:p w14:paraId="55CE0A87"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Prekid primjene dabigatraneteksilata</w:t>
      </w:r>
    </w:p>
    <w:p w14:paraId="5C76CB30"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545DCABA" w14:textId="77777777" w:rsidR="004A6C04" w:rsidRDefault="009A443B">
      <w:pPr>
        <w:widowControl w:val="0"/>
        <w:rPr>
          <w:szCs w:val="22"/>
        </w:rPr>
      </w:pPr>
      <w:r>
        <w:rPr>
          <w:szCs w:val="22"/>
        </w:rPr>
        <w:t>Bolesnici koji razviju akutno zatajenje bubrega moraju prekinuti liječenje dabigatraneteksilatom (vidjeti također dio 4.3).</w:t>
      </w:r>
    </w:p>
    <w:p w14:paraId="2D3716B1" w14:textId="77777777" w:rsidR="004A6C04" w:rsidRDefault="004A6C04">
      <w:pPr>
        <w:pStyle w:val="ammcorpstexte"/>
        <w:widowControl w:val="0"/>
        <w:rPr>
          <w:rFonts w:ascii="Times New Roman" w:eastAsia="MS Mincho" w:hAnsi="Times New Roman"/>
          <w:color w:val="auto"/>
          <w:sz w:val="22"/>
          <w:szCs w:val="22"/>
          <w:lang w:eastAsia="ja-JP" w:bidi="ml-IN"/>
        </w:rPr>
      </w:pPr>
    </w:p>
    <w:p w14:paraId="356E44F7"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Nastupi li teško krvarenje, liječenje treba prekinuti i istražiti izvor krvarenja te razmotriti primjenu specifičnog antagonista (idarucizumab) u odraslih bolesnika. Nije ustanovljena djelotvornost i sigurnost idarucizumaba u pedijatrijskih bolesnika. Hemodijaliza može ukloniti dabigatran.</w:t>
      </w:r>
    </w:p>
    <w:p w14:paraId="62588834" w14:textId="77777777" w:rsidR="004A6C04" w:rsidRDefault="004A6C04">
      <w:pPr>
        <w:pStyle w:val="ammcorpstexte"/>
        <w:widowControl w:val="0"/>
        <w:rPr>
          <w:rFonts w:ascii="Times New Roman" w:eastAsia="MS Mincho" w:hAnsi="Times New Roman"/>
          <w:color w:val="auto"/>
          <w:sz w:val="22"/>
          <w:szCs w:val="22"/>
          <w:lang w:eastAsia="ja-JP" w:bidi="ml-IN"/>
        </w:rPr>
      </w:pPr>
    </w:p>
    <w:p w14:paraId="796E0FE0" w14:textId="77777777" w:rsidR="004A6C04" w:rsidRDefault="009A443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Primjena inhibitora protonske pumpe</w:t>
      </w:r>
    </w:p>
    <w:p w14:paraId="0E63EE2D"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2AB4FA1C"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Da bi se spriječilo GI krvarenje, može se razmotriti primjena inhibitora protonske pumpe (engl. </w:t>
      </w:r>
      <w:r>
        <w:rPr>
          <w:rFonts w:ascii="Times New Roman" w:hAnsi="Times New Roman"/>
          <w:i/>
          <w:color w:val="auto"/>
          <w:sz w:val="22"/>
          <w:szCs w:val="22"/>
        </w:rPr>
        <w:t>proton</w:t>
      </w:r>
      <w:r>
        <w:rPr>
          <w:rFonts w:ascii="Times New Roman" w:hAnsi="Times New Roman"/>
          <w:i/>
          <w:color w:val="auto"/>
          <w:sz w:val="22"/>
          <w:szCs w:val="22"/>
        </w:rPr>
        <w:noBreakHyphen/>
        <w:t>pump inhibitor</w:t>
      </w:r>
      <w:r>
        <w:rPr>
          <w:rFonts w:ascii="Times New Roman" w:hAnsi="Times New Roman"/>
          <w:color w:val="auto"/>
          <w:sz w:val="22"/>
          <w:szCs w:val="22"/>
        </w:rPr>
        <w:t>, PPI). U slučaju pedijatrijskih bolesnika moraju se slijediti preporuke nacionalnog označivanja za inhibitore protonske pumpe.</w:t>
      </w:r>
    </w:p>
    <w:p w14:paraId="7BEBBBC4" w14:textId="77777777" w:rsidR="004A6C04" w:rsidRDefault="004A6C04">
      <w:pPr>
        <w:pStyle w:val="ammcorpstexte"/>
        <w:widowControl w:val="0"/>
        <w:rPr>
          <w:rFonts w:ascii="Times New Roman" w:eastAsia="MS Mincho" w:hAnsi="Times New Roman"/>
          <w:color w:val="auto"/>
          <w:sz w:val="22"/>
          <w:szCs w:val="22"/>
          <w:lang w:eastAsia="ja-JP" w:bidi="ml-IN"/>
        </w:rPr>
      </w:pPr>
    </w:p>
    <w:p w14:paraId="1D8F45DE"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Laboratorijski parametri koagulacije</w:t>
      </w:r>
    </w:p>
    <w:p w14:paraId="1C780C46"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447B9CDD" w14:textId="77777777" w:rsidR="004A6C04" w:rsidRDefault="009A443B">
      <w:pPr>
        <w:widowControl w:val="0"/>
        <w:rPr>
          <w:rFonts w:eastAsia="MS Mincho"/>
          <w:szCs w:val="22"/>
        </w:rPr>
      </w:pPr>
      <w:r>
        <w:rPr>
          <w:szCs w:val="22"/>
        </w:rPr>
        <w:t>Iako ovaj lijek općenito ne zahtijeva antikoagulacijsko praćenje, mjerenje antikoagulacijskog učinka dabigatrana može biti korisno u otkrivanju previsoke izloženosti dabigatranu u prisustvu dodatnih čimbenika rizika.</w:t>
      </w:r>
    </w:p>
    <w:p w14:paraId="553DB668" w14:textId="77777777" w:rsidR="004A6C04" w:rsidRDefault="009A443B">
      <w:pPr>
        <w:widowControl w:val="0"/>
        <w:rPr>
          <w:rFonts w:eastAsia="MS Mincho"/>
          <w:szCs w:val="22"/>
        </w:rPr>
      </w:pPr>
      <w:r>
        <w:rPr>
          <w:szCs w:val="22"/>
        </w:rPr>
        <w:t xml:space="preserve">Razrijeđeno trombinsko vrijeme (engl. </w:t>
      </w:r>
      <w:r>
        <w:rPr>
          <w:i/>
          <w:szCs w:val="22"/>
        </w:rPr>
        <w:t>diluted thrombin time</w:t>
      </w:r>
      <w:r>
        <w:rPr>
          <w:szCs w:val="22"/>
        </w:rPr>
        <w:t xml:space="preserve">, dTT), ekarinsko vrijeme zgrušavanja (engl. </w:t>
      </w:r>
      <w:r>
        <w:rPr>
          <w:i/>
          <w:szCs w:val="22"/>
        </w:rPr>
        <w:t>ecarin clotting time</w:t>
      </w:r>
      <w:r>
        <w:rPr>
          <w:szCs w:val="22"/>
        </w:rPr>
        <w:t>, ECT) i aktivirano parcijalno tromboplastinsko vrijeme (aPTV) mogu dati korisne podatke, ali rezultati se moraju interpretirati s oprezom zbog varijabilnosti između testova (vidjeti dio 5.1).</w:t>
      </w:r>
    </w:p>
    <w:p w14:paraId="3B8B91BE" w14:textId="77777777" w:rsidR="004A6C04" w:rsidRDefault="009A443B">
      <w:pPr>
        <w:widowControl w:val="0"/>
        <w:rPr>
          <w:rFonts w:eastAsia="MS Mincho"/>
          <w:szCs w:val="22"/>
        </w:rPr>
      </w:pPr>
      <w:r>
        <w:rPr>
          <w:szCs w:val="22"/>
        </w:rPr>
        <w:t xml:space="preserve">Test za internacionalni normalizirani omjer (engl. </w:t>
      </w:r>
      <w:r>
        <w:rPr>
          <w:i/>
          <w:szCs w:val="22"/>
        </w:rPr>
        <w:t>international normalised ratio</w:t>
      </w:r>
      <w:r>
        <w:rPr>
          <w:szCs w:val="22"/>
        </w:rPr>
        <w:t>, INR) nepouzdan je za bolesnike na dabigatraneteksilatu i prijavljivani su lažno pozitivni porasti INR</w:t>
      </w:r>
      <w:r>
        <w:rPr>
          <w:szCs w:val="22"/>
        </w:rPr>
        <w:noBreakHyphen/>
        <w:t>a. Stoga se INR pretraga ne treba provoditi.</w:t>
      </w:r>
    </w:p>
    <w:p w14:paraId="7462F751" w14:textId="77777777" w:rsidR="004A6C04" w:rsidRDefault="004A6C04">
      <w:pPr>
        <w:pStyle w:val="ammcorpstexte"/>
        <w:widowControl w:val="0"/>
        <w:rPr>
          <w:rFonts w:ascii="Times New Roman" w:eastAsia="MS Mincho" w:hAnsi="Times New Roman"/>
          <w:color w:val="auto"/>
          <w:sz w:val="22"/>
          <w:szCs w:val="22"/>
          <w:lang w:eastAsia="ja-JP" w:bidi="ml-IN"/>
        </w:rPr>
      </w:pPr>
    </w:p>
    <w:p w14:paraId="13B6E1B4"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Tablica 4 pokazuje </w:t>
      </w:r>
      <w:bookmarkStart w:id="3" w:name="_Hlk54281831"/>
      <w:r>
        <w:rPr>
          <w:rFonts w:ascii="Times New Roman" w:hAnsi="Times New Roman"/>
          <w:color w:val="auto"/>
          <w:sz w:val="22"/>
          <w:szCs w:val="22"/>
        </w:rPr>
        <w:t>pragove testa koagulacije pri najnižim vrijednostima za odrasle bolesnike koje mogu biti povezane s povećanim rizikom od krvarenja. Odgovarajući pragovi za pedijatrijske bolesnike nisu poznati (vidjeti dio 5.1).</w:t>
      </w:r>
      <w:bookmarkEnd w:id="3"/>
    </w:p>
    <w:p w14:paraId="69FD72DB" w14:textId="77777777" w:rsidR="004A6C04" w:rsidRDefault="004A6C04">
      <w:pPr>
        <w:pStyle w:val="ammcorpstexte"/>
        <w:widowControl w:val="0"/>
        <w:rPr>
          <w:rFonts w:ascii="Times New Roman" w:eastAsia="MS Mincho" w:hAnsi="Times New Roman"/>
          <w:color w:val="auto"/>
          <w:sz w:val="22"/>
          <w:szCs w:val="22"/>
          <w:lang w:eastAsia="ja-JP" w:bidi="ml-IN"/>
        </w:rPr>
      </w:pPr>
    </w:p>
    <w:p w14:paraId="3B2C2BCD" w14:textId="77777777" w:rsidR="004A6C04" w:rsidRDefault="009A443B">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Tablica 4:</w:t>
      </w:r>
      <w:r>
        <w:rPr>
          <w:rFonts w:ascii="Times New Roman" w:hAnsi="Times New Roman"/>
          <w:b/>
          <w:color w:val="auto"/>
          <w:sz w:val="22"/>
          <w:szCs w:val="22"/>
        </w:rPr>
        <w:tab/>
        <w:t>Pragovi testa koagulacije pri najnižim vrijednostima za odrasle bolesnike koje mogu biti povezane s povećanim rizikom od krvarenja.</w:t>
      </w:r>
    </w:p>
    <w:p w14:paraId="2899350F" w14:textId="77777777" w:rsidR="004A6C04" w:rsidRDefault="004A6C04">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4A6C04" w14:paraId="59895C4D" w14:textId="77777777">
        <w:trPr>
          <w:jc w:val="center"/>
        </w:trPr>
        <w:tc>
          <w:tcPr>
            <w:tcW w:w="2813" w:type="pct"/>
          </w:tcPr>
          <w:p w14:paraId="18955545"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(najniža vrijednost)</w:t>
            </w:r>
          </w:p>
        </w:tc>
        <w:tc>
          <w:tcPr>
            <w:tcW w:w="2188" w:type="pct"/>
          </w:tcPr>
          <w:p w14:paraId="33F50338"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u w:val="single"/>
              </w:rPr>
              <w:t>Prag</w:t>
            </w:r>
          </w:p>
        </w:tc>
      </w:tr>
      <w:tr w:rsidR="004A6C04" w14:paraId="037760C9" w14:textId="77777777">
        <w:trPr>
          <w:jc w:val="center"/>
        </w:trPr>
        <w:tc>
          <w:tcPr>
            <w:tcW w:w="2813" w:type="pct"/>
          </w:tcPr>
          <w:p w14:paraId="05A6D177"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188" w:type="pct"/>
          </w:tcPr>
          <w:p w14:paraId="6BBE6D63"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4A6C04" w14:paraId="4FD74266" w14:textId="77777777">
        <w:trPr>
          <w:jc w:val="center"/>
        </w:trPr>
        <w:tc>
          <w:tcPr>
            <w:tcW w:w="2813" w:type="pct"/>
          </w:tcPr>
          <w:p w14:paraId="15C8AF34"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puta od gornje granice normale]</w:t>
            </w:r>
          </w:p>
        </w:tc>
        <w:tc>
          <w:tcPr>
            <w:tcW w:w="2188" w:type="pct"/>
          </w:tcPr>
          <w:p w14:paraId="4EF60980"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nema podataka</w:t>
            </w:r>
          </w:p>
        </w:tc>
      </w:tr>
      <w:tr w:rsidR="004A6C04" w14:paraId="0AFCF8B3" w14:textId="77777777">
        <w:trPr>
          <w:jc w:val="center"/>
        </w:trPr>
        <w:tc>
          <w:tcPr>
            <w:tcW w:w="2813" w:type="pct"/>
          </w:tcPr>
          <w:p w14:paraId="101B272A"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aPTV [x puta od gornje granice normale]</w:t>
            </w:r>
          </w:p>
        </w:tc>
        <w:tc>
          <w:tcPr>
            <w:tcW w:w="2188" w:type="pct"/>
          </w:tcPr>
          <w:p w14:paraId="7CBA1D24"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4A6C04" w14:paraId="139A82FA" w14:textId="77777777">
        <w:trPr>
          <w:jc w:val="center"/>
        </w:trPr>
        <w:tc>
          <w:tcPr>
            <w:tcW w:w="2813" w:type="pct"/>
          </w:tcPr>
          <w:p w14:paraId="25DDA001"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188" w:type="pct"/>
          </w:tcPr>
          <w:p w14:paraId="425009F3"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ne treba se provoditi</w:t>
            </w:r>
          </w:p>
        </w:tc>
      </w:tr>
    </w:tbl>
    <w:p w14:paraId="299F602D" w14:textId="77777777" w:rsidR="004A6C04" w:rsidRDefault="004A6C04">
      <w:pPr>
        <w:pStyle w:val="ammcorpstexte"/>
        <w:widowControl w:val="0"/>
        <w:rPr>
          <w:rFonts w:ascii="Times New Roman" w:hAnsi="Times New Roman"/>
          <w:color w:val="auto"/>
          <w:sz w:val="22"/>
          <w:szCs w:val="22"/>
          <w:u w:val="single"/>
        </w:rPr>
      </w:pPr>
    </w:p>
    <w:p w14:paraId="62397064"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Primjena fibrinolitika u liječenju akutnog ishemijskog moždanog udara</w:t>
      </w:r>
    </w:p>
    <w:p w14:paraId="5099A88F" w14:textId="77777777" w:rsidR="004A6C04" w:rsidRDefault="004A6C04">
      <w:pPr>
        <w:pStyle w:val="ammcorpstexte"/>
        <w:keepNext/>
        <w:widowControl w:val="0"/>
        <w:rPr>
          <w:rFonts w:ascii="Times New Roman" w:hAnsi="Times New Roman"/>
          <w:color w:val="auto"/>
          <w:sz w:val="22"/>
          <w:szCs w:val="22"/>
        </w:rPr>
      </w:pPr>
    </w:p>
    <w:p w14:paraId="31E455EF"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Primjena fibrinolitika u liječenju akutnog ishemijskog moždanog udara može se razmotriti u slučaju kada se bolesnik prijavi s dTT, ECT ili aPTV koje ne prelaze gornju granicu normale (GGN) prema referentnom lokalnom rasponu.</w:t>
      </w:r>
    </w:p>
    <w:p w14:paraId="1FC17F74" w14:textId="77777777" w:rsidR="004A6C04" w:rsidRDefault="004A6C04">
      <w:pPr>
        <w:pStyle w:val="ammcorpstexte"/>
        <w:widowControl w:val="0"/>
        <w:rPr>
          <w:rFonts w:ascii="Times New Roman" w:hAnsi="Times New Roman"/>
          <w:color w:val="auto"/>
          <w:sz w:val="22"/>
          <w:szCs w:val="22"/>
        </w:rPr>
      </w:pPr>
    </w:p>
    <w:p w14:paraId="5D433F82"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Kirurški zahvati i intervencije</w:t>
      </w:r>
    </w:p>
    <w:p w14:paraId="77E84B2B" w14:textId="77777777" w:rsidR="004A6C04" w:rsidRDefault="004A6C04">
      <w:pPr>
        <w:keepNext/>
        <w:widowControl w:val="0"/>
        <w:rPr>
          <w:szCs w:val="22"/>
          <w:lang w:eastAsia="da-DK"/>
        </w:rPr>
      </w:pPr>
    </w:p>
    <w:p w14:paraId="2598B4DF" w14:textId="77777777" w:rsidR="004A6C04" w:rsidRDefault="009A443B">
      <w:pPr>
        <w:widowControl w:val="0"/>
        <w:rPr>
          <w:szCs w:val="22"/>
        </w:rPr>
      </w:pPr>
      <w:r>
        <w:rPr>
          <w:szCs w:val="22"/>
        </w:rPr>
        <w:t>Bolesnici na dabigatraneteksilatu koji su podvrgnuti kirurškom zahvatu ili invazivnim postupcima imaju povećan rizik od krvarenja. Stoga, kirurške intervencije mogu zahtijevati privremeni prekid primjene dabigatraneteksilata.</w:t>
      </w:r>
    </w:p>
    <w:p w14:paraId="6E5F996A" w14:textId="77777777" w:rsidR="004A6C04" w:rsidRDefault="004A6C04">
      <w:pPr>
        <w:widowControl w:val="0"/>
        <w:rPr>
          <w:szCs w:val="22"/>
          <w:lang w:eastAsia="da-DK"/>
        </w:rPr>
      </w:pPr>
    </w:p>
    <w:p w14:paraId="648D5F82" w14:textId="77777777" w:rsidR="004A6C04" w:rsidRDefault="009A443B">
      <w:pPr>
        <w:widowControl w:val="0"/>
        <w:rPr>
          <w:szCs w:val="22"/>
        </w:rPr>
      </w:pPr>
      <w:r>
        <w:rPr>
          <w:szCs w:val="22"/>
        </w:rPr>
        <w:t>Kada se liječenje, zbog intervencije, privremeno prekida, potreban je oprez i nadzor nad koagulacijom. Klirens dabigatrana u bolesnika s bubrežnom insuficijencijom može biti usporen (vidjeti dio 5.2). To je važno uzeti u obzir prije svakog postupka. U takvim slučajevima test koagulacije (vidjeti dijelove 4.4 i 5.1) može pomoći u određivanju je li hemostaza još uvijek poremećena.</w:t>
      </w:r>
    </w:p>
    <w:p w14:paraId="1E95DC90" w14:textId="77777777" w:rsidR="004A6C04" w:rsidRDefault="004A6C04">
      <w:pPr>
        <w:widowControl w:val="0"/>
        <w:rPr>
          <w:szCs w:val="22"/>
          <w:lang w:eastAsia="da-DK"/>
        </w:rPr>
      </w:pPr>
    </w:p>
    <w:p w14:paraId="763B4E16"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Hitni kirurški zahvati ili hitni postupci</w:t>
      </w:r>
    </w:p>
    <w:p w14:paraId="5C2F90A9" w14:textId="77777777" w:rsidR="004A6C04" w:rsidRDefault="004A6C04">
      <w:pPr>
        <w:pStyle w:val="ammcorpstexte"/>
        <w:keepNext/>
        <w:widowControl w:val="0"/>
        <w:rPr>
          <w:rFonts w:ascii="Times New Roman" w:hAnsi="Times New Roman"/>
          <w:i/>
          <w:color w:val="auto"/>
          <w:sz w:val="22"/>
          <w:szCs w:val="22"/>
          <w:u w:val="single"/>
        </w:rPr>
      </w:pPr>
    </w:p>
    <w:p w14:paraId="27CD882D" w14:textId="77777777" w:rsidR="004A6C04" w:rsidRDefault="009A443B">
      <w:pPr>
        <w:pStyle w:val="ammcorpstexte"/>
        <w:widowControl w:val="0"/>
        <w:rPr>
          <w:rFonts w:ascii="Times New Roman" w:hAnsi="Times New Roman"/>
          <w:color w:val="auto"/>
          <w:sz w:val="22"/>
          <w:szCs w:val="22"/>
        </w:rPr>
      </w:pPr>
      <w:r>
        <w:rPr>
          <w:rFonts w:ascii="Times New Roman" w:hAnsi="Times New Roman"/>
          <w:sz w:val="22"/>
          <w:szCs w:val="22"/>
        </w:rPr>
        <w:t xml:space="preserve">Primjenu dabigatraneteksilata potrebno je privremeno prekinuti. </w:t>
      </w:r>
      <w:r>
        <w:rPr>
          <w:rFonts w:ascii="Times New Roman" w:hAnsi="Times New Roman"/>
          <w:color w:val="auto"/>
          <w:sz w:val="22"/>
          <w:szCs w:val="22"/>
        </w:rPr>
        <w:t>U slučajevima kada je potrebno brzo poništenje antikoagulacijskog učinka, dostupan je specifičan antagonist za dabigatran (idarucizumab) za odrasle bolesnike. Nije ustanovljena djelotvornost i sigurnost idarucizumaba u pedijatrijskih bolesnika. Hemodijaliza može ukloniti dabigatran.</w:t>
      </w:r>
    </w:p>
    <w:p w14:paraId="12EDE597" w14:textId="77777777" w:rsidR="004A6C04" w:rsidRDefault="004A6C04">
      <w:pPr>
        <w:pStyle w:val="ammcorpstexte"/>
        <w:widowControl w:val="0"/>
        <w:rPr>
          <w:rFonts w:ascii="Times New Roman" w:hAnsi="Times New Roman"/>
          <w:color w:val="auto"/>
          <w:sz w:val="22"/>
          <w:szCs w:val="22"/>
        </w:rPr>
      </w:pPr>
    </w:p>
    <w:p w14:paraId="4B8D9105"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Poništenje terapije dabigatranom izlaže bolesnike riziku od tromboze zbog njihove osnovne bolesti. Liječenje dabigatraneteksilatom može se ponovno započeti 24 sata nakon primjene idarucizumaba ako je bolesnik klinički stabilan te ako je postignuta odgovarajuća hemostaza.</w:t>
      </w:r>
    </w:p>
    <w:p w14:paraId="11014B61" w14:textId="77777777" w:rsidR="004A6C04" w:rsidRDefault="004A6C04">
      <w:pPr>
        <w:pStyle w:val="ammcorpstexte"/>
        <w:widowControl w:val="0"/>
        <w:rPr>
          <w:rFonts w:ascii="Times New Roman" w:hAnsi="Times New Roman"/>
          <w:i/>
          <w:color w:val="auto"/>
          <w:sz w:val="22"/>
          <w:szCs w:val="22"/>
        </w:rPr>
      </w:pPr>
    </w:p>
    <w:p w14:paraId="79B5848D" w14:textId="77777777" w:rsidR="004A6C04" w:rsidRDefault="009A443B">
      <w:pPr>
        <w:keepNext/>
        <w:widowControl w:val="0"/>
        <w:rPr>
          <w:i/>
          <w:iCs/>
          <w:szCs w:val="22"/>
          <w:u w:val="single"/>
        </w:rPr>
      </w:pPr>
      <w:r>
        <w:rPr>
          <w:i/>
          <w:szCs w:val="22"/>
          <w:u w:val="single"/>
        </w:rPr>
        <w:t>Subakutni kirurški zahvati/intervencije</w:t>
      </w:r>
    </w:p>
    <w:p w14:paraId="43AB1DE4" w14:textId="77777777" w:rsidR="004A6C04" w:rsidRDefault="004A6C04">
      <w:pPr>
        <w:keepNext/>
        <w:widowControl w:val="0"/>
        <w:rPr>
          <w:i/>
          <w:iCs/>
          <w:szCs w:val="22"/>
          <w:u w:val="single"/>
          <w:lang w:eastAsia="da-DK"/>
        </w:rPr>
      </w:pPr>
    </w:p>
    <w:p w14:paraId="16A699A9" w14:textId="77777777" w:rsidR="004A6C04" w:rsidRDefault="009A443B">
      <w:pPr>
        <w:widowControl w:val="0"/>
        <w:rPr>
          <w:szCs w:val="22"/>
        </w:rPr>
      </w:pPr>
      <w:r>
        <w:rPr>
          <w:szCs w:val="22"/>
        </w:rPr>
        <w:t xml:space="preserve">Primjenu dabigatraneteksilata potrebno je privremeno prekinuti. Kirurški zahvat/intervenciju je </w:t>
      </w:r>
      <w:r>
        <w:rPr>
          <w:szCs w:val="22"/>
        </w:rPr>
        <w:lastRenderedPageBreak/>
        <w:t>potrebno, ukoliko postoji mogućnost, odgoditi za najmanje 12 sati nakon posljednje doze. Ako se kirurški zahvat ne može odgoditi, rizik od krvarenja se može povećati. Potrebno je odvagnuti rizik od krvarenja u odnosu na hitnost intervencije.</w:t>
      </w:r>
    </w:p>
    <w:p w14:paraId="1061961B" w14:textId="77777777" w:rsidR="004A6C04" w:rsidRDefault="004A6C04">
      <w:pPr>
        <w:pStyle w:val="ammcorpstexte"/>
        <w:widowControl w:val="0"/>
        <w:rPr>
          <w:rFonts w:ascii="Times New Roman" w:hAnsi="Times New Roman"/>
          <w:i/>
          <w:color w:val="auto"/>
          <w:sz w:val="22"/>
          <w:szCs w:val="22"/>
        </w:rPr>
      </w:pPr>
    </w:p>
    <w:p w14:paraId="0AC835A5"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Elektivni kirurški zahvati</w:t>
      </w:r>
    </w:p>
    <w:p w14:paraId="3DBEB862" w14:textId="77777777" w:rsidR="004A6C04" w:rsidRDefault="004A6C04">
      <w:pPr>
        <w:pStyle w:val="ammcorpstexte"/>
        <w:keepNext/>
        <w:widowControl w:val="0"/>
        <w:rPr>
          <w:rFonts w:ascii="Times New Roman" w:hAnsi="Times New Roman"/>
          <w:i/>
          <w:color w:val="auto"/>
          <w:sz w:val="22"/>
          <w:szCs w:val="22"/>
          <w:u w:val="single"/>
        </w:rPr>
      </w:pPr>
    </w:p>
    <w:p w14:paraId="58B45F57"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Ukoliko postoji mogućnost, primjenu dabigatraneteksilata je potrebno prekinuti najmanje 24 sata prije invazivnih ili kirurških postupaka. U bolesnika s povećanim rizikom od krvarenja ili u slučaju velikog kirurškog zahvata u kojem može biti potrebna potpuna hemostaza, razmotrite prekid primjene dabigatraneteksilata 2</w:t>
      </w:r>
      <w:r>
        <w:rPr>
          <w:rFonts w:ascii="Times New Roman" w:hAnsi="Times New Roman"/>
          <w:color w:val="auto"/>
          <w:sz w:val="22"/>
          <w:szCs w:val="22"/>
        </w:rPr>
        <w:noBreakHyphen/>
        <w:t>4 dana prije kirurškog zahvata.</w:t>
      </w:r>
    </w:p>
    <w:p w14:paraId="1ABA8159" w14:textId="77777777" w:rsidR="004A6C04" w:rsidRDefault="004A6C04">
      <w:pPr>
        <w:pStyle w:val="ammcorpstexte"/>
        <w:widowControl w:val="0"/>
        <w:rPr>
          <w:rFonts w:ascii="Times New Roman" w:hAnsi="Times New Roman"/>
          <w:i/>
          <w:color w:val="auto"/>
          <w:sz w:val="22"/>
          <w:szCs w:val="22"/>
        </w:rPr>
      </w:pPr>
    </w:p>
    <w:p w14:paraId="0000E6AA" w14:textId="77777777" w:rsidR="004A6C04" w:rsidRDefault="009A443B">
      <w:pPr>
        <w:widowControl w:val="0"/>
        <w:rPr>
          <w:szCs w:val="22"/>
        </w:rPr>
      </w:pPr>
      <w:r>
        <w:rPr>
          <w:szCs w:val="22"/>
        </w:rPr>
        <w:t>Tablica 5 sažima pravila prekida liječenja prije invazivnih ili kirurških postupaka za odrasle bolesnike.</w:t>
      </w:r>
    </w:p>
    <w:p w14:paraId="3D9DA521" w14:textId="77777777" w:rsidR="004A6C04" w:rsidRDefault="004A6C04">
      <w:pPr>
        <w:widowControl w:val="0"/>
        <w:rPr>
          <w:szCs w:val="22"/>
          <w:lang w:eastAsia="da-DK"/>
        </w:rPr>
      </w:pPr>
    </w:p>
    <w:p w14:paraId="63D4C49F" w14:textId="77777777" w:rsidR="004A6C04" w:rsidRDefault="009A443B">
      <w:pPr>
        <w:keepNext/>
        <w:widowControl w:val="0"/>
        <w:ind w:left="1134" w:hanging="1134"/>
        <w:rPr>
          <w:b/>
          <w:bCs/>
          <w:szCs w:val="22"/>
        </w:rPr>
      </w:pPr>
      <w:r>
        <w:rPr>
          <w:b/>
          <w:szCs w:val="22"/>
        </w:rPr>
        <w:t>Tablica 5:</w:t>
      </w:r>
      <w:r>
        <w:rPr>
          <w:b/>
          <w:szCs w:val="22"/>
        </w:rPr>
        <w:tab/>
        <w:t>Pravila prekida liječenja prije invazivnih ili kirurških postupaka za odrasle bolesnike</w:t>
      </w:r>
    </w:p>
    <w:p w14:paraId="7487E306" w14:textId="77777777" w:rsidR="004A6C04" w:rsidRDefault="004A6C04">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863"/>
        <w:gridCol w:w="2831"/>
        <w:gridCol w:w="2778"/>
      </w:tblGrid>
      <w:tr w:rsidR="004A6C04" w14:paraId="0A924A98" w14:textId="77777777">
        <w:trPr>
          <w:trHeight w:val="441"/>
          <w:jc w:val="center"/>
        </w:trPr>
        <w:tc>
          <w:tcPr>
            <w:tcW w:w="877" w:type="pct"/>
            <w:vMerge w:val="restart"/>
          </w:tcPr>
          <w:p w14:paraId="1C1D402A" w14:textId="77777777" w:rsidR="004A6C04" w:rsidRDefault="009A443B">
            <w:pPr>
              <w:keepNext/>
              <w:widowControl w:val="0"/>
              <w:rPr>
                <w:bCs/>
                <w:iCs/>
                <w:szCs w:val="22"/>
              </w:rPr>
            </w:pPr>
            <w:r>
              <w:rPr>
                <w:szCs w:val="22"/>
              </w:rPr>
              <w:t>Bubrežna funkcija</w:t>
            </w:r>
          </w:p>
          <w:p w14:paraId="29333CCA" w14:textId="77777777" w:rsidR="004A6C04" w:rsidRDefault="009A443B">
            <w:pPr>
              <w:keepNext/>
              <w:widowControl w:val="0"/>
              <w:rPr>
                <w:szCs w:val="22"/>
              </w:rPr>
            </w:pPr>
            <w:r>
              <w:rPr>
                <w:szCs w:val="22"/>
              </w:rPr>
              <w:t>(CrCL u ml/min)</w:t>
            </w:r>
          </w:p>
        </w:tc>
        <w:tc>
          <w:tcPr>
            <w:tcW w:w="1028" w:type="pct"/>
            <w:vMerge w:val="restart"/>
          </w:tcPr>
          <w:p w14:paraId="2DAFC755" w14:textId="77777777" w:rsidR="004A6C04" w:rsidRDefault="009A443B">
            <w:pPr>
              <w:keepNext/>
              <w:widowControl w:val="0"/>
              <w:rPr>
                <w:szCs w:val="22"/>
              </w:rPr>
            </w:pPr>
            <w:r>
              <w:rPr>
                <w:szCs w:val="22"/>
              </w:rPr>
              <w:t>Procijenjeni poluvijek</w:t>
            </w:r>
          </w:p>
          <w:p w14:paraId="4B7ED953" w14:textId="77777777" w:rsidR="004A6C04" w:rsidRDefault="009A443B">
            <w:pPr>
              <w:keepNext/>
              <w:widowControl w:val="0"/>
              <w:rPr>
                <w:szCs w:val="22"/>
              </w:rPr>
            </w:pPr>
            <w:r>
              <w:rPr>
                <w:szCs w:val="22"/>
              </w:rPr>
              <w:t>(sati)</w:t>
            </w:r>
          </w:p>
        </w:tc>
        <w:tc>
          <w:tcPr>
            <w:tcW w:w="3095" w:type="pct"/>
            <w:gridSpan w:val="2"/>
          </w:tcPr>
          <w:p w14:paraId="5C643000" w14:textId="77777777" w:rsidR="004A6C04" w:rsidRDefault="009A443B">
            <w:pPr>
              <w:keepNext/>
              <w:widowControl w:val="0"/>
              <w:jc w:val="center"/>
              <w:rPr>
                <w:szCs w:val="22"/>
              </w:rPr>
            </w:pPr>
            <w:r>
              <w:rPr>
                <w:szCs w:val="22"/>
              </w:rPr>
              <w:t>Primjenu dabigatraneteksilata potrebno je prekinuti prije elektivnog kirurškog zahvata</w:t>
            </w:r>
          </w:p>
        </w:tc>
      </w:tr>
      <w:tr w:rsidR="004A6C04" w14:paraId="3024D21D" w14:textId="77777777">
        <w:trPr>
          <w:jc w:val="center"/>
        </w:trPr>
        <w:tc>
          <w:tcPr>
            <w:tcW w:w="877" w:type="pct"/>
            <w:vMerge/>
          </w:tcPr>
          <w:p w14:paraId="29444D7C" w14:textId="77777777" w:rsidR="004A6C04" w:rsidRDefault="004A6C04">
            <w:pPr>
              <w:keepNext/>
              <w:widowControl w:val="0"/>
              <w:rPr>
                <w:szCs w:val="22"/>
                <w:lang w:eastAsia="da-DK"/>
              </w:rPr>
            </w:pPr>
          </w:p>
        </w:tc>
        <w:tc>
          <w:tcPr>
            <w:tcW w:w="1028" w:type="pct"/>
            <w:vMerge/>
          </w:tcPr>
          <w:p w14:paraId="3C5D6497" w14:textId="77777777" w:rsidR="004A6C04" w:rsidRDefault="004A6C04">
            <w:pPr>
              <w:keepNext/>
              <w:widowControl w:val="0"/>
              <w:rPr>
                <w:szCs w:val="22"/>
                <w:lang w:eastAsia="da-DK"/>
              </w:rPr>
            </w:pPr>
          </w:p>
        </w:tc>
        <w:tc>
          <w:tcPr>
            <w:tcW w:w="1562" w:type="pct"/>
          </w:tcPr>
          <w:p w14:paraId="65E8C6D3" w14:textId="77777777" w:rsidR="004A6C04" w:rsidRDefault="009A443B">
            <w:pPr>
              <w:keepNext/>
              <w:widowControl w:val="0"/>
              <w:rPr>
                <w:szCs w:val="22"/>
              </w:rPr>
            </w:pPr>
            <w:r>
              <w:rPr>
                <w:szCs w:val="22"/>
              </w:rPr>
              <w:t>Visoki rizik od krvarenja ili veliki zahvat</w:t>
            </w:r>
          </w:p>
        </w:tc>
        <w:tc>
          <w:tcPr>
            <w:tcW w:w="1533" w:type="pct"/>
          </w:tcPr>
          <w:p w14:paraId="2E2081EB" w14:textId="77777777" w:rsidR="004A6C04" w:rsidRDefault="009A443B">
            <w:pPr>
              <w:keepNext/>
              <w:widowControl w:val="0"/>
              <w:rPr>
                <w:szCs w:val="22"/>
              </w:rPr>
            </w:pPr>
            <w:r>
              <w:rPr>
                <w:szCs w:val="22"/>
              </w:rPr>
              <w:t>Standardni rizik</w:t>
            </w:r>
          </w:p>
        </w:tc>
      </w:tr>
      <w:tr w:rsidR="004A6C04" w14:paraId="1F642315" w14:textId="77777777">
        <w:trPr>
          <w:jc w:val="center"/>
        </w:trPr>
        <w:tc>
          <w:tcPr>
            <w:tcW w:w="877" w:type="pct"/>
          </w:tcPr>
          <w:p w14:paraId="0F9D6FCA" w14:textId="77777777" w:rsidR="004A6C04" w:rsidRDefault="009A443B">
            <w:pPr>
              <w:keepNext/>
              <w:widowControl w:val="0"/>
              <w:jc w:val="center"/>
              <w:rPr>
                <w:szCs w:val="22"/>
              </w:rPr>
            </w:pPr>
            <w:r>
              <w:rPr>
                <w:szCs w:val="22"/>
              </w:rPr>
              <w:t>≥ 80</w:t>
            </w:r>
          </w:p>
        </w:tc>
        <w:tc>
          <w:tcPr>
            <w:tcW w:w="1028" w:type="pct"/>
          </w:tcPr>
          <w:p w14:paraId="25D65647" w14:textId="77777777" w:rsidR="004A6C04" w:rsidRDefault="009A443B">
            <w:pPr>
              <w:keepNext/>
              <w:widowControl w:val="0"/>
              <w:jc w:val="center"/>
              <w:rPr>
                <w:szCs w:val="22"/>
              </w:rPr>
            </w:pPr>
            <w:r>
              <w:rPr>
                <w:szCs w:val="22"/>
              </w:rPr>
              <w:t>~ 13</w:t>
            </w:r>
          </w:p>
        </w:tc>
        <w:tc>
          <w:tcPr>
            <w:tcW w:w="1562" w:type="pct"/>
          </w:tcPr>
          <w:p w14:paraId="2AB8969E" w14:textId="77777777" w:rsidR="004A6C04" w:rsidRDefault="009A443B">
            <w:pPr>
              <w:keepNext/>
              <w:widowControl w:val="0"/>
              <w:rPr>
                <w:szCs w:val="22"/>
              </w:rPr>
            </w:pPr>
            <w:r>
              <w:rPr>
                <w:szCs w:val="22"/>
              </w:rPr>
              <w:t>2 dana prije</w:t>
            </w:r>
          </w:p>
        </w:tc>
        <w:tc>
          <w:tcPr>
            <w:tcW w:w="1533" w:type="pct"/>
          </w:tcPr>
          <w:p w14:paraId="0677076A" w14:textId="77777777" w:rsidR="004A6C04" w:rsidRDefault="009A443B">
            <w:pPr>
              <w:keepNext/>
              <w:widowControl w:val="0"/>
              <w:rPr>
                <w:szCs w:val="22"/>
              </w:rPr>
            </w:pPr>
            <w:r>
              <w:rPr>
                <w:szCs w:val="22"/>
              </w:rPr>
              <w:t>24 sata prije</w:t>
            </w:r>
          </w:p>
        </w:tc>
      </w:tr>
      <w:tr w:rsidR="004A6C04" w14:paraId="47BEDFAF" w14:textId="77777777">
        <w:trPr>
          <w:jc w:val="center"/>
        </w:trPr>
        <w:tc>
          <w:tcPr>
            <w:tcW w:w="877" w:type="pct"/>
          </w:tcPr>
          <w:p w14:paraId="5FA2B199" w14:textId="77777777" w:rsidR="004A6C04" w:rsidRDefault="009A443B">
            <w:pPr>
              <w:keepNext/>
              <w:widowControl w:val="0"/>
              <w:jc w:val="center"/>
              <w:rPr>
                <w:szCs w:val="22"/>
              </w:rPr>
            </w:pPr>
            <w:r>
              <w:rPr>
                <w:szCs w:val="22"/>
              </w:rPr>
              <w:t>≥ 50</w:t>
            </w:r>
            <w:r>
              <w:rPr>
                <w:szCs w:val="22"/>
              </w:rPr>
              <w:noBreakHyphen/>
              <w:t>&lt; 80</w:t>
            </w:r>
          </w:p>
        </w:tc>
        <w:tc>
          <w:tcPr>
            <w:tcW w:w="1028" w:type="pct"/>
          </w:tcPr>
          <w:p w14:paraId="7F8413AB" w14:textId="77777777" w:rsidR="004A6C04" w:rsidRDefault="009A443B">
            <w:pPr>
              <w:keepNext/>
              <w:widowControl w:val="0"/>
              <w:jc w:val="center"/>
              <w:rPr>
                <w:szCs w:val="22"/>
              </w:rPr>
            </w:pPr>
            <w:r>
              <w:rPr>
                <w:szCs w:val="22"/>
              </w:rPr>
              <w:t>~ 15</w:t>
            </w:r>
          </w:p>
        </w:tc>
        <w:tc>
          <w:tcPr>
            <w:tcW w:w="1562" w:type="pct"/>
          </w:tcPr>
          <w:p w14:paraId="08F38634" w14:textId="77777777" w:rsidR="004A6C04" w:rsidRDefault="009A443B">
            <w:pPr>
              <w:keepNext/>
              <w:widowControl w:val="0"/>
              <w:rPr>
                <w:szCs w:val="22"/>
              </w:rPr>
            </w:pPr>
            <w:r>
              <w:rPr>
                <w:szCs w:val="22"/>
              </w:rPr>
              <w:t>2</w:t>
            </w:r>
            <w:r>
              <w:rPr>
                <w:szCs w:val="22"/>
              </w:rPr>
              <w:noBreakHyphen/>
              <w:t>3 dana prije</w:t>
            </w:r>
          </w:p>
        </w:tc>
        <w:tc>
          <w:tcPr>
            <w:tcW w:w="1533" w:type="pct"/>
          </w:tcPr>
          <w:p w14:paraId="01702EC5" w14:textId="77777777" w:rsidR="004A6C04" w:rsidRDefault="009A443B">
            <w:pPr>
              <w:keepNext/>
              <w:widowControl w:val="0"/>
              <w:rPr>
                <w:szCs w:val="22"/>
              </w:rPr>
            </w:pPr>
            <w:r>
              <w:rPr>
                <w:szCs w:val="22"/>
              </w:rPr>
              <w:t>1</w:t>
            </w:r>
            <w:r>
              <w:rPr>
                <w:szCs w:val="22"/>
              </w:rPr>
              <w:noBreakHyphen/>
              <w:t>2 dana prije</w:t>
            </w:r>
          </w:p>
        </w:tc>
      </w:tr>
      <w:tr w:rsidR="004A6C04" w14:paraId="45957D9B" w14:textId="77777777">
        <w:trPr>
          <w:jc w:val="center"/>
        </w:trPr>
        <w:tc>
          <w:tcPr>
            <w:tcW w:w="877" w:type="pct"/>
          </w:tcPr>
          <w:p w14:paraId="0098052F" w14:textId="77777777" w:rsidR="004A6C04" w:rsidRDefault="009A443B">
            <w:pPr>
              <w:widowControl w:val="0"/>
              <w:jc w:val="center"/>
              <w:rPr>
                <w:szCs w:val="22"/>
              </w:rPr>
            </w:pPr>
            <w:r>
              <w:rPr>
                <w:szCs w:val="22"/>
              </w:rPr>
              <w:t>≥ 30</w:t>
            </w:r>
            <w:r>
              <w:rPr>
                <w:szCs w:val="22"/>
              </w:rPr>
              <w:noBreakHyphen/>
              <w:t>&lt; 50</w:t>
            </w:r>
          </w:p>
        </w:tc>
        <w:tc>
          <w:tcPr>
            <w:tcW w:w="1028" w:type="pct"/>
          </w:tcPr>
          <w:p w14:paraId="630B9B63" w14:textId="77777777" w:rsidR="004A6C04" w:rsidRDefault="009A443B">
            <w:pPr>
              <w:widowControl w:val="0"/>
              <w:jc w:val="center"/>
              <w:rPr>
                <w:szCs w:val="22"/>
              </w:rPr>
            </w:pPr>
            <w:r>
              <w:rPr>
                <w:szCs w:val="22"/>
              </w:rPr>
              <w:t>~ 18</w:t>
            </w:r>
          </w:p>
        </w:tc>
        <w:tc>
          <w:tcPr>
            <w:tcW w:w="1562" w:type="pct"/>
          </w:tcPr>
          <w:p w14:paraId="4F551176" w14:textId="77777777" w:rsidR="004A6C04" w:rsidRDefault="009A443B">
            <w:pPr>
              <w:widowControl w:val="0"/>
              <w:rPr>
                <w:szCs w:val="22"/>
              </w:rPr>
            </w:pPr>
            <w:r>
              <w:rPr>
                <w:szCs w:val="22"/>
              </w:rPr>
              <w:t>4 dana prije</w:t>
            </w:r>
          </w:p>
        </w:tc>
        <w:tc>
          <w:tcPr>
            <w:tcW w:w="1533" w:type="pct"/>
          </w:tcPr>
          <w:p w14:paraId="0D8BC1C6" w14:textId="77777777" w:rsidR="004A6C04" w:rsidRDefault="009A443B">
            <w:pPr>
              <w:widowControl w:val="0"/>
              <w:rPr>
                <w:szCs w:val="22"/>
              </w:rPr>
            </w:pPr>
            <w:r>
              <w:rPr>
                <w:szCs w:val="22"/>
              </w:rPr>
              <w:t>2</w:t>
            </w:r>
            <w:r>
              <w:rPr>
                <w:szCs w:val="22"/>
              </w:rPr>
              <w:noBreakHyphen/>
              <w:t>3 dana prije (&gt; 48 sati)</w:t>
            </w:r>
          </w:p>
        </w:tc>
      </w:tr>
    </w:tbl>
    <w:p w14:paraId="13007163" w14:textId="77777777" w:rsidR="004A6C04" w:rsidRDefault="004A6C04">
      <w:pPr>
        <w:pStyle w:val="ammcorpstexte"/>
        <w:widowControl w:val="0"/>
        <w:rPr>
          <w:rFonts w:ascii="Times New Roman" w:hAnsi="Times New Roman"/>
          <w:iCs/>
          <w:color w:val="auto"/>
          <w:sz w:val="22"/>
          <w:szCs w:val="22"/>
        </w:rPr>
      </w:pPr>
    </w:p>
    <w:p w14:paraId="130AA0C9"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Pravila prekida liječenja prije invazivnih ili kirurških postupaka za pedijatrijske bolesnike sažeta su u tablici 6.</w:t>
      </w:r>
    </w:p>
    <w:p w14:paraId="19C6ECE1" w14:textId="77777777" w:rsidR="004A6C04" w:rsidRDefault="004A6C04">
      <w:pPr>
        <w:pStyle w:val="ammcorpstexte"/>
        <w:widowControl w:val="0"/>
        <w:rPr>
          <w:rFonts w:ascii="Times New Roman" w:hAnsi="Times New Roman"/>
          <w:iCs/>
          <w:color w:val="auto"/>
          <w:sz w:val="22"/>
          <w:szCs w:val="22"/>
        </w:rPr>
      </w:pPr>
    </w:p>
    <w:p w14:paraId="7F7A2D81" w14:textId="77777777" w:rsidR="004A6C04" w:rsidRDefault="009A443B">
      <w:pPr>
        <w:keepNext/>
        <w:widowControl w:val="0"/>
        <w:ind w:left="1134" w:hanging="1134"/>
        <w:rPr>
          <w:b/>
          <w:bCs/>
          <w:szCs w:val="22"/>
        </w:rPr>
      </w:pPr>
      <w:r>
        <w:rPr>
          <w:b/>
          <w:szCs w:val="22"/>
        </w:rPr>
        <w:t>Tablica 6:</w:t>
      </w:r>
      <w:r>
        <w:rPr>
          <w:b/>
          <w:szCs w:val="22"/>
        </w:rPr>
        <w:tab/>
        <w:t>Pravila prekida liječenja prije invazivnih ili kirurških postupaka za pedijatrijske bolesnike</w:t>
      </w:r>
    </w:p>
    <w:p w14:paraId="0D30AFCB" w14:textId="77777777" w:rsidR="004A6C04" w:rsidRDefault="004A6C04">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2"/>
      </w:tblGrid>
      <w:tr w:rsidR="004A6C04" w14:paraId="7CC73B77" w14:textId="77777777">
        <w:tc>
          <w:tcPr>
            <w:tcW w:w="1887" w:type="pct"/>
          </w:tcPr>
          <w:p w14:paraId="1FD4B106" w14:textId="77777777" w:rsidR="004A6C04" w:rsidRDefault="009A443B">
            <w:pPr>
              <w:keepNext/>
              <w:widowControl w:val="0"/>
              <w:ind w:left="33"/>
              <w:rPr>
                <w:iCs/>
                <w:color w:val="000000"/>
                <w:szCs w:val="22"/>
              </w:rPr>
            </w:pPr>
            <w:r>
              <w:rPr>
                <w:szCs w:val="22"/>
              </w:rPr>
              <w:t>Bubrežna funkcija</w:t>
            </w:r>
          </w:p>
          <w:p w14:paraId="3D980873" w14:textId="77777777" w:rsidR="004A6C04" w:rsidRDefault="009A443B">
            <w:pPr>
              <w:keepNext/>
              <w:widowControl w:val="0"/>
              <w:ind w:left="33"/>
              <w:rPr>
                <w:color w:val="000000"/>
                <w:szCs w:val="22"/>
              </w:rPr>
            </w:pPr>
            <w:r>
              <w:rPr>
                <w:color w:val="000000"/>
                <w:szCs w:val="22"/>
              </w:rPr>
              <w:t xml:space="preserve">(eGFR u </w:t>
            </w:r>
            <w:r>
              <w:rPr>
                <w:szCs w:val="22"/>
              </w:rPr>
              <w:t>ml/min/1,73 m</w:t>
            </w:r>
            <w:r>
              <w:rPr>
                <w:szCs w:val="22"/>
                <w:vertAlign w:val="superscript"/>
              </w:rPr>
              <w:t>2</w:t>
            </w:r>
            <w:r>
              <w:rPr>
                <w:color w:val="000000"/>
                <w:szCs w:val="22"/>
              </w:rPr>
              <w:t>)</w:t>
            </w:r>
          </w:p>
        </w:tc>
        <w:tc>
          <w:tcPr>
            <w:tcW w:w="3113" w:type="pct"/>
          </w:tcPr>
          <w:p w14:paraId="0C88F261" w14:textId="77777777" w:rsidR="004A6C04" w:rsidRDefault="009A443B">
            <w:pPr>
              <w:keepNext/>
              <w:widowControl w:val="0"/>
              <w:ind w:left="33"/>
              <w:rPr>
                <w:iCs/>
                <w:color w:val="000000"/>
                <w:szCs w:val="22"/>
              </w:rPr>
            </w:pPr>
            <w:r>
              <w:rPr>
                <w:szCs w:val="22"/>
              </w:rPr>
              <w:t>Prekinuti primjenu dabigatrana prije elektivnog kirurškog zahvata</w:t>
            </w:r>
          </w:p>
        </w:tc>
      </w:tr>
      <w:tr w:rsidR="004A6C04" w14:paraId="6ABA9D36" w14:textId="77777777">
        <w:tc>
          <w:tcPr>
            <w:tcW w:w="1887" w:type="pct"/>
          </w:tcPr>
          <w:p w14:paraId="02414855" w14:textId="77777777" w:rsidR="004A6C04" w:rsidRDefault="009A443B">
            <w:pPr>
              <w:keepNext/>
              <w:widowControl w:val="0"/>
              <w:ind w:left="33"/>
              <w:rPr>
                <w:color w:val="000000"/>
                <w:szCs w:val="22"/>
              </w:rPr>
            </w:pPr>
            <w:r>
              <w:rPr>
                <w:color w:val="000000"/>
                <w:szCs w:val="22"/>
              </w:rPr>
              <w:t>&gt; 80</w:t>
            </w:r>
          </w:p>
        </w:tc>
        <w:tc>
          <w:tcPr>
            <w:tcW w:w="3113" w:type="pct"/>
          </w:tcPr>
          <w:p w14:paraId="1D80A159" w14:textId="77777777" w:rsidR="004A6C04" w:rsidRDefault="009A443B">
            <w:pPr>
              <w:keepNext/>
              <w:widowControl w:val="0"/>
              <w:ind w:left="33"/>
              <w:rPr>
                <w:color w:val="000000"/>
                <w:szCs w:val="22"/>
              </w:rPr>
            </w:pPr>
            <w:r>
              <w:rPr>
                <w:color w:val="000000"/>
                <w:szCs w:val="22"/>
              </w:rPr>
              <w:t>24 sata prije</w:t>
            </w:r>
          </w:p>
        </w:tc>
      </w:tr>
      <w:tr w:rsidR="004A6C04" w14:paraId="0E533EB5" w14:textId="77777777">
        <w:tc>
          <w:tcPr>
            <w:tcW w:w="1887" w:type="pct"/>
          </w:tcPr>
          <w:p w14:paraId="142E1535" w14:textId="0263260B" w:rsidR="004A6C04" w:rsidRDefault="009A443B">
            <w:pPr>
              <w:keepNext/>
              <w:widowControl w:val="0"/>
              <w:ind w:left="33"/>
              <w:rPr>
                <w:color w:val="000000"/>
                <w:szCs w:val="22"/>
              </w:rPr>
            </w:pPr>
            <w:r>
              <w:rPr>
                <w:color w:val="000000"/>
                <w:szCs w:val="22"/>
              </w:rPr>
              <w:t>50 </w:t>
            </w:r>
            <w:r w:rsidR="006A0478">
              <w:rPr>
                <w:color w:val="000000"/>
                <w:szCs w:val="22"/>
              </w:rPr>
              <w:t>-</w:t>
            </w:r>
            <w:r>
              <w:rPr>
                <w:color w:val="000000"/>
                <w:szCs w:val="22"/>
              </w:rPr>
              <w:t> 80</w:t>
            </w:r>
          </w:p>
        </w:tc>
        <w:tc>
          <w:tcPr>
            <w:tcW w:w="3113" w:type="pct"/>
          </w:tcPr>
          <w:p w14:paraId="46F05E02" w14:textId="77777777" w:rsidR="004A6C04" w:rsidRDefault="009A443B">
            <w:pPr>
              <w:keepNext/>
              <w:widowControl w:val="0"/>
              <w:ind w:left="33"/>
              <w:rPr>
                <w:color w:val="000000"/>
                <w:szCs w:val="22"/>
              </w:rPr>
            </w:pPr>
            <w:r>
              <w:rPr>
                <w:color w:val="000000"/>
                <w:szCs w:val="22"/>
              </w:rPr>
              <w:t>2 dana prije</w:t>
            </w:r>
          </w:p>
        </w:tc>
      </w:tr>
      <w:tr w:rsidR="004A6C04" w14:paraId="36FC0CEC" w14:textId="77777777">
        <w:tc>
          <w:tcPr>
            <w:tcW w:w="1887" w:type="pct"/>
          </w:tcPr>
          <w:p w14:paraId="2A996046" w14:textId="77777777" w:rsidR="004A6C04" w:rsidRDefault="009A443B">
            <w:pPr>
              <w:widowControl w:val="0"/>
              <w:ind w:left="33"/>
              <w:rPr>
                <w:color w:val="000000"/>
                <w:szCs w:val="22"/>
              </w:rPr>
            </w:pPr>
            <w:r>
              <w:rPr>
                <w:color w:val="000000"/>
                <w:szCs w:val="22"/>
              </w:rPr>
              <w:t>&lt; 50</w:t>
            </w:r>
          </w:p>
        </w:tc>
        <w:tc>
          <w:tcPr>
            <w:tcW w:w="3113" w:type="pct"/>
          </w:tcPr>
          <w:p w14:paraId="590F31F3" w14:textId="77777777" w:rsidR="004A6C04" w:rsidRDefault="009A443B">
            <w:pPr>
              <w:widowControl w:val="0"/>
              <w:ind w:left="33"/>
              <w:rPr>
                <w:iCs/>
                <w:color w:val="000000"/>
                <w:szCs w:val="22"/>
              </w:rPr>
            </w:pPr>
            <w:r>
              <w:rPr>
                <w:szCs w:val="22"/>
              </w:rPr>
              <w:t>Ti bolesnici nisu bili ispitani (vidjeti dio 4.3).</w:t>
            </w:r>
          </w:p>
        </w:tc>
      </w:tr>
    </w:tbl>
    <w:p w14:paraId="7E8884CF" w14:textId="77777777" w:rsidR="004A6C04" w:rsidRDefault="004A6C04">
      <w:pPr>
        <w:widowControl w:val="0"/>
        <w:rPr>
          <w:szCs w:val="22"/>
          <w:lang w:eastAsia="da-DK"/>
        </w:rPr>
      </w:pPr>
    </w:p>
    <w:p w14:paraId="565BF98D"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Spinalna anestezija/epiduralna anestezija/lumbalna punkcija</w:t>
      </w:r>
    </w:p>
    <w:p w14:paraId="218175E9" w14:textId="77777777" w:rsidR="004A6C04" w:rsidRDefault="004A6C04">
      <w:pPr>
        <w:keepNext/>
        <w:widowControl w:val="0"/>
        <w:rPr>
          <w:szCs w:val="22"/>
          <w:lang w:eastAsia="da-DK"/>
        </w:rPr>
      </w:pPr>
    </w:p>
    <w:p w14:paraId="7E951D65" w14:textId="77777777" w:rsidR="004A6C04" w:rsidRDefault="009A443B">
      <w:pPr>
        <w:widowControl w:val="0"/>
        <w:rPr>
          <w:szCs w:val="22"/>
        </w:rPr>
      </w:pPr>
      <w:r>
        <w:rPr>
          <w:szCs w:val="22"/>
        </w:rPr>
        <w:t>Postupci poput spinalne anestezije mogu zahtijevati uspostavljanje potpune hemostatske funkcije.</w:t>
      </w:r>
    </w:p>
    <w:p w14:paraId="39959CE9" w14:textId="77777777" w:rsidR="004A6C04" w:rsidRDefault="004A6C04">
      <w:pPr>
        <w:widowControl w:val="0"/>
        <w:rPr>
          <w:szCs w:val="22"/>
          <w:lang w:eastAsia="da-DK"/>
        </w:rPr>
      </w:pPr>
    </w:p>
    <w:p w14:paraId="3BB15BCE" w14:textId="77777777" w:rsidR="004A6C04" w:rsidRDefault="009A443B">
      <w:pPr>
        <w:widowControl w:val="0"/>
        <w:rPr>
          <w:szCs w:val="22"/>
        </w:rPr>
      </w:pPr>
      <w:r>
        <w:rPr>
          <w:szCs w:val="22"/>
        </w:rPr>
        <w:t>Rizik od spinalnog ili epiduralnog hematoma može biti povećan u slučajevima traumatske ili ponovljene punkcije te produljenom primjenom epiduralnih katetera. Nakon uklanjanja katetera potreban je interval od najmanje 2 sata prije primjene prve doze dabigatraneteksilata. Ovi bolesnici zahtijevaju učestalo promatranje neuroloških znakova i simptoma spinalnog ili epiduralnog hematoma.</w:t>
      </w:r>
    </w:p>
    <w:p w14:paraId="1E1BBA6A" w14:textId="77777777" w:rsidR="004A6C04" w:rsidRDefault="004A6C04">
      <w:pPr>
        <w:widowControl w:val="0"/>
        <w:rPr>
          <w:i/>
          <w:szCs w:val="22"/>
          <w:u w:val="single"/>
        </w:rPr>
      </w:pPr>
    </w:p>
    <w:p w14:paraId="28CB4069" w14:textId="77777777" w:rsidR="004A6C04" w:rsidRDefault="009A443B">
      <w:pPr>
        <w:keepNext/>
        <w:widowControl w:val="0"/>
        <w:rPr>
          <w:i/>
          <w:szCs w:val="22"/>
          <w:u w:val="single"/>
        </w:rPr>
      </w:pPr>
      <w:r>
        <w:rPr>
          <w:i/>
          <w:szCs w:val="22"/>
          <w:u w:val="single"/>
        </w:rPr>
        <w:t>Postoperativna faza</w:t>
      </w:r>
    </w:p>
    <w:p w14:paraId="1872D610" w14:textId="77777777" w:rsidR="004A6C04" w:rsidRDefault="004A6C04">
      <w:pPr>
        <w:keepNext/>
        <w:widowControl w:val="0"/>
        <w:rPr>
          <w:szCs w:val="22"/>
        </w:rPr>
      </w:pPr>
    </w:p>
    <w:p w14:paraId="088AD618" w14:textId="77777777" w:rsidR="004A6C04" w:rsidRDefault="009A443B">
      <w:pPr>
        <w:pStyle w:val="Default"/>
        <w:widowControl w:val="0"/>
        <w:rPr>
          <w:color w:val="auto"/>
          <w:sz w:val="22"/>
          <w:szCs w:val="22"/>
        </w:rPr>
      </w:pPr>
      <w:r>
        <w:rPr>
          <w:sz w:val="22"/>
          <w:szCs w:val="22"/>
        </w:rPr>
        <w:t>Primjenu dabigatraneteksilata potrebno je ponovno započeti nakon invazivnog postupka ili kirurške intervencije čim je prije moguće uz uvjet da to dopušta klinička situacija i da je uspostavljena odgovarajuća hemostaza.</w:t>
      </w:r>
    </w:p>
    <w:p w14:paraId="514405A0" w14:textId="77777777" w:rsidR="004A6C04" w:rsidRDefault="004A6C04">
      <w:pPr>
        <w:widowControl w:val="0"/>
        <w:rPr>
          <w:szCs w:val="22"/>
        </w:rPr>
      </w:pPr>
    </w:p>
    <w:p w14:paraId="399899BA" w14:textId="77777777" w:rsidR="004A6C04" w:rsidRDefault="009A443B">
      <w:pPr>
        <w:widowControl w:val="0"/>
        <w:rPr>
          <w:szCs w:val="22"/>
        </w:rPr>
      </w:pPr>
      <w:r>
        <w:rPr>
          <w:szCs w:val="22"/>
        </w:rPr>
        <w:t>Bolesnike s rizikom od krvarenja ili bolesnike s rizikom od prevelike izloženosti dabigatranu, osobito bolesnike sa smanjenom bubrežnom funkcijom (vidjeti također tablicu 3) potrebno je liječiti s oprezom (vidjeti dijelove 4.4 i 5.1).</w:t>
      </w:r>
    </w:p>
    <w:p w14:paraId="2E4E3CCD" w14:textId="77777777" w:rsidR="004A6C04" w:rsidRDefault="004A6C04">
      <w:pPr>
        <w:widowControl w:val="0"/>
        <w:rPr>
          <w:szCs w:val="22"/>
          <w:u w:val="single"/>
        </w:rPr>
      </w:pPr>
    </w:p>
    <w:p w14:paraId="0A7F6236" w14:textId="77777777" w:rsidR="004A6C04" w:rsidRDefault="009A443B" w:rsidP="00E70203">
      <w:pPr>
        <w:keepNext/>
        <w:keepLines/>
        <w:widowControl w:val="0"/>
        <w:rPr>
          <w:szCs w:val="22"/>
          <w:u w:val="single"/>
        </w:rPr>
      </w:pPr>
      <w:r>
        <w:rPr>
          <w:szCs w:val="22"/>
          <w:u w:val="single"/>
        </w:rPr>
        <w:lastRenderedPageBreak/>
        <w:t>Bolesnici s visokim rizikom intraoperativne smrtnosti i s intrinzičnim čimbenicima rizika za tromboembolijske događaje</w:t>
      </w:r>
    </w:p>
    <w:p w14:paraId="53E76E02" w14:textId="77777777" w:rsidR="004A6C04" w:rsidRDefault="004A6C04">
      <w:pPr>
        <w:keepNext/>
        <w:widowControl w:val="0"/>
        <w:ind w:left="567" w:hanging="567"/>
        <w:rPr>
          <w:szCs w:val="22"/>
          <w:lang w:eastAsia="da-DK"/>
        </w:rPr>
      </w:pPr>
    </w:p>
    <w:p w14:paraId="70742C00"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Podaci o djelotvornosti i sigurnosti dabigatraneteksilata u spomenutih bolesnika su ograničeni te je stoga potreban oprez u njihovu liječenju.</w:t>
      </w:r>
    </w:p>
    <w:p w14:paraId="33C8DDB5" w14:textId="77777777" w:rsidR="004A6C04" w:rsidRDefault="004A6C04">
      <w:pPr>
        <w:widowControl w:val="0"/>
        <w:rPr>
          <w:szCs w:val="22"/>
          <w:lang w:eastAsia="da-DK"/>
        </w:rPr>
      </w:pPr>
    </w:p>
    <w:p w14:paraId="3BEE3D33" w14:textId="77777777" w:rsidR="004A6C04" w:rsidRDefault="009A443B">
      <w:pPr>
        <w:keepNext/>
        <w:widowControl w:val="0"/>
        <w:rPr>
          <w:szCs w:val="22"/>
          <w:u w:val="single"/>
        </w:rPr>
      </w:pPr>
      <w:r>
        <w:rPr>
          <w:szCs w:val="22"/>
          <w:u w:val="single"/>
        </w:rPr>
        <w:t>Kirurški zahvat kod prijeloma kuka</w:t>
      </w:r>
    </w:p>
    <w:p w14:paraId="3DAE9C34" w14:textId="77777777" w:rsidR="004A6C04" w:rsidRDefault="004A6C04">
      <w:pPr>
        <w:keepNext/>
        <w:widowControl w:val="0"/>
        <w:rPr>
          <w:szCs w:val="22"/>
          <w:lang w:eastAsia="da-DK"/>
        </w:rPr>
      </w:pPr>
    </w:p>
    <w:p w14:paraId="6EAB4616" w14:textId="77777777" w:rsidR="004A6C04" w:rsidRDefault="009A443B">
      <w:pPr>
        <w:widowControl w:val="0"/>
        <w:rPr>
          <w:szCs w:val="22"/>
        </w:rPr>
      </w:pPr>
      <w:r>
        <w:rPr>
          <w:szCs w:val="22"/>
        </w:rPr>
        <w:t>Ne postoje podaci o primjeni dabigatraneteksilata u bolesnika podvrgnutih kirurškom zahvatu zbog prijeloma kuka. Stoga se liječenje ne preporučuje.</w:t>
      </w:r>
    </w:p>
    <w:p w14:paraId="3BACB9F8" w14:textId="77777777" w:rsidR="004A6C04" w:rsidRDefault="004A6C04">
      <w:pPr>
        <w:widowControl w:val="0"/>
        <w:rPr>
          <w:szCs w:val="22"/>
          <w:u w:val="single"/>
        </w:rPr>
      </w:pPr>
    </w:p>
    <w:p w14:paraId="6C674239" w14:textId="0B545916" w:rsidR="004A6C04" w:rsidRDefault="009A443B">
      <w:pPr>
        <w:keepNext/>
        <w:widowControl w:val="0"/>
        <w:rPr>
          <w:bCs/>
          <w:i/>
          <w:szCs w:val="22"/>
        </w:rPr>
      </w:pPr>
      <w:r>
        <w:rPr>
          <w:szCs w:val="22"/>
          <w:u w:val="single"/>
        </w:rPr>
        <w:t>Oštećenje</w:t>
      </w:r>
      <w:r w:rsidR="0076505B">
        <w:rPr>
          <w:szCs w:val="22"/>
          <w:u w:val="single"/>
        </w:rPr>
        <w:t xml:space="preserve"> funkcije</w:t>
      </w:r>
      <w:r>
        <w:rPr>
          <w:szCs w:val="22"/>
          <w:u w:val="single"/>
        </w:rPr>
        <w:t xml:space="preserve"> jetre</w:t>
      </w:r>
    </w:p>
    <w:p w14:paraId="50646A76" w14:textId="77777777" w:rsidR="004A6C04" w:rsidRDefault="004A6C04">
      <w:pPr>
        <w:pStyle w:val="ammcorpstexte"/>
        <w:keepNext/>
        <w:widowControl w:val="0"/>
        <w:rPr>
          <w:rFonts w:ascii="Times New Roman" w:hAnsi="Times New Roman"/>
          <w:bCs/>
          <w:iCs/>
          <w:color w:val="auto"/>
          <w:sz w:val="22"/>
          <w:szCs w:val="22"/>
        </w:rPr>
      </w:pPr>
    </w:p>
    <w:p w14:paraId="3754FE1E" w14:textId="680B3A67" w:rsidR="004A6C04" w:rsidRDefault="009A443B">
      <w:pPr>
        <w:widowControl w:val="0"/>
        <w:rPr>
          <w:szCs w:val="22"/>
        </w:rPr>
      </w:pPr>
      <w:r>
        <w:rPr>
          <w:szCs w:val="22"/>
        </w:rPr>
        <w:t xml:space="preserve">Bolesnici s povišenim vrijednostima jetrenih enzima &gt; 2 vrijednosti GGN bili su isključeni iz glavnih ispitivanja. Ne postoji iskustvo za ovu podskupinu bolesnika, stoga se u ovoj skupini primjena dabigatraneteksilata ne preporučuje. Oštećenje </w:t>
      </w:r>
      <w:r w:rsidR="0076505B">
        <w:rPr>
          <w:szCs w:val="22"/>
        </w:rPr>
        <w:t xml:space="preserve">funkcije </w:t>
      </w:r>
      <w:r>
        <w:rPr>
          <w:szCs w:val="22"/>
        </w:rPr>
        <w:t>ili bolest jetre koji mogu utjecati na preživljenje su kontraindicirani (vidjeti dio 4.3).</w:t>
      </w:r>
    </w:p>
    <w:p w14:paraId="52A5A927" w14:textId="77777777" w:rsidR="004A6C04" w:rsidRDefault="004A6C04">
      <w:pPr>
        <w:widowControl w:val="0"/>
        <w:rPr>
          <w:szCs w:val="22"/>
          <w:lang w:eastAsia="da-DK"/>
        </w:rPr>
      </w:pPr>
    </w:p>
    <w:p w14:paraId="3857185B"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Interakcije s P</w:t>
      </w:r>
      <w:r>
        <w:rPr>
          <w:rFonts w:ascii="Times New Roman" w:hAnsi="Times New Roman"/>
          <w:color w:val="auto"/>
          <w:sz w:val="22"/>
          <w:szCs w:val="22"/>
          <w:u w:val="single"/>
        </w:rPr>
        <w:noBreakHyphen/>
        <w:t>gp induktorima</w:t>
      </w:r>
    </w:p>
    <w:p w14:paraId="004E3713" w14:textId="77777777" w:rsidR="004A6C04" w:rsidRDefault="004A6C04">
      <w:pPr>
        <w:pStyle w:val="ammcorpstexte"/>
        <w:keepNext/>
        <w:widowControl w:val="0"/>
        <w:rPr>
          <w:rFonts w:ascii="Times New Roman" w:hAnsi="Times New Roman"/>
          <w:color w:val="auto"/>
          <w:sz w:val="22"/>
          <w:szCs w:val="22"/>
          <w:u w:val="single"/>
        </w:rPr>
      </w:pPr>
    </w:p>
    <w:p w14:paraId="53A3897A"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Smatra se da istodobna primjena induktora P</w:t>
      </w:r>
      <w:r>
        <w:rPr>
          <w:rFonts w:ascii="Times New Roman" w:hAnsi="Times New Roman"/>
          <w:color w:val="auto"/>
          <w:sz w:val="22"/>
          <w:szCs w:val="22"/>
        </w:rPr>
        <w:noBreakHyphen/>
        <w:t>gp</w:t>
      </w:r>
      <w:r>
        <w:rPr>
          <w:rFonts w:ascii="Times New Roman" w:hAnsi="Times New Roman"/>
          <w:color w:val="auto"/>
          <w:sz w:val="22"/>
          <w:szCs w:val="22"/>
        </w:rPr>
        <w:noBreakHyphen/>
        <w:t>a rezultira sniženim koncentracijama dabigatrana u plazmi te ju je potrebno izbjegavati (vidjeti dijelove 4.5 i 5.2).</w:t>
      </w:r>
    </w:p>
    <w:p w14:paraId="43DDE24A" w14:textId="77777777" w:rsidR="004A6C04" w:rsidRDefault="004A6C04">
      <w:pPr>
        <w:pStyle w:val="ammcorpstexte"/>
        <w:widowControl w:val="0"/>
        <w:rPr>
          <w:rFonts w:ascii="Times New Roman" w:hAnsi="Times New Roman"/>
          <w:color w:val="auto"/>
          <w:sz w:val="22"/>
          <w:szCs w:val="22"/>
        </w:rPr>
      </w:pPr>
    </w:p>
    <w:p w14:paraId="323F185C"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Bolesnici s antifosfolipidnim sindromom</w:t>
      </w:r>
    </w:p>
    <w:p w14:paraId="39965558" w14:textId="77777777" w:rsidR="004A6C04" w:rsidRDefault="004A6C04">
      <w:pPr>
        <w:pStyle w:val="ammcorpstexte"/>
        <w:keepNext/>
        <w:widowControl w:val="0"/>
        <w:rPr>
          <w:rFonts w:ascii="Times New Roman" w:hAnsi="Times New Roman"/>
          <w:color w:val="auto"/>
          <w:sz w:val="22"/>
          <w:szCs w:val="22"/>
          <w:u w:val="single"/>
        </w:rPr>
      </w:pPr>
    </w:p>
    <w:p w14:paraId="5754D53A"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Direktno djelujući oralni antikoagulansi (engl. </w:t>
      </w:r>
      <w:r>
        <w:rPr>
          <w:rFonts w:ascii="Times New Roman" w:hAnsi="Times New Roman"/>
          <w:i/>
          <w:color w:val="auto"/>
          <w:sz w:val="22"/>
          <w:szCs w:val="22"/>
        </w:rPr>
        <w:t>direct acting oral anticoagulants</w:t>
      </w:r>
      <w:r>
        <w:rPr>
          <w:rFonts w:ascii="Times New Roman" w:hAnsi="Times New Roman"/>
          <w:color w:val="auto"/>
          <w:sz w:val="22"/>
          <w:szCs w:val="22"/>
        </w:rPr>
        <w:t>, DOAC), uključujući dabigatraneteksilat, ne preporučuju se bolesnicima koji u anamnezi imaju trombozu, a dijagnosticiran im je antifosfolipidni sindrom. Posebice se ne preporučuju u bolesnika koji su trostruko pozitivni (na lupus antikoagulans, antikardiolipinska antitijela i anti</w:t>
      </w:r>
      <w:r>
        <w:rPr>
          <w:rFonts w:ascii="Times New Roman" w:hAnsi="Times New Roman"/>
          <w:color w:val="auto"/>
          <w:sz w:val="22"/>
          <w:szCs w:val="22"/>
        </w:rPr>
        <w:noBreakHyphen/>
        <w:t>beta2</w:t>
      </w:r>
      <w:r>
        <w:rPr>
          <w:rFonts w:ascii="Times New Roman" w:hAnsi="Times New Roman"/>
          <w:color w:val="auto"/>
          <w:sz w:val="22"/>
          <w:szCs w:val="22"/>
        </w:rPr>
        <w:noBreakHyphen/>
        <w:t>glikoprotein</w:t>
      </w:r>
      <w:r>
        <w:rPr>
          <w:rFonts w:ascii="Times New Roman" w:hAnsi="Times New Roman"/>
          <w:color w:val="auto"/>
          <w:sz w:val="22"/>
          <w:szCs w:val="22"/>
        </w:rPr>
        <w:noBreakHyphen/>
        <w:t>I antitijela), u kojih bi liječenje direktno djelujućim oralnim antikoagulansima moglo biti povezano s povećanom stopom rekurentnih trombotskih događaja u usporedbi s terapijom antagonistima vitamina K.</w:t>
      </w:r>
    </w:p>
    <w:p w14:paraId="6C84FE1D" w14:textId="77777777" w:rsidR="004A6C04" w:rsidRDefault="004A6C04">
      <w:pPr>
        <w:pStyle w:val="ammcorpstexte"/>
        <w:widowControl w:val="0"/>
        <w:rPr>
          <w:rFonts w:ascii="Times New Roman" w:hAnsi="Times New Roman"/>
          <w:color w:val="auto"/>
          <w:sz w:val="22"/>
          <w:szCs w:val="22"/>
        </w:rPr>
      </w:pPr>
    </w:p>
    <w:p w14:paraId="45159BE4" w14:textId="77777777" w:rsidR="004A6C04" w:rsidRDefault="009A443B">
      <w:pPr>
        <w:keepNext/>
        <w:widowControl w:val="0"/>
        <w:rPr>
          <w:szCs w:val="22"/>
          <w:u w:val="single"/>
        </w:rPr>
      </w:pPr>
      <w:r>
        <w:rPr>
          <w:szCs w:val="22"/>
          <w:u w:val="single"/>
        </w:rPr>
        <w:t>Bolesnici s rakom u aktivnoj fazi bolesti (pedijatrijski VTE)</w:t>
      </w:r>
    </w:p>
    <w:p w14:paraId="690A4F52" w14:textId="77777777" w:rsidR="004A6C04" w:rsidRDefault="004A6C04">
      <w:pPr>
        <w:keepNext/>
        <w:widowControl w:val="0"/>
        <w:contextualSpacing/>
        <w:rPr>
          <w:szCs w:val="22"/>
        </w:rPr>
      </w:pPr>
    </w:p>
    <w:p w14:paraId="4B91E04B" w14:textId="77777777" w:rsidR="004A6C04" w:rsidRDefault="009A443B">
      <w:pPr>
        <w:widowControl w:val="0"/>
        <w:contextualSpacing/>
        <w:rPr>
          <w:szCs w:val="22"/>
        </w:rPr>
      </w:pPr>
      <w:r>
        <w:rPr>
          <w:szCs w:val="22"/>
        </w:rPr>
        <w:t>Postoje ograničeni podaci o djelotvornosti i sigurnosti za pedijatrijske bolesnike s rakom u aktivnoj fazi bolesti.</w:t>
      </w:r>
    </w:p>
    <w:p w14:paraId="36567F7A" w14:textId="77777777" w:rsidR="004A6C04" w:rsidRDefault="004A6C04">
      <w:pPr>
        <w:widowControl w:val="0"/>
        <w:contextualSpacing/>
        <w:rPr>
          <w:szCs w:val="22"/>
        </w:rPr>
      </w:pPr>
    </w:p>
    <w:p w14:paraId="2F654A2E" w14:textId="77777777" w:rsidR="004A6C04" w:rsidRDefault="009A443B">
      <w:pPr>
        <w:keepNext/>
        <w:widowControl w:val="0"/>
        <w:contextualSpacing/>
        <w:rPr>
          <w:szCs w:val="22"/>
          <w:u w:val="single"/>
        </w:rPr>
      </w:pPr>
      <w:bookmarkStart w:id="4" w:name="_Hlk54282555"/>
      <w:r>
        <w:rPr>
          <w:szCs w:val="22"/>
          <w:u w:val="single"/>
        </w:rPr>
        <w:t>Pedijatrijska populacija</w:t>
      </w:r>
    </w:p>
    <w:p w14:paraId="5BDB9EE6" w14:textId="77777777" w:rsidR="004A6C04" w:rsidRDefault="004A6C04">
      <w:pPr>
        <w:keepNext/>
        <w:widowControl w:val="0"/>
        <w:contextualSpacing/>
        <w:rPr>
          <w:szCs w:val="22"/>
        </w:rPr>
      </w:pPr>
    </w:p>
    <w:p w14:paraId="136BD5BE" w14:textId="77777777" w:rsidR="004A6C04" w:rsidRDefault="009A443B">
      <w:pPr>
        <w:widowControl w:val="0"/>
        <w:contextualSpacing/>
        <w:rPr>
          <w:szCs w:val="22"/>
        </w:rPr>
      </w:pPr>
      <w:bookmarkStart w:id="5" w:name="_Hlk55924893"/>
      <w:r>
        <w:rPr>
          <w:szCs w:val="22"/>
        </w:rPr>
        <w:t>Za neke vrlo specifične pedijatrijske bolesnike, npr. bolesnike s bolešću tankog crijeva gdje je možda promijenjena apsorpcija, potrebno je razmotriti primjenu antikoagulansa koji se primjenjuje parenteralnim putem.</w:t>
      </w:r>
    </w:p>
    <w:bookmarkEnd w:id="4"/>
    <w:p w14:paraId="2AF39AFD" w14:textId="77777777" w:rsidR="004A6C04" w:rsidRDefault="004A6C04">
      <w:pPr>
        <w:widowControl w:val="0"/>
        <w:rPr>
          <w:szCs w:val="22"/>
        </w:rPr>
      </w:pPr>
    </w:p>
    <w:bookmarkEnd w:id="5"/>
    <w:p w14:paraId="5E8DA1E4" w14:textId="77777777" w:rsidR="004A6C04" w:rsidRDefault="009A443B">
      <w:pPr>
        <w:keepNext/>
        <w:widowControl w:val="0"/>
        <w:ind w:left="567" w:hanging="567"/>
        <w:rPr>
          <w:noProof/>
          <w:szCs w:val="22"/>
        </w:rPr>
      </w:pPr>
      <w:r>
        <w:rPr>
          <w:b/>
          <w:szCs w:val="22"/>
        </w:rPr>
        <w:t>4.5</w:t>
      </w:r>
      <w:r>
        <w:rPr>
          <w:b/>
          <w:szCs w:val="22"/>
        </w:rPr>
        <w:tab/>
        <w:t>Interakcije s drugim lijekovima i drugi oblici interakcija</w:t>
      </w:r>
    </w:p>
    <w:p w14:paraId="7A889AB1" w14:textId="77777777" w:rsidR="004A6C04" w:rsidRDefault="004A6C04">
      <w:pPr>
        <w:keepNext/>
        <w:widowControl w:val="0"/>
        <w:rPr>
          <w:szCs w:val="22"/>
        </w:rPr>
      </w:pPr>
    </w:p>
    <w:p w14:paraId="65A36399" w14:textId="77777777" w:rsidR="004A6C04" w:rsidRDefault="009A443B">
      <w:pPr>
        <w:keepNext/>
        <w:widowControl w:val="0"/>
        <w:rPr>
          <w:i/>
          <w:noProof/>
          <w:szCs w:val="22"/>
        </w:rPr>
      </w:pPr>
      <w:r>
        <w:rPr>
          <w:szCs w:val="22"/>
          <w:u w:val="single"/>
        </w:rPr>
        <w:t>Interakcije na razini transportnih mehanizama</w:t>
      </w:r>
    </w:p>
    <w:p w14:paraId="4830C29E" w14:textId="77777777" w:rsidR="004A6C04" w:rsidRDefault="004A6C04">
      <w:pPr>
        <w:keepNext/>
        <w:widowControl w:val="0"/>
        <w:rPr>
          <w:szCs w:val="22"/>
        </w:rPr>
      </w:pPr>
    </w:p>
    <w:p w14:paraId="11A6FFAB" w14:textId="77777777" w:rsidR="004A6C04" w:rsidRDefault="009A443B">
      <w:pPr>
        <w:widowControl w:val="0"/>
        <w:rPr>
          <w:bCs/>
          <w:szCs w:val="22"/>
        </w:rPr>
      </w:pPr>
      <w:r>
        <w:rPr>
          <w:szCs w:val="22"/>
        </w:rPr>
        <w:t>Dabigatraneteksilat je supstrat efluksnog prijenosnika P</w:t>
      </w:r>
      <w:r>
        <w:rPr>
          <w:szCs w:val="22"/>
        </w:rPr>
        <w:noBreakHyphen/>
        <w:t>gp</w:t>
      </w:r>
      <w:r>
        <w:rPr>
          <w:szCs w:val="22"/>
        </w:rPr>
        <w:noBreakHyphen/>
        <w:t>a. Smatra se da istodobna primjena P</w:t>
      </w:r>
      <w:r>
        <w:rPr>
          <w:szCs w:val="22"/>
        </w:rPr>
        <w:noBreakHyphen/>
        <w:t>gp inhibitora (vidjeti tablicu 7) rezultira povećanim koncentracijama dabigatrana u plazmi.</w:t>
      </w:r>
    </w:p>
    <w:p w14:paraId="4EAAF58C" w14:textId="77777777" w:rsidR="004A6C04" w:rsidRDefault="004A6C04">
      <w:pPr>
        <w:widowControl w:val="0"/>
        <w:rPr>
          <w:bCs/>
          <w:szCs w:val="22"/>
        </w:rPr>
      </w:pPr>
    </w:p>
    <w:p w14:paraId="0F9ADF11" w14:textId="77777777" w:rsidR="004A6C04" w:rsidRDefault="009A443B">
      <w:pPr>
        <w:widowControl w:val="0"/>
        <w:rPr>
          <w:bCs/>
          <w:szCs w:val="22"/>
        </w:rPr>
      </w:pPr>
      <w:r>
        <w:rPr>
          <w:szCs w:val="22"/>
        </w:rPr>
        <w:t>Ako nije drugačije naznačeno, potreban je poman klinički nadzor (praćenje znakova krvarenja ili anemije) kada se dabigatran primjenjuje istodobno sa snažnim P</w:t>
      </w:r>
      <w:r>
        <w:rPr>
          <w:szCs w:val="22"/>
        </w:rPr>
        <w:noBreakHyphen/>
        <w:t>gp inhibitorima. Kod kombinacije s nekim P</w:t>
      </w:r>
      <w:r>
        <w:rPr>
          <w:szCs w:val="22"/>
        </w:rPr>
        <w:noBreakHyphen/>
        <w:t>gp inhibitorima mogu biti potrebna sniženja doze (vidjeti dijelove 4.2, 4.3, 4.4 i 5.1).</w:t>
      </w:r>
    </w:p>
    <w:p w14:paraId="436C5589" w14:textId="77777777" w:rsidR="004A6C04" w:rsidRDefault="004A6C04">
      <w:pPr>
        <w:widowControl w:val="0"/>
        <w:rPr>
          <w:bCs/>
          <w:szCs w:val="22"/>
        </w:rPr>
      </w:pPr>
    </w:p>
    <w:p w14:paraId="2E1A31C0" w14:textId="77777777" w:rsidR="004A6C04" w:rsidRDefault="009A443B">
      <w:pPr>
        <w:keepNext/>
        <w:widowControl w:val="0"/>
        <w:ind w:left="1134" w:hanging="1134"/>
        <w:rPr>
          <w:b/>
          <w:bCs/>
          <w:szCs w:val="22"/>
        </w:rPr>
      </w:pPr>
      <w:r>
        <w:rPr>
          <w:b/>
          <w:szCs w:val="22"/>
        </w:rPr>
        <w:lastRenderedPageBreak/>
        <w:t>Tablica 7:</w:t>
      </w:r>
      <w:r>
        <w:rPr>
          <w:b/>
          <w:szCs w:val="22"/>
        </w:rPr>
        <w:tab/>
        <w:t>Interakcije na razini transportnih mehanizama</w:t>
      </w:r>
    </w:p>
    <w:p w14:paraId="3DF36971"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675"/>
      </w:tblGrid>
      <w:tr w:rsidR="004A6C04" w14:paraId="14BD617B" w14:textId="77777777">
        <w:tc>
          <w:tcPr>
            <w:tcW w:w="5000" w:type="pct"/>
            <w:gridSpan w:val="2"/>
          </w:tcPr>
          <w:p w14:paraId="3E20F3F6" w14:textId="77777777" w:rsidR="004A6C04" w:rsidRDefault="004A6C04">
            <w:pPr>
              <w:keepNext/>
              <w:widowControl w:val="0"/>
              <w:rPr>
                <w:i/>
                <w:szCs w:val="22"/>
                <w:u w:val="single"/>
              </w:rPr>
            </w:pPr>
          </w:p>
          <w:p w14:paraId="113BEB07" w14:textId="77777777" w:rsidR="004A6C04" w:rsidRDefault="009A443B">
            <w:pPr>
              <w:keepNext/>
              <w:widowControl w:val="0"/>
              <w:rPr>
                <w:i/>
                <w:szCs w:val="22"/>
                <w:u w:val="single"/>
              </w:rPr>
            </w:pPr>
            <w:r>
              <w:rPr>
                <w:i/>
                <w:szCs w:val="22"/>
                <w:u w:val="single"/>
              </w:rPr>
              <w:t>P</w:t>
            </w:r>
            <w:r>
              <w:rPr>
                <w:i/>
                <w:szCs w:val="22"/>
                <w:u w:val="single"/>
              </w:rPr>
              <w:noBreakHyphen/>
              <w:t>gp inhibitori</w:t>
            </w:r>
          </w:p>
          <w:p w14:paraId="42B42A09" w14:textId="77777777" w:rsidR="004A6C04" w:rsidRDefault="004A6C04">
            <w:pPr>
              <w:keepNext/>
              <w:widowControl w:val="0"/>
              <w:rPr>
                <w:i/>
                <w:iCs/>
                <w:szCs w:val="22"/>
                <w:u w:val="single"/>
              </w:rPr>
            </w:pPr>
          </w:p>
        </w:tc>
      </w:tr>
      <w:tr w:rsidR="004A6C04" w14:paraId="5202C3E1" w14:textId="77777777">
        <w:tc>
          <w:tcPr>
            <w:tcW w:w="5000" w:type="pct"/>
            <w:gridSpan w:val="2"/>
          </w:tcPr>
          <w:p w14:paraId="405166BA" w14:textId="77777777" w:rsidR="004A6C04" w:rsidRDefault="004A6C04">
            <w:pPr>
              <w:keepNext/>
              <w:widowControl w:val="0"/>
              <w:rPr>
                <w:i/>
                <w:szCs w:val="22"/>
              </w:rPr>
            </w:pPr>
          </w:p>
          <w:p w14:paraId="0DDECC82" w14:textId="77777777" w:rsidR="004A6C04" w:rsidRDefault="009A443B">
            <w:pPr>
              <w:keepNext/>
              <w:widowControl w:val="0"/>
              <w:rPr>
                <w:i/>
                <w:szCs w:val="22"/>
              </w:rPr>
            </w:pPr>
            <w:r>
              <w:rPr>
                <w:i/>
                <w:szCs w:val="22"/>
              </w:rPr>
              <w:t>Istodobna primjena kontraindicirana (vidjeti dio 4.3)</w:t>
            </w:r>
          </w:p>
          <w:p w14:paraId="37585006" w14:textId="77777777" w:rsidR="004A6C04" w:rsidRDefault="004A6C04">
            <w:pPr>
              <w:keepNext/>
              <w:widowControl w:val="0"/>
              <w:rPr>
                <w:i/>
                <w:iCs/>
                <w:szCs w:val="22"/>
              </w:rPr>
            </w:pPr>
          </w:p>
        </w:tc>
      </w:tr>
      <w:tr w:rsidR="004A6C04" w14:paraId="3C9372DA" w14:textId="77777777">
        <w:tc>
          <w:tcPr>
            <w:tcW w:w="1281" w:type="pct"/>
          </w:tcPr>
          <w:p w14:paraId="4F217670" w14:textId="77777777" w:rsidR="004A6C04" w:rsidRDefault="009A443B">
            <w:pPr>
              <w:keepNext/>
              <w:widowControl w:val="0"/>
              <w:rPr>
                <w:bCs/>
                <w:szCs w:val="22"/>
              </w:rPr>
            </w:pPr>
            <w:r>
              <w:rPr>
                <w:szCs w:val="22"/>
              </w:rPr>
              <w:t>Ketokonazol</w:t>
            </w:r>
          </w:p>
        </w:tc>
        <w:tc>
          <w:tcPr>
            <w:tcW w:w="3719" w:type="pct"/>
          </w:tcPr>
          <w:p w14:paraId="51C98F83" w14:textId="77777777" w:rsidR="004A6C04" w:rsidRDefault="009A443B">
            <w:pPr>
              <w:keepNext/>
              <w:widowControl w:val="0"/>
              <w:rPr>
                <w:rFonts w:eastAsia="MS Mincho"/>
                <w:szCs w:val="22"/>
              </w:rPr>
            </w:pPr>
            <w:r>
              <w:rPr>
                <w:szCs w:val="22"/>
              </w:rPr>
              <w:t>Ketokonazol je povećao ukupni AUC</w:t>
            </w:r>
            <w:r>
              <w:rPr>
                <w:szCs w:val="22"/>
                <w:vertAlign w:val="subscript"/>
              </w:rPr>
              <w:t>0</w:t>
            </w:r>
            <w:r>
              <w:rPr>
                <w:szCs w:val="22"/>
                <w:vertAlign w:val="subscript"/>
              </w:rPr>
              <w:noBreakHyphen/>
              <w:t>∞</w:t>
            </w:r>
            <w:r>
              <w:rPr>
                <w:szCs w:val="22"/>
              </w:rPr>
              <w:t xml:space="preserve"> i C</w:t>
            </w:r>
            <w:r>
              <w:rPr>
                <w:szCs w:val="22"/>
                <w:vertAlign w:val="subscript"/>
              </w:rPr>
              <w:t>max</w:t>
            </w:r>
            <w:r>
              <w:rPr>
                <w:szCs w:val="22"/>
              </w:rPr>
              <w:t xml:space="preserve"> dabigatrana 2,38 puta odnosno 2,35 puta, nakon jednokratne peroralne doze od 400 mg, te 2,53 puta odnosno 2,49 puta nakon ponovljenih peroralnih doza 400 mg ketokonazola jedanput dnevno.</w:t>
            </w:r>
          </w:p>
        </w:tc>
      </w:tr>
      <w:tr w:rsidR="004A6C04" w14:paraId="2294CFB7" w14:textId="77777777">
        <w:tc>
          <w:tcPr>
            <w:tcW w:w="1281" w:type="pct"/>
          </w:tcPr>
          <w:p w14:paraId="7FA9DC00" w14:textId="77777777" w:rsidR="004A6C04" w:rsidRDefault="009A443B">
            <w:pPr>
              <w:keepNext/>
              <w:widowControl w:val="0"/>
              <w:rPr>
                <w:bCs/>
                <w:szCs w:val="22"/>
              </w:rPr>
            </w:pPr>
            <w:r>
              <w:rPr>
                <w:szCs w:val="22"/>
              </w:rPr>
              <w:t>Dronedaron</w:t>
            </w:r>
          </w:p>
        </w:tc>
        <w:tc>
          <w:tcPr>
            <w:tcW w:w="3719" w:type="pct"/>
          </w:tcPr>
          <w:p w14:paraId="3269DECB" w14:textId="77777777" w:rsidR="004A6C04" w:rsidRDefault="009A443B">
            <w:pPr>
              <w:keepNext/>
              <w:widowControl w:val="0"/>
              <w:rPr>
                <w:bCs/>
                <w:szCs w:val="22"/>
              </w:rPr>
            </w:pPr>
            <w:r>
              <w:rPr>
                <w:szCs w:val="22"/>
              </w:rPr>
              <w:t>Kada su dabigatraneteksilat i dronedaron primjenjivani u isto vrijeme, ukupne AUC</w:t>
            </w:r>
            <w:r>
              <w:rPr>
                <w:szCs w:val="22"/>
                <w:vertAlign w:val="subscript"/>
              </w:rPr>
              <w:t>0</w:t>
            </w:r>
            <w:r>
              <w:rPr>
                <w:szCs w:val="22"/>
                <w:vertAlign w:val="subscript"/>
              </w:rPr>
              <w:noBreakHyphen/>
              <w:t>oo</w:t>
            </w:r>
            <w:r>
              <w:rPr>
                <w:szCs w:val="22"/>
              </w:rPr>
              <w:t xml:space="preserve"> i C</w:t>
            </w:r>
            <w:r>
              <w:rPr>
                <w:szCs w:val="22"/>
                <w:vertAlign w:val="subscript"/>
              </w:rPr>
              <w:t>max</w:t>
            </w:r>
            <w:r>
              <w:rPr>
                <w:szCs w:val="22"/>
              </w:rPr>
              <w:t xml:space="preserve"> vrijednosti za dabigatran su se povećale za oko 2,4 puta, odnosno 2,3 puta nakon ponovljenih doza 400 mg dronedarona dvaput dnevno, te oko 2,1 puta, odnosno 1,9 puta nakon jednokratne doze od 400 mg.</w:t>
            </w:r>
          </w:p>
        </w:tc>
      </w:tr>
      <w:tr w:rsidR="004A6C04" w14:paraId="44E07A1A" w14:textId="77777777">
        <w:tc>
          <w:tcPr>
            <w:tcW w:w="1281" w:type="pct"/>
          </w:tcPr>
          <w:p w14:paraId="41F15B46" w14:textId="77777777" w:rsidR="004A6C04" w:rsidRDefault="009A443B">
            <w:pPr>
              <w:keepNext/>
              <w:widowControl w:val="0"/>
              <w:rPr>
                <w:szCs w:val="22"/>
              </w:rPr>
            </w:pPr>
            <w:r>
              <w:rPr>
                <w:szCs w:val="22"/>
              </w:rPr>
              <w:t>Itrakonazol, ciklosporin</w:t>
            </w:r>
          </w:p>
        </w:tc>
        <w:tc>
          <w:tcPr>
            <w:tcW w:w="3719" w:type="pct"/>
          </w:tcPr>
          <w:p w14:paraId="63476452" w14:textId="77777777" w:rsidR="004A6C04" w:rsidRDefault="009A443B">
            <w:pPr>
              <w:keepNext/>
              <w:widowControl w:val="0"/>
              <w:rPr>
                <w:szCs w:val="22"/>
              </w:rPr>
            </w:pPr>
            <w:r>
              <w:rPr>
                <w:szCs w:val="22"/>
              </w:rPr>
              <w:t xml:space="preserve">Na temelju </w:t>
            </w:r>
            <w:r>
              <w:rPr>
                <w:i/>
                <w:szCs w:val="22"/>
              </w:rPr>
              <w:t>in vitro</w:t>
            </w:r>
            <w:r>
              <w:rPr>
                <w:szCs w:val="22"/>
              </w:rPr>
              <w:t xml:space="preserve"> rezultata može se očekivati sličan učinak kao i s ketokonazolom.</w:t>
            </w:r>
          </w:p>
        </w:tc>
      </w:tr>
      <w:tr w:rsidR="004A6C04" w14:paraId="1E8EB097" w14:textId="77777777">
        <w:tc>
          <w:tcPr>
            <w:tcW w:w="1281" w:type="pct"/>
          </w:tcPr>
          <w:p w14:paraId="72B908E4" w14:textId="77777777" w:rsidR="004A6C04" w:rsidRDefault="009A443B">
            <w:pPr>
              <w:keepNext/>
              <w:widowControl w:val="0"/>
              <w:rPr>
                <w:szCs w:val="22"/>
              </w:rPr>
            </w:pPr>
            <w:r>
              <w:rPr>
                <w:szCs w:val="22"/>
              </w:rPr>
              <w:t>Glekaprevir/pibrentasvir</w:t>
            </w:r>
          </w:p>
        </w:tc>
        <w:tc>
          <w:tcPr>
            <w:tcW w:w="3719" w:type="pct"/>
          </w:tcPr>
          <w:p w14:paraId="3F96FDAD" w14:textId="77777777" w:rsidR="004A6C04" w:rsidRDefault="009A443B">
            <w:pPr>
              <w:keepNext/>
              <w:widowControl w:val="0"/>
              <w:rPr>
                <w:szCs w:val="22"/>
              </w:rPr>
            </w:pPr>
            <w:r>
              <w:rPr>
                <w:szCs w:val="22"/>
              </w:rPr>
              <w:t>Za istodobnu primjenu dabigatraneteksilata s fiksnom kombinacijom P</w:t>
            </w:r>
            <w:r>
              <w:rPr>
                <w:szCs w:val="22"/>
              </w:rPr>
              <w:noBreakHyphen/>
              <w:t>gp inhibitora glekaprevir/pibrentasvir pokazano je da povećava izloženost dabigatranu i može povećati rizik od krvarenja.</w:t>
            </w:r>
          </w:p>
        </w:tc>
      </w:tr>
      <w:tr w:rsidR="004A6C04" w14:paraId="190BA5D1" w14:textId="77777777">
        <w:tc>
          <w:tcPr>
            <w:tcW w:w="5000" w:type="pct"/>
            <w:gridSpan w:val="2"/>
          </w:tcPr>
          <w:p w14:paraId="6319430E" w14:textId="77777777" w:rsidR="004A6C04" w:rsidRDefault="004A6C04">
            <w:pPr>
              <w:keepNext/>
              <w:widowControl w:val="0"/>
              <w:rPr>
                <w:i/>
                <w:szCs w:val="22"/>
              </w:rPr>
            </w:pPr>
          </w:p>
          <w:p w14:paraId="5B2E64BF" w14:textId="77777777" w:rsidR="004A6C04" w:rsidRDefault="009A443B">
            <w:pPr>
              <w:keepNext/>
              <w:widowControl w:val="0"/>
              <w:rPr>
                <w:i/>
                <w:iCs/>
                <w:szCs w:val="22"/>
              </w:rPr>
            </w:pPr>
            <w:r>
              <w:rPr>
                <w:i/>
                <w:szCs w:val="22"/>
              </w:rPr>
              <w:t>Istodobna primjena se ne preporučuje</w:t>
            </w:r>
          </w:p>
          <w:p w14:paraId="1DDBEC79" w14:textId="77777777" w:rsidR="004A6C04" w:rsidRDefault="004A6C04">
            <w:pPr>
              <w:keepNext/>
              <w:widowControl w:val="0"/>
              <w:rPr>
                <w:iCs/>
                <w:szCs w:val="22"/>
              </w:rPr>
            </w:pPr>
          </w:p>
        </w:tc>
      </w:tr>
      <w:tr w:rsidR="004A6C04" w14:paraId="709801FE" w14:textId="77777777">
        <w:tc>
          <w:tcPr>
            <w:tcW w:w="1281" w:type="pct"/>
          </w:tcPr>
          <w:p w14:paraId="6EE4FDD1" w14:textId="77777777" w:rsidR="004A6C04" w:rsidRDefault="009A443B">
            <w:pPr>
              <w:widowControl w:val="0"/>
              <w:rPr>
                <w:szCs w:val="22"/>
              </w:rPr>
            </w:pPr>
            <w:r>
              <w:rPr>
                <w:szCs w:val="22"/>
              </w:rPr>
              <w:t>Takrolimus</w:t>
            </w:r>
          </w:p>
        </w:tc>
        <w:tc>
          <w:tcPr>
            <w:tcW w:w="3719" w:type="pct"/>
          </w:tcPr>
          <w:p w14:paraId="61EA3249" w14:textId="77777777" w:rsidR="004A6C04" w:rsidRDefault="009A443B">
            <w:pPr>
              <w:widowControl w:val="0"/>
              <w:rPr>
                <w:szCs w:val="22"/>
              </w:rPr>
            </w:pPr>
            <w:r>
              <w:rPr>
                <w:szCs w:val="22"/>
              </w:rPr>
              <w:t xml:space="preserve">Otkriveno je da takrolimus </w:t>
            </w:r>
            <w:r>
              <w:rPr>
                <w:i/>
                <w:szCs w:val="22"/>
              </w:rPr>
              <w:t>in vitro</w:t>
            </w:r>
            <w:r>
              <w:rPr>
                <w:szCs w:val="22"/>
              </w:rPr>
              <w:t xml:space="preserve"> ima sličan stupanj inhibicijskog učinka na P</w:t>
            </w:r>
            <w:r>
              <w:rPr>
                <w:szCs w:val="22"/>
              </w:rPr>
              <w:noBreakHyphen/>
              <w:t>gp kao što je primijećen uz itrakonazol i ciklosporin. Dabigatraneteksilat nije klinički ispitivan u kombinaciji s takrolimusom. Međutim, ograničeni klinički podaci o drugom P</w:t>
            </w:r>
            <w:r>
              <w:rPr>
                <w:szCs w:val="22"/>
              </w:rPr>
              <w:noBreakHyphen/>
              <w:t>gp supstratu (everolimus) ukazuju da je inhibicija P</w:t>
            </w:r>
            <w:r>
              <w:rPr>
                <w:szCs w:val="22"/>
              </w:rPr>
              <w:noBreakHyphen/>
              <w:t>gp</w:t>
            </w:r>
            <w:r>
              <w:rPr>
                <w:szCs w:val="22"/>
              </w:rPr>
              <w:noBreakHyphen/>
              <w:t>a uz takrolimus slabija nego što je primijećena uz snažne P</w:t>
            </w:r>
            <w:r>
              <w:rPr>
                <w:szCs w:val="22"/>
              </w:rPr>
              <w:noBreakHyphen/>
              <w:t>gp inhibitore.</w:t>
            </w:r>
          </w:p>
        </w:tc>
      </w:tr>
      <w:tr w:rsidR="004A6C04" w14:paraId="3F8CEF1D" w14:textId="77777777">
        <w:tc>
          <w:tcPr>
            <w:tcW w:w="5000" w:type="pct"/>
            <w:gridSpan w:val="2"/>
          </w:tcPr>
          <w:p w14:paraId="1291678F" w14:textId="77777777" w:rsidR="004A6C04" w:rsidRDefault="004A6C04">
            <w:pPr>
              <w:keepNext/>
              <w:widowControl w:val="0"/>
              <w:rPr>
                <w:i/>
                <w:szCs w:val="22"/>
              </w:rPr>
            </w:pPr>
          </w:p>
          <w:p w14:paraId="6F3E9D35" w14:textId="77777777" w:rsidR="004A6C04" w:rsidRDefault="009A443B">
            <w:pPr>
              <w:keepNext/>
              <w:widowControl w:val="0"/>
              <w:rPr>
                <w:i/>
                <w:iCs/>
                <w:szCs w:val="22"/>
              </w:rPr>
            </w:pPr>
            <w:r>
              <w:rPr>
                <w:i/>
                <w:szCs w:val="22"/>
              </w:rPr>
              <w:t>Potreban oprez u slučaju istodobne primjene (vidjeti dijelove 4.2 i 4.4)</w:t>
            </w:r>
          </w:p>
          <w:p w14:paraId="5021E64D" w14:textId="77777777" w:rsidR="004A6C04" w:rsidRDefault="004A6C04">
            <w:pPr>
              <w:keepNext/>
              <w:widowControl w:val="0"/>
              <w:rPr>
                <w:szCs w:val="22"/>
              </w:rPr>
            </w:pPr>
          </w:p>
        </w:tc>
      </w:tr>
      <w:tr w:rsidR="004A6C04" w14:paraId="38F0A1FB" w14:textId="77777777">
        <w:tc>
          <w:tcPr>
            <w:tcW w:w="1317" w:type="pct"/>
          </w:tcPr>
          <w:p w14:paraId="1CBE0EE4" w14:textId="77777777" w:rsidR="004A6C04" w:rsidRDefault="009A443B">
            <w:pPr>
              <w:widowControl w:val="0"/>
              <w:rPr>
                <w:szCs w:val="22"/>
              </w:rPr>
            </w:pPr>
            <w:r>
              <w:rPr>
                <w:szCs w:val="22"/>
              </w:rPr>
              <w:t>Verapamil</w:t>
            </w:r>
          </w:p>
        </w:tc>
        <w:tc>
          <w:tcPr>
            <w:tcW w:w="3683" w:type="pct"/>
          </w:tcPr>
          <w:p w14:paraId="424E151F" w14:textId="77777777" w:rsidR="004A6C04" w:rsidRDefault="009A443B">
            <w:pPr>
              <w:widowControl w:val="0"/>
              <w:rPr>
                <w:szCs w:val="22"/>
              </w:rPr>
            </w:pPr>
            <w:r>
              <w:rPr>
                <w:szCs w:val="22"/>
              </w:rPr>
              <w:t>Kada je dabigatraneteksilat (150 mg) primjenjen istodobno s oralnim verapamilom, C</w:t>
            </w:r>
            <w:r>
              <w:rPr>
                <w:szCs w:val="22"/>
                <w:vertAlign w:val="subscript"/>
              </w:rPr>
              <w:t>max</w:t>
            </w:r>
            <w:r>
              <w:rPr>
                <w:szCs w:val="22"/>
              </w:rPr>
              <w:t xml:space="preserve"> i AUC dabigatrana su se povećali, ali opseg te promjene varirao je ovisno o vremenu primjene i formulaciji verapamila (vidjeti dijelove 4.2. i 4.4.).</w:t>
            </w:r>
          </w:p>
          <w:p w14:paraId="488D2D5D" w14:textId="77777777" w:rsidR="004A6C04" w:rsidRDefault="004A6C04">
            <w:pPr>
              <w:widowControl w:val="0"/>
              <w:rPr>
                <w:szCs w:val="22"/>
              </w:rPr>
            </w:pPr>
          </w:p>
          <w:p w14:paraId="6B122039" w14:textId="77777777" w:rsidR="004A6C04" w:rsidRDefault="009A443B">
            <w:pPr>
              <w:widowControl w:val="0"/>
              <w:rPr>
                <w:szCs w:val="22"/>
              </w:rPr>
            </w:pPr>
            <w:r>
              <w:rPr>
                <w:szCs w:val="22"/>
              </w:rPr>
              <w:t>Najizraženije povećanje izloženosti dabigatranu primijećeno je uz prvu dozu formulacije verapamila s trenutnim oslobađanjem primijenjenom jedan sat prije unosa dabigatraneteksilata (povećanje C</w:t>
            </w:r>
            <w:r>
              <w:rPr>
                <w:szCs w:val="22"/>
                <w:vertAlign w:val="subscript"/>
              </w:rPr>
              <w:t>max</w:t>
            </w:r>
            <w:r>
              <w:rPr>
                <w:szCs w:val="22"/>
              </w:rPr>
              <w:t xml:space="preserve"> za oko 2,8 puta i AUC za oko 2,5 puta). Učinak se progresivno smanjio s primjenom formulacije s produljenim oslobađanjem (povećani C</w:t>
            </w:r>
            <w:r>
              <w:rPr>
                <w:szCs w:val="22"/>
                <w:vertAlign w:val="subscript"/>
              </w:rPr>
              <w:t>max</w:t>
            </w:r>
            <w:r>
              <w:rPr>
                <w:szCs w:val="22"/>
              </w:rPr>
              <w:t xml:space="preserve"> za oko 1,9 puta i AUC za oko 1,7 puta) ili primjenom višestrukih doza verapamila (povećani C</w:t>
            </w:r>
            <w:r>
              <w:rPr>
                <w:szCs w:val="22"/>
                <w:vertAlign w:val="subscript"/>
              </w:rPr>
              <w:t>max</w:t>
            </w:r>
            <w:r>
              <w:rPr>
                <w:szCs w:val="22"/>
              </w:rPr>
              <w:t xml:space="preserve"> za oko 1,6 puta i AUC za oko 1,5 puta).</w:t>
            </w:r>
          </w:p>
          <w:p w14:paraId="316B29F0" w14:textId="77777777" w:rsidR="004A6C04" w:rsidRDefault="004A6C04">
            <w:pPr>
              <w:widowControl w:val="0"/>
              <w:rPr>
                <w:szCs w:val="22"/>
              </w:rPr>
            </w:pPr>
          </w:p>
          <w:p w14:paraId="7734A025" w14:textId="77777777" w:rsidR="004A6C04" w:rsidRDefault="009A443B">
            <w:pPr>
              <w:widowControl w:val="0"/>
              <w:rPr>
                <w:szCs w:val="22"/>
              </w:rPr>
            </w:pPr>
            <w:r>
              <w:rPr>
                <w:szCs w:val="22"/>
              </w:rPr>
              <w:t>Nije bilo uočene značajne interakcije kada se verapamil davao 2 sata nakon dabigatraneteksilata (povećanje C</w:t>
            </w:r>
            <w:r>
              <w:rPr>
                <w:szCs w:val="22"/>
                <w:vertAlign w:val="subscript"/>
              </w:rPr>
              <w:t>max</w:t>
            </w:r>
            <w:r>
              <w:rPr>
                <w:szCs w:val="22"/>
              </w:rPr>
              <w:t xml:space="preserve"> za oko 1,1 puta i AUC za oko 1,2 puta). Ovo se objašnjava potpunom apsorpcijom dabigatrana nakon 2 sata.</w:t>
            </w:r>
          </w:p>
        </w:tc>
      </w:tr>
      <w:tr w:rsidR="004A6C04" w14:paraId="6110E773" w14:textId="77777777">
        <w:tc>
          <w:tcPr>
            <w:tcW w:w="1317" w:type="pct"/>
          </w:tcPr>
          <w:p w14:paraId="0282DB73" w14:textId="77777777" w:rsidR="004A6C04" w:rsidRDefault="009A443B">
            <w:pPr>
              <w:widowControl w:val="0"/>
              <w:rPr>
                <w:szCs w:val="22"/>
              </w:rPr>
            </w:pPr>
            <w:r>
              <w:rPr>
                <w:szCs w:val="22"/>
              </w:rPr>
              <w:t>Amiodaron</w:t>
            </w:r>
          </w:p>
        </w:tc>
        <w:tc>
          <w:tcPr>
            <w:tcW w:w="3683" w:type="pct"/>
          </w:tcPr>
          <w:p w14:paraId="71298645" w14:textId="77777777" w:rsidR="004A6C04" w:rsidRDefault="009A443B">
            <w:pPr>
              <w:widowControl w:val="0"/>
              <w:rPr>
                <w:bCs/>
                <w:szCs w:val="22"/>
              </w:rPr>
            </w:pPr>
            <w:r>
              <w:rPr>
                <w:szCs w:val="22"/>
              </w:rPr>
              <w:t>Kada je dabigatraneteksilat primjenjivan istodobno s jednokratnom oralnom dozom od 600 mg amiodarona, opseg i brzina apsorpcije amiodarona i njegovog aktivnog metabolita DEA u osnovi su bili nepromijenjeni. AUC i C</w:t>
            </w:r>
            <w:r>
              <w:rPr>
                <w:szCs w:val="22"/>
                <w:vertAlign w:val="subscript"/>
              </w:rPr>
              <w:t>max</w:t>
            </w:r>
            <w:r>
              <w:rPr>
                <w:szCs w:val="22"/>
              </w:rPr>
              <w:t xml:space="preserve"> dabigatrana povećali su se za oko 1,6 puta odnosno 1,5 puta. S obzirom na dugačak poluvijek amiodarona, potencijal za interakciju može postojati tjednima nakon prekida primjene </w:t>
            </w:r>
            <w:r>
              <w:rPr>
                <w:szCs w:val="22"/>
              </w:rPr>
              <w:lastRenderedPageBreak/>
              <w:t>amiodarona (vidjeti dijelove 4.2 i 4.4).</w:t>
            </w:r>
          </w:p>
        </w:tc>
      </w:tr>
      <w:tr w:rsidR="004A6C04" w14:paraId="394B89AE" w14:textId="77777777">
        <w:tc>
          <w:tcPr>
            <w:tcW w:w="1317" w:type="pct"/>
          </w:tcPr>
          <w:p w14:paraId="608C0436" w14:textId="77777777" w:rsidR="004A6C04" w:rsidRDefault="009A443B">
            <w:pPr>
              <w:widowControl w:val="0"/>
              <w:rPr>
                <w:szCs w:val="22"/>
              </w:rPr>
            </w:pPr>
            <w:r>
              <w:rPr>
                <w:szCs w:val="22"/>
              </w:rPr>
              <w:lastRenderedPageBreak/>
              <w:t>Kinidin</w:t>
            </w:r>
          </w:p>
        </w:tc>
        <w:tc>
          <w:tcPr>
            <w:tcW w:w="3683" w:type="pct"/>
          </w:tcPr>
          <w:p w14:paraId="768A78DC" w14:textId="77777777" w:rsidR="004A6C04" w:rsidRDefault="009A443B">
            <w:pPr>
              <w:widowControl w:val="0"/>
              <w:rPr>
                <w:szCs w:val="22"/>
              </w:rPr>
            </w:pPr>
            <w:r>
              <w:rPr>
                <w:szCs w:val="22"/>
              </w:rPr>
              <w:t>Kinidin je davan u obliku 200 mg doze svaki drugi sat do ukupne doze od 1000 mg. Dabigatraneteksilat je davan dvaput dnevno tijekom 3 uzastopna dana, a 3. dan ili sa ili bez kinidina. AUC</w:t>
            </w:r>
            <w:r>
              <w:rPr>
                <w:szCs w:val="22"/>
                <w:vertAlign w:val="subscript"/>
              </w:rPr>
              <w:t xml:space="preserve">τ,ss </w:t>
            </w:r>
            <w:r>
              <w:rPr>
                <w:szCs w:val="22"/>
              </w:rPr>
              <w:t>i C</w:t>
            </w:r>
            <w:r>
              <w:rPr>
                <w:szCs w:val="22"/>
                <w:vertAlign w:val="subscript"/>
              </w:rPr>
              <w:t xml:space="preserve">max,ss </w:t>
            </w:r>
            <w:r>
              <w:rPr>
                <w:szCs w:val="22"/>
              </w:rPr>
              <w:t>dabigatrana su se povećali u prosjeku za 1,53 puta i 1,56 puta, uz istodobnu primjenu kinidina (vidjeti dijelove 4.2 i 4.4).</w:t>
            </w:r>
          </w:p>
        </w:tc>
      </w:tr>
      <w:tr w:rsidR="004A6C04" w14:paraId="1A4384AE" w14:textId="77777777">
        <w:tc>
          <w:tcPr>
            <w:tcW w:w="1317" w:type="pct"/>
          </w:tcPr>
          <w:p w14:paraId="21EDB87F" w14:textId="77777777" w:rsidR="004A6C04" w:rsidRDefault="009A443B">
            <w:pPr>
              <w:widowControl w:val="0"/>
              <w:rPr>
                <w:szCs w:val="22"/>
              </w:rPr>
            </w:pPr>
            <w:r>
              <w:rPr>
                <w:szCs w:val="22"/>
              </w:rPr>
              <w:t>Klaritromicin</w:t>
            </w:r>
          </w:p>
        </w:tc>
        <w:tc>
          <w:tcPr>
            <w:tcW w:w="3683" w:type="pct"/>
          </w:tcPr>
          <w:p w14:paraId="37CBA346" w14:textId="77777777" w:rsidR="004A6C04" w:rsidRDefault="009A443B">
            <w:pPr>
              <w:widowControl w:val="0"/>
              <w:rPr>
                <w:szCs w:val="22"/>
              </w:rPr>
            </w:pPr>
            <w:r>
              <w:rPr>
                <w:szCs w:val="22"/>
              </w:rPr>
              <w:t>Kada se klaritromicin (500 mg dvaput dnevno) primjenjivao zajedno s dabigatraneteksilatom u zdravih dobrovoljaca, uočeno je povećanje AUC za oko 1,19 puta, a C</w:t>
            </w:r>
            <w:r>
              <w:rPr>
                <w:szCs w:val="22"/>
                <w:vertAlign w:val="subscript"/>
              </w:rPr>
              <w:t>max</w:t>
            </w:r>
            <w:r>
              <w:rPr>
                <w:szCs w:val="22"/>
              </w:rPr>
              <w:t xml:space="preserve"> za oko 1,15 puta.</w:t>
            </w:r>
          </w:p>
        </w:tc>
      </w:tr>
      <w:tr w:rsidR="004A6C04" w14:paraId="705217CC" w14:textId="77777777">
        <w:tc>
          <w:tcPr>
            <w:tcW w:w="1317" w:type="pct"/>
          </w:tcPr>
          <w:p w14:paraId="2B45CF4B" w14:textId="77777777" w:rsidR="004A6C04" w:rsidRDefault="009A443B">
            <w:pPr>
              <w:widowControl w:val="0"/>
              <w:rPr>
                <w:szCs w:val="22"/>
              </w:rPr>
            </w:pPr>
            <w:r>
              <w:rPr>
                <w:szCs w:val="22"/>
              </w:rPr>
              <w:t>Tikagrelor</w:t>
            </w:r>
          </w:p>
        </w:tc>
        <w:tc>
          <w:tcPr>
            <w:tcW w:w="3683" w:type="pct"/>
          </w:tcPr>
          <w:p w14:paraId="302E400C" w14:textId="77777777" w:rsidR="004A6C04" w:rsidRDefault="009A443B">
            <w:pPr>
              <w:widowControl w:val="0"/>
              <w:rPr>
                <w:szCs w:val="22"/>
              </w:rPr>
            </w:pPr>
            <w:r>
              <w:rPr>
                <w:szCs w:val="22"/>
              </w:rPr>
              <w:t>Kada je jednokratna doza dabigatraneteksilata od 75 mg istodobno primijenjena s udarnom dozom od 180 mg tikagrelora, AUC i C</w:t>
            </w:r>
            <w:r>
              <w:rPr>
                <w:szCs w:val="22"/>
                <w:vertAlign w:val="subscript"/>
              </w:rPr>
              <w:t>max</w:t>
            </w:r>
            <w:r>
              <w:rPr>
                <w:szCs w:val="22"/>
              </w:rPr>
              <w:t xml:space="preserve"> dabigatrana povećali su se za 1,73 puta odnosno 1,95 puta. Nakon višekratnih doza tikagrelora od 90 mg dvaput dnevno izloženost dabigatranu se povećala 1,56 puta za C</w:t>
            </w:r>
            <w:r>
              <w:rPr>
                <w:szCs w:val="22"/>
                <w:vertAlign w:val="subscript"/>
              </w:rPr>
              <w:t>max</w:t>
            </w:r>
            <w:r>
              <w:rPr>
                <w:szCs w:val="22"/>
              </w:rPr>
              <w:t xml:space="preserve"> i 1,46 puta za AUC.</w:t>
            </w:r>
          </w:p>
          <w:p w14:paraId="795BD0FE" w14:textId="77777777" w:rsidR="004A6C04" w:rsidRDefault="004A6C04">
            <w:pPr>
              <w:widowControl w:val="0"/>
              <w:rPr>
                <w:szCs w:val="22"/>
              </w:rPr>
            </w:pPr>
          </w:p>
          <w:p w14:paraId="526D88CC" w14:textId="77777777" w:rsidR="004A6C04" w:rsidRDefault="009A443B">
            <w:pPr>
              <w:widowControl w:val="0"/>
              <w:rPr>
                <w:szCs w:val="22"/>
              </w:rPr>
            </w:pPr>
            <w:r>
              <w:rPr>
                <w:szCs w:val="22"/>
              </w:rPr>
              <w:t>Istodobna primjena udarne doze od 180 mg tikagrelora i 110 mg dabigatraneteksilata (u stanju dinamičke ravnoteže) povećala je AUC</w:t>
            </w:r>
            <w:r>
              <w:rPr>
                <w:szCs w:val="22"/>
                <w:vertAlign w:val="subscript"/>
              </w:rPr>
              <w:t xml:space="preserve">τ,ss </w:t>
            </w:r>
            <w:r>
              <w:rPr>
                <w:szCs w:val="22"/>
              </w:rPr>
              <w:t>dabigatrana za 1,49 puta, a njegov C</w:t>
            </w:r>
            <w:r>
              <w:rPr>
                <w:szCs w:val="22"/>
                <w:vertAlign w:val="subscript"/>
              </w:rPr>
              <w:t>max,ss</w:t>
            </w:r>
            <w:r>
              <w:rPr>
                <w:szCs w:val="22"/>
              </w:rPr>
              <w:t xml:space="preserve"> za 1,65 puta u usporedbi s monoterapijom dabigatraneteksilata. Kada je udarna doza od 180 mg tikagrelora primjenjivana 2 sata nakon 110 mg dabigatraneteksilata (u stanju dinamičke ravnoteže), povećanje AUC</w:t>
            </w:r>
            <w:r>
              <w:rPr>
                <w:szCs w:val="22"/>
                <w:vertAlign w:val="subscript"/>
              </w:rPr>
              <w:t xml:space="preserve">τ,ss </w:t>
            </w:r>
            <w:r>
              <w:rPr>
                <w:szCs w:val="22"/>
              </w:rPr>
              <w:t>dabigatrana bilo je smanjeno na 1,27 puta, a njegov C</w:t>
            </w:r>
            <w:r>
              <w:rPr>
                <w:szCs w:val="22"/>
                <w:vertAlign w:val="subscript"/>
              </w:rPr>
              <w:t>max,ss</w:t>
            </w:r>
            <w:r>
              <w:rPr>
                <w:szCs w:val="22"/>
              </w:rPr>
              <w:t xml:space="preserve"> na 1,23 puta u usporedbi s monoterapijom dabigatraneteksilata. Ovakav raspored doziranja tikagrelora s udarnom dozom preporučuje se za početak primjene.</w:t>
            </w:r>
          </w:p>
          <w:p w14:paraId="4F25E2EF" w14:textId="77777777" w:rsidR="004A6C04" w:rsidRDefault="004A6C04">
            <w:pPr>
              <w:widowControl w:val="0"/>
              <w:rPr>
                <w:szCs w:val="22"/>
              </w:rPr>
            </w:pPr>
          </w:p>
          <w:p w14:paraId="7B7FC915" w14:textId="77777777" w:rsidR="004A6C04" w:rsidRDefault="009A443B">
            <w:pPr>
              <w:widowControl w:val="0"/>
              <w:rPr>
                <w:szCs w:val="22"/>
              </w:rPr>
            </w:pPr>
            <w:r>
              <w:rPr>
                <w:szCs w:val="22"/>
              </w:rPr>
              <w:t>Istodobna primjena 90 mg tikagrelora dvaput dnevno (doza održavanja) s 110 mg dabigatraneteksilata povećala je prilagođeni AUC</w:t>
            </w:r>
            <w:r>
              <w:rPr>
                <w:szCs w:val="22"/>
                <w:vertAlign w:val="subscript"/>
              </w:rPr>
              <w:t xml:space="preserve">τ,ss </w:t>
            </w:r>
            <w:r>
              <w:rPr>
                <w:szCs w:val="22"/>
              </w:rPr>
              <w:t>dabigatrana za 1,26 puta te njegov C</w:t>
            </w:r>
            <w:r>
              <w:rPr>
                <w:szCs w:val="22"/>
                <w:vertAlign w:val="subscript"/>
              </w:rPr>
              <w:t xml:space="preserve">max,ss </w:t>
            </w:r>
            <w:r>
              <w:rPr>
                <w:szCs w:val="22"/>
              </w:rPr>
              <w:t>za 1,29 puta, u usporedbi s monoterapijom dabigatraneteksilata.</w:t>
            </w:r>
          </w:p>
        </w:tc>
      </w:tr>
      <w:tr w:rsidR="004A6C04" w14:paraId="2B5F3005" w14:textId="77777777">
        <w:tc>
          <w:tcPr>
            <w:tcW w:w="1317" w:type="pct"/>
          </w:tcPr>
          <w:p w14:paraId="1867DFFA" w14:textId="77777777" w:rsidR="004A6C04" w:rsidRDefault="009A443B">
            <w:pPr>
              <w:keepNext/>
              <w:widowControl w:val="0"/>
              <w:rPr>
                <w:szCs w:val="22"/>
              </w:rPr>
            </w:pPr>
            <w:r>
              <w:rPr>
                <w:szCs w:val="22"/>
              </w:rPr>
              <w:t>Posakonazol</w:t>
            </w:r>
          </w:p>
        </w:tc>
        <w:tc>
          <w:tcPr>
            <w:tcW w:w="3683" w:type="pct"/>
          </w:tcPr>
          <w:p w14:paraId="64083ED4" w14:textId="77777777" w:rsidR="004A6C04" w:rsidRDefault="009A443B">
            <w:pPr>
              <w:keepNext/>
              <w:widowControl w:val="0"/>
              <w:rPr>
                <w:szCs w:val="22"/>
              </w:rPr>
            </w:pPr>
            <w:r>
              <w:rPr>
                <w:szCs w:val="22"/>
              </w:rPr>
              <w:t>Posakonazol također u određenoj mjeri inhibira P</w:t>
            </w:r>
            <w:r>
              <w:rPr>
                <w:szCs w:val="22"/>
              </w:rPr>
              <w:noBreakHyphen/>
              <w:t>gp, ali nije klinički ispitivan. Potreban je oprez kada se dabigatraneteksilat primjenjuje istodobno s posakonazolom.</w:t>
            </w:r>
          </w:p>
        </w:tc>
      </w:tr>
      <w:tr w:rsidR="004A6C04" w14:paraId="3D589C37" w14:textId="77777777">
        <w:tc>
          <w:tcPr>
            <w:tcW w:w="5000" w:type="pct"/>
            <w:gridSpan w:val="2"/>
          </w:tcPr>
          <w:p w14:paraId="7DC203F5" w14:textId="77777777" w:rsidR="004A6C04" w:rsidRDefault="004A6C04">
            <w:pPr>
              <w:keepNext/>
              <w:widowControl w:val="0"/>
              <w:rPr>
                <w:i/>
                <w:szCs w:val="22"/>
                <w:u w:val="single"/>
              </w:rPr>
            </w:pPr>
          </w:p>
          <w:p w14:paraId="171ECD89" w14:textId="77777777" w:rsidR="004A6C04" w:rsidRDefault="009A443B">
            <w:pPr>
              <w:keepNext/>
              <w:widowControl w:val="0"/>
              <w:rPr>
                <w:i/>
                <w:szCs w:val="22"/>
                <w:u w:val="single"/>
              </w:rPr>
            </w:pPr>
            <w:r>
              <w:rPr>
                <w:i/>
                <w:szCs w:val="22"/>
                <w:u w:val="single"/>
              </w:rPr>
              <w:t>P</w:t>
            </w:r>
            <w:r>
              <w:rPr>
                <w:i/>
                <w:szCs w:val="22"/>
                <w:u w:val="single"/>
              </w:rPr>
              <w:noBreakHyphen/>
              <w:t>gp induktori</w:t>
            </w:r>
          </w:p>
          <w:p w14:paraId="13BFBA3E" w14:textId="77777777" w:rsidR="004A6C04" w:rsidRDefault="004A6C04">
            <w:pPr>
              <w:keepNext/>
              <w:widowControl w:val="0"/>
              <w:rPr>
                <w:i/>
                <w:iCs/>
                <w:szCs w:val="22"/>
              </w:rPr>
            </w:pPr>
          </w:p>
        </w:tc>
      </w:tr>
      <w:tr w:rsidR="004A6C04" w14:paraId="0FFAFFD9" w14:textId="77777777">
        <w:tc>
          <w:tcPr>
            <w:tcW w:w="5000" w:type="pct"/>
            <w:gridSpan w:val="2"/>
          </w:tcPr>
          <w:p w14:paraId="0B6DAC98" w14:textId="77777777" w:rsidR="004A6C04" w:rsidRDefault="004A6C04">
            <w:pPr>
              <w:keepNext/>
              <w:widowControl w:val="0"/>
              <w:rPr>
                <w:i/>
                <w:szCs w:val="22"/>
              </w:rPr>
            </w:pPr>
          </w:p>
          <w:p w14:paraId="0983090E" w14:textId="77777777" w:rsidR="004A6C04" w:rsidRDefault="009A443B">
            <w:pPr>
              <w:keepNext/>
              <w:widowControl w:val="0"/>
              <w:rPr>
                <w:i/>
                <w:szCs w:val="22"/>
              </w:rPr>
            </w:pPr>
            <w:r>
              <w:rPr>
                <w:i/>
                <w:szCs w:val="22"/>
              </w:rPr>
              <w:t>Istodobnu primjenu je potrebno izbjegavati</w:t>
            </w:r>
          </w:p>
          <w:p w14:paraId="02FF1CA8" w14:textId="77777777" w:rsidR="004A6C04" w:rsidRDefault="004A6C04">
            <w:pPr>
              <w:keepNext/>
              <w:widowControl w:val="0"/>
              <w:rPr>
                <w:i/>
                <w:iCs/>
                <w:szCs w:val="22"/>
                <w:u w:val="single"/>
              </w:rPr>
            </w:pPr>
          </w:p>
        </w:tc>
      </w:tr>
      <w:tr w:rsidR="004A6C04" w14:paraId="3154046B" w14:textId="77777777">
        <w:tc>
          <w:tcPr>
            <w:tcW w:w="1317" w:type="pct"/>
          </w:tcPr>
          <w:p w14:paraId="2B35DEC2" w14:textId="77777777" w:rsidR="004A6C04" w:rsidRDefault="009A443B">
            <w:pPr>
              <w:widowControl w:val="0"/>
              <w:rPr>
                <w:szCs w:val="22"/>
              </w:rPr>
            </w:pPr>
            <w:r>
              <w:rPr>
                <w:szCs w:val="22"/>
              </w:rPr>
              <w:t>npr. rifampicin, gospina trava (</w:t>
            </w:r>
            <w:r>
              <w:rPr>
                <w:i/>
                <w:szCs w:val="22"/>
              </w:rPr>
              <w:t>Hypericum perforatum</w:t>
            </w:r>
            <w:r>
              <w:rPr>
                <w:szCs w:val="22"/>
              </w:rPr>
              <w:t>), karbamazepin ili fenitoin</w:t>
            </w:r>
          </w:p>
        </w:tc>
        <w:tc>
          <w:tcPr>
            <w:tcW w:w="3683" w:type="pct"/>
          </w:tcPr>
          <w:p w14:paraId="4CAF886D" w14:textId="77777777" w:rsidR="004A6C04" w:rsidRDefault="009A443B">
            <w:pPr>
              <w:widowControl w:val="0"/>
              <w:rPr>
                <w:szCs w:val="22"/>
              </w:rPr>
            </w:pPr>
            <w:r>
              <w:rPr>
                <w:szCs w:val="22"/>
              </w:rPr>
              <w:t>Smatra se da istodobna primjena rezultira smanjenjem koncentracije dabigatrana.</w:t>
            </w:r>
          </w:p>
          <w:p w14:paraId="0511902C" w14:textId="77777777" w:rsidR="004A6C04" w:rsidRDefault="004A6C04">
            <w:pPr>
              <w:widowControl w:val="0"/>
              <w:rPr>
                <w:szCs w:val="22"/>
              </w:rPr>
            </w:pPr>
          </w:p>
          <w:p w14:paraId="0DD4A1E8" w14:textId="77777777" w:rsidR="004A6C04" w:rsidRDefault="009A443B">
            <w:pPr>
              <w:widowControl w:val="0"/>
              <w:rPr>
                <w:szCs w:val="22"/>
              </w:rPr>
            </w:pPr>
            <w:r>
              <w:rPr>
                <w:szCs w:val="22"/>
              </w:rPr>
              <w:t>Prethodno doziranje induktora rifampicina u dozi od 600 mg jedanput dnevno u trajanju od 7 dana, smanjilo je ukupnu vršnu i ukupnu izloženost dabigatranu za 65,5 % i 67 %. Inducirajući učinak se smanjio, s posljedičnom izloženosti dabigatranu blizu referentne vrijednosti, do 7. dana nakon prestanka primjene rifampicina. Nije primijećeno dodatno povećanje bioraspoloživosti nakon sljedećih 7 dana.</w:t>
            </w:r>
          </w:p>
        </w:tc>
      </w:tr>
      <w:tr w:rsidR="004A6C04" w14:paraId="3FEEC304" w14:textId="77777777">
        <w:tc>
          <w:tcPr>
            <w:tcW w:w="5000" w:type="pct"/>
            <w:gridSpan w:val="2"/>
          </w:tcPr>
          <w:p w14:paraId="7F3A4D1E" w14:textId="77777777" w:rsidR="004A6C04" w:rsidRDefault="004A6C04">
            <w:pPr>
              <w:keepNext/>
              <w:widowControl w:val="0"/>
              <w:rPr>
                <w:i/>
                <w:szCs w:val="22"/>
                <w:u w:val="single"/>
              </w:rPr>
            </w:pPr>
          </w:p>
          <w:p w14:paraId="7AAD6657" w14:textId="77777777" w:rsidR="004A6C04" w:rsidRDefault="009A443B">
            <w:pPr>
              <w:keepNext/>
              <w:widowControl w:val="0"/>
              <w:rPr>
                <w:i/>
                <w:szCs w:val="22"/>
                <w:u w:val="single"/>
              </w:rPr>
            </w:pPr>
            <w:r>
              <w:rPr>
                <w:i/>
                <w:szCs w:val="22"/>
                <w:u w:val="single"/>
              </w:rPr>
              <w:t>Inhibitori proteaze kao što je ritonavir</w:t>
            </w:r>
          </w:p>
          <w:p w14:paraId="693C0DEA" w14:textId="77777777" w:rsidR="004A6C04" w:rsidRDefault="004A6C04">
            <w:pPr>
              <w:keepNext/>
              <w:widowControl w:val="0"/>
              <w:rPr>
                <w:i/>
                <w:iCs/>
                <w:szCs w:val="22"/>
              </w:rPr>
            </w:pPr>
          </w:p>
        </w:tc>
      </w:tr>
      <w:tr w:rsidR="004A6C04" w14:paraId="5B125B5C" w14:textId="77777777">
        <w:tc>
          <w:tcPr>
            <w:tcW w:w="5000" w:type="pct"/>
            <w:gridSpan w:val="2"/>
          </w:tcPr>
          <w:p w14:paraId="45BC57B4" w14:textId="77777777" w:rsidR="004A6C04" w:rsidRDefault="004A6C04">
            <w:pPr>
              <w:keepNext/>
              <w:widowControl w:val="0"/>
              <w:rPr>
                <w:i/>
                <w:szCs w:val="22"/>
              </w:rPr>
            </w:pPr>
          </w:p>
          <w:p w14:paraId="657D79C4" w14:textId="77777777" w:rsidR="004A6C04" w:rsidRDefault="009A443B">
            <w:pPr>
              <w:keepNext/>
              <w:widowControl w:val="0"/>
              <w:rPr>
                <w:i/>
                <w:szCs w:val="22"/>
              </w:rPr>
            </w:pPr>
            <w:r>
              <w:rPr>
                <w:i/>
                <w:szCs w:val="22"/>
              </w:rPr>
              <w:t>Istodobna primjena se ne preporučuje</w:t>
            </w:r>
          </w:p>
          <w:p w14:paraId="19B54B31" w14:textId="77777777" w:rsidR="004A6C04" w:rsidRDefault="004A6C04">
            <w:pPr>
              <w:keepNext/>
              <w:widowControl w:val="0"/>
              <w:rPr>
                <w:i/>
                <w:iCs/>
                <w:szCs w:val="22"/>
              </w:rPr>
            </w:pPr>
          </w:p>
        </w:tc>
      </w:tr>
      <w:tr w:rsidR="004A6C04" w14:paraId="640C9537" w14:textId="77777777">
        <w:tc>
          <w:tcPr>
            <w:tcW w:w="1317" w:type="pct"/>
          </w:tcPr>
          <w:p w14:paraId="6A47B9FA" w14:textId="77777777" w:rsidR="004A6C04" w:rsidRDefault="009A443B">
            <w:pPr>
              <w:widowControl w:val="0"/>
              <w:rPr>
                <w:szCs w:val="22"/>
              </w:rPr>
            </w:pPr>
            <w:r>
              <w:rPr>
                <w:szCs w:val="22"/>
              </w:rPr>
              <w:t>npr. ritonavir i njegove kombinacije s drugim inhibitorima proteaze</w:t>
            </w:r>
          </w:p>
        </w:tc>
        <w:tc>
          <w:tcPr>
            <w:tcW w:w="3683" w:type="pct"/>
          </w:tcPr>
          <w:p w14:paraId="5CB698B1" w14:textId="77777777" w:rsidR="004A6C04" w:rsidRDefault="009A443B">
            <w:pPr>
              <w:widowControl w:val="0"/>
              <w:rPr>
                <w:szCs w:val="22"/>
              </w:rPr>
            </w:pPr>
            <w:r>
              <w:rPr>
                <w:szCs w:val="22"/>
              </w:rPr>
              <w:t>Oni utječu na P</w:t>
            </w:r>
            <w:r>
              <w:rPr>
                <w:szCs w:val="22"/>
              </w:rPr>
              <w:noBreakHyphen/>
              <w:t>gp (ili kao inhibitor ili kao induktor). Oni nisu ispitivani te se stoga ne preporučuju u istodobnom liječenju s dabigatraneteksilatom.</w:t>
            </w:r>
          </w:p>
        </w:tc>
      </w:tr>
      <w:tr w:rsidR="004A6C04" w14:paraId="53D230B2" w14:textId="77777777">
        <w:tc>
          <w:tcPr>
            <w:tcW w:w="5000" w:type="pct"/>
            <w:gridSpan w:val="2"/>
          </w:tcPr>
          <w:p w14:paraId="51C553CB" w14:textId="77777777" w:rsidR="004A6C04" w:rsidRDefault="004A6C04">
            <w:pPr>
              <w:keepNext/>
              <w:widowControl w:val="0"/>
              <w:rPr>
                <w:i/>
                <w:szCs w:val="22"/>
                <w:u w:val="single"/>
              </w:rPr>
            </w:pPr>
          </w:p>
          <w:p w14:paraId="1A2C7368" w14:textId="77777777" w:rsidR="004A6C04" w:rsidRDefault="009A443B">
            <w:pPr>
              <w:keepNext/>
              <w:widowControl w:val="0"/>
              <w:rPr>
                <w:i/>
                <w:szCs w:val="22"/>
                <w:u w:val="single"/>
              </w:rPr>
            </w:pPr>
            <w:r>
              <w:rPr>
                <w:i/>
                <w:szCs w:val="22"/>
                <w:u w:val="single"/>
              </w:rPr>
              <w:t>P</w:t>
            </w:r>
            <w:r>
              <w:rPr>
                <w:i/>
                <w:szCs w:val="22"/>
                <w:u w:val="single"/>
              </w:rPr>
              <w:noBreakHyphen/>
              <w:t>gp supstrat</w:t>
            </w:r>
          </w:p>
          <w:p w14:paraId="36541C65" w14:textId="77777777" w:rsidR="004A6C04" w:rsidRDefault="004A6C04">
            <w:pPr>
              <w:keepNext/>
              <w:widowControl w:val="0"/>
              <w:rPr>
                <w:i/>
                <w:iCs/>
                <w:noProof/>
                <w:szCs w:val="22"/>
              </w:rPr>
            </w:pPr>
          </w:p>
        </w:tc>
      </w:tr>
      <w:tr w:rsidR="004A6C04" w14:paraId="58886C5B" w14:textId="77777777">
        <w:tc>
          <w:tcPr>
            <w:tcW w:w="1317" w:type="pct"/>
          </w:tcPr>
          <w:p w14:paraId="41A30CFB" w14:textId="77777777" w:rsidR="004A6C04" w:rsidRDefault="009A443B">
            <w:pPr>
              <w:widowControl w:val="0"/>
              <w:rPr>
                <w:noProof/>
                <w:szCs w:val="22"/>
              </w:rPr>
            </w:pPr>
            <w:r>
              <w:rPr>
                <w:szCs w:val="22"/>
              </w:rPr>
              <w:t>Digoksin</w:t>
            </w:r>
          </w:p>
        </w:tc>
        <w:tc>
          <w:tcPr>
            <w:tcW w:w="3683" w:type="pct"/>
          </w:tcPr>
          <w:p w14:paraId="2735DDBD" w14:textId="77777777" w:rsidR="004A6C04" w:rsidRDefault="009A443B">
            <w:pPr>
              <w:widowControl w:val="0"/>
              <w:rPr>
                <w:noProof/>
                <w:szCs w:val="22"/>
              </w:rPr>
            </w:pPr>
            <w:r>
              <w:rPr>
                <w:szCs w:val="22"/>
              </w:rPr>
              <w:t>U ispitivanju u 24 zdrava dobrovoljca, u kojem je dabigatraneteksilat primjenjivan istodobno s digoksinom, nisu primijećene promjene digoksina kao niti klinički značajne promjene u izloženosti dabigatranu.</w:t>
            </w:r>
          </w:p>
        </w:tc>
      </w:tr>
    </w:tbl>
    <w:p w14:paraId="04B1D0F4" w14:textId="77777777" w:rsidR="004A6C04" w:rsidRDefault="004A6C04">
      <w:pPr>
        <w:widowControl w:val="0"/>
        <w:rPr>
          <w:bCs/>
          <w:i/>
          <w:iCs/>
          <w:szCs w:val="22"/>
          <w:u w:val="single"/>
        </w:rPr>
      </w:pPr>
    </w:p>
    <w:p w14:paraId="34A9D7B7" w14:textId="77777777" w:rsidR="004A6C04" w:rsidRDefault="009A443B">
      <w:pPr>
        <w:keepNext/>
        <w:widowControl w:val="0"/>
        <w:rPr>
          <w:noProof/>
          <w:szCs w:val="22"/>
          <w:u w:val="single"/>
        </w:rPr>
      </w:pPr>
      <w:r>
        <w:rPr>
          <w:szCs w:val="22"/>
          <w:u w:val="single"/>
        </w:rPr>
        <w:t>Antikoagulansi i inhibitori agregacije trombocita</w:t>
      </w:r>
    </w:p>
    <w:p w14:paraId="72C54E5C" w14:textId="77777777" w:rsidR="004A6C04" w:rsidRDefault="004A6C04">
      <w:pPr>
        <w:keepNext/>
        <w:widowControl w:val="0"/>
        <w:rPr>
          <w:noProof/>
          <w:szCs w:val="22"/>
        </w:rPr>
      </w:pPr>
    </w:p>
    <w:p w14:paraId="165C192F" w14:textId="77777777" w:rsidR="004A6C04" w:rsidRDefault="009A443B">
      <w:pPr>
        <w:widowControl w:val="0"/>
        <w:rPr>
          <w:rFonts w:eastAsia="MS Mincho"/>
          <w:szCs w:val="22"/>
        </w:rPr>
      </w:pPr>
      <w:r>
        <w:rPr>
          <w:szCs w:val="22"/>
        </w:rPr>
        <w:t xml:space="preserve">Ne postoji ili postoji samo ograničeno iskustvo sa sljedećim lijekovima koji mogu povećati rizik od krvarenja kada se primjenjuju istodobno s dabigatraneteksilatom: antikoagulansi poput nefrakcioniranog heparina (UFH), niskomolekularni heparini (engl. </w:t>
      </w:r>
      <w:r>
        <w:rPr>
          <w:i/>
          <w:szCs w:val="22"/>
        </w:rPr>
        <w:t>low molecular weight heparin</w:t>
      </w:r>
      <w:r>
        <w:rPr>
          <w:szCs w:val="22"/>
        </w:rPr>
        <w:t>, LMWH) i derivati heparina (fondaparinuks, desirudin), trombolitici, te antagonisti vitamina K, rivaroksaban, ili drugi oralni antikoagulansi (vidjeti dio 4.3), i inhibitori agregacije trombocita kao što su antagonisti GPIIb/IIIa receptora, tiklopidin, prasugrel, tikagrelor, dekstran i sulfinpirazon (vidjeti dio 4.4).</w:t>
      </w:r>
    </w:p>
    <w:p w14:paraId="663ED9FE" w14:textId="77777777" w:rsidR="004A6C04" w:rsidRDefault="004A6C04">
      <w:pPr>
        <w:widowControl w:val="0"/>
        <w:rPr>
          <w:bCs/>
          <w:szCs w:val="22"/>
        </w:rPr>
      </w:pPr>
    </w:p>
    <w:p w14:paraId="143DCEC7" w14:textId="77777777" w:rsidR="004A6C04" w:rsidRDefault="009A443B">
      <w:pPr>
        <w:widowControl w:val="0"/>
        <w:rPr>
          <w:bCs/>
          <w:noProof/>
          <w:szCs w:val="22"/>
        </w:rPr>
      </w:pPr>
      <w:r>
        <w:rPr>
          <w:szCs w:val="22"/>
        </w:rPr>
        <w:t>UFH se može primjenjivati u dozama potrebnim za održavanje prohodnosti središnjeg venskog ili arterijskog katetera ili tijekom kateterske ablacije radi fibrilacije atrija (vidjeti dio 4.3).</w:t>
      </w:r>
    </w:p>
    <w:p w14:paraId="2232522E" w14:textId="77777777" w:rsidR="004A6C04" w:rsidRDefault="004A6C04">
      <w:pPr>
        <w:widowControl w:val="0"/>
        <w:rPr>
          <w:noProof/>
          <w:szCs w:val="22"/>
        </w:rPr>
      </w:pPr>
    </w:p>
    <w:p w14:paraId="7F8776CA" w14:textId="77777777" w:rsidR="004A6C04" w:rsidRDefault="009A443B">
      <w:pPr>
        <w:keepNext/>
        <w:widowControl w:val="0"/>
        <w:ind w:left="1134" w:hanging="1134"/>
        <w:rPr>
          <w:b/>
          <w:bCs/>
          <w:szCs w:val="22"/>
        </w:rPr>
      </w:pPr>
      <w:r>
        <w:rPr>
          <w:b/>
          <w:szCs w:val="22"/>
        </w:rPr>
        <w:t>Tablica 8:</w:t>
      </w:r>
      <w:r>
        <w:rPr>
          <w:b/>
          <w:szCs w:val="22"/>
        </w:rPr>
        <w:tab/>
        <w:t>Interakcije s antikoagulansima i inhibitorima agregacije trombocita</w:t>
      </w:r>
    </w:p>
    <w:p w14:paraId="0AE5198C" w14:textId="77777777" w:rsidR="004A6C04" w:rsidRDefault="004A6C04">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2"/>
      </w:tblGrid>
      <w:tr w:rsidR="004A6C04" w14:paraId="216A8C41" w14:textId="77777777">
        <w:tc>
          <w:tcPr>
            <w:tcW w:w="689" w:type="pct"/>
            <w:tcBorders>
              <w:top w:val="single" w:sz="4" w:space="0" w:color="auto"/>
              <w:left w:val="single" w:sz="4" w:space="0" w:color="auto"/>
              <w:bottom w:val="single" w:sz="4" w:space="0" w:color="auto"/>
              <w:right w:val="single" w:sz="4" w:space="0" w:color="auto"/>
            </w:tcBorders>
          </w:tcPr>
          <w:p w14:paraId="1211D492" w14:textId="77777777" w:rsidR="004A6C04" w:rsidRDefault="009A443B">
            <w:pPr>
              <w:keepNext/>
              <w:widowControl w:val="0"/>
              <w:rPr>
                <w:bCs/>
                <w:noProof/>
                <w:szCs w:val="22"/>
              </w:rPr>
            </w:pPr>
            <w:r>
              <w:rPr>
                <w:szCs w:val="22"/>
              </w:rPr>
              <w:t>NSAIL</w:t>
            </w:r>
            <w:r>
              <w:rPr>
                <w:szCs w:val="22"/>
              </w:rPr>
              <w:noBreakHyphen/>
              <w:t>i</w:t>
            </w:r>
          </w:p>
        </w:tc>
        <w:tc>
          <w:tcPr>
            <w:tcW w:w="4311" w:type="pct"/>
            <w:tcBorders>
              <w:top w:val="single" w:sz="4" w:space="0" w:color="auto"/>
              <w:left w:val="single" w:sz="4" w:space="0" w:color="auto"/>
              <w:bottom w:val="single" w:sz="4" w:space="0" w:color="auto"/>
              <w:right w:val="single" w:sz="4" w:space="0" w:color="auto"/>
            </w:tcBorders>
          </w:tcPr>
          <w:p w14:paraId="5114AE2B" w14:textId="77777777" w:rsidR="004A6C04" w:rsidRDefault="009A443B">
            <w:pPr>
              <w:keepNext/>
              <w:widowControl w:val="0"/>
              <w:rPr>
                <w:bCs/>
                <w:noProof/>
                <w:szCs w:val="22"/>
              </w:rPr>
            </w:pPr>
            <w:r>
              <w:rPr>
                <w:szCs w:val="22"/>
              </w:rPr>
              <w:t>Pokazalo se da NSAIL</w:t>
            </w:r>
            <w:r>
              <w:rPr>
                <w:szCs w:val="22"/>
              </w:rPr>
              <w:noBreakHyphen/>
              <w:t>i koji se daju radi kratkotrajne analgezije nisu povezani s povećanim rizikom od krvarenja kada se daju istodobno uz dabigatraneteksilat. U kliničkom ispitivanju faze III u kojem su se uspoređivali dabigatran i varfarin za prevenciju moždanog udara u bolesnika s fibrilacijom atrija (RE</w:t>
            </w:r>
            <w:r>
              <w:rPr>
                <w:szCs w:val="22"/>
              </w:rPr>
              <w:noBreakHyphen/>
              <w:t>LY), kronična primjena NSAIL</w:t>
            </w:r>
            <w:r>
              <w:rPr>
                <w:szCs w:val="22"/>
              </w:rPr>
              <w:noBreakHyphen/>
              <w:t>a povećala je rizik od krvarenja za oko 50 % i za dabigatran i varfarin.</w:t>
            </w:r>
          </w:p>
        </w:tc>
      </w:tr>
      <w:tr w:rsidR="004A6C04" w14:paraId="4995101A" w14:textId="77777777">
        <w:tc>
          <w:tcPr>
            <w:tcW w:w="689" w:type="pct"/>
          </w:tcPr>
          <w:p w14:paraId="0F934AEB" w14:textId="77777777" w:rsidR="004A6C04" w:rsidRDefault="009A443B">
            <w:pPr>
              <w:keepNext/>
              <w:widowControl w:val="0"/>
              <w:rPr>
                <w:bCs/>
                <w:noProof/>
                <w:szCs w:val="22"/>
              </w:rPr>
            </w:pPr>
            <w:r>
              <w:rPr>
                <w:szCs w:val="22"/>
              </w:rPr>
              <w:t>Klopidogrel</w:t>
            </w:r>
          </w:p>
        </w:tc>
        <w:tc>
          <w:tcPr>
            <w:tcW w:w="4311" w:type="pct"/>
          </w:tcPr>
          <w:p w14:paraId="20ADE0C8" w14:textId="77777777" w:rsidR="004A6C04" w:rsidRDefault="009A443B">
            <w:pPr>
              <w:keepNext/>
              <w:widowControl w:val="0"/>
              <w:rPr>
                <w:bCs/>
                <w:noProof/>
                <w:szCs w:val="22"/>
              </w:rPr>
            </w:pPr>
            <w:r>
              <w:rPr>
                <w:szCs w:val="22"/>
              </w:rPr>
              <w:t>U mladih zdravih muških dobrovoljaca, istodobna primjena dabigatraneteksilata i klopidogrela nije rezultirala dodatnim produljenjem vremena kapilarnog krvarenja u usporedbi s monoterapijom klopidogrelom. Nadalje, AUC</w:t>
            </w:r>
            <w:r>
              <w:rPr>
                <w:szCs w:val="22"/>
                <w:vertAlign w:val="subscript"/>
              </w:rPr>
              <w:t xml:space="preserve">τ,ss </w:t>
            </w:r>
            <w:r>
              <w:rPr>
                <w:szCs w:val="22"/>
              </w:rPr>
              <w:t>i C</w:t>
            </w:r>
            <w:r>
              <w:rPr>
                <w:szCs w:val="22"/>
                <w:vertAlign w:val="subscript"/>
              </w:rPr>
              <w:t>max,ss</w:t>
            </w:r>
            <w:r>
              <w:rPr>
                <w:szCs w:val="22"/>
              </w:rPr>
              <w:t xml:space="preserve"> dabigatrana te koagulacijski testovi kao mjera učinka dabigatrana ili testovi inhibicije agregacije trombocita kao mjere učinka klopidogrela ostali su u osnovi nepromijenjeni kada se usporedilo kombinirano liječenje u odnosu na odgovarajuće monoterapije. S udarnom dozom od 300 mg ili 600 mg klopidogrela, AUC</w:t>
            </w:r>
            <w:r>
              <w:rPr>
                <w:szCs w:val="22"/>
                <w:vertAlign w:val="subscript"/>
              </w:rPr>
              <w:t xml:space="preserve">τ,ss </w:t>
            </w:r>
            <w:r>
              <w:rPr>
                <w:szCs w:val="22"/>
              </w:rPr>
              <w:t>i C</w:t>
            </w:r>
            <w:r>
              <w:rPr>
                <w:szCs w:val="22"/>
                <w:vertAlign w:val="subscript"/>
              </w:rPr>
              <w:t>max,ss</w:t>
            </w:r>
            <w:r>
              <w:rPr>
                <w:szCs w:val="22"/>
              </w:rPr>
              <w:t xml:space="preserve"> dabigatrana bili su povišeni za oko 30</w:t>
            </w:r>
            <w:r>
              <w:rPr>
                <w:szCs w:val="22"/>
              </w:rPr>
              <w:noBreakHyphen/>
              <w:t>40 % (vidjeti dio 4.4).</w:t>
            </w:r>
          </w:p>
        </w:tc>
      </w:tr>
      <w:tr w:rsidR="004A6C04" w14:paraId="7E63A328" w14:textId="77777777">
        <w:tc>
          <w:tcPr>
            <w:tcW w:w="689" w:type="pct"/>
          </w:tcPr>
          <w:p w14:paraId="76979F2B" w14:textId="77777777" w:rsidR="004A6C04" w:rsidRDefault="009A443B">
            <w:pPr>
              <w:keepNext/>
              <w:widowControl w:val="0"/>
              <w:rPr>
                <w:bCs/>
                <w:noProof/>
                <w:szCs w:val="22"/>
              </w:rPr>
            </w:pPr>
            <w:r>
              <w:rPr>
                <w:szCs w:val="22"/>
              </w:rPr>
              <w:t>ASK</w:t>
            </w:r>
          </w:p>
        </w:tc>
        <w:tc>
          <w:tcPr>
            <w:tcW w:w="4311" w:type="pct"/>
          </w:tcPr>
          <w:p w14:paraId="31C219C7" w14:textId="77777777" w:rsidR="004A6C04" w:rsidRDefault="009A443B">
            <w:pPr>
              <w:keepNext/>
              <w:widowControl w:val="0"/>
              <w:rPr>
                <w:noProof/>
                <w:szCs w:val="22"/>
              </w:rPr>
            </w:pPr>
            <w:r>
              <w:rPr>
                <w:szCs w:val="22"/>
              </w:rPr>
              <w:t>Istodobna primjena ASK</w:t>
            </w:r>
            <w:r>
              <w:rPr>
                <w:szCs w:val="22"/>
              </w:rPr>
              <w:noBreakHyphen/>
              <w:t>e i 150 mg dabigatraneteksilata dvaput dnevno može povećati rizik od krvarenja s 12 % na 18 %, uz 81 mg ASK</w:t>
            </w:r>
            <w:r>
              <w:rPr>
                <w:szCs w:val="22"/>
              </w:rPr>
              <w:noBreakHyphen/>
              <w:t>e, odnosno na 24 %, uz 325 mg ASK</w:t>
            </w:r>
            <w:r>
              <w:rPr>
                <w:szCs w:val="22"/>
              </w:rPr>
              <w:noBreakHyphen/>
              <w:t>e (vidjeti dio 4.4).</w:t>
            </w:r>
          </w:p>
        </w:tc>
      </w:tr>
      <w:tr w:rsidR="004A6C04" w14:paraId="5CD0FFE6" w14:textId="77777777">
        <w:tc>
          <w:tcPr>
            <w:tcW w:w="689" w:type="pct"/>
          </w:tcPr>
          <w:p w14:paraId="4F773AC1" w14:textId="77777777" w:rsidR="004A6C04" w:rsidRDefault="009A443B">
            <w:pPr>
              <w:widowControl w:val="0"/>
              <w:rPr>
                <w:bCs/>
                <w:noProof/>
                <w:szCs w:val="22"/>
              </w:rPr>
            </w:pPr>
            <w:r>
              <w:rPr>
                <w:szCs w:val="22"/>
              </w:rPr>
              <w:t>LMWH</w:t>
            </w:r>
          </w:p>
        </w:tc>
        <w:tc>
          <w:tcPr>
            <w:tcW w:w="4311" w:type="pct"/>
          </w:tcPr>
          <w:p w14:paraId="2C15D675" w14:textId="77777777" w:rsidR="004A6C04" w:rsidRDefault="009A443B">
            <w:pPr>
              <w:widowControl w:val="0"/>
              <w:rPr>
                <w:bCs/>
                <w:noProof/>
                <w:szCs w:val="22"/>
              </w:rPr>
            </w:pPr>
            <w:r>
              <w:rPr>
                <w:szCs w:val="22"/>
              </w:rPr>
              <w:t>Istodobna primjena LMWH</w:t>
            </w:r>
            <w:r>
              <w:rPr>
                <w:szCs w:val="22"/>
              </w:rPr>
              <w:noBreakHyphen/>
              <w:t>a, poput enoksaparina i dabigatraneteksilata nije specifično ispitivana. Nakon prijelaza s 3</w:t>
            </w:r>
            <w:r>
              <w:rPr>
                <w:szCs w:val="22"/>
              </w:rPr>
              <w:noBreakHyphen/>
              <w:t>dnevnog liječenja enoksaparinom 40 mg/dan s.c., 24 sata nakon posljednje doze enoksaparina, izloženost dabigatranu bila je malo niža nego nakon primjene samog dabigatraneteksilata (jednokratna doza od 220 mg). Veća anti</w:t>
            </w:r>
            <w:r>
              <w:rPr>
                <w:szCs w:val="22"/>
              </w:rPr>
              <w:noBreakHyphen/>
              <w:t>FXa/FIIa</w:t>
            </w:r>
            <w:r>
              <w:rPr>
                <w:szCs w:val="22"/>
              </w:rPr>
              <w:noBreakHyphen/>
              <w:t>aktivnost primijećena je uz primjenu dabigatraneteksilata nakon prethodnog liječenja enoksaparinom nego uz sam dabigatraneteksilat. Smatra se da je to posljedica prenešenog učinka (</w:t>
            </w:r>
            <w:r>
              <w:rPr>
                <w:i/>
                <w:szCs w:val="22"/>
              </w:rPr>
              <w:t>carry</w:t>
            </w:r>
            <w:r>
              <w:rPr>
                <w:i/>
                <w:szCs w:val="22"/>
              </w:rPr>
              <w:noBreakHyphen/>
              <w:t>over effect</w:t>
            </w:r>
            <w:r>
              <w:rPr>
                <w:szCs w:val="22"/>
              </w:rPr>
              <w:t>) liječenja enoksaparinom te se ne smatra klinički relevantnim. Ostali antikoagulacijski testovi povezani s dabigatranom nisu bili značajno promijenjeni prethodnim liječenjem enoksaparinom.</w:t>
            </w:r>
          </w:p>
        </w:tc>
      </w:tr>
    </w:tbl>
    <w:p w14:paraId="58F5F9A3" w14:textId="77777777" w:rsidR="004A6C04" w:rsidRDefault="004A6C04">
      <w:pPr>
        <w:widowControl w:val="0"/>
        <w:rPr>
          <w:bCs/>
          <w:noProof/>
          <w:szCs w:val="22"/>
        </w:rPr>
      </w:pPr>
    </w:p>
    <w:p w14:paraId="6F76CF4F" w14:textId="77777777" w:rsidR="004A6C04" w:rsidRDefault="009A443B">
      <w:pPr>
        <w:keepNext/>
        <w:widowControl w:val="0"/>
        <w:rPr>
          <w:bCs/>
          <w:szCs w:val="22"/>
        </w:rPr>
      </w:pPr>
      <w:r>
        <w:rPr>
          <w:szCs w:val="22"/>
          <w:u w:val="single"/>
        </w:rPr>
        <w:lastRenderedPageBreak/>
        <w:t>Druge interakcije</w:t>
      </w:r>
    </w:p>
    <w:p w14:paraId="3BFBF586" w14:textId="77777777" w:rsidR="004A6C04" w:rsidRDefault="004A6C04">
      <w:pPr>
        <w:keepNext/>
        <w:widowControl w:val="0"/>
        <w:rPr>
          <w:bCs/>
          <w:szCs w:val="22"/>
        </w:rPr>
      </w:pPr>
    </w:p>
    <w:p w14:paraId="4C06D7D7" w14:textId="77777777" w:rsidR="004A6C04" w:rsidRDefault="009A443B">
      <w:pPr>
        <w:keepNext/>
        <w:widowControl w:val="0"/>
        <w:ind w:left="1134" w:hanging="1134"/>
        <w:rPr>
          <w:b/>
          <w:bCs/>
          <w:szCs w:val="22"/>
        </w:rPr>
      </w:pPr>
      <w:r>
        <w:rPr>
          <w:b/>
          <w:szCs w:val="22"/>
        </w:rPr>
        <w:t>Tablica 9:</w:t>
      </w:r>
      <w:r>
        <w:rPr>
          <w:b/>
          <w:szCs w:val="22"/>
        </w:rPr>
        <w:tab/>
        <w:t>Druge interakcije</w:t>
      </w:r>
    </w:p>
    <w:p w14:paraId="3D933BDB"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4A6C04" w14:paraId="0AD8C8B4" w14:textId="77777777">
        <w:tc>
          <w:tcPr>
            <w:tcW w:w="5000" w:type="pct"/>
            <w:gridSpan w:val="2"/>
            <w:tcBorders>
              <w:top w:val="single" w:sz="4" w:space="0" w:color="auto"/>
              <w:left w:val="single" w:sz="4" w:space="0" w:color="auto"/>
              <w:bottom w:val="single" w:sz="4" w:space="0" w:color="auto"/>
              <w:right w:val="single" w:sz="4" w:space="0" w:color="auto"/>
            </w:tcBorders>
          </w:tcPr>
          <w:p w14:paraId="546C17D9" w14:textId="77777777" w:rsidR="004A6C04" w:rsidRDefault="004A6C04">
            <w:pPr>
              <w:keepNext/>
              <w:widowControl w:val="0"/>
              <w:rPr>
                <w:i/>
                <w:szCs w:val="22"/>
                <w:u w:val="single"/>
              </w:rPr>
            </w:pPr>
          </w:p>
          <w:p w14:paraId="51DBD11F" w14:textId="77777777" w:rsidR="004A6C04" w:rsidRDefault="009A443B">
            <w:pPr>
              <w:keepNext/>
              <w:widowControl w:val="0"/>
              <w:rPr>
                <w:i/>
                <w:szCs w:val="22"/>
                <w:u w:val="single"/>
              </w:rPr>
            </w:pPr>
            <w:r>
              <w:rPr>
                <w:i/>
                <w:szCs w:val="22"/>
                <w:u w:val="single"/>
              </w:rPr>
              <w:t>Selektivni inhibitori ponovne pohrane serotonina (engl. selective serotonin re</w:t>
            </w:r>
            <w:r>
              <w:rPr>
                <w:i/>
                <w:szCs w:val="22"/>
                <w:u w:val="single"/>
              </w:rPr>
              <w:noBreakHyphen/>
              <w:t>uptake inhibitors, SSRI</w:t>
            </w:r>
            <w:r>
              <w:rPr>
                <w:i/>
                <w:szCs w:val="22"/>
                <w:u w:val="single"/>
              </w:rPr>
              <w:noBreakHyphen/>
              <w:t>i) ili selektivni inhibitori ponovne pohrane serotonina i noradrenalina (engl. selective serotonin norepinephrine re</w:t>
            </w:r>
            <w:r>
              <w:rPr>
                <w:i/>
                <w:szCs w:val="22"/>
                <w:u w:val="single"/>
              </w:rPr>
              <w:noBreakHyphen/>
              <w:t>uptake inhibitors, SNRI</w:t>
            </w:r>
            <w:r>
              <w:rPr>
                <w:i/>
                <w:szCs w:val="22"/>
                <w:u w:val="single"/>
              </w:rPr>
              <w:noBreakHyphen/>
              <w:t>i)</w:t>
            </w:r>
          </w:p>
          <w:p w14:paraId="78F284AD" w14:textId="77777777" w:rsidR="004A6C04" w:rsidRDefault="004A6C04">
            <w:pPr>
              <w:keepNext/>
              <w:widowControl w:val="0"/>
              <w:rPr>
                <w:szCs w:val="22"/>
              </w:rPr>
            </w:pPr>
          </w:p>
        </w:tc>
      </w:tr>
      <w:tr w:rsidR="004A6C04" w14:paraId="429DCABD" w14:textId="77777777">
        <w:tc>
          <w:tcPr>
            <w:tcW w:w="834" w:type="pct"/>
            <w:tcBorders>
              <w:top w:val="single" w:sz="4" w:space="0" w:color="auto"/>
              <w:left w:val="single" w:sz="4" w:space="0" w:color="auto"/>
              <w:bottom w:val="single" w:sz="4" w:space="0" w:color="auto"/>
              <w:right w:val="single" w:sz="4" w:space="0" w:color="auto"/>
            </w:tcBorders>
          </w:tcPr>
          <w:p w14:paraId="39984B93" w14:textId="77777777" w:rsidR="004A6C04" w:rsidRDefault="009A443B">
            <w:pPr>
              <w:keepNext/>
              <w:widowControl w:val="0"/>
              <w:rPr>
                <w:bCs/>
                <w:noProof/>
                <w:szCs w:val="22"/>
              </w:rPr>
            </w:pPr>
            <w:r>
              <w:rPr>
                <w:szCs w:val="22"/>
              </w:rPr>
              <w:t>SSRI</w:t>
            </w:r>
            <w:r>
              <w:rPr>
                <w:szCs w:val="22"/>
              </w:rPr>
              <w:noBreakHyphen/>
              <w:t>i, SNRI</w:t>
            </w:r>
            <w:r>
              <w:rPr>
                <w:szCs w:val="22"/>
              </w:rPr>
              <w:noBreakHyphen/>
              <w:t>i</w:t>
            </w:r>
          </w:p>
        </w:tc>
        <w:tc>
          <w:tcPr>
            <w:tcW w:w="4166" w:type="pct"/>
            <w:tcBorders>
              <w:top w:val="single" w:sz="4" w:space="0" w:color="auto"/>
              <w:left w:val="single" w:sz="4" w:space="0" w:color="auto"/>
              <w:bottom w:val="single" w:sz="4" w:space="0" w:color="auto"/>
              <w:right w:val="single" w:sz="4" w:space="0" w:color="auto"/>
            </w:tcBorders>
          </w:tcPr>
          <w:p w14:paraId="22982A5C" w14:textId="77777777" w:rsidR="004A6C04" w:rsidRDefault="009A443B">
            <w:pPr>
              <w:keepNext/>
              <w:widowControl w:val="0"/>
              <w:rPr>
                <w:bCs/>
                <w:noProof/>
                <w:szCs w:val="22"/>
              </w:rPr>
            </w:pPr>
            <w:r>
              <w:rPr>
                <w:szCs w:val="22"/>
              </w:rPr>
              <w:t>SSRI</w:t>
            </w:r>
            <w:r>
              <w:rPr>
                <w:szCs w:val="22"/>
              </w:rPr>
              <w:noBreakHyphen/>
              <w:t>i i SNRI</w:t>
            </w:r>
            <w:r>
              <w:rPr>
                <w:szCs w:val="22"/>
              </w:rPr>
              <w:noBreakHyphen/>
              <w:t>i su povećali rizik od krvarenja u svim liječenim skupinama kliničkog ispitivanja faze III u kojem su se uspoređivali dabigatran i varfarin za prevenciju moždanog udara u bolesnika s fibrilacijom atrija (RE</w:t>
            </w:r>
            <w:r>
              <w:rPr>
                <w:szCs w:val="22"/>
              </w:rPr>
              <w:noBreakHyphen/>
              <w:t>LY).</w:t>
            </w:r>
          </w:p>
        </w:tc>
      </w:tr>
      <w:tr w:rsidR="004A6C04" w14:paraId="71F09EC5" w14:textId="77777777">
        <w:tc>
          <w:tcPr>
            <w:tcW w:w="5000" w:type="pct"/>
            <w:gridSpan w:val="2"/>
          </w:tcPr>
          <w:p w14:paraId="3A777ACB" w14:textId="77777777" w:rsidR="004A6C04" w:rsidRDefault="004A6C04">
            <w:pPr>
              <w:keepNext/>
              <w:widowControl w:val="0"/>
              <w:rPr>
                <w:i/>
                <w:szCs w:val="22"/>
                <w:u w:val="single"/>
              </w:rPr>
            </w:pPr>
          </w:p>
          <w:p w14:paraId="14AE9830" w14:textId="77777777" w:rsidR="004A6C04" w:rsidRDefault="009A443B">
            <w:pPr>
              <w:keepNext/>
              <w:widowControl w:val="0"/>
              <w:rPr>
                <w:i/>
                <w:szCs w:val="22"/>
                <w:u w:val="single"/>
              </w:rPr>
            </w:pPr>
            <w:r>
              <w:rPr>
                <w:i/>
                <w:szCs w:val="22"/>
                <w:u w:val="single"/>
              </w:rPr>
              <w:t>Tvari koje utječu na želučani pH</w:t>
            </w:r>
          </w:p>
          <w:p w14:paraId="09112622" w14:textId="77777777" w:rsidR="004A6C04" w:rsidRDefault="004A6C04">
            <w:pPr>
              <w:keepNext/>
              <w:widowControl w:val="0"/>
              <w:rPr>
                <w:bCs/>
                <w:noProof/>
                <w:szCs w:val="22"/>
              </w:rPr>
            </w:pPr>
          </w:p>
        </w:tc>
      </w:tr>
      <w:tr w:rsidR="004A6C04" w14:paraId="1B768A20" w14:textId="77777777">
        <w:tc>
          <w:tcPr>
            <w:tcW w:w="834" w:type="pct"/>
          </w:tcPr>
          <w:p w14:paraId="3707E327" w14:textId="77777777" w:rsidR="004A6C04" w:rsidRDefault="009A443B">
            <w:pPr>
              <w:keepNext/>
              <w:widowControl w:val="0"/>
              <w:rPr>
                <w:bCs/>
                <w:noProof/>
                <w:szCs w:val="22"/>
              </w:rPr>
            </w:pPr>
            <w:r>
              <w:rPr>
                <w:szCs w:val="22"/>
              </w:rPr>
              <w:t>Pantoprazol</w:t>
            </w:r>
          </w:p>
        </w:tc>
        <w:tc>
          <w:tcPr>
            <w:tcW w:w="4166" w:type="pct"/>
          </w:tcPr>
          <w:p w14:paraId="44A2251C" w14:textId="77777777" w:rsidR="004A6C04" w:rsidRDefault="009A443B">
            <w:pPr>
              <w:keepNext/>
              <w:widowControl w:val="0"/>
              <w:rPr>
                <w:noProof/>
                <w:szCs w:val="22"/>
              </w:rPr>
            </w:pPr>
            <w:r>
              <w:rPr>
                <w:szCs w:val="22"/>
              </w:rPr>
              <w:t>Kada je Pradaxa primjenjivana istodobno s pantoprazolom, opaženo je smanjenje AUC</w:t>
            </w:r>
            <w:r>
              <w:rPr>
                <w:szCs w:val="22"/>
              </w:rPr>
              <w:noBreakHyphen/>
              <w:t>a dabigatrana za oko 30 %. Pantoprazol i drugi inhibitori protonske pumpe (PPI) bili su istodobno primjenjivani s Pradaxom u kliničkim ispitivanjima, a istodobno liječenje PPI</w:t>
            </w:r>
            <w:r>
              <w:rPr>
                <w:szCs w:val="22"/>
              </w:rPr>
              <w:noBreakHyphen/>
              <w:t>om nije smanjilo djelotvornost Pradaxe.</w:t>
            </w:r>
          </w:p>
        </w:tc>
      </w:tr>
      <w:tr w:rsidR="004A6C04" w14:paraId="5FCBD824" w14:textId="77777777">
        <w:tc>
          <w:tcPr>
            <w:tcW w:w="834" w:type="pct"/>
          </w:tcPr>
          <w:p w14:paraId="2D9DB722" w14:textId="77777777" w:rsidR="004A6C04" w:rsidRDefault="009A443B">
            <w:pPr>
              <w:widowControl w:val="0"/>
              <w:rPr>
                <w:bCs/>
                <w:noProof/>
                <w:szCs w:val="22"/>
              </w:rPr>
            </w:pPr>
            <w:r>
              <w:rPr>
                <w:szCs w:val="22"/>
              </w:rPr>
              <w:t>Ranitidin</w:t>
            </w:r>
          </w:p>
        </w:tc>
        <w:tc>
          <w:tcPr>
            <w:tcW w:w="4166" w:type="pct"/>
          </w:tcPr>
          <w:p w14:paraId="16874E19" w14:textId="77777777" w:rsidR="004A6C04" w:rsidRDefault="009A443B">
            <w:pPr>
              <w:widowControl w:val="0"/>
              <w:rPr>
                <w:bCs/>
                <w:noProof/>
                <w:szCs w:val="22"/>
              </w:rPr>
            </w:pPr>
            <w:r>
              <w:rPr>
                <w:szCs w:val="22"/>
              </w:rPr>
              <w:t>Primjena ranitidina zajedno s dabigatraneteksilatom nije imala klinički relevantan učinak na opseg apsorpcije dabigatrana.</w:t>
            </w:r>
          </w:p>
        </w:tc>
      </w:tr>
    </w:tbl>
    <w:p w14:paraId="2A2FCCB9" w14:textId="77777777" w:rsidR="004A6C04" w:rsidRDefault="004A6C04">
      <w:pPr>
        <w:widowControl w:val="0"/>
        <w:rPr>
          <w:bCs/>
          <w:szCs w:val="22"/>
        </w:rPr>
      </w:pPr>
    </w:p>
    <w:p w14:paraId="06CDA16A" w14:textId="77777777" w:rsidR="004A6C04" w:rsidRDefault="009A443B">
      <w:pPr>
        <w:keepNext/>
        <w:widowControl w:val="0"/>
        <w:rPr>
          <w:bCs/>
          <w:noProof/>
          <w:szCs w:val="22"/>
          <w:u w:val="single"/>
        </w:rPr>
      </w:pPr>
      <w:r>
        <w:rPr>
          <w:szCs w:val="22"/>
          <w:u w:val="single"/>
        </w:rPr>
        <w:t>Interakcije povezane s dabigatraneteksilatom i metaboličkim profilom dabigatrana</w:t>
      </w:r>
    </w:p>
    <w:p w14:paraId="19B60892" w14:textId="77777777" w:rsidR="004A6C04" w:rsidRDefault="004A6C04">
      <w:pPr>
        <w:keepNext/>
        <w:widowControl w:val="0"/>
        <w:rPr>
          <w:bCs/>
          <w:noProof/>
          <w:szCs w:val="22"/>
        </w:rPr>
      </w:pPr>
    </w:p>
    <w:p w14:paraId="77739131" w14:textId="77777777" w:rsidR="004A6C04" w:rsidRDefault="009A443B">
      <w:pPr>
        <w:widowControl w:val="0"/>
        <w:rPr>
          <w:szCs w:val="22"/>
        </w:rPr>
      </w:pPr>
      <w:r>
        <w:rPr>
          <w:szCs w:val="22"/>
        </w:rPr>
        <w:t xml:space="preserve">Dabigatraneteksilat i dabigatran se ne metaboliziraju putem citokroma P450 te </w:t>
      </w:r>
      <w:r>
        <w:rPr>
          <w:i/>
          <w:szCs w:val="22"/>
        </w:rPr>
        <w:t>in vitro</w:t>
      </w:r>
      <w:r>
        <w:rPr>
          <w:szCs w:val="22"/>
        </w:rPr>
        <w:t xml:space="preserve"> nemaju učinke na citokrom P450 enzime u ljudi. Stoga se ne očekuju interakcije dabigatrana i lijekova koji se metaboliziraju tim enzimskim sustavom.</w:t>
      </w:r>
    </w:p>
    <w:p w14:paraId="279601EF" w14:textId="77777777" w:rsidR="004A6C04" w:rsidRDefault="004A6C04">
      <w:pPr>
        <w:widowControl w:val="0"/>
        <w:rPr>
          <w:noProof/>
          <w:szCs w:val="22"/>
        </w:rPr>
      </w:pPr>
    </w:p>
    <w:p w14:paraId="40D4EE7D" w14:textId="77777777" w:rsidR="004A6C04" w:rsidRDefault="009A443B">
      <w:pPr>
        <w:keepNext/>
        <w:widowControl w:val="0"/>
        <w:rPr>
          <w:noProof/>
          <w:szCs w:val="22"/>
          <w:u w:val="single"/>
        </w:rPr>
      </w:pPr>
      <w:r>
        <w:rPr>
          <w:szCs w:val="22"/>
          <w:u w:val="single"/>
        </w:rPr>
        <w:t>Pedijatrijska populacija</w:t>
      </w:r>
    </w:p>
    <w:p w14:paraId="43CE01E2" w14:textId="77777777" w:rsidR="004A6C04" w:rsidRDefault="004A6C04">
      <w:pPr>
        <w:keepNext/>
        <w:widowControl w:val="0"/>
        <w:rPr>
          <w:noProof/>
          <w:szCs w:val="22"/>
        </w:rPr>
      </w:pPr>
    </w:p>
    <w:p w14:paraId="512B1816" w14:textId="77777777" w:rsidR="004A6C04" w:rsidRDefault="009A443B">
      <w:pPr>
        <w:widowControl w:val="0"/>
        <w:rPr>
          <w:bCs/>
          <w:szCs w:val="22"/>
        </w:rPr>
      </w:pPr>
      <w:r>
        <w:rPr>
          <w:szCs w:val="22"/>
        </w:rPr>
        <w:t>Ispitivanja interakcija bila su provedena samo u odraslih.</w:t>
      </w:r>
    </w:p>
    <w:p w14:paraId="7D47EDCA" w14:textId="77777777" w:rsidR="004A6C04" w:rsidRDefault="004A6C04">
      <w:pPr>
        <w:widowControl w:val="0"/>
        <w:rPr>
          <w:noProof/>
          <w:szCs w:val="22"/>
        </w:rPr>
      </w:pPr>
    </w:p>
    <w:p w14:paraId="4B7A4A81" w14:textId="77777777" w:rsidR="004A6C04" w:rsidRDefault="009A443B">
      <w:pPr>
        <w:keepNext/>
        <w:widowControl w:val="0"/>
        <w:ind w:left="567" w:hanging="567"/>
        <w:rPr>
          <w:noProof/>
          <w:szCs w:val="22"/>
        </w:rPr>
      </w:pPr>
      <w:r>
        <w:rPr>
          <w:b/>
          <w:szCs w:val="22"/>
        </w:rPr>
        <w:t>4.6</w:t>
      </w:r>
      <w:r>
        <w:rPr>
          <w:b/>
          <w:szCs w:val="22"/>
        </w:rPr>
        <w:tab/>
        <w:t>Plodnost, trudnoća i dojenje</w:t>
      </w:r>
    </w:p>
    <w:p w14:paraId="2D8914E6" w14:textId="77777777" w:rsidR="004A6C04" w:rsidRDefault="004A6C04">
      <w:pPr>
        <w:keepNext/>
        <w:widowControl w:val="0"/>
        <w:rPr>
          <w:i/>
          <w:noProof/>
          <w:szCs w:val="22"/>
        </w:rPr>
      </w:pPr>
    </w:p>
    <w:p w14:paraId="7EF393D1" w14:textId="77777777" w:rsidR="004A6C04" w:rsidRDefault="009A443B">
      <w:pPr>
        <w:keepNext/>
        <w:widowControl w:val="0"/>
        <w:rPr>
          <w:noProof/>
          <w:szCs w:val="22"/>
          <w:u w:val="single"/>
        </w:rPr>
      </w:pPr>
      <w:r>
        <w:rPr>
          <w:szCs w:val="22"/>
          <w:u w:val="single"/>
        </w:rPr>
        <w:t>Žene reproduktivne dobi</w:t>
      </w:r>
    </w:p>
    <w:p w14:paraId="617AB814" w14:textId="77777777" w:rsidR="004A6C04" w:rsidRDefault="004A6C04">
      <w:pPr>
        <w:keepNext/>
        <w:widowControl w:val="0"/>
        <w:rPr>
          <w:noProof/>
          <w:szCs w:val="22"/>
          <w:u w:val="single"/>
        </w:rPr>
      </w:pPr>
    </w:p>
    <w:p w14:paraId="3BF4BA8C" w14:textId="77777777" w:rsidR="004A6C04" w:rsidRDefault="009A443B">
      <w:pPr>
        <w:widowControl w:val="0"/>
        <w:rPr>
          <w:noProof/>
          <w:szCs w:val="22"/>
          <w:u w:val="single"/>
        </w:rPr>
      </w:pPr>
      <w:r>
        <w:rPr>
          <w:szCs w:val="22"/>
        </w:rPr>
        <w:t>Žene reproduktivne dobi moraju izbjegavati trudnoću tijekom liječenja Pradaxom.</w:t>
      </w:r>
    </w:p>
    <w:p w14:paraId="36A55A30" w14:textId="77777777" w:rsidR="004A6C04" w:rsidRDefault="004A6C04">
      <w:pPr>
        <w:widowControl w:val="0"/>
        <w:rPr>
          <w:noProof/>
          <w:szCs w:val="22"/>
          <w:u w:val="single"/>
        </w:rPr>
      </w:pPr>
    </w:p>
    <w:p w14:paraId="0081A84D" w14:textId="77777777" w:rsidR="004A6C04" w:rsidRDefault="009A443B">
      <w:pPr>
        <w:keepNext/>
        <w:widowControl w:val="0"/>
        <w:rPr>
          <w:noProof/>
          <w:szCs w:val="22"/>
          <w:u w:val="single"/>
        </w:rPr>
      </w:pPr>
      <w:r>
        <w:rPr>
          <w:szCs w:val="22"/>
          <w:u w:val="single"/>
        </w:rPr>
        <w:t>Trudnoća</w:t>
      </w:r>
    </w:p>
    <w:p w14:paraId="092242AE" w14:textId="77777777" w:rsidR="004A6C04" w:rsidRDefault="004A6C04">
      <w:pPr>
        <w:keepNext/>
        <w:widowControl w:val="0"/>
        <w:rPr>
          <w:noProof/>
          <w:szCs w:val="22"/>
        </w:rPr>
      </w:pPr>
    </w:p>
    <w:p w14:paraId="0264C33D" w14:textId="77777777" w:rsidR="004A6C04" w:rsidRDefault="009A443B">
      <w:pPr>
        <w:widowControl w:val="0"/>
        <w:rPr>
          <w:rFonts w:eastAsia="Arial Unicode MS"/>
          <w:szCs w:val="22"/>
        </w:rPr>
      </w:pPr>
      <w:r>
        <w:rPr>
          <w:szCs w:val="22"/>
        </w:rPr>
        <w:t>Podaci o primjeni Pradaxe u trudnica su ograničeni.</w:t>
      </w:r>
    </w:p>
    <w:p w14:paraId="6EA2B8B6" w14:textId="77777777" w:rsidR="004A6C04" w:rsidRDefault="009A443B">
      <w:pPr>
        <w:widowControl w:val="0"/>
        <w:rPr>
          <w:rFonts w:eastAsia="Arial Unicode MS"/>
          <w:szCs w:val="22"/>
        </w:rPr>
      </w:pPr>
      <w:r>
        <w:rPr>
          <w:szCs w:val="22"/>
        </w:rPr>
        <w:t>Ispitivanja na životinjama su pokazala reproduktivnu toksičnost (vidjeti dio 5.3). Potencijalni rizik u ljudi nije poznat.</w:t>
      </w:r>
    </w:p>
    <w:p w14:paraId="7395137E" w14:textId="77777777" w:rsidR="004A6C04" w:rsidRDefault="004A6C04">
      <w:pPr>
        <w:widowControl w:val="0"/>
        <w:rPr>
          <w:rFonts w:eastAsia="Arial Unicode MS"/>
          <w:szCs w:val="22"/>
          <w:lang w:eastAsia="ja-JP"/>
        </w:rPr>
      </w:pPr>
    </w:p>
    <w:p w14:paraId="3919BB31" w14:textId="77777777" w:rsidR="004A6C04" w:rsidRDefault="009A443B">
      <w:pPr>
        <w:widowControl w:val="0"/>
        <w:rPr>
          <w:noProof/>
          <w:szCs w:val="22"/>
        </w:rPr>
      </w:pPr>
      <w:r>
        <w:rPr>
          <w:szCs w:val="22"/>
        </w:rPr>
        <w:t>Pradaxa se ne smije primjenjivati tijekom trudnoće, osim ako to nije izrazito neophodno.</w:t>
      </w:r>
    </w:p>
    <w:p w14:paraId="2B2F085D" w14:textId="77777777" w:rsidR="004A6C04" w:rsidRDefault="004A6C04">
      <w:pPr>
        <w:widowControl w:val="0"/>
        <w:rPr>
          <w:noProof/>
          <w:szCs w:val="22"/>
          <w:u w:val="single"/>
        </w:rPr>
      </w:pPr>
    </w:p>
    <w:p w14:paraId="4660AF27" w14:textId="77777777" w:rsidR="004A6C04" w:rsidRDefault="009A443B">
      <w:pPr>
        <w:keepNext/>
        <w:widowControl w:val="0"/>
        <w:rPr>
          <w:noProof/>
          <w:szCs w:val="22"/>
          <w:u w:val="single"/>
        </w:rPr>
      </w:pPr>
      <w:r>
        <w:rPr>
          <w:szCs w:val="22"/>
          <w:u w:val="single"/>
        </w:rPr>
        <w:t>Dojenje</w:t>
      </w:r>
    </w:p>
    <w:p w14:paraId="062C3D12" w14:textId="77777777" w:rsidR="004A6C04" w:rsidRDefault="004A6C04">
      <w:pPr>
        <w:keepNext/>
        <w:widowControl w:val="0"/>
        <w:rPr>
          <w:noProof/>
          <w:szCs w:val="22"/>
        </w:rPr>
      </w:pPr>
    </w:p>
    <w:p w14:paraId="6A2F7D1B" w14:textId="77777777" w:rsidR="004A6C04" w:rsidRDefault="009A443B">
      <w:pPr>
        <w:widowControl w:val="0"/>
        <w:rPr>
          <w:noProof/>
          <w:szCs w:val="22"/>
        </w:rPr>
      </w:pPr>
      <w:r>
        <w:rPr>
          <w:szCs w:val="22"/>
        </w:rPr>
        <w:t>Ne postoje klinički podaci o učinku dabigatrana na dojenčad tijekom dojenja.</w:t>
      </w:r>
    </w:p>
    <w:p w14:paraId="3ADF5D09" w14:textId="77777777" w:rsidR="004A6C04" w:rsidRDefault="009A443B">
      <w:pPr>
        <w:widowControl w:val="0"/>
        <w:rPr>
          <w:szCs w:val="22"/>
        </w:rPr>
      </w:pPr>
      <w:r>
        <w:rPr>
          <w:szCs w:val="22"/>
        </w:rPr>
        <w:t>Dojenje treba prekinuti za vrijeme liječenja Pradaxom.</w:t>
      </w:r>
    </w:p>
    <w:p w14:paraId="2600EF26" w14:textId="77777777" w:rsidR="004A6C04" w:rsidRDefault="004A6C04">
      <w:pPr>
        <w:widowControl w:val="0"/>
        <w:rPr>
          <w:szCs w:val="22"/>
        </w:rPr>
      </w:pPr>
    </w:p>
    <w:p w14:paraId="0CE34638" w14:textId="77777777" w:rsidR="004A6C04" w:rsidRDefault="009A443B">
      <w:pPr>
        <w:keepNext/>
        <w:widowControl w:val="0"/>
        <w:rPr>
          <w:szCs w:val="22"/>
          <w:u w:val="single"/>
        </w:rPr>
      </w:pPr>
      <w:r>
        <w:rPr>
          <w:szCs w:val="22"/>
          <w:u w:val="single"/>
        </w:rPr>
        <w:t>Plodnost</w:t>
      </w:r>
    </w:p>
    <w:p w14:paraId="06099BC7" w14:textId="77777777" w:rsidR="004A6C04" w:rsidRDefault="004A6C04">
      <w:pPr>
        <w:keepNext/>
        <w:widowControl w:val="0"/>
        <w:rPr>
          <w:szCs w:val="22"/>
        </w:rPr>
      </w:pPr>
    </w:p>
    <w:p w14:paraId="39A9D512" w14:textId="77777777" w:rsidR="004A6C04" w:rsidRDefault="009A443B">
      <w:pPr>
        <w:widowControl w:val="0"/>
        <w:rPr>
          <w:szCs w:val="22"/>
        </w:rPr>
      </w:pPr>
      <w:r>
        <w:rPr>
          <w:szCs w:val="22"/>
        </w:rPr>
        <w:t>Nisu dostupni podaci za ljude.</w:t>
      </w:r>
    </w:p>
    <w:p w14:paraId="435FDAB9" w14:textId="77777777" w:rsidR="004A6C04" w:rsidRDefault="004A6C04">
      <w:pPr>
        <w:widowControl w:val="0"/>
        <w:rPr>
          <w:szCs w:val="22"/>
        </w:rPr>
      </w:pPr>
    </w:p>
    <w:p w14:paraId="4F56B41D" w14:textId="77777777" w:rsidR="004A6C04" w:rsidRDefault="009A443B">
      <w:pPr>
        <w:widowControl w:val="0"/>
        <w:rPr>
          <w:szCs w:val="22"/>
        </w:rPr>
      </w:pPr>
      <w:r>
        <w:rPr>
          <w:szCs w:val="22"/>
        </w:rPr>
        <w:t xml:space="preserve">U ispitivanjima na životinjama primijećen je učinak na žensku plodnost u obliku smanjenja implantacija te povećanja predimplantacijskog gubitka pri 70 mg/kg (što predstavlja 5 puta veću </w:t>
      </w:r>
      <w:r>
        <w:rPr>
          <w:szCs w:val="22"/>
        </w:rPr>
        <w:lastRenderedPageBreak/>
        <w:t>izloženost u plazmi u odnosu na terapijske doze u bolesnika). Nisu primijećeni drugi učinci na žensku plodnost. Nije bilo utjecaja na mušku plodnost. Pri dozama koje su bile toksične za ženku (5 do 10 puta veća izloženost u plazmi u odnosu na bolesnice), primijećeni su smanjenje fetalne tjelesne težine i embriofetalne vijabilnosti, zajedno s povećanjem opaženih fetalnih varijacija u štakora i kunića. U pre</w:t>
      </w:r>
      <w:r>
        <w:rPr>
          <w:szCs w:val="22"/>
        </w:rPr>
        <w:noBreakHyphen/>
        <w:t xml:space="preserve"> i postnatalnom ispitivanju, primijećeno je povećanje fetalne smrtnosti pri dozama koje su bile toksične za ženke (doza koja odgovara 4 puta većoj izloženosti u plazmi u odnosu na opažene u bolesnika).</w:t>
      </w:r>
    </w:p>
    <w:p w14:paraId="4C488C42" w14:textId="77777777" w:rsidR="004A6C04" w:rsidRDefault="004A6C04">
      <w:pPr>
        <w:widowControl w:val="0"/>
        <w:ind w:left="567" w:hanging="567"/>
        <w:rPr>
          <w:szCs w:val="22"/>
          <w:u w:val="single"/>
        </w:rPr>
      </w:pPr>
    </w:p>
    <w:p w14:paraId="1639A402" w14:textId="77777777" w:rsidR="004A6C04" w:rsidRDefault="009A443B">
      <w:pPr>
        <w:keepNext/>
        <w:widowControl w:val="0"/>
        <w:ind w:left="567" w:hanging="567"/>
        <w:rPr>
          <w:noProof/>
          <w:szCs w:val="22"/>
        </w:rPr>
      </w:pPr>
      <w:r>
        <w:rPr>
          <w:b/>
          <w:szCs w:val="22"/>
        </w:rPr>
        <w:t>4.7</w:t>
      </w:r>
      <w:r>
        <w:rPr>
          <w:b/>
          <w:szCs w:val="22"/>
        </w:rPr>
        <w:tab/>
        <w:t>Utjecaj na sposobnost upravljanja vozilima i rada sa strojevima</w:t>
      </w:r>
    </w:p>
    <w:p w14:paraId="3C55A703" w14:textId="77777777" w:rsidR="004A6C04" w:rsidRDefault="004A6C04">
      <w:pPr>
        <w:keepNext/>
        <w:widowControl w:val="0"/>
        <w:rPr>
          <w:noProof/>
          <w:szCs w:val="22"/>
        </w:rPr>
      </w:pPr>
    </w:p>
    <w:p w14:paraId="3CF4E01A" w14:textId="77777777" w:rsidR="004A6C04" w:rsidRDefault="009A443B">
      <w:pPr>
        <w:widowControl w:val="0"/>
        <w:rPr>
          <w:noProof/>
          <w:szCs w:val="22"/>
        </w:rPr>
      </w:pPr>
      <w:r>
        <w:rPr>
          <w:szCs w:val="22"/>
        </w:rPr>
        <w:t>Dabigatraneteksilat ne utječe ili zanemarivo utječe na sposobnost upravljanja vozilima i rada sa strojevima.</w:t>
      </w:r>
    </w:p>
    <w:p w14:paraId="19462043" w14:textId="77777777" w:rsidR="004A6C04" w:rsidRDefault="004A6C04">
      <w:pPr>
        <w:widowControl w:val="0"/>
        <w:rPr>
          <w:noProof/>
          <w:szCs w:val="22"/>
        </w:rPr>
      </w:pPr>
    </w:p>
    <w:p w14:paraId="32506383" w14:textId="77777777" w:rsidR="004A6C04" w:rsidRDefault="009A443B">
      <w:pPr>
        <w:keepNext/>
        <w:widowControl w:val="0"/>
        <w:ind w:left="567" w:hanging="567"/>
        <w:rPr>
          <w:b/>
          <w:noProof/>
          <w:szCs w:val="22"/>
        </w:rPr>
      </w:pPr>
      <w:r>
        <w:rPr>
          <w:b/>
          <w:szCs w:val="22"/>
        </w:rPr>
        <w:t>4.8</w:t>
      </w:r>
      <w:r>
        <w:rPr>
          <w:b/>
          <w:szCs w:val="22"/>
        </w:rPr>
        <w:tab/>
        <w:t>Nuspojave</w:t>
      </w:r>
    </w:p>
    <w:p w14:paraId="510662C5" w14:textId="77777777" w:rsidR="004A6C04" w:rsidRDefault="004A6C04">
      <w:pPr>
        <w:keepNext/>
        <w:widowControl w:val="0"/>
        <w:rPr>
          <w:i/>
          <w:noProof/>
          <w:szCs w:val="22"/>
        </w:rPr>
      </w:pPr>
    </w:p>
    <w:p w14:paraId="7D07F2A9" w14:textId="77777777" w:rsidR="004A6C04" w:rsidRDefault="009A443B">
      <w:pPr>
        <w:keepNext/>
        <w:widowControl w:val="0"/>
        <w:autoSpaceDE w:val="0"/>
        <w:autoSpaceDN w:val="0"/>
        <w:adjustRightInd w:val="0"/>
        <w:rPr>
          <w:szCs w:val="22"/>
          <w:u w:val="single"/>
        </w:rPr>
      </w:pPr>
      <w:r>
        <w:rPr>
          <w:szCs w:val="22"/>
          <w:u w:val="single"/>
        </w:rPr>
        <w:t>Sažetak sigurnosnog profila</w:t>
      </w:r>
    </w:p>
    <w:p w14:paraId="34F52818" w14:textId="77777777" w:rsidR="004A6C04" w:rsidRDefault="004A6C04">
      <w:pPr>
        <w:keepNext/>
        <w:widowControl w:val="0"/>
        <w:autoSpaceDE w:val="0"/>
        <w:autoSpaceDN w:val="0"/>
        <w:adjustRightInd w:val="0"/>
        <w:rPr>
          <w:szCs w:val="22"/>
        </w:rPr>
      </w:pPr>
    </w:p>
    <w:p w14:paraId="3C0FED5F" w14:textId="77777777" w:rsidR="004A6C04" w:rsidRDefault="009A443B">
      <w:pPr>
        <w:widowControl w:val="0"/>
        <w:autoSpaceDE w:val="0"/>
        <w:autoSpaceDN w:val="0"/>
        <w:adjustRightInd w:val="0"/>
        <w:rPr>
          <w:szCs w:val="22"/>
        </w:rPr>
      </w:pPr>
      <w:r>
        <w:rPr>
          <w:szCs w:val="22"/>
        </w:rPr>
        <w:t>Dabigatraneteksilat je bio procijenjen u ukupnim kliničkim ispitivanjima s približno 64 000 bolesnika, od toga je približno 35 000 bolesnika bilo liječeno dabigatraneteksilatom.</w:t>
      </w:r>
    </w:p>
    <w:p w14:paraId="4A122862" w14:textId="77777777" w:rsidR="004A6C04" w:rsidRDefault="004A6C04">
      <w:pPr>
        <w:widowControl w:val="0"/>
        <w:autoSpaceDE w:val="0"/>
        <w:autoSpaceDN w:val="0"/>
        <w:adjustRightInd w:val="0"/>
        <w:rPr>
          <w:szCs w:val="22"/>
        </w:rPr>
      </w:pPr>
    </w:p>
    <w:p w14:paraId="35A40D65" w14:textId="77777777" w:rsidR="004A6C04" w:rsidRDefault="009A443B">
      <w:pPr>
        <w:widowControl w:val="0"/>
        <w:autoSpaceDE w:val="0"/>
        <w:autoSpaceDN w:val="0"/>
        <w:adjustRightInd w:val="0"/>
        <w:rPr>
          <w:szCs w:val="22"/>
        </w:rPr>
      </w:pPr>
      <w:r>
        <w:rPr>
          <w:szCs w:val="22"/>
        </w:rPr>
        <w:t>U aktivno kontroliranim ispitivanjima prevencije VTE</w:t>
      </w:r>
      <w:r>
        <w:rPr>
          <w:szCs w:val="22"/>
        </w:rPr>
        <w:noBreakHyphen/>
        <w:t>a, 6684 bolesnika bila su liječena sa 150 mg ili 220 mg dabigatraneteksilata dnevno.</w:t>
      </w:r>
    </w:p>
    <w:p w14:paraId="71A2B4B4" w14:textId="77777777" w:rsidR="004A6C04" w:rsidRDefault="004A6C04">
      <w:pPr>
        <w:widowControl w:val="0"/>
        <w:autoSpaceDE w:val="0"/>
        <w:autoSpaceDN w:val="0"/>
        <w:adjustRightInd w:val="0"/>
        <w:rPr>
          <w:rFonts w:eastAsia="MS Mincho"/>
          <w:szCs w:val="22"/>
          <w:lang w:eastAsia="ja-JP"/>
        </w:rPr>
      </w:pPr>
    </w:p>
    <w:p w14:paraId="09FB5581" w14:textId="77777777" w:rsidR="004A6C04" w:rsidRDefault="009A443B">
      <w:pPr>
        <w:widowControl w:val="0"/>
        <w:autoSpaceDE w:val="0"/>
        <w:autoSpaceDN w:val="0"/>
        <w:adjustRightInd w:val="0"/>
        <w:rPr>
          <w:szCs w:val="22"/>
        </w:rPr>
      </w:pPr>
      <w:r>
        <w:rPr>
          <w:szCs w:val="22"/>
        </w:rPr>
        <w:t>Najčešće prijavljeni događaji su krvarenja koja su se pojavila u oko 14 % bolesnika; učestalost velikih krvarenja (uključujući krvarenja iz rane) je manja od 2 %.</w:t>
      </w:r>
    </w:p>
    <w:p w14:paraId="0A0BEFF0" w14:textId="77777777" w:rsidR="004A6C04" w:rsidRDefault="004A6C04">
      <w:pPr>
        <w:widowControl w:val="0"/>
        <w:autoSpaceDE w:val="0"/>
        <w:autoSpaceDN w:val="0"/>
        <w:adjustRightInd w:val="0"/>
        <w:rPr>
          <w:szCs w:val="22"/>
        </w:rPr>
      </w:pPr>
    </w:p>
    <w:p w14:paraId="070074E7" w14:textId="77777777" w:rsidR="004A6C04" w:rsidRDefault="009A443B">
      <w:pPr>
        <w:widowControl w:val="0"/>
        <w:rPr>
          <w:szCs w:val="22"/>
        </w:rPr>
      </w:pPr>
      <w:r>
        <w:rPr>
          <w:szCs w:val="22"/>
        </w:rPr>
        <w:t>Iako rijetko po učestalosti u kliničkim ispitivanjima, može doći do velikog ili teškog krvarenja, koje, bez obzira na mjesto, može dovesti do onesposobljavajućih, opasnih po život, ili čak smrtnih ishoda.</w:t>
      </w:r>
    </w:p>
    <w:p w14:paraId="37916390" w14:textId="77777777" w:rsidR="004A6C04" w:rsidRDefault="004A6C04">
      <w:pPr>
        <w:widowControl w:val="0"/>
        <w:jc w:val="both"/>
        <w:rPr>
          <w:szCs w:val="22"/>
        </w:rPr>
      </w:pPr>
    </w:p>
    <w:p w14:paraId="5FA55424" w14:textId="77777777" w:rsidR="004A6C04" w:rsidRDefault="009A443B">
      <w:pPr>
        <w:keepNext/>
        <w:widowControl w:val="0"/>
        <w:autoSpaceDE w:val="0"/>
        <w:autoSpaceDN w:val="0"/>
        <w:adjustRightInd w:val="0"/>
        <w:rPr>
          <w:szCs w:val="22"/>
        </w:rPr>
      </w:pPr>
      <w:r>
        <w:rPr>
          <w:szCs w:val="22"/>
          <w:u w:val="single"/>
        </w:rPr>
        <w:t>Tablični prikaz nuspojava</w:t>
      </w:r>
    </w:p>
    <w:p w14:paraId="6499D832" w14:textId="77777777" w:rsidR="004A6C04" w:rsidRDefault="004A6C04">
      <w:pPr>
        <w:keepNext/>
        <w:widowControl w:val="0"/>
        <w:autoSpaceDE w:val="0"/>
        <w:autoSpaceDN w:val="0"/>
        <w:adjustRightInd w:val="0"/>
        <w:rPr>
          <w:szCs w:val="22"/>
          <w:u w:val="single"/>
          <w:lang w:eastAsia="de-DE"/>
        </w:rPr>
      </w:pPr>
    </w:p>
    <w:p w14:paraId="7D07DE50" w14:textId="77777777" w:rsidR="004A6C04" w:rsidRDefault="009A443B">
      <w:pPr>
        <w:widowControl w:val="0"/>
        <w:autoSpaceDE w:val="0"/>
        <w:autoSpaceDN w:val="0"/>
        <w:adjustRightInd w:val="0"/>
        <w:rPr>
          <w:szCs w:val="22"/>
        </w:rPr>
      </w:pPr>
      <w:r>
        <w:rPr>
          <w:szCs w:val="22"/>
        </w:rPr>
        <w:t>Tablica 10 prikazuje nuspojave poredane prema klasifikaciji organskih sustava i učestalosti, uz sljedeću konvenciju: vrlo često (</w:t>
      </w:r>
      <w:r>
        <w:t>≥</w:t>
      </w:r>
      <w:r>
        <w:rPr>
          <w:szCs w:val="22"/>
        </w:rPr>
        <w:t> 1/10), često (</w:t>
      </w:r>
      <w:r>
        <w:t>≥</w:t>
      </w:r>
      <w:r>
        <w:rPr>
          <w:szCs w:val="22"/>
        </w:rPr>
        <w:t> 1/100 i &lt; 1/10), manje često (</w:t>
      </w:r>
      <w:r>
        <w:t>≥</w:t>
      </w:r>
      <w:r>
        <w:rPr>
          <w:szCs w:val="22"/>
        </w:rPr>
        <w:t> 1/1000 i &lt; 1/100), rijetko (</w:t>
      </w:r>
      <w:r>
        <w:t>≥</w:t>
      </w:r>
      <w:r>
        <w:rPr>
          <w:szCs w:val="22"/>
        </w:rPr>
        <w:t> 1/10 000 i &lt; 1/1000), vrlo rijetko (&lt; 1/10 000), nepoznato (ne može se procijeniti iz dostupnih podataka).</w:t>
      </w:r>
    </w:p>
    <w:p w14:paraId="31E88F56" w14:textId="77777777" w:rsidR="004A6C04" w:rsidRDefault="004A6C04">
      <w:pPr>
        <w:widowControl w:val="0"/>
        <w:rPr>
          <w:szCs w:val="22"/>
        </w:rPr>
      </w:pPr>
    </w:p>
    <w:p w14:paraId="41CF9BDA" w14:textId="77777777" w:rsidR="004A6C04" w:rsidRDefault="009A443B">
      <w:pPr>
        <w:keepNext/>
        <w:widowControl w:val="0"/>
        <w:autoSpaceDE w:val="0"/>
        <w:autoSpaceDN w:val="0"/>
        <w:adjustRightInd w:val="0"/>
        <w:ind w:left="1134" w:hanging="1134"/>
        <w:rPr>
          <w:b/>
          <w:bCs/>
          <w:szCs w:val="22"/>
        </w:rPr>
      </w:pPr>
      <w:r>
        <w:rPr>
          <w:b/>
          <w:szCs w:val="22"/>
        </w:rPr>
        <w:t>Tablica 10:</w:t>
      </w:r>
      <w:r>
        <w:rPr>
          <w:b/>
          <w:szCs w:val="22"/>
        </w:rPr>
        <w:tab/>
        <w:t>Nuspojave</w:t>
      </w:r>
    </w:p>
    <w:p w14:paraId="549ACA38"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1"/>
        <w:gridCol w:w="2831"/>
      </w:tblGrid>
      <w:tr w:rsidR="004A6C04" w14:paraId="72385D36" w14:textId="77777777">
        <w:trPr>
          <w:jc w:val="center"/>
        </w:trPr>
        <w:tc>
          <w:tcPr>
            <w:tcW w:w="3438" w:type="pct"/>
          </w:tcPr>
          <w:p w14:paraId="514C9FE2" w14:textId="77777777" w:rsidR="004A6C04" w:rsidRDefault="009A443B">
            <w:pPr>
              <w:keepNext/>
              <w:widowControl w:val="0"/>
              <w:autoSpaceDE w:val="0"/>
              <w:autoSpaceDN w:val="0"/>
              <w:ind w:right="57"/>
              <w:rPr>
                <w:szCs w:val="22"/>
              </w:rPr>
            </w:pPr>
            <w:r>
              <w:rPr>
                <w:szCs w:val="22"/>
              </w:rPr>
              <w:t>Klasifikacija organskog sustava / preporučeni pojam</w:t>
            </w:r>
          </w:p>
        </w:tc>
        <w:tc>
          <w:tcPr>
            <w:tcW w:w="1562" w:type="pct"/>
          </w:tcPr>
          <w:p w14:paraId="039E7D44" w14:textId="77777777" w:rsidR="004A6C04" w:rsidRDefault="009A443B">
            <w:pPr>
              <w:keepNext/>
              <w:widowControl w:val="0"/>
              <w:autoSpaceDE w:val="0"/>
              <w:autoSpaceDN w:val="0"/>
              <w:ind w:right="57"/>
              <w:jc w:val="center"/>
              <w:rPr>
                <w:szCs w:val="22"/>
              </w:rPr>
            </w:pPr>
            <w:r>
              <w:rPr>
                <w:szCs w:val="22"/>
              </w:rPr>
              <w:t>Učestalost</w:t>
            </w:r>
          </w:p>
        </w:tc>
      </w:tr>
      <w:tr w:rsidR="004A6C04" w14:paraId="3F32A098" w14:textId="77777777">
        <w:trPr>
          <w:jc w:val="center"/>
        </w:trPr>
        <w:tc>
          <w:tcPr>
            <w:tcW w:w="5000" w:type="pct"/>
            <w:gridSpan w:val="2"/>
          </w:tcPr>
          <w:p w14:paraId="775CD3B4" w14:textId="77777777" w:rsidR="004A6C04" w:rsidRDefault="009A443B">
            <w:pPr>
              <w:keepNext/>
              <w:widowControl w:val="0"/>
              <w:rPr>
                <w:szCs w:val="22"/>
              </w:rPr>
            </w:pPr>
            <w:r>
              <w:rPr>
                <w:szCs w:val="22"/>
              </w:rPr>
              <w:t>Poremećaji krvi i limfnog sustava</w:t>
            </w:r>
          </w:p>
        </w:tc>
      </w:tr>
      <w:tr w:rsidR="004A6C04" w14:paraId="0B2F8877" w14:textId="77777777">
        <w:trPr>
          <w:jc w:val="center"/>
        </w:trPr>
        <w:tc>
          <w:tcPr>
            <w:tcW w:w="3438" w:type="pct"/>
          </w:tcPr>
          <w:p w14:paraId="1447B8F8" w14:textId="77777777" w:rsidR="004A6C04" w:rsidRDefault="009A443B">
            <w:pPr>
              <w:keepNext/>
              <w:widowControl w:val="0"/>
              <w:autoSpaceDE w:val="0"/>
              <w:autoSpaceDN w:val="0"/>
              <w:ind w:left="180" w:right="57"/>
              <w:rPr>
                <w:szCs w:val="22"/>
              </w:rPr>
            </w:pPr>
            <w:r>
              <w:rPr>
                <w:szCs w:val="22"/>
              </w:rPr>
              <w:t>Sniženi hemoglobin</w:t>
            </w:r>
          </w:p>
        </w:tc>
        <w:tc>
          <w:tcPr>
            <w:tcW w:w="1562" w:type="pct"/>
          </w:tcPr>
          <w:p w14:paraId="1E8FBC17" w14:textId="77777777" w:rsidR="004A6C04" w:rsidRDefault="009A443B">
            <w:pPr>
              <w:keepNext/>
              <w:widowControl w:val="0"/>
              <w:autoSpaceDE w:val="0"/>
              <w:autoSpaceDN w:val="0"/>
              <w:ind w:left="57" w:right="57"/>
              <w:jc w:val="center"/>
              <w:rPr>
                <w:szCs w:val="22"/>
              </w:rPr>
            </w:pPr>
            <w:r>
              <w:rPr>
                <w:szCs w:val="22"/>
              </w:rPr>
              <w:t>često</w:t>
            </w:r>
          </w:p>
        </w:tc>
      </w:tr>
      <w:tr w:rsidR="004A6C04" w14:paraId="519E79FF" w14:textId="77777777">
        <w:trPr>
          <w:jc w:val="center"/>
        </w:trPr>
        <w:tc>
          <w:tcPr>
            <w:tcW w:w="3438" w:type="pct"/>
          </w:tcPr>
          <w:p w14:paraId="3992E2FF" w14:textId="77777777" w:rsidR="004A6C04" w:rsidRDefault="009A443B">
            <w:pPr>
              <w:keepNext/>
              <w:widowControl w:val="0"/>
              <w:autoSpaceDE w:val="0"/>
              <w:autoSpaceDN w:val="0"/>
              <w:ind w:left="180" w:right="57"/>
              <w:rPr>
                <w:szCs w:val="22"/>
              </w:rPr>
            </w:pPr>
            <w:r>
              <w:rPr>
                <w:szCs w:val="22"/>
              </w:rPr>
              <w:t>Anemija</w:t>
            </w:r>
          </w:p>
        </w:tc>
        <w:tc>
          <w:tcPr>
            <w:tcW w:w="1562" w:type="pct"/>
          </w:tcPr>
          <w:p w14:paraId="531B1917" w14:textId="77777777" w:rsidR="004A6C04" w:rsidRDefault="009A443B">
            <w:pPr>
              <w:keepNext/>
              <w:widowControl w:val="0"/>
              <w:autoSpaceDE w:val="0"/>
              <w:autoSpaceDN w:val="0"/>
              <w:ind w:left="57" w:right="57"/>
              <w:jc w:val="center"/>
              <w:rPr>
                <w:szCs w:val="22"/>
              </w:rPr>
            </w:pPr>
            <w:r>
              <w:rPr>
                <w:szCs w:val="22"/>
              </w:rPr>
              <w:t>manje često</w:t>
            </w:r>
          </w:p>
        </w:tc>
      </w:tr>
      <w:tr w:rsidR="004A6C04" w14:paraId="6215E4B1" w14:textId="77777777">
        <w:trPr>
          <w:jc w:val="center"/>
        </w:trPr>
        <w:tc>
          <w:tcPr>
            <w:tcW w:w="3438" w:type="pct"/>
          </w:tcPr>
          <w:p w14:paraId="47BB0207" w14:textId="77777777" w:rsidR="004A6C04" w:rsidRDefault="009A443B">
            <w:pPr>
              <w:keepNext/>
              <w:widowControl w:val="0"/>
              <w:autoSpaceDE w:val="0"/>
              <w:autoSpaceDN w:val="0"/>
              <w:ind w:left="180" w:right="57"/>
              <w:rPr>
                <w:szCs w:val="22"/>
              </w:rPr>
            </w:pPr>
            <w:r>
              <w:rPr>
                <w:szCs w:val="22"/>
              </w:rPr>
              <w:t>Sniženi hematokrit</w:t>
            </w:r>
          </w:p>
        </w:tc>
        <w:tc>
          <w:tcPr>
            <w:tcW w:w="1562" w:type="pct"/>
          </w:tcPr>
          <w:p w14:paraId="6C49B0F0" w14:textId="77777777" w:rsidR="004A6C04" w:rsidRDefault="009A443B">
            <w:pPr>
              <w:keepNext/>
              <w:widowControl w:val="0"/>
              <w:autoSpaceDE w:val="0"/>
              <w:autoSpaceDN w:val="0"/>
              <w:ind w:left="57" w:right="57"/>
              <w:jc w:val="center"/>
              <w:rPr>
                <w:szCs w:val="22"/>
              </w:rPr>
            </w:pPr>
            <w:r>
              <w:rPr>
                <w:szCs w:val="22"/>
              </w:rPr>
              <w:t>manje često</w:t>
            </w:r>
          </w:p>
        </w:tc>
      </w:tr>
      <w:tr w:rsidR="004A6C04" w14:paraId="3C58034B" w14:textId="77777777">
        <w:trPr>
          <w:jc w:val="center"/>
        </w:trPr>
        <w:tc>
          <w:tcPr>
            <w:tcW w:w="3438" w:type="pct"/>
          </w:tcPr>
          <w:p w14:paraId="7CF33DBA" w14:textId="77777777" w:rsidR="004A6C04" w:rsidRDefault="009A443B">
            <w:pPr>
              <w:keepNext/>
              <w:widowControl w:val="0"/>
              <w:autoSpaceDE w:val="0"/>
              <w:autoSpaceDN w:val="0"/>
              <w:ind w:left="180" w:right="57"/>
              <w:rPr>
                <w:szCs w:val="22"/>
              </w:rPr>
            </w:pPr>
            <w:r>
              <w:rPr>
                <w:szCs w:val="22"/>
              </w:rPr>
              <w:t>Trombocitopenija</w:t>
            </w:r>
          </w:p>
        </w:tc>
        <w:tc>
          <w:tcPr>
            <w:tcW w:w="1562" w:type="pct"/>
          </w:tcPr>
          <w:p w14:paraId="1A940A33" w14:textId="77777777" w:rsidR="004A6C04" w:rsidRDefault="009A443B">
            <w:pPr>
              <w:keepNext/>
              <w:widowControl w:val="0"/>
              <w:autoSpaceDE w:val="0"/>
              <w:autoSpaceDN w:val="0"/>
              <w:ind w:left="57" w:right="57"/>
              <w:jc w:val="center"/>
              <w:rPr>
                <w:szCs w:val="22"/>
              </w:rPr>
            </w:pPr>
            <w:r>
              <w:rPr>
                <w:szCs w:val="22"/>
              </w:rPr>
              <w:t>rijetko</w:t>
            </w:r>
          </w:p>
        </w:tc>
      </w:tr>
      <w:tr w:rsidR="004A6C04" w14:paraId="72FFBEC3" w14:textId="77777777">
        <w:trPr>
          <w:jc w:val="center"/>
        </w:trPr>
        <w:tc>
          <w:tcPr>
            <w:tcW w:w="3438" w:type="pct"/>
          </w:tcPr>
          <w:p w14:paraId="17833A00" w14:textId="77777777" w:rsidR="004A6C04" w:rsidRDefault="009A443B">
            <w:pPr>
              <w:keepNext/>
              <w:widowControl w:val="0"/>
              <w:autoSpaceDE w:val="0"/>
              <w:autoSpaceDN w:val="0"/>
              <w:ind w:left="180" w:right="57"/>
              <w:rPr>
                <w:szCs w:val="22"/>
              </w:rPr>
            </w:pPr>
            <w:r>
              <w:rPr>
                <w:szCs w:val="22"/>
              </w:rPr>
              <w:t>Neutropenija</w:t>
            </w:r>
          </w:p>
        </w:tc>
        <w:tc>
          <w:tcPr>
            <w:tcW w:w="1562" w:type="pct"/>
          </w:tcPr>
          <w:p w14:paraId="2054DF1A" w14:textId="77777777" w:rsidR="004A6C04" w:rsidRDefault="009A443B">
            <w:pPr>
              <w:keepNext/>
              <w:widowControl w:val="0"/>
              <w:autoSpaceDE w:val="0"/>
              <w:autoSpaceDN w:val="0"/>
              <w:ind w:left="57" w:right="57"/>
              <w:jc w:val="center"/>
              <w:rPr>
                <w:szCs w:val="22"/>
              </w:rPr>
            </w:pPr>
            <w:r>
              <w:rPr>
                <w:szCs w:val="22"/>
              </w:rPr>
              <w:t>nepoznato</w:t>
            </w:r>
          </w:p>
        </w:tc>
      </w:tr>
      <w:tr w:rsidR="004A6C04" w14:paraId="5820355E" w14:textId="77777777">
        <w:trPr>
          <w:jc w:val="center"/>
        </w:trPr>
        <w:tc>
          <w:tcPr>
            <w:tcW w:w="3438" w:type="pct"/>
          </w:tcPr>
          <w:p w14:paraId="58462245" w14:textId="77777777" w:rsidR="004A6C04" w:rsidRDefault="009A443B">
            <w:pPr>
              <w:keepNext/>
              <w:widowControl w:val="0"/>
              <w:autoSpaceDE w:val="0"/>
              <w:autoSpaceDN w:val="0"/>
              <w:ind w:left="180" w:right="57"/>
              <w:rPr>
                <w:szCs w:val="22"/>
              </w:rPr>
            </w:pPr>
            <w:r>
              <w:rPr>
                <w:szCs w:val="22"/>
              </w:rPr>
              <w:t>Agranulocitoza</w:t>
            </w:r>
          </w:p>
        </w:tc>
        <w:tc>
          <w:tcPr>
            <w:tcW w:w="1562" w:type="pct"/>
          </w:tcPr>
          <w:p w14:paraId="159D8C68" w14:textId="77777777" w:rsidR="004A6C04" w:rsidRDefault="009A443B">
            <w:pPr>
              <w:keepNext/>
              <w:widowControl w:val="0"/>
              <w:autoSpaceDE w:val="0"/>
              <w:autoSpaceDN w:val="0"/>
              <w:ind w:left="57" w:right="57"/>
              <w:jc w:val="center"/>
              <w:rPr>
                <w:szCs w:val="22"/>
              </w:rPr>
            </w:pPr>
            <w:r>
              <w:rPr>
                <w:szCs w:val="22"/>
              </w:rPr>
              <w:t>nepoznato</w:t>
            </w:r>
          </w:p>
        </w:tc>
      </w:tr>
      <w:tr w:rsidR="004A6C04" w14:paraId="75F4762F" w14:textId="77777777">
        <w:trPr>
          <w:jc w:val="center"/>
        </w:trPr>
        <w:tc>
          <w:tcPr>
            <w:tcW w:w="5000" w:type="pct"/>
            <w:gridSpan w:val="2"/>
          </w:tcPr>
          <w:p w14:paraId="66AC2AD7" w14:textId="77777777" w:rsidR="004A6C04" w:rsidRDefault="009A443B">
            <w:pPr>
              <w:keepNext/>
              <w:widowControl w:val="0"/>
              <w:autoSpaceDE w:val="0"/>
              <w:autoSpaceDN w:val="0"/>
              <w:rPr>
                <w:szCs w:val="22"/>
              </w:rPr>
            </w:pPr>
            <w:r>
              <w:rPr>
                <w:szCs w:val="22"/>
              </w:rPr>
              <w:t>Poremećaji imunološkog sustava</w:t>
            </w:r>
          </w:p>
        </w:tc>
      </w:tr>
      <w:tr w:rsidR="004A6C04" w14:paraId="713BFBDC" w14:textId="77777777">
        <w:trPr>
          <w:jc w:val="center"/>
        </w:trPr>
        <w:tc>
          <w:tcPr>
            <w:tcW w:w="3438" w:type="pct"/>
          </w:tcPr>
          <w:p w14:paraId="3E66E17C" w14:textId="77777777" w:rsidR="004A6C04" w:rsidRDefault="009A443B">
            <w:pPr>
              <w:keepNext/>
              <w:widowControl w:val="0"/>
              <w:ind w:left="180" w:right="57"/>
              <w:rPr>
                <w:szCs w:val="22"/>
              </w:rPr>
            </w:pPr>
            <w:r>
              <w:rPr>
                <w:szCs w:val="22"/>
              </w:rPr>
              <w:t>Preosjetljivost na lijek</w:t>
            </w:r>
          </w:p>
        </w:tc>
        <w:tc>
          <w:tcPr>
            <w:tcW w:w="1562" w:type="pct"/>
          </w:tcPr>
          <w:p w14:paraId="0BE527FE" w14:textId="77777777" w:rsidR="004A6C04" w:rsidRDefault="009A443B">
            <w:pPr>
              <w:keepNext/>
              <w:widowControl w:val="0"/>
              <w:jc w:val="center"/>
              <w:rPr>
                <w:szCs w:val="22"/>
              </w:rPr>
            </w:pPr>
            <w:r>
              <w:rPr>
                <w:szCs w:val="22"/>
              </w:rPr>
              <w:t>manje često</w:t>
            </w:r>
          </w:p>
        </w:tc>
      </w:tr>
      <w:tr w:rsidR="004A6C04" w14:paraId="684C98B4" w14:textId="77777777">
        <w:trPr>
          <w:jc w:val="center"/>
        </w:trPr>
        <w:tc>
          <w:tcPr>
            <w:tcW w:w="3438" w:type="pct"/>
          </w:tcPr>
          <w:p w14:paraId="253A16CB" w14:textId="77777777" w:rsidR="004A6C04" w:rsidRDefault="009A443B">
            <w:pPr>
              <w:keepNext/>
              <w:widowControl w:val="0"/>
              <w:ind w:left="180" w:right="57"/>
              <w:rPr>
                <w:szCs w:val="22"/>
              </w:rPr>
            </w:pPr>
            <w:r>
              <w:rPr>
                <w:szCs w:val="22"/>
              </w:rPr>
              <w:t>Anafilaktička reakcija</w:t>
            </w:r>
          </w:p>
        </w:tc>
        <w:tc>
          <w:tcPr>
            <w:tcW w:w="1562" w:type="pct"/>
          </w:tcPr>
          <w:p w14:paraId="40892491" w14:textId="77777777" w:rsidR="004A6C04" w:rsidRDefault="009A443B">
            <w:pPr>
              <w:keepNext/>
              <w:widowControl w:val="0"/>
              <w:jc w:val="center"/>
              <w:rPr>
                <w:szCs w:val="22"/>
              </w:rPr>
            </w:pPr>
            <w:r>
              <w:rPr>
                <w:szCs w:val="22"/>
              </w:rPr>
              <w:t>rijetko</w:t>
            </w:r>
          </w:p>
        </w:tc>
      </w:tr>
      <w:tr w:rsidR="004A6C04" w14:paraId="20398B66" w14:textId="77777777">
        <w:trPr>
          <w:jc w:val="center"/>
        </w:trPr>
        <w:tc>
          <w:tcPr>
            <w:tcW w:w="3438" w:type="pct"/>
          </w:tcPr>
          <w:p w14:paraId="5D8B1CE9" w14:textId="77777777" w:rsidR="004A6C04" w:rsidRDefault="009A443B">
            <w:pPr>
              <w:keepNext/>
              <w:widowControl w:val="0"/>
              <w:ind w:left="180" w:right="57"/>
              <w:rPr>
                <w:szCs w:val="22"/>
              </w:rPr>
            </w:pPr>
            <w:r>
              <w:rPr>
                <w:szCs w:val="22"/>
              </w:rPr>
              <w:t>Angioedem</w:t>
            </w:r>
          </w:p>
        </w:tc>
        <w:tc>
          <w:tcPr>
            <w:tcW w:w="1562" w:type="pct"/>
          </w:tcPr>
          <w:p w14:paraId="3CE10996" w14:textId="77777777" w:rsidR="004A6C04" w:rsidRDefault="009A443B">
            <w:pPr>
              <w:keepNext/>
              <w:widowControl w:val="0"/>
              <w:jc w:val="center"/>
              <w:rPr>
                <w:szCs w:val="22"/>
              </w:rPr>
            </w:pPr>
            <w:r>
              <w:rPr>
                <w:szCs w:val="22"/>
              </w:rPr>
              <w:t>rijetko</w:t>
            </w:r>
          </w:p>
        </w:tc>
      </w:tr>
      <w:tr w:rsidR="004A6C04" w14:paraId="6EB45C8B" w14:textId="77777777">
        <w:trPr>
          <w:jc w:val="center"/>
        </w:trPr>
        <w:tc>
          <w:tcPr>
            <w:tcW w:w="3438" w:type="pct"/>
          </w:tcPr>
          <w:p w14:paraId="5AA57B9B" w14:textId="77777777" w:rsidR="004A6C04" w:rsidRDefault="009A443B">
            <w:pPr>
              <w:keepNext/>
              <w:widowControl w:val="0"/>
              <w:ind w:left="180" w:right="57"/>
              <w:rPr>
                <w:szCs w:val="22"/>
              </w:rPr>
            </w:pPr>
            <w:r>
              <w:rPr>
                <w:szCs w:val="22"/>
              </w:rPr>
              <w:t>urtikarija</w:t>
            </w:r>
          </w:p>
        </w:tc>
        <w:tc>
          <w:tcPr>
            <w:tcW w:w="1562" w:type="pct"/>
          </w:tcPr>
          <w:p w14:paraId="1983C1F4" w14:textId="77777777" w:rsidR="004A6C04" w:rsidRDefault="009A443B">
            <w:pPr>
              <w:keepNext/>
              <w:widowControl w:val="0"/>
              <w:jc w:val="center"/>
              <w:rPr>
                <w:szCs w:val="22"/>
              </w:rPr>
            </w:pPr>
            <w:r>
              <w:rPr>
                <w:szCs w:val="22"/>
              </w:rPr>
              <w:t>rijetko</w:t>
            </w:r>
          </w:p>
        </w:tc>
      </w:tr>
      <w:tr w:rsidR="004A6C04" w14:paraId="162054B1" w14:textId="77777777">
        <w:trPr>
          <w:jc w:val="center"/>
        </w:trPr>
        <w:tc>
          <w:tcPr>
            <w:tcW w:w="3438" w:type="pct"/>
          </w:tcPr>
          <w:p w14:paraId="184F3576" w14:textId="77777777" w:rsidR="004A6C04" w:rsidRDefault="009A443B">
            <w:pPr>
              <w:keepNext/>
              <w:widowControl w:val="0"/>
              <w:ind w:left="180" w:right="57"/>
              <w:rPr>
                <w:szCs w:val="22"/>
              </w:rPr>
            </w:pPr>
            <w:r>
              <w:rPr>
                <w:szCs w:val="22"/>
              </w:rPr>
              <w:t>osip</w:t>
            </w:r>
          </w:p>
        </w:tc>
        <w:tc>
          <w:tcPr>
            <w:tcW w:w="1562" w:type="pct"/>
          </w:tcPr>
          <w:p w14:paraId="31C2B82D" w14:textId="77777777" w:rsidR="004A6C04" w:rsidRDefault="009A443B">
            <w:pPr>
              <w:keepNext/>
              <w:widowControl w:val="0"/>
              <w:jc w:val="center"/>
              <w:rPr>
                <w:szCs w:val="22"/>
              </w:rPr>
            </w:pPr>
            <w:r>
              <w:rPr>
                <w:szCs w:val="22"/>
              </w:rPr>
              <w:t>rijetko</w:t>
            </w:r>
          </w:p>
        </w:tc>
      </w:tr>
      <w:tr w:rsidR="004A6C04" w14:paraId="199DF246" w14:textId="77777777">
        <w:trPr>
          <w:jc w:val="center"/>
        </w:trPr>
        <w:tc>
          <w:tcPr>
            <w:tcW w:w="3438" w:type="pct"/>
          </w:tcPr>
          <w:p w14:paraId="715DC292" w14:textId="77777777" w:rsidR="004A6C04" w:rsidRDefault="009A443B">
            <w:pPr>
              <w:keepNext/>
              <w:widowControl w:val="0"/>
              <w:ind w:left="180" w:right="57"/>
              <w:rPr>
                <w:szCs w:val="22"/>
              </w:rPr>
            </w:pPr>
            <w:r>
              <w:rPr>
                <w:szCs w:val="22"/>
              </w:rPr>
              <w:t>pruritus</w:t>
            </w:r>
          </w:p>
        </w:tc>
        <w:tc>
          <w:tcPr>
            <w:tcW w:w="1562" w:type="pct"/>
          </w:tcPr>
          <w:p w14:paraId="34FE44B0" w14:textId="77777777" w:rsidR="004A6C04" w:rsidRDefault="009A443B">
            <w:pPr>
              <w:keepNext/>
              <w:widowControl w:val="0"/>
              <w:jc w:val="center"/>
              <w:rPr>
                <w:szCs w:val="22"/>
              </w:rPr>
            </w:pPr>
            <w:r>
              <w:rPr>
                <w:szCs w:val="22"/>
              </w:rPr>
              <w:t>rijetko</w:t>
            </w:r>
          </w:p>
        </w:tc>
      </w:tr>
      <w:tr w:rsidR="004A6C04" w14:paraId="4CEE24A7" w14:textId="77777777">
        <w:trPr>
          <w:jc w:val="center"/>
        </w:trPr>
        <w:tc>
          <w:tcPr>
            <w:tcW w:w="3438" w:type="pct"/>
          </w:tcPr>
          <w:p w14:paraId="5B643534" w14:textId="77777777" w:rsidR="004A6C04" w:rsidRDefault="009A443B">
            <w:pPr>
              <w:keepNext/>
              <w:widowControl w:val="0"/>
              <w:ind w:left="180" w:right="57"/>
              <w:rPr>
                <w:szCs w:val="22"/>
              </w:rPr>
            </w:pPr>
            <w:r>
              <w:rPr>
                <w:szCs w:val="22"/>
              </w:rPr>
              <w:t>bronhospazam</w:t>
            </w:r>
          </w:p>
        </w:tc>
        <w:tc>
          <w:tcPr>
            <w:tcW w:w="1562" w:type="pct"/>
          </w:tcPr>
          <w:p w14:paraId="2E59FA90" w14:textId="77777777" w:rsidR="004A6C04" w:rsidRDefault="009A443B">
            <w:pPr>
              <w:keepNext/>
              <w:widowControl w:val="0"/>
              <w:jc w:val="center"/>
              <w:rPr>
                <w:szCs w:val="22"/>
              </w:rPr>
            </w:pPr>
            <w:r>
              <w:rPr>
                <w:szCs w:val="22"/>
              </w:rPr>
              <w:t>nepoznato</w:t>
            </w:r>
          </w:p>
        </w:tc>
      </w:tr>
      <w:tr w:rsidR="004A6C04" w14:paraId="2B68E8A0" w14:textId="77777777">
        <w:trPr>
          <w:jc w:val="center"/>
        </w:trPr>
        <w:tc>
          <w:tcPr>
            <w:tcW w:w="5000" w:type="pct"/>
            <w:gridSpan w:val="2"/>
          </w:tcPr>
          <w:p w14:paraId="6700F94D" w14:textId="77777777" w:rsidR="004A6C04" w:rsidRDefault="009A443B">
            <w:pPr>
              <w:keepNext/>
              <w:widowControl w:val="0"/>
              <w:rPr>
                <w:szCs w:val="22"/>
              </w:rPr>
            </w:pPr>
            <w:r>
              <w:rPr>
                <w:szCs w:val="22"/>
              </w:rPr>
              <w:t>Poremećaji živčanog sustava</w:t>
            </w:r>
          </w:p>
        </w:tc>
      </w:tr>
      <w:tr w:rsidR="004A6C04" w14:paraId="43F21272" w14:textId="77777777">
        <w:trPr>
          <w:jc w:val="center"/>
        </w:trPr>
        <w:tc>
          <w:tcPr>
            <w:tcW w:w="3438" w:type="pct"/>
          </w:tcPr>
          <w:p w14:paraId="72B0F9F2" w14:textId="77777777" w:rsidR="004A6C04" w:rsidRDefault="009A443B">
            <w:pPr>
              <w:widowControl w:val="0"/>
              <w:ind w:left="180" w:right="57"/>
              <w:rPr>
                <w:szCs w:val="22"/>
              </w:rPr>
            </w:pPr>
            <w:r>
              <w:rPr>
                <w:szCs w:val="22"/>
              </w:rPr>
              <w:t>intrakranijalno krvarenje</w:t>
            </w:r>
          </w:p>
        </w:tc>
        <w:tc>
          <w:tcPr>
            <w:tcW w:w="1562" w:type="pct"/>
          </w:tcPr>
          <w:p w14:paraId="0A719F1F" w14:textId="77777777" w:rsidR="004A6C04" w:rsidRDefault="009A443B">
            <w:pPr>
              <w:widowControl w:val="0"/>
              <w:jc w:val="center"/>
              <w:rPr>
                <w:szCs w:val="22"/>
              </w:rPr>
            </w:pPr>
            <w:r>
              <w:rPr>
                <w:szCs w:val="22"/>
              </w:rPr>
              <w:t>rijetko</w:t>
            </w:r>
          </w:p>
        </w:tc>
      </w:tr>
      <w:tr w:rsidR="004A6C04" w14:paraId="664E92D3" w14:textId="77777777">
        <w:trPr>
          <w:jc w:val="center"/>
        </w:trPr>
        <w:tc>
          <w:tcPr>
            <w:tcW w:w="5000" w:type="pct"/>
            <w:gridSpan w:val="2"/>
          </w:tcPr>
          <w:p w14:paraId="38BA835F" w14:textId="77777777" w:rsidR="004A6C04" w:rsidRDefault="009A443B">
            <w:pPr>
              <w:widowControl w:val="0"/>
              <w:autoSpaceDE w:val="0"/>
              <w:autoSpaceDN w:val="0"/>
              <w:rPr>
                <w:szCs w:val="22"/>
              </w:rPr>
            </w:pPr>
            <w:r>
              <w:rPr>
                <w:szCs w:val="22"/>
              </w:rPr>
              <w:lastRenderedPageBreak/>
              <w:t>Krvožilni poremećaji</w:t>
            </w:r>
          </w:p>
        </w:tc>
      </w:tr>
      <w:tr w:rsidR="004A6C04" w14:paraId="56CC06A7" w14:textId="77777777">
        <w:trPr>
          <w:jc w:val="center"/>
        </w:trPr>
        <w:tc>
          <w:tcPr>
            <w:tcW w:w="3438" w:type="pct"/>
          </w:tcPr>
          <w:p w14:paraId="6F639525" w14:textId="77777777" w:rsidR="004A6C04" w:rsidRDefault="009A443B">
            <w:pPr>
              <w:widowControl w:val="0"/>
              <w:ind w:left="180" w:right="57"/>
              <w:rPr>
                <w:szCs w:val="22"/>
              </w:rPr>
            </w:pPr>
            <w:r>
              <w:rPr>
                <w:szCs w:val="22"/>
              </w:rPr>
              <w:t>Hematom</w:t>
            </w:r>
          </w:p>
        </w:tc>
        <w:tc>
          <w:tcPr>
            <w:tcW w:w="1562" w:type="pct"/>
          </w:tcPr>
          <w:p w14:paraId="5A5DAD3E" w14:textId="77777777" w:rsidR="004A6C04" w:rsidRDefault="009A443B">
            <w:pPr>
              <w:widowControl w:val="0"/>
              <w:jc w:val="center"/>
              <w:rPr>
                <w:szCs w:val="22"/>
              </w:rPr>
            </w:pPr>
            <w:r>
              <w:rPr>
                <w:szCs w:val="22"/>
              </w:rPr>
              <w:t>manje često</w:t>
            </w:r>
          </w:p>
        </w:tc>
      </w:tr>
      <w:tr w:rsidR="004A6C04" w14:paraId="2EB7AFA3" w14:textId="77777777">
        <w:trPr>
          <w:jc w:val="center"/>
        </w:trPr>
        <w:tc>
          <w:tcPr>
            <w:tcW w:w="3438" w:type="pct"/>
          </w:tcPr>
          <w:p w14:paraId="6C281A6B" w14:textId="77777777" w:rsidR="004A6C04" w:rsidRDefault="009A443B">
            <w:pPr>
              <w:widowControl w:val="0"/>
              <w:ind w:left="180" w:right="57"/>
              <w:rPr>
                <w:szCs w:val="22"/>
              </w:rPr>
            </w:pPr>
            <w:r>
              <w:rPr>
                <w:szCs w:val="22"/>
              </w:rPr>
              <w:t>Krvarenje iz rane</w:t>
            </w:r>
          </w:p>
        </w:tc>
        <w:tc>
          <w:tcPr>
            <w:tcW w:w="1562" w:type="pct"/>
          </w:tcPr>
          <w:p w14:paraId="598A6E56" w14:textId="77777777" w:rsidR="004A6C04" w:rsidRDefault="009A443B">
            <w:pPr>
              <w:widowControl w:val="0"/>
              <w:ind w:left="57" w:right="57"/>
              <w:jc w:val="center"/>
              <w:rPr>
                <w:szCs w:val="22"/>
              </w:rPr>
            </w:pPr>
            <w:r>
              <w:rPr>
                <w:szCs w:val="22"/>
              </w:rPr>
              <w:t>manje često</w:t>
            </w:r>
          </w:p>
        </w:tc>
      </w:tr>
      <w:tr w:rsidR="004A6C04" w14:paraId="4244B9AF" w14:textId="77777777">
        <w:trPr>
          <w:jc w:val="center"/>
        </w:trPr>
        <w:tc>
          <w:tcPr>
            <w:tcW w:w="3438" w:type="pct"/>
          </w:tcPr>
          <w:p w14:paraId="57D9C440" w14:textId="77777777" w:rsidR="004A6C04" w:rsidRDefault="009A443B">
            <w:pPr>
              <w:widowControl w:val="0"/>
              <w:autoSpaceDE w:val="0"/>
              <w:autoSpaceDN w:val="0"/>
              <w:ind w:left="180" w:right="57"/>
              <w:rPr>
                <w:szCs w:val="22"/>
              </w:rPr>
            </w:pPr>
            <w:r>
              <w:rPr>
                <w:szCs w:val="22"/>
              </w:rPr>
              <w:t>Krvarenje</w:t>
            </w:r>
          </w:p>
        </w:tc>
        <w:tc>
          <w:tcPr>
            <w:tcW w:w="1562" w:type="pct"/>
          </w:tcPr>
          <w:p w14:paraId="584AA264" w14:textId="77777777" w:rsidR="004A6C04" w:rsidRDefault="009A443B">
            <w:pPr>
              <w:widowControl w:val="0"/>
              <w:jc w:val="center"/>
              <w:rPr>
                <w:szCs w:val="22"/>
              </w:rPr>
            </w:pPr>
            <w:r>
              <w:rPr>
                <w:szCs w:val="22"/>
              </w:rPr>
              <w:t>rijetko</w:t>
            </w:r>
          </w:p>
        </w:tc>
      </w:tr>
      <w:tr w:rsidR="004A6C04" w14:paraId="0FD625C1" w14:textId="77777777">
        <w:trPr>
          <w:jc w:val="center"/>
        </w:trPr>
        <w:tc>
          <w:tcPr>
            <w:tcW w:w="5000" w:type="pct"/>
            <w:gridSpan w:val="2"/>
          </w:tcPr>
          <w:p w14:paraId="619442DE" w14:textId="77777777" w:rsidR="004A6C04" w:rsidRDefault="009A443B">
            <w:pPr>
              <w:widowControl w:val="0"/>
              <w:rPr>
                <w:szCs w:val="22"/>
              </w:rPr>
            </w:pPr>
            <w:r>
              <w:rPr>
                <w:szCs w:val="22"/>
              </w:rPr>
              <w:t>Poremećaji dišnog sustava, prsišta i sredoprsja</w:t>
            </w:r>
          </w:p>
        </w:tc>
      </w:tr>
      <w:tr w:rsidR="004A6C04" w14:paraId="3B47D1EF" w14:textId="77777777">
        <w:trPr>
          <w:jc w:val="center"/>
        </w:trPr>
        <w:tc>
          <w:tcPr>
            <w:tcW w:w="3438" w:type="pct"/>
          </w:tcPr>
          <w:p w14:paraId="25730E31" w14:textId="77777777" w:rsidR="004A6C04" w:rsidRDefault="009A443B">
            <w:pPr>
              <w:widowControl w:val="0"/>
              <w:ind w:left="180" w:right="57"/>
              <w:rPr>
                <w:szCs w:val="22"/>
              </w:rPr>
            </w:pPr>
            <w:r>
              <w:rPr>
                <w:szCs w:val="22"/>
              </w:rPr>
              <w:t>Epistaksa</w:t>
            </w:r>
          </w:p>
        </w:tc>
        <w:tc>
          <w:tcPr>
            <w:tcW w:w="1562" w:type="pct"/>
          </w:tcPr>
          <w:p w14:paraId="49F446AA" w14:textId="77777777" w:rsidR="004A6C04" w:rsidRDefault="009A443B">
            <w:pPr>
              <w:widowControl w:val="0"/>
              <w:ind w:left="57" w:right="57"/>
              <w:jc w:val="center"/>
              <w:rPr>
                <w:szCs w:val="22"/>
              </w:rPr>
            </w:pPr>
            <w:r>
              <w:rPr>
                <w:szCs w:val="22"/>
              </w:rPr>
              <w:t>manje često</w:t>
            </w:r>
          </w:p>
        </w:tc>
      </w:tr>
      <w:tr w:rsidR="004A6C04" w14:paraId="19EAD7CB" w14:textId="77777777">
        <w:trPr>
          <w:jc w:val="center"/>
        </w:trPr>
        <w:tc>
          <w:tcPr>
            <w:tcW w:w="3438" w:type="pct"/>
          </w:tcPr>
          <w:p w14:paraId="4D4D800F" w14:textId="77777777" w:rsidR="004A6C04" w:rsidRDefault="009A443B">
            <w:pPr>
              <w:widowControl w:val="0"/>
              <w:ind w:left="180" w:right="57"/>
              <w:rPr>
                <w:szCs w:val="22"/>
              </w:rPr>
            </w:pPr>
            <w:r>
              <w:rPr>
                <w:szCs w:val="22"/>
              </w:rPr>
              <w:t>Hemoptiza</w:t>
            </w:r>
          </w:p>
        </w:tc>
        <w:tc>
          <w:tcPr>
            <w:tcW w:w="1562" w:type="pct"/>
          </w:tcPr>
          <w:p w14:paraId="3136AF2B" w14:textId="77777777" w:rsidR="004A6C04" w:rsidRDefault="009A443B">
            <w:pPr>
              <w:widowControl w:val="0"/>
              <w:ind w:left="57" w:right="57"/>
              <w:jc w:val="center"/>
              <w:rPr>
                <w:szCs w:val="22"/>
              </w:rPr>
            </w:pPr>
            <w:r>
              <w:rPr>
                <w:szCs w:val="22"/>
              </w:rPr>
              <w:t>rijetko</w:t>
            </w:r>
          </w:p>
        </w:tc>
      </w:tr>
      <w:tr w:rsidR="004A6C04" w14:paraId="07098542" w14:textId="77777777">
        <w:trPr>
          <w:jc w:val="center"/>
        </w:trPr>
        <w:tc>
          <w:tcPr>
            <w:tcW w:w="5000" w:type="pct"/>
            <w:gridSpan w:val="2"/>
          </w:tcPr>
          <w:p w14:paraId="6165520C" w14:textId="77777777" w:rsidR="004A6C04" w:rsidRDefault="009A443B">
            <w:pPr>
              <w:widowControl w:val="0"/>
              <w:autoSpaceDE w:val="0"/>
              <w:autoSpaceDN w:val="0"/>
              <w:rPr>
                <w:szCs w:val="22"/>
              </w:rPr>
            </w:pPr>
            <w:r>
              <w:rPr>
                <w:szCs w:val="22"/>
              </w:rPr>
              <w:t>Poremećaji probavnog sustava</w:t>
            </w:r>
          </w:p>
        </w:tc>
      </w:tr>
      <w:tr w:rsidR="004A6C04" w14:paraId="55D14D93" w14:textId="77777777">
        <w:trPr>
          <w:jc w:val="center"/>
        </w:trPr>
        <w:tc>
          <w:tcPr>
            <w:tcW w:w="3438" w:type="pct"/>
          </w:tcPr>
          <w:p w14:paraId="1349E1DD" w14:textId="77777777" w:rsidR="004A6C04" w:rsidRDefault="009A443B">
            <w:pPr>
              <w:widowControl w:val="0"/>
              <w:ind w:left="180" w:right="57"/>
              <w:rPr>
                <w:szCs w:val="22"/>
              </w:rPr>
            </w:pPr>
            <w:r>
              <w:rPr>
                <w:szCs w:val="22"/>
              </w:rPr>
              <w:t>Gastrointestinalno krvarenje</w:t>
            </w:r>
          </w:p>
        </w:tc>
        <w:tc>
          <w:tcPr>
            <w:tcW w:w="1562" w:type="pct"/>
          </w:tcPr>
          <w:p w14:paraId="146A8732" w14:textId="77777777" w:rsidR="004A6C04" w:rsidRDefault="009A443B">
            <w:pPr>
              <w:widowControl w:val="0"/>
              <w:ind w:left="57" w:right="57"/>
              <w:jc w:val="center"/>
              <w:rPr>
                <w:szCs w:val="22"/>
              </w:rPr>
            </w:pPr>
            <w:r>
              <w:rPr>
                <w:szCs w:val="22"/>
              </w:rPr>
              <w:t>manje često</w:t>
            </w:r>
          </w:p>
        </w:tc>
      </w:tr>
      <w:tr w:rsidR="004A6C04" w14:paraId="0F2E58A2" w14:textId="77777777">
        <w:trPr>
          <w:jc w:val="center"/>
        </w:trPr>
        <w:tc>
          <w:tcPr>
            <w:tcW w:w="3438" w:type="pct"/>
          </w:tcPr>
          <w:p w14:paraId="5999D405" w14:textId="77777777" w:rsidR="004A6C04" w:rsidRDefault="009A443B">
            <w:pPr>
              <w:widowControl w:val="0"/>
              <w:ind w:left="180" w:right="57"/>
              <w:rPr>
                <w:szCs w:val="22"/>
              </w:rPr>
            </w:pPr>
            <w:r>
              <w:rPr>
                <w:szCs w:val="22"/>
              </w:rPr>
              <w:t>Rektalno krvarenje</w:t>
            </w:r>
          </w:p>
        </w:tc>
        <w:tc>
          <w:tcPr>
            <w:tcW w:w="1562" w:type="pct"/>
          </w:tcPr>
          <w:p w14:paraId="7D67B8ED" w14:textId="77777777" w:rsidR="004A6C04" w:rsidRDefault="009A443B">
            <w:pPr>
              <w:widowControl w:val="0"/>
              <w:jc w:val="center"/>
              <w:rPr>
                <w:szCs w:val="22"/>
              </w:rPr>
            </w:pPr>
            <w:r>
              <w:rPr>
                <w:szCs w:val="22"/>
              </w:rPr>
              <w:t>manje često</w:t>
            </w:r>
          </w:p>
        </w:tc>
      </w:tr>
      <w:tr w:rsidR="004A6C04" w14:paraId="4499AAF4" w14:textId="77777777">
        <w:trPr>
          <w:jc w:val="center"/>
        </w:trPr>
        <w:tc>
          <w:tcPr>
            <w:tcW w:w="3438" w:type="pct"/>
          </w:tcPr>
          <w:p w14:paraId="000AEE23" w14:textId="77777777" w:rsidR="004A6C04" w:rsidRDefault="009A443B">
            <w:pPr>
              <w:widowControl w:val="0"/>
              <w:ind w:left="180" w:right="57"/>
              <w:rPr>
                <w:szCs w:val="22"/>
              </w:rPr>
            </w:pPr>
            <w:r>
              <w:rPr>
                <w:szCs w:val="22"/>
              </w:rPr>
              <w:t>Hemoroidalno krvarenje</w:t>
            </w:r>
          </w:p>
        </w:tc>
        <w:tc>
          <w:tcPr>
            <w:tcW w:w="1562" w:type="pct"/>
          </w:tcPr>
          <w:p w14:paraId="3E5E596E" w14:textId="77777777" w:rsidR="004A6C04" w:rsidRDefault="009A443B">
            <w:pPr>
              <w:widowControl w:val="0"/>
              <w:jc w:val="center"/>
              <w:rPr>
                <w:szCs w:val="22"/>
              </w:rPr>
            </w:pPr>
            <w:r>
              <w:rPr>
                <w:szCs w:val="22"/>
              </w:rPr>
              <w:t>manje često</w:t>
            </w:r>
          </w:p>
        </w:tc>
      </w:tr>
      <w:tr w:rsidR="004A6C04" w14:paraId="0A3CA21D" w14:textId="77777777">
        <w:trPr>
          <w:jc w:val="center"/>
        </w:trPr>
        <w:tc>
          <w:tcPr>
            <w:tcW w:w="3438" w:type="pct"/>
          </w:tcPr>
          <w:p w14:paraId="56401986" w14:textId="77777777" w:rsidR="004A6C04" w:rsidRDefault="009A443B">
            <w:pPr>
              <w:widowControl w:val="0"/>
              <w:ind w:left="180" w:right="57"/>
              <w:rPr>
                <w:szCs w:val="22"/>
              </w:rPr>
            </w:pPr>
            <w:r>
              <w:rPr>
                <w:szCs w:val="22"/>
              </w:rPr>
              <w:t>Proljev</w:t>
            </w:r>
          </w:p>
        </w:tc>
        <w:tc>
          <w:tcPr>
            <w:tcW w:w="1562" w:type="pct"/>
          </w:tcPr>
          <w:p w14:paraId="741FFD12" w14:textId="77777777" w:rsidR="004A6C04" w:rsidRDefault="009A443B">
            <w:pPr>
              <w:widowControl w:val="0"/>
              <w:jc w:val="center"/>
              <w:rPr>
                <w:szCs w:val="22"/>
              </w:rPr>
            </w:pPr>
            <w:r>
              <w:rPr>
                <w:szCs w:val="22"/>
              </w:rPr>
              <w:t>manje često</w:t>
            </w:r>
          </w:p>
        </w:tc>
      </w:tr>
      <w:tr w:rsidR="004A6C04" w14:paraId="40F9578C" w14:textId="77777777">
        <w:trPr>
          <w:jc w:val="center"/>
        </w:trPr>
        <w:tc>
          <w:tcPr>
            <w:tcW w:w="3438" w:type="pct"/>
          </w:tcPr>
          <w:p w14:paraId="5323EEB4" w14:textId="77777777" w:rsidR="004A6C04" w:rsidRDefault="009A443B">
            <w:pPr>
              <w:widowControl w:val="0"/>
              <w:ind w:left="180" w:right="57"/>
              <w:rPr>
                <w:szCs w:val="22"/>
              </w:rPr>
            </w:pPr>
            <w:r>
              <w:rPr>
                <w:szCs w:val="22"/>
              </w:rPr>
              <w:t>Mučnina</w:t>
            </w:r>
          </w:p>
        </w:tc>
        <w:tc>
          <w:tcPr>
            <w:tcW w:w="1562" w:type="pct"/>
          </w:tcPr>
          <w:p w14:paraId="248943C3" w14:textId="77777777" w:rsidR="004A6C04" w:rsidRDefault="009A443B">
            <w:pPr>
              <w:widowControl w:val="0"/>
              <w:jc w:val="center"/>
              <w:rPr>
                <w:szCs w:val="22"/>
              </w:rPr>
            </w:pPr>
            <w:r>
              <w:rPr>
                <w:szCs w:val="22"/>
              </w:rPr>
              <w:t>manje često</w:t>
            </w:r>
          </w:p>
        </w:tc>
      </w:tr>
      <w:tr w:rsidR="004A6C04" w14:paraId="19E26AEF" w14:textId="77777777">
        <w:trPr>
          <w:jc w:val="center"/>
        </w:trPr>
        <w:tc>
          <w:tcPr>
            <w:tcW w:w="3438" w:type="pct"/>
          </w:tcPr>
          <w:p w14:paraId="38A0692E" w14:textId="77777777" w:rsidR="004A6C04" w:rsidRDefault="009A443B">
            <w:pPr>
              <w:widowControl w:val="0"/>
              <w:ind w:left="180" w:right="57"/>
              <w:rPr>
                <w:szCs w:val="22"/>
              </w:rPr>
            </w:pPr>
            <w:r>
              <w:rPr>
                <w:szCs w:val="22"/>
              </w:rPr>
              <w:t>Povraćanje</w:t>
            </w:r>
          </w:p>
        </w:tc>
        <w:tc>
          <w:tcPr>
            <w:tcW w:w="1562" w:type="pct"/>
          </w:tcPr>
          <w:p w14:paraId="7CEFE2F2" w14:textId="77777777" w:rsidR="004A6C04" w:rsidRDefault="009A443B">
            <w:pPr>
              <w:widowControl w:val="0"/>
              <w:jc w:val="center"/>
              <w:rPr>
                <w:szCs w:val="22"/>
              </w:rPr>
            </w:pPr>
            <w:r>
              <w:rPr>
                <w:szCs w:val="22"/>
              </w:rPr>
              <w:t>manje često</w:t>
            </w:r>
          </w:p>
        </w:tc>
      </w:tr>
      <w:tr w:rsidR="004A6C04" w14:paraId="3C60E8A4" w14:textId="77777777">
        <w:trPr>
          <w:jc w:val="center"/>
        </w:trPr>
        <w:tc>
          <w:tcPr>
            <w:tcW w:w="3438" w:type="pct"/>
          </w:tcPr>
          <w:p w14:paraId="1E2D009C" w14:textId="77777777" w:rsidR="004A6C04" w:rsidRDefault="009A443B">
            <w:pPr>
              <w:widowControl w:val="0"/>
              <w:ind w:left="180" w:right="57"/>
              <w:rPr>
                <w:szCs w:val="22"/>
              </w:rPr>
            </w:pPr>
            <w:r>
              <w:rPr>
                <w:szCs w:val="22"/>
              </w:rPr>
              <w:t>Gastrointestinalni ulkus, uključujući ezofagealni ulkus</w:t>
            </w:r>
          </w:p>
        </w:tc>
        <w:tc>
          <w:tcPr>
            <w:tcW w:w="1562" w:type="pct"/>
          </w:tcPr>
          <w:p w14:paraId="3F7D1379" w14:textId="77777777" w:rsidR="004A6C04" w:rsidRDefault="009A443B">
            <w:pPr>
              <w:widowControl w:val="0"/>
              <w:jc w:val="center"/>
              <w:rPr>
                <w:szCs w:val="22"/>
              </w:rPr>
            </w:pPr>
            <w:r>
              <w:rPr>
                <w:szCs w:val="22"/>
              </w:rPr>
              <w:t>rijetko</w:t>
            </w:r>
          </w:p>
        </w:tc>
      </w:tr>
      <w:tr w:rsidR="004A6C04" w14:paraId="34A5797A" w14:textId="77777777">
        <w:trPr>
          <w:jc w:val="center"/>
        </w:trPr>
        <w:tc>
          <w:tcPr>
            <w:tcW w:w="3438" w:type="pct"/>
          </w:tcPr>
          <w:p w14:paraId="6CC9B3B1" w14:textId="77777777" w:rsidR="004A6C04" w:rsidRDefault="009A443B">
            <w:pPr>
              <w:widowControl w:val="0"/>
              <w:ind w:left="180" w:right="57"/>
              <w:rPr>
                <w:szCs w:val="22"/>
              </w:rPr>
            </w:pPr>
            <w:r>
              <w:rPr>
                <w:szCs w:val="22"/>
              </w:rPr>
              <w:t>Gastroezofagitis</w:t>
            </w:r>
          </w:p>
        </w:tc>
        <w:tc>
          <w:tcPr>
            <w:tcW w:w="1562" w:type="pct"/>
          </w:tcPr>
          <w:p w14:paraId="10FF7E85" w14:textId="77777777" w:rsidR="004A6C04" w:rsidRDefault="009A443B">
            <w:pPr>
              <w:widowControl w:val="0"/>
              <w:jc w:val="center"/>
              <w:rPr>
                <w:szCs w:val="22"/>
              </w:rPr>
            </w:pPr>
            <w:r>
              <w:rPr>
                <w:szCs w:val="22"/>
              </w:rPr>
              <w:t>rijetko</w:t>
            </w:r>
          </w:p>
        </w:tc>
      </w:tr>
      <w:tr w:rsidR="004A6C04" w14:paraId="3129CA6B" w14:textId="77777777">
        <w:trPr>
          <w:jc w:val="center"/>
        </w:trPr>
        <w:tc>
          <w:tcPr>
            <w:tcW w:w="3438" w:type="pct"/>
          </w:tcPr>
          <w:p w14:paraId="4B3209E6" w14:textId="77777777" w:rsidR="004A6C04" w:rsidRDefault="009A443B">
            <w:pPr>
              <w:widowControl w:val="0"/>
              <w:ind w:left="180" w:right="57"/>
              <w:rPr>
                <w:szCs w:val="22"/>
              </w:rPr>
            </w:pPr>
            <w:r>
              <w:rPr>
                <w:szCs w:val="22"/>
              </w:rPr>
              <w:t>Gastroezofagealna refluksna bolest</w:t>
            </w:r>
          </w:p>
        </w:tc>
        <w:tc>
          <w:tcPr>
            <w:tcW w:w="1562" w:type="pct"/>
          </w:tcPr>
          <w:p w14:paraId="59B28875" w14:textId="77777777" w:rsidR="004A6C04" w:rsidRDefault="009A443B">
            <w:pPr>
              <w:widowControl w:val="0"/>
              <w:jc w:val="center"/>
              <w:rPr>
                <w:szCs w:val="22"/>
              </w:rPr>
            </w:pPr>
            <w:r>
              <w:rPr>
                <w:szCs w:val="22"/>
              </w:rPr>
              <w:t>rijetko</w:t>
            </w:r>
          </w:p>
        </w:tc>
      </w:tr>
      <w:tr w:rsidR="004A6C04" w14:paraId="5BE73F85" w14:textId="77777777">
        <w:trPr>
          <w:jc w:val="center"/>
        </w:trPr>
        <w:tc>
          <w:tcPr>
            <w:tcW w:w="3438" w:type="pct"/>
          </w:tcPr>
          <w:p w14:paraId="2B474383" w14:textId="77777777" w:rsidR="004A6C04" w:rsidRDefault="009A443B">
            <w:pPr>
              <w:widowControl w:val="0"/>
              <w:ind w:left="180" w:right="57"/>
              <w:rPr>
                <w:szCs w:val="22"/>
              </w:rPr>
            </w:pPr>
            <w:r>
              <w:rPr>
                <w:szCs w:val="22"/>
              </w:rPr>
              <w:t>Bol u abdomenu</w:t>
            </w:r>
          </w:p>
        </w:tc>
        <w:tc>
          <w:tcPr>
            <w:tcW w:w="1562" w:type="pct"/>
          </w:tcPr>
          <w:p w14:paraId="67F5CDDB" w14:textId="77777777" w:rsidR="004A6C04" w:rsidRDefault="009A443B">
            <w:pPr>
              <w:widowControl w:val="0"/>
              <w:jc w:val="center"/>
              <w:rPr>
                <w:szCs w:val="22"/>
              </w:rPr>
            </w:pPr>
            <w:r>
              <w:rPr>
                <w:szCs w:val="22"/>
              </w:rPr>
              <w:t>rijetko</w:t>
            </w:r>
          </w:p>
        </w:tc>
      </w:tr>
      <w:tr w:rsidR="004A6C04" w14:paraId="281C0AFF" w14:textId="77777777">
        <w:trPr>
          <w:jc w:val="center"/>
        </w:trPr>
        <w:tc>
          <w:tcPr>
            <w:tcW w:w="3438" w:type="pct"/>
          </w:tcPr>
          <w:p w14:paraId="517CBFE9" w14:textId="77777777" w:rsidR="004A6C04" w:rsidRDefault="009A443B">
            <w:pPr>
              <w:widowControl w:val="0"/>
              <w:ind w:left="180" w:right="57"/>
              <w:rPr>
                <w:szCs w:val="22"/>
              </w:rPr>
            </w:pPr>
            <w:r>
              <w:rPr>
                <w:szCs w:val="22"/>
              </w:rPr>
              <w:t>Dispepsija</w:t>
            </w:r>
          </w:p>
        </w:tc>
        <w:tc>
          <w:tcPr>
            <w:tcW w:w="1562" w:type="pct"/>
          </w:tcPr>
          <w:p w14:paraId="39DB2B61" w14:textId="77777777" w:rsidR="004A6C04" w:rsidRDefault="009A443B">
            <w:pPr>
              <w:widowControl w:val="0"/>
              <w:jc w:val="center"/>
              <w:rPr>
                <w:szCs w:val="22"/>
              </w:rPr>
            </w:pPr>
            <w:r>
              <w:rPr>
                <w:szCs w:val="22"/>
              </w:rPr>
              <w:t>rijetko</w:t>
            </w:r>
          </w:p>
        </w:tc>
      </w:tr>
      <w:tr w:rsidR="004A6C04" w14:paraId="2F4E2E1F" w14:textId="77777777">
        <w:trPr>
          <w:jc w:val="center"/>
        </w:trPr>
        <w:tc>
          <w:tcPr>
            <w:tcW w:w="3438" w:type="pct"/>
          </w:tcPr>
          <w:p w14:paraId="56DE9B8C" w14:textId="77777777" w:rsidR="004A6C04" w:rsidRDefault="009A443B">
            <w:pPr>
              <w:widowControl w:val="0"/>
              <w:ind w:left="180" w:right="57"/>
              <w:rPr>
                <w:szCs w:val="22"/>
              </w:rPr>
            </w:pPr>
            <w:r>
              <w:rPr>
                <w:szCs w:val="22"/>
              </w:rPr>
              <w:t>Disfagija</w:t>
            </w:r>
          </w:p>
        </w:tc>
        <w:tc>
          <w:tcPr>
            <w:tcW w:w="1562" w:type="pct"/>
          </w:tcPr>
          <w:p w14:paraId="35022B91" w14:textId="77777777" w:rsidR="004A6C04" w:rsidRDefault="009A443B">
            <w:pPr>
              <w:widowControl w:val="0"/>
              <w:jc w:val="center"/>
              <w:rPr>
                <w:szCs w:val="22"/>
              </w:rPr>
            </w:pPr>
            <w:r>
              <w:rPr>
                <w:szCs w:val="22"/>
              </w:rPr>
              <w:t>rijetko</w:t>
            </w:r>
          </w:p>
        </w:tc>
      </w:tr>
      <w:tr w:rsidR="004A6C04" w14:paraId="35F1AB63" w14:textId="77777777">
        <w:trPr>
          <w:jc w:val="center"/>
        </w:trPr>
        <w:tc>
          <w:tcPr>
            <w:tcW w:w="5000" w:type="pct"/>
            <w:gridSpan w:val="2"/>
          </w:tcPr>
          <w:p w14:paraId="654C29EF" w14:textId="77777777" w:rsidR="004A6C04" w:rsidRDefault="009A443B">
            <w:pPr>
              <w:keepNext/>
              <w:widowControl w:val="0"/>
              <w:autoSpaceDE w:val="0"/>
              <w:autoSpaceDN w:val="0"/>
              <w:rPr>
                <w:szCs w:val="22"/>
              </w:rPr>
            </w:pPr>
            <w:r>
              <w:rPr>
                <w:szCs w:val="22"/>
              </w:rPr>
              <w:t>Poremećaji jetre i žuči</w:t>
            </w:r>
          </w:p>
        </w:tc>
      </w:tr>
      <w:tr w:rsidR="004A6C04" w14:paraId="418BC4F2" w14:textId="77777777">
        <w:trPr>
          <w:jc w:val="center"/>
        </w:trPr>
        <w:tc>
          <w:tcPr>
            <w:tcW w:w="3438" w:type="pct"/>
          </w:tcPr>
          <w:p w14:paraId="1348CE95" w14:textId="77777777" w:rsidR="004A6C04" w:rsidRDefault="009A443B">
            <w:pPr>
              <w:widowControl w:val="0"/>
              <w:ind w:left="180" w:right="57"/>
              <w:rPr>
                <w:szCs w:val="22"/>
              </w:rPr>
            </w:pPr>
            <w:r>
              <w:rPr>
                <w:szCs w:val="22"/>
              </w:rPr>
              <w:t>Poremećena jetrena funkcija / poremećeni rezultati testa jetrene funkcije</w:t>
            </w:r>
          </w:p>
        </w:tc>
        <w:tc>
          <w:tcPr>
            <w:tcW w:w="1562" w:type="pct"/>
          </w:tcPr>
          <w:p w14:paraId="6B29E6E5" w14:textId="77777777" w:rsidR="004A6C04" w:rsidRDefault="009A443B">
            <w:pPr>
              <w:widowControl w:val="0"/>
              <w:ind w:left="57" w:right="57"/>
              <w:jc w:val="center"/>
              <w:rPr>
                <w:szCs w:val="22"/>
              </w:rPr>
            </w:pPr>
            <w:r>
              <w:rPr>
                <w:szCs w:val="22"/>
              </w:rPr>
              <w:t>često</w:t>
            </w:r>
          </w:p>
        </w:tc>
      </w:tr>
      <w:tr w:rsidR="004A6C04" w14:paraId="1100BCC8" w14:textId="77777777">
        <w:trPr>
          <w:jc w:val="center"/>
        </w:trPr>
        <w:tc>
          <w:tcPr>
            <w:tcW w:w="3438" w:type="pct"/>
          </w:tcPr>
          <w:p w14:paraId="2A0F452B" w14:textId="77777777" w:rsidR="004A6C04" w:rsidRDefault="009A443B">
            <w:pPr>
              <w:widowControl w:val="0"/>
              <w:ind w:left="180" w:right="57"/>
              <w:rPr>
                <w:szCs w:val="22"/>
              </w:rPr>
            </w:pPr>
            <w:r>
              <w:rPr>
                <w:szCs w:val="22"/>
              </w:rPr>
              <w:t>Povišena alanin-aminotransferaza</w:t>
            </w:r>
          </w:p>
        </w:tc>
        <w:tc>
          <w:tcPr>
            <w:tcW w:w="1562" w:type="pct"/>
          </w:tcPr>
          <w:p w14:paraId="26DD4084" w14:textId="77777777" w:rsidR="004A6C04" w:rsidRDefault="009A443B">
            <w:pPr>
              <w:widowControl w:val="0"/>
              <w:ind w:left="57" w:right="57"/>
              <w:jc w:val="center"/>
              <w:rPr>
                <w:szCs w:val="22"/>
              </w:rPr>
            </w:pPr>
            <w:r>
              <w:rPr>
                <w:szCs w:val="22"/>
              </w:rPr>
              <w:t>manje često</w:t>
            </w:r>
          </w:p>
        </w:tc>
      </w:tr>
      <w:tr w:rsidR="004A6C04" w14:paraId="1CA67867" w14:textId="77777777">
        <w:trPr>
          <w:jc w:val="center"/>
        </w:trPr>
        <w:tc>
          <w:tcPr>
            <w:tcW w:w="3438" w:type="pct"/>
          </w:tcPr>
          <w:p w14:paraId="6456FA4E" w14:textId="77777777" w:rsidR="004A6C04" w:rsidRDefault="009A443B">
            <w:pPr>
              <w:widowControl w:val="0"/>
              <w:ind w:left="180" w:right="57"/>
              <w:rPr>
                <w:szCs w:val="22"/>
              </w:rPr>
            </w:pPr>
            <w:r>
              <w:rPr>
                <w:szCs w:val="22"/>
              </w:rPr>
              <w:t>Povišena aspartat-aminotransferaza</w:t>
            </w:r>
          </w:p>
        </w:tc>
        <w:tc>
          <w:tcPr>
            <w:tcW w:w="1562" w:type="pct"/>
          </w:tcPr>
          <w:p w14:paraId="77CD5E45" w14:textId="77777777" w:rsidR="004A6C04" w:rsidRDefault="009A443B">
            <w:pPr>
              <w:widowControl w:val="0"/>
              <w:ind w:left="57" w:right="57"/>
              <w:jc w:val="center"/>
              <w:rPr>
                <w:szCs w:val="22"/>
              </w:rPr>
            </w:pPr>
            <w:r>
              <w:rPr>
                <w:szCs w:val="22"/>
              </w:rPr>
              <w:t>manje često</w:t>
            </w:r>
          </w:p>
        </w:tc>
      </w:tr>
      <w:tr w:rsidR="004A6C04" w14:paraId="79570C8C" w14:textId="77777777">
        <w:trPr>
          <w:jc w:val="center"/>
        </w:trPr>
        <w:tc>
          <w:tcPr>
            <w:tcW w:w="3438" w:type="pct"/>
          </w:tcPr>
          <w:p w14:paraId="3965BA4C" w14:textId="77777777" w:rsidR="004A6C04" w:rsidRDefault="009A443B">
            <w:pPr>
              <w:widowControl w:val="0"/>
              <w:ind w:left="180" w:right="57"/>
              <w:rPr>
                <w:szCs w:val="22"/>
              </w:rPr>
            </w:pPr>
            <w:r>
              <w:rPr>
                <w:szCs w:val="22"/>
              </w:rPr>
              <w:t>Povišeni jetreni enzimi</w:t>
            </w:r>
          </w:p>
        </w:tc>
        <w:tc>
          <w:tcPr>
            <w:tcW w:w="1562" w:type="pct"/>
          </w:tcPr>
          <w:p w14:paraId="0EA8B5E7" w14:textId="77777777" w:rsidR="004A6C04" w:rsidRDefault="009A443B">
            <w:pPr>
              <w:widowControl w:val="0"/>
              <w:ind w:left="57" w:right="57"/>
              <w:jc w:val="center"/>
              <w:rPr>
                <w:szCs w:val="22"/>
              </w:rPr>
            </w:pPr>
            <w:r>
              <w:rPr>
                <w:szCs w:val="22"/>
              </w:rPr>
              <w:t>manje često</w:t>
            </w:r>
          </w:p>
        </w:tc>
      </w:tr>
      <w:tr w:rsidR="004A6C04" w14:paraId="1F3E0FC2" w14:textId="77777777">
        <w:trPr>
          <w:jc w:val="center"/>
        </w:trPr>
        <w:tc>
          <w:tcPr>
            <w:tcW w:w="3438" w:type="pct"/>
          </w:tcPr>
          <w:p w14:paraId="1B894874" w14:textId="77777777" w:rsidR="004A6C04" w:rsidRDefault="009A443B">
            <w:pPr>
              <w:widowControl w:val="0"/>
              <w:ind w:left="180" w:right="57"/>
              <w:rPr>
                <w:szCs w:val="22"/>
              </w:rPr>
            </w:pPr>
            <w:r>
              <w:rPr>
                <w:szCs w:val="22"/>
              </w:rPr>
              <w:t>Hiperbilirubinemija</w:t>
            </w:r>
          </w:p>
        </w:tc>
        <w:tc>
          <w:tcPr>
            <w:tcW w:w="1562" w:type="pct"/>
          </w:tcPr>
          <w:p w14:paraId="7CAD4BB3" w14:textId="77777777" w:rsidR="004A6C04" w:rsidRDefault="009A443B">
            <w:pPr>
              <w:widowControl w:val="0"/>
              <w:ind w:left="57" w:right="57"/>
              <w:jc w:val="center"/>
              <w:rPr>
                <w:szCs w:val="22"/>
              </w:rPr>
            </w:pPr>
            <w:r>
              <w:rPr>
                <w:szCs w:val="22"/>
              </w:rPr>
              <w:t>manje često</w:t>
            </w:r>
          </w:p>
        </w:tc>
      </w:tr>
      <w:tr w:rsidR="004A6C04" w14:paraId="3AFD858C" w14:textId="77777777">
        <w:trPr>
          <w:jc w:val="center"/>
        </w:trPr>
        <w:tc>
          <w:tcPr>
            <w:tcW w:w="5000" w:type="pct"/>
            <w:gridSpan w:val="2"/>
          </w:tcPr>
          <w:p w14:paraId="2AEF5786" w14:textId="77777777" w:rsidR="004A6C04" w:rsidRDefault="009A443B">
            <w:pPr>
              <w:keepNext/>
              <w:widowControl w:val="0"/>
              <w:ind w:right="57"/>
              <w:rPr>
                <w:szCs w:val="22"/>
              </w:rPr>
            </w:pPr>
            <w:r>
              <w:rPr>
                <w:szCs w:val="22"/>
              </w:rPr>
              <w:t>Poremećaji kože i potkožnog tkiva</w:t>
            </w:r>
          </w:p>
        </w:tc>
      </w:tr>
      <w:tr w:rsidR="004A6C04" w14:paraId="76633873" w14:textId="77777777">
        <w:trPr>
          <w:jc w:val="center"/>
        </w:trPr>
        <w:tc>
          <w:tcPr>
            <w:tcW w:w="3438" w:type="pct"/>
          </w:tcPr>
          <w:p w14:paraId="2AF92BD8" w14:textId="77777777" w:rsidR="004A6C04" w:rsidRDefault="009A443B">
            <w:pPr>
              <w:widowControl w:val="0"/>
              <w:ind w:left="180" w:right="57"/>
              <w:rPr>
                <w:szCs w:val="22"/>
              </w:rPr>
            </w:pPr>
            <w:r>
              <w:rPr>
                <w:szCs w:val="22"/>
              </w:rPr>
              <w:t>Krvarenje kože</w:t>
            </w:r>
          </w:p>
        </w:tc>
        <w:tc>
          <w:tcPr>
            <w:tcW w:w="1562" w:type="pct"/>
          </w:tcPr>
          <w:p w14:paraId="3413CB18" w14:textId="77777777" w:rsidR="004A6C04" w:rsidRDefault="009A443B">
            <w:pPr>
              <w:widowControl w:val="0"/>
              <w:ind w:left="57" w:right="57"/>
              <w:jc w:val="center"/>
              <w:rPr>
                <w:szCs w:val="22"/>
              </w:rPr>
            </w:pPr>
            <w:r>
              <w:rPr>
                <w:szCs w:val="22"/>
              </w:rPr>
              <w:t>manje često</w:t>
            </w:r>
          </w:p>
        </w:tc>
      </w:tr>
      <w:tr w:rsidR="004A6C04" w14:paraId="61247DCA" w14:textId="77777777">
        <w:trPr>
          <w:jc w:val="center"/>
        </w:trPr>
        <w:tc>
          <w:tcPr>
            <w:tcW w:w="3438" w:type="pct"/>
          </w:tcPr>
          <w:p w14:paraId="577980B9" w14:textId="77777777" w:rsidR="004A6C04" w:rsidRDefault="009A443B">
            <w:pPr>
              <w:widowControl w:val="0"/>
              <w:ind w:left="180" w:right="57"/>
              <w:rPr>
                <w:szCs w:val="22"/>
              </w:rPr>
            </w:pPr>
            <w:r>
              <w:rPr>
                <w:szCs w:val="22"/>
              </w:rPr>
              <w:t>Alopecija</w:t>
            </w:r>
          </w:p>
        </w:tc>
        <w:tc>
          <w:tcPr>
            <w:tcW w:w="1562" w:type="pct"/>
          </w:tcPr>
          <w:p w14:paraId="6B4C173D" w14:textId="77777777" w:rsidR="004A6C04" w:rsidRDefault="009A443B">
            <w:pPr>
              <w:widowControl w:val="0"/>
              <w:ind w:left="57" w:right="57"/>
              <w:jc w:val="center"/>
              <w:rPr>
                <w:szCs w:val="22"/>
              </w:rPr>
            </w:pPr>
            <w:r>
              <w:rPr>
                <w:szCs w:val="22"/>
              </w:rPr>
              <w:t>nepoznato</w:t>
            </w:r>
          </w:p>
        </w:tc>
      </w:tr>
      <w:tr w:rsidR="004A6C04" w14:paraId="592645EE" w14:textId="77777777">
        <w:trPr>
          <w:jc w:val="center"/>
        </w:trPr>
        <w:tc>
          <w:tcPr>
            <w:tcW w:w="5000" w:type="pct"/>
            <w:gridSpan w:val="2"/>
          </w:tcPr>
          <w:p w14:paraId="4FFA8752" w14:textId="77777777" w:rsidR="004A6C04" w:rsidRDefault="009A443B">
            <w:pPr>
              <w:keepNext/>
              <w:widowControl w:val="0"/>
              <w:ind w:right="57"/>
              <w:rPr>
                <w:szCs w:val="22"/>
              </w:rPr>
            </w:pPr>
            <w:r>
              <w:rPr>
                <w:szCs w:val="22"/>
              </w:rPr>
              <w:t>Poremećaji mišićno-koštanog sustava i vezivnog tkiva</w:t>
            </w:r>
          </w:p>
        </w:tc>
      </w:tr>
      <w:tr w:rsidR="004A6C04" w14:paraId="64C25BCE" w14:textId="77777777">
        <w:trPr>
          <w:jc w:val="center"/>
        </w:trPr>
        <w:tc>
          <w:tcPr>
            <w:tcW w:w="3438" w:type="pct"/>
          </w:tcPr>
          <w:p w14:paraId="2C559FF1" w14:textId="77777777" w:rsidR="004A6C04" w:rsidRDefault="009A443B">
            <w:pPr>
              <w:widowControl w:val="0"/>
              <w:ind w:left="180" w:right="57"/>
              <w:rPr>
                <w:szCs w:val="22"/>
              </w:rPr>
            </w:pPr>
            <w:r>
              <w:rPr>
                <w:szCs w:val="22"/>
              </w:rPr>
              <w:t>Hemartroza</w:t>
            </w:r>
          </w:p>
        </w:tc>
        <w:tc>
          <w:tcPr>
            <w:tcW w:w="1562" w:type="pct"/>
          </w:tcPr>
          <w:p w14:paraId="6BE5AA47" w14:textId="77777777" w:rsidR="004A6C04" w:rsidRDefault="009A443B">
            <w:pPr>
              <w:widowControl w:val="0"/>
              <w:ind w:left="57" w:right="57"/>
              <w:jc w:val="center"/>
              <w:rPr>
                <w:szCs w:val="22"/>
              </w:rPr>
            </w:pPr>
            <w:r>
              <w:rPr>
                <w:szCs w:val="22"/>
              </w:rPr>
              <w:t>manje često</w:t>
            </w:r>
          </w:p>
        </w:tc>
      </w:tr>
      <w:tr w:rsidR="004A6C04" w14:paraId="769F83D3" w14:textId="77777777">
        <w:trPr>
          <w:jc w:val="center"/>
        </w:trPr>
        <w:tc>
          <w:tcPr>
            <w:tcW w:w="5000" w:type="pct"/>
            <w:gridSpan w:val="2"/>
          </w:tcPr>
          <w:p w14:paraId="0F48CAFA" w14:textId="77777777" w:rsidR="004A6C04" w:rsidRDefault="009A443B">
            <w:pPr>
              <w:keepNext/>
              <w:widowControl w:val="0"/>
              <w:ind w:right="57"/>
              <w:rPr>
                <w:szCs w:val="22"/>
              </w:rPr>
            </w:pPr>
            <w:r>
              <w:rPr>
                <w:szCs w:val="22"/>
              </w:rPr>
              <w:t>Poremećaji bubrega i mokraćnog sustava</w:t>
            </w:r>
          </w:p>
        </w:tc>
      </w:tr>
      <w:tr w:rsidR="004A6C04" w14:paraId="0ADDD20C" w14:textId="77777777">
        <w:trPr>
          <w:jc w:val="center"/>
        </w:trPr>
        <w:tc>
          <w:tcPr>
            <w:tcW w:w="3438" w:type="pct"/>
          </w:tcPr>
          <w:p w14:paraId="60913FE5" w14:textId="77777777" w:rsidR="004A6C04" w:rsidRDefault="009A443B">
            <w:pPr>
              <w:widowControl w:val="0"/>
              <w:ind w:left="180" w:right="57"/>
              <w:rPr>
                <w:szCs w:val="22"/>
              </w:rPr>
            </w:pPr>
            <w:r>
              <w:rPr>
                <w:szCs w:val="22"/>
              </w:rPr>
              <w:t>Genitourološko krvarenje, uključujući hematuriju</w:t>
            </w:r>
          </w:p>
        </w:tc>
        <w:tc>
          <w:tcPr>
            <w:tcW w:w="1562" w:type="pct"/>
          </w:tcPr>
          <w:p w14:paraId="3F4D12FA" w14:textId="77777777" w:rsidR="004A6C04" w:rsidRDefault="009A443B">
            <w:pPr>
              <w:widowControl w:val="0"/>
              <w:ind w:left="57" w:right="57"/>
              <w:jc w:val="center"/>
              <w:rPr>
                <w:szCs w:val="22"/>
              </w:rPr>
            </w:pPr>
            <w:r>
              <w:rPr>
                <w:szCs w:val="22"/>
              </w:rPr>
              <w:t>manje često</w:t>
            </w:r>
          </w:p>
        </w:tc>
      </w:tr>
      <w:tr w:rsidR="004A6C04" w14:paraId="0FE96F24" w14:textId="77777777">
        <w:trPr>
          <w:jc w:val="center"/>
        </w:trPr>
        <w:tc>
          <w:tcPr>
            <w:tcW w:w="5000" w:type="pct"/>
            <w:gridSpan w:val="2"/>
          </w:tcPr>
          <w:p w14:paraId="7ACFC5F0" w14:textId="77777777" w:rsidR="004A6C04" w:rsidRDefault="009A443B">
            <w:pPr>
              <w:keepNext/>
              <w:widowControl w:val="0"/>
              <w:rPr>
                <w:szCs w:val="22"/>
              </w:rPr>
            </w:pPr>
            <w:r>
              <w:rPr>
                <w:szCs w:val="22"/>
              </w:rPr>
              <w:t>Opći poremećaji i reakcije na mjestu primjene</w:t>
            </w:r>
          </w:p>
        </w:tc>
      </w:tr>
      <w:tr w:rsidR="004A6C04" w14:paraId="37CE4501" w14:textId="77777777">
        <w:trPr>
          <w:jc w:val="center"/>
        </w:trPr>
        <w:tc>
          <w:tcPr>
            <w:tcW w:w="3438" w:type="pct"/>
          </w:tcPr>
          <w:p w14:paraId="095981BC" w14:textId="77777777" w:rsidR="004A6C04" w:rsidRDefault="009A443B">
            <w:pPr>
              <w:widowControl w:val="0"/>
              <w:ind w:left="180" w:right="57"/>
              <w:rPr>
                <w:szCs w:val="22"/>
              </w:rPr>
            </w:pPr>
            <w:r>
              <w:rPr>
                <w:szCs w:val="22"/>
              </w:rPr>
              <w:t>Krvarenje na mjestu primjene injekcije</w:t>
            </w:r>
          </w:p>
        </w:tc>
        <w:tc>
          <w:tcPr>
            <w:tcW w:w="1562" w:type="pct"/>
          </w:tcPr>
          <w:p w14:paraId="49D2D1FA" w14:textId="77777777" w:rsidR="004A6C04" w:rsidRDefault="009A443B">
            <w:pPr>
              <w:widowControl w:val="0"/>
              <w:ind w:left="57" w:right="57"/>
              <w:jc w:val="center"/>
              <w:rPr>
                <w:szCs w:val="22"/>
              </w:rPr>
            </w:pPr>
            <w:r>
              <w:rPr>
                <w:szCs w:val="22"/>
              </w:rPr>
              <w:t>rijetko</w:t>
            </w:r>
          </w:p>
        </w:tc>
      </w:tr>
      <w:tr w:rsidR="004A6C04" w14:paraId="0EE22BDA" w14:textId="77777777">
        <w:trPr>
          <w:jc w:val="center"/>
        </w:trPr>
        <w:tc>
          <w:tcPr>
            <w:tcW w:w="3438" w:type="pct"/>
          </w:tcPr>
          <w:p w14:paraId="7F3A0164" w14:textId="77777777" w:rsidR="004A6C04" w:rsidRDefault="009A443B">
            <w:pPr>
              <w:widowControl w:val="0"/>
              <w:ind w:left="180" w:right="57"/>
              <w:rPr>
                <w:szCs w:val="22"/>
              </w:rPr>
            </w:pPr>
            <w:r>
              <w:rPr>
                <w:szCs w:val="22"/>
              </w:rPr>
              <w:t>Krvarenje na mjestu uvođenja katetera</w:t>
            </w:r>
          </w:p>
        </w:tc>
        <w:tc>
          <w:tcPr>
            <w:tcW w:w="1562" w:type="pct"/>
          </w:tcPr>
          <w:p w14:paraId="6F5444D9" w14:textId="77777777" w:rsidR="004A6C04" w:rsidRDefault="009A443B">
            <w:pPr>
              <w:widowControl w:val="0"/>
              <w:ind w:left="57" w:right="57"/>
              <w:jc w:val="center"/>
              <w:rPr>
                <w:szCs w:val="22"/>
              </w:rPr>
            </w:pPr>
            <w:r>
              <w:rPr>
                <w:szCs w:val="22"/>
              </w:rPr>
              <w:t>rijetko</w:t>
            </w:r>
          </w:p>
        </w:tc>
      </w:tr>
      <w:tr w:rsidR="004A6C04" w14:paraId="7561A6FA" w14:textId="77777777">
        <w:trPr>
          <w:jc w:val="center"/>
        </w:trPr>
        <w:tc>
          <w:tcPr>
            <w:tcW w:w="3438" w:type="pct"/>
          </w:tcPr>
          <w:p w14:paraId="15B8F6C8" w14:textId="77777777" w:rsidR="004A6C04" w:rsidRDefault="009A443B">
            <w:pPr>
              <w:widowControl w:val="0"/>
              <w:ind w:left="180" w:right="57"/>
              <w:rPr>
                <w:szCs w:val="22"/>
              </w:rPr>
            </w:pPr>
            <w:r>
              <w:rPr>
                <w:szCs w:val="22"/>
              </w:rPr>
              <w:t>Krvavi iscjedak</w:t>
            </w:r>
          </w:p>
        </w:tc>
        <w:tc>
          <w:tcPr>
            <w:tcW w:w="1562" w:type="pct"/>
          </w:tcPr>
          <w:p w14:paraId="73E00D0D" w14:textId="77777777" w:rsidR="004A6C04" w:rsidRDefault="009A443B">
            <w:pPr>
              <w:widowControl w:val="0"/>
              <w:ind w:left="57" w:right="57"/>
              <w:jc w:val="center"/>
              <w:rPr>
                <w:szCs w:val="22"/>
              </w:rPr>
            </w:pPr>
            <w:r>
              <w:rPr>
                <w:szCs w:val="22"/>
              </w:rPr>
              <w:t>rijetko</w:t>
            </w:r>
          </w:p>
        </w:tc>
      </w:tr>
      <w:tr w:rsidR="004A6C04" w14:paraId="1421161F" w14:textId="77777777">
        <w:trPr>
          <w:jc w:val="center"/>
        </w:trPr>
        <w:tc>
          <w:tcPr>
            <w:tcW w:w="5000" w:type="pct"/>
            <w:gridSpan w:val="2"/>
          </w:tcPr>
          <w:p w14:paraId="3E4FBD61" w14:textId="77777777" w:rsidR="004A6C04" w:rsidRDefault="009A443B">
            <w:pPr>
              <w:keepNext/>
              <w:widowControl w:val="0"/>
              <w:rPr>
                <w:szCs w:val="22"/>
              </w:rPr>
            </w:pPr>
            <w:r>
              <w:rPr>
                <w:szCs w:val="22"/>
              </w:rPr>
              <w:t>Ozljede, trovanja i proceduralne komplikacije</w:t>
            </w:r>
          </w:p>
        </w:tc>
      </w:tr>
      <w:tr w:rsidR="004A6C04" w14:paraId="2AB0132A" w14:textId="77777777">
        <w:trPr>
          <w:jc w:val="center"/>
        </w:trPr>
        <w:tc>
          <w:tcPr>
            <w:tcW w:w="3438" w:type="pct"/>
          </w:tcPr>
          <w:p w14:paraId="545A5B9B" w14:textId="77777777" w:rsidR="004A6C04" w:rsidRDefault="009A443B">
            <w:pPr>
              <w:widowControl w:val="0"/>
              <w:ind w:left="180" w:right="57"/>
              <w:rPr>
                <w:szCs w:val="22"/>
              </w:rPr>
            </w:pPr>
            <w:r>
              <w:rPr>
                <w:szCs w:val="22"/>
              </w:rPr>
              <w:t>Krvarenje iz traume</w:t>
            </w:r>
          </w:p>
        </w:tc>
        <w:tc>
          <w:tcPr>
            <w:tcW w:w="1562" w:type="pct"/>
          </w:tcPr>
          <w:p w14:paraId="297939ED" w14:textId="77777777" w:rsidR="004A6C04" w:rsidRDefault="009A443B">
            <w:pPr>
              <w:widowControl w:val="0"/>
              <w:ind w:left="57" w:right="57"/>
              <w:jc w:val="center"/>
              <w:rPr>
                <w:szCs w:val="22"/>
              </w:rPr>
            </w:pPr>
            <w:r>
              <w:rPr>
                <w:szCs w:val="22"/>
              </w:rPr>
              <w:t>manje često</w:t>
            </w:r>
          </w:p>
        </w:tc>
      </w:tr>
      <w:tr w:rsidR="004A6C04" w14:paraId="201E0AE6" w14:textId="77777777">
        <w:trPr>
          <w:jc w:val="center"/>
        </w:trPr>
        <w:tc>
          <w:tcPr>
            <w:tcW w:w="3438" w:type="pct"/>
          </w:tcPr>
          <w:p w14:paraId="3FDBF279" w14:textId="77777777" w:rsidR="004A6C04" w:rsidRDefault="009A443B">
            <w:pPr>
              <w:widowControl w:val="0"/>
              <w:ind w:left="180" w:right="57"/>
              <w:rPr>
                <w:szCs w:val="22"/>
              </w:rPr>
            </w:pPr>
            <w:r>
              <w:rPr>
                <w:szCs w:val="22"/>
              </w:rPr>
              <w:t>Postproceduralni hematom</w:t>
            </w:r>
          </w:p>
        </w:tc>
        <w:tc>
          <w:tcPr>
            <w:tcW w:w="1562" w:type="pct"/>
          </w:tcPr>
          <w:p w14:paraId="73F1D8FB" w14:textId="77777777" w:rsidR="004A6C04" w:rsidRDefault="009A443B">
            <w:pPr>
              <w:widowControl w:val="0"/>
              <w:ind w:left="57" w:right="57"/>
              <w:jc w:val="center"/>
              <w:rPr>
                <w:szCs w:val="22"/>
              </w:rPr>
            </w:pPr>
            <w:r>
              <w:rPr>
                <w:szCs w:val="22"/>
              </w:rPr>
              <w:t>manje često</w:t>
            </w:r>
          </w:p>
        </w:tc>
      </w:tr>
      <w:tr w:rsidR="004A6C04" w14:paraId="5C9C8C09" w14:textId="77777777">
        <w:trPr>
          <w:jc w:val="center"/>
        </w:trPr>
        <w:tc>
          <w:tcPr>
            <w:tcW w:w="3438" w:type="pct"/>
          </w:tcPr>
          <w:p w14:paraId="3B94DAD1" w14:textId="77777777" w:rsidR="004A6C04" w:rsidRDefault="009A443B">
            <w:pPr>
              <w:widowControl w:val="0"/>
              <w:ind w:left="180" w:right="57"/>
              <w:rPr>
                <w:szCs w:val="22"/>
              </w:rPr>
            </w:pPr>
            <w:r>
              <w:rPr>
                <w:szCs w:val="22"/>
              </w:rPr>
              <w:t>Postproceduralno krvarenje</w:t>
            </w:r>
          </w:p>
        </w:tc>
        <w:tc>
          <w:tcPr>
            <w:tcW w:w="1562" w:type="pct"/>
          </w:tcPr>
          <w:p w14:paraId="589B65C8" w14:textId="77777777" w:rsidR="004A6C04" w:rsidRDefault="009A443B">
            <w:pPr>
              <w:widowControl w:val="0"/>
              <w:ind w:left="57" w:right="57"/>
              <w:jc w:val="center"/>
              <w:rPr>
                <w:szCs w:val="22"/>
              </w:rPr>
            </w:pPr>
            <w:r>
              <w:rPr>
                <w:szCs w:val="22"/>
              </w:rPr>
              <w:t>manje često</w:t>
            </w:r>
          </w:p>
        </w:tc>
      </w:tr>
      <w:tr w:rsidR="004A6C04" w14:paraId="399FBC46" w14:textId="77777777">
        <w:trPr>
          <w:jc w:val="center"/>
        </w:trPr>
        <w:tc>
          <w:tcPr>
            <w:tcW w:w="3438" w:type="pct"/>
          </w:tcPr>
          <w:p w14:paraId="7CB52210" w14:textId="77777777" w:rsidR="004A6C04" w:rsidRDefault="009A443B">
            <w:pPr>
              <w:widowControl w:val="0"/>
              <w:ind w:left="180" w:right="57"/>
              <w:rPr>
                <w:szCs w:val="22"/>
              </w:rPr>
            </w:pPr>
            <w:r>
              <w:rPr>
                <w:szCs w:val="22"/>
              </w:rPr>
              <w:t>Postproceduralni iscjedak</w:t>
            </w:r>
          </w:p>
        </w:tc>
        <w:tc>
          <w:tcPr>
            <w:tcW w:w="1562" w:type="pct"/>
          </w:tcPr>
          <w:p w14:paraId="4BE8B620" w14:textId="77777777" w:rsidR="004A6C04" w:rsidRDefault="009A443B">
            <w:pPr>
              <w:widowControl w:val="0"/>
              <w:ind w:left="57" w:right="57"/>
              <w:jc w:val="center"/>
              <w:rPr>
                <w:szCs w:val="22"/>
              </w:rPr>
            </w:pPr>
            <w:r>
              <w:rPr>
                <w:szCs w:val="22"/>
              </w:rPr>
              <w:t>manje često</w:t>
            </w:r>
          </w:p>
        </w:tc>
      </w:tr>
      <w:tr w:rsidR="004A6C04" w14:paraId="3977F176" w14:textId="77777777">
        <w:trPr>
          <w:jc w:val="center"/>
        </w:trPr>
        <w:tc>
          <w:tcPr>
            <w:tcW w:w="3438" w:type="pct"/>
          </w:tcPr>
          <w:p w14:paraId="40068A51" w14:textId="77777777" w:rsidR="004A6C04" w:rsidRDefault="009A443B">
            <w:pPr>
              <w:widowControl w:val="0"/>
              <w:ind w:left="180" w:right="57"/>
              <w:rPr>
                <w:szCs w:val="22"/>
              </w:rPr>
            </w:pPr>
            <w:r>
              <w:rPr>
                <w:szCs w:val="22"/>
              </w:rPr>
              <w:t>Sekrecija iz rane</w:t>
            </w:r>
          </w:p>
        </w:tc>
        <w:tc>
          <w:tcPr>
            <w:tcW w:w="1562" w:type="pct"/>
          </w:tcPr>
          <w:p w14:paraId="55F52ACE" w14:textId="77777777" w:rsidR="004A6C04" w:rsidRDefault="009A443B">
            <w:pPr>
              <w:widowControl w:val="0"/>
              <w:ind w:left="57" w:right="57"/>
              <w:jc w:val="center"/>
              <w:rPr>
                <w:szCs w:val="22"/>
              </w:rPr>
            </w:pPr>
            <w:r>
              <w:rPr>
                <w:szCs w:val="22"/>
              </w:rPr>
              <w:t>manje često</w:t>
            </w:r>
          </w:p>
        </w:tc>
      </w:tr>
      <w:tr w:rsidR="004A6C04" w14:paraId="5448C00A" w14:textId="77777777">
        <w:trPr>
          <w:jc w:val="center"/>
        </w:trPr>
        <w:tc>
          <w:tcPr>
            <w:tcW w:w="3438" w:type="pct"/>
          </w:tcPr>
          <w:p w14:paraId="4977006D" w14:textId="77777777" w:rsidR="004A6C04" w:rsidRDefault="009A443B">
            <w:pPr>
              <w:widowControl w:val="0"/>
              <w:ind w:left="180" w:right="57"/>
              <w:rPr>
                <w:szCs w:val="22"/>
              </w:rPr>
            </w:pPr>
            <w:r>
              <w:rPr>
                <w:szCs w:val="22"/>
              </w:rPr>
              <w:t>Krvarenje na mjestu incizije</w:t>
            </w:r>
          </w:p>
        </w:tc>
        <w:tc>
          <w:tcPr>
            <w:tcW w:w="1562" w:type="pct"/>
          </w:tcPr>
          <w:p w14:paraId="75583727" w14:textId="77777777" w:rsidR="004A6C04" w:rsidRDefault="009A443B">
            <w:pPr>
              <w:widowControl w:val="0"/>
              <w:ind w:left="57" w:right="57"/>
              <w:jc w:val="center"/>
              <w:rPr>
                <w:szCs w:val="22"/>
              </w:rPr>
            </w:pPr>
            <w:r>
              <w:rPr>
                <w:szCs w:val="22"/>
              </w:rPr>
              <w:t>rijetko</w:t>
            </w:r>
          </w:p>
        </w:tc>
      </w:tr>
      <w:tr w:rsidR="004A6C04" w14:paraId="27662A09" w14:textId="77777777">
        <w:trPr>
          <w:jc w:val="center"/>
        </w:trPr>
        <w:tc>
          <w:tcPr>
            <w:tcW w:w="3438" w:type="pct"/>
          </w:tcPr>
          <w:p w14:paraId="05FC16A1" w14:textId="77777777" w:rsidR="004A6C04" w:rsidRDefault="009A443B">
            <w:pPr>
              <w:widowControl w:val="0"/>
              <w:ind w:left="180" w:right="57"/>
              <w:rPr>
                <w:szCs w:val="22"/>
              </w:rPr>
            </w:pPr>
            <w:r>
              <w:rPr>
                <w:szCs w:val="22"/>
              </w:rPr>
              <w:t>Postoperativna anemija</w:t>
            </w:r>
          </w:p>
        </w:tc>
        <w:tc>
          <w:tcPr>
            <w:tcW w:w="1562" w:type="pct"/>
          </w:tcPr>
          <w:p w14:paraId="32FCCD8B" w14:textId="77777777" w:rsidR="004A6C04" w:rsidRDefault="009A443B">
            <w:pPr>
              <w:widowControl w:val="0"/>
              <w:jc w:val="center"/>
              <w:rPr>
                <w:szCs w:val="22"/>
              </w:rPr>
            </w:pPr>
            <w:r>
              <w:rPr>
                <w:szCs w:val="22"/>
              </w:rPr>
              <w:t>rijetko</w:t>
            </w:r>
          </w:p>
        </w:tc>
      </w:tr>
      <w:tr w:rsidR="004A6C04" w14:paraId="3924D176" w14:textId="77777777">
        <w:trPr>
          <w:jc w:val="center"/>
        </w:trPr>
        <w:tc>
          <w:tcPr>
            <w:tcW w:w="5000" w:type="pct"/>
            <w:gridSpan w:val="2"/>
          </w:tcPr>
          <w:p w14:paraId="15675B43" w14:textId="77777777" w:rsidR="004A6C04" w:rsidRDefault="009A443B">
            <w:pPr>
              <w:keepNext/>
              <w:widowControl w:val="0"/>
              <w:rPr>
                <w:szCs w:val="22"/>
              </w:rPr>
            </w:pPr>
            <w:r>
              <w:rPr>
                <w:szCs w:val="22"/>
              </w:rPr>
              <w:t>Kirurški i medicinski postupci</w:t>
            </w:r>
          </w:p>
        </w:tc>
      </w:tr>
      <w:tr w:rsidR="004A6C04" w14:paraId="1CA6F042" w14:textId="77777777">
        <w:trPr>
          <w:jc w:val="center"/>
        </w:trPr>
        <w:tc>
          <w:tcPr>
            <w:tcW w:w="3438" w:type="pct"/>
          </w:tcPr>
          <w:p w14:paraId="54847794" w14:textId="77777777" w:rsidR="004A6C04" w:rsidRDefault="009A443B">
            <w:pPr>
              <w:widowControl w:val="0"/>
              <w:ind w:left="180" w:right="57"/>
              <w:rPr>
                <w:szCs w:val="22"/>
              </w:rPr>
            </w:pPr>
            <w:r>
              <w:rPr>
                <w:szCs w:val="22"/>
              </w:rPr>
              <w:t>Drenaža rane</w:t>
            </w:r>
          </w:p>
        </w:tc>
        <w:tc>
          <w:tcPr>
            <w:tcW w:w="1562" w:type="pct"/>
          </w:tcPr>
          <w:p w14:paraId="78EC4F30" w14:textId="77777777" w:rsidR="004A6C04" w:rsidRDefault="009A443B">
            <w:pPr>
              <w:widowControl w:val="0"/>
              <w:ind w:left="57" w:right="57"/>
              <w:jc w:val="center"/>
              <w:rPr>
                <w:szCs w:val="22"/>
              </w:rPr>
            </w:pPr>
            <w:r>
              <w:rPr>
                <w:szCs w:val="22"/>
              </w:rPr>
              <w:t>rijetko</w:t>
            </w:r>
          </w:p>
        </w:tc>
      </w:tr>
      <w:tr w:rsidR="004A6C04" w14:paraId="46FD3603" w14:textId="77777777">
        <w:trPr>
          <w:jc w:val="center"/>
        </w:trPr>
        <w:tc>
          <w:tcPr>
            <w:tcW w:w="3438" w:type="pct"/>
          </w:tcPr>
          <w:p w14:paraId="4B5BC55B" w14:textId="77777777" w:rsidR="004A6C04" w:rsidRDefault="009A443B">
            <w:pPr>
              <w:widowControl w:val="0"/>
              <w:ind w:left="180" w:right="57"/>
              <w:rPr>
                <w:szCs w:val="22"/>
              </w:rPr>
            </w:pPr>
            <w:r>
              <w:rPr>
                <w:szCs w:val="22"/>
              </w:rPr>
              <w:t>Postproceduralna drenaža</w:t>
            </w:r>
          </w:p>
        </w:tc>
        <w:tc>
          <w:tcPr>
            <w:tcW w:w="1562" w:type="pct"/>
          </w:tcPr>
          <w:p w14:paraId="1AAF0270" w14:textId="77777777" w:rsidR="004A6C04" w:rsidRDefault="009A443B">
            <w:pPr>
              <w:widowControl w:val="0"/>
              <w:ind w:left="57" w:right="57"/>
              <w:jc w:val="center"/>
              <w:rPr>
                <w:szCs w:val="22"/>
              </w:rPr>
            </w:pPr>
            <w:r>
              <w:rPr>
                <w:szCs w:val="22"/>
              </w:rPr>
              <w:t>rijetko</w:t>
            </w:r>
          </w:p>
        </w:tc>
      </w:tr>
    </w:tbl>
    <w:p w14:paraId="7B0DFB2F" w14:textId="77777777" w:rsidR="004A6C04" w:rsidRDefault="004A6C04">
      <w:pPr>
        <w:widowControl w:val="0"/>
        <w:jc w:val="both"/>
        <w:rPr>
          <w:szCs w:val="22"/>
        </w:rPr>
      </w:pPr>
    </w:p>
    <w:p w14:paraId="626A4211" w14:textId="77777777" w:rsidR="004A6C04" w:rsidRDefault="009A443B">
      <w:pPr>
        <w:keepNext/>
        <w:widowControl w:val="0"/>
        <w:jc w:val="both"/>
        <w:rPr>
          <w:noProof/>
          <w:szCs w:val="22"/>
          <w:u w:val="single"/>
        </w:rPr>
      </w:pPr>
      <w:r>
        <w:rPr>
          <w:szCs w:val="22"/>
          <w:u w:val="single"/>
        </w:rPr>
        <w:t>Opis odabranih nuspojava</w:t>
      </w:r>
    </w:p>
    <w:p w14:paraId="21757A18" w14:textId="77777777" w:rsidR="004A6C04" w:rsidRDefault="004A6C04">
      <w:pPr>
        <w:keepNext/>
        <w:widowControl w:val="0"/>
        <w:jc w:val="both"/>
        <w:rPr>
          <w:noProof/>
          <w:szCs w:val="22"/>
          <w:u w:val="single"/>
        </w:rPr>
      </w:pPr>
    </w:p>
    <w:p w14:paraId="32D99E1F" w14:textId="77777777" w:rsidR="004A6C04" w:rsidRDefault="009A443B">
      <w:pPr>
        <w:keepNext/>
        <w:widowControl w:val="0"/>
        <w:jc w:val="both"/>
        <w:rPr>
          <w:i/>
          <w:iCs/>
          <w:noProof/>
          <w:szCs w:val="22"/>
          <w:u w:val="single"/>
        </w:rPr>
      </w:pPr>
      <w:r>
        <w:rPr>
          <w:i/>
          <w:szCs w:val="22"/>
          <w:u w:val="single"/>
        </w:rPr>
        <w:t>Pojave krvarenja</w:t>
      </w:r>
    </w:p>
    <w:p w14:paraId="6193D5F7" w14:textId="77777777" w:rsidR="004A6C04" w:rsidRDefault="004A6C04">
      <w:pPr>
        <w:keepNext/>
        <w:widowControl w:val="0"/>
        <w:rPr>
          <w:szCs w:val="22"/>
        </w:rPr>
      </w:pPr>
    </w:p>
    <w:p w14:paraId="7F84423D" w14:textId="47594C88" w:rsidR="004A6C04" w:rsidRDefault="009A443B">
      <w:pPr>
        <w:widowControl w:val="0"/>
        <w:autoSpaceDE w:val="0"/>
        <w:autoSpaceDN w:val="0"/>
        <w:rPr>
          <w:szCs w:val="22"/>
        </w:rPr>
      </w:pPr>
      <w:r>
        <w:rPr>
          <w:szCs w:val="22"/>
        </w:rPr>
        <w:t xml:space="preserve">Zbog farmakološkog načina djelovanja, primjena dabigatraneteksilata može biti povezana s povećanim </w:t>
      </w:r>
      <w:r>
        <w:rPr>
          <w:szCs w:val="22"/>
        </w:rPr>
        <w:lastRenderedPageBreak/>
        <w:t xml:space="preserve">rizikom od okultnog ili vidljivog krvarenja iz bilo kojeg tkiva ili organa. Znakovi, simptomi i težina (uključujući smrtni ishod) razlikovat će se ovisno o mjestu i stupnju ili opsežnosti krvarenja i/ili anemije. U kliničkim ispitivanjima češće su bila opažena krvarenja iz sluznica (npr. gastrointestinalno, urogenitalno) tijekom dugotrajnog liječenja dabigatraneteksilatom u usporedbi s liječenjem antagonistima vitamina K (engl. </w:t>
      </w:r>
      <w:r>
        <w:rPr>
          <w:i/>
          <w:szCs w:val="22"/>
        </w:rPr>
        <w:t>vitamin K antagonists</w:t>
      </w:r>
      <w:r>
        <w:rPr>
          <w:szCs w:val="22"/>
        </w:rPr>
        <w:t xml:space="preserve">, VKA). Stoga, uz odgovarajuće kliničko praćenje, korisno je i laboratorijsko određivanje hemoglobina/hematokrita za otkrivanje okultnog krvarenja. Rizik od krvarenja može biti povećan u određenih skupina bolesnika, npr. bolesnika s umjerenim oštećenjem </w:t>
      </w:r>
      <w:r w:rsidR="0076505B">
        <w:rPr>
          <w:szCs w:val="22"/>
        </w:rPr>
        <w:t xml:space="preserve">funkcije </w:t>
      </w:r>
      <w:r>
        <w:rPr>
          <w:szCs w:val="22"/>
        </w:rPr>
        <w:t>bubrega i/ili na istodobnom liječenju koje utječe na hemostazu ili na liječenju snažnim P</w:t>
      </w:r>
      <w:r>
        <w:rPr>
          <w:szCs w:val="22"/>
        </w:rPr>
        <w:noBreakHyphen/>
        <w:t>gp inhibitorima (vidjeti dio 4.4 Rizik od krvarenja). Hemoragijske komplikacije mogu se manifestirati kao slabost, bljedilo, omaglica, glavobolja ili neobjašnjeno oticanje, dispneja i neobjašnjeni šok.</w:t>
      </w:r>
    </w:p>
    <w:p w14:paraId="0FEE1261" w14:textId="77777777" w:rsidR="004A6C04" w:rsidRDefault="004A6C04">
      <w:pPr>
        <w:widowControl w:val="0"/>
        <w:autoSpaceDE w:val="0"/>
        <w:autoSpaceDN w:val="0"/>
        <w:rPr>
          <w:szCs w:val="22"/>
          <w:lang w:eastAsia="de-DE"/>
        </w:rPr>
      </w:pPr>
    </w:p>
    <w:p w14:paraId="3B43BC3A" w14:textId="77777777" w:rsidR="004A6C04" w:rsidRDefault="009A443B">
      <w:pPr>
        <w:widowControl w:val="0"/>
        <w:autoSpaceDE w:val="0"/>
        <w:autoSpaceDN w:val="0"/>
        <w:rPr>
          <w:szCs w:val="22"/>
        </w:rPr>
      </w:pPr>
      <w:bookmarkStart w:id="6" w:name="_Hlk89870671"/>
      <w:r>
        <w:rPr>
          <w:szCs w:val="22"/>
        </w:rPr>
        <w:t>Uz dabigatraneteksilat su zabilježene poznate komplikacije krvarenja poput sindroma odjeljka i akutnog zatajenja bubrega zbog hipoperfuzije</w:t>
      </w:r>
      <w:bookmarkStart w:id="7" w:name="_Hlk85292363"/>
      <w:r>
        <w:rPr>
          <w:szCs w:val="22"/>
        </w:rPr>
        <w:t xml:space="preserve"> te nefropatije povezane s primjenom antikoagulansa u bolesnika s predisponirajućim čimbenicima rizika</w:t>
      </w:r>
      <w:bookmarkEnd w:id="6"/>
      <w:bookmarkEnd w:id="7"/>
      <w:r>
        <w:rPr>
          <w:szCs w:val="22"/>
        </w:rPr>
        <w:t xml:space="preserve">. Stoga je prilikom procjene stanja svakog bolesnika liječenog antikoagulantnom terapijom potrebno uzeti u obzir mogućnost krvarenja. </w:t>
      </w:r>
      <w:bookmarkStart w:id="8" w:name="_Hlk55925285"/>
      <w:r>
        <w:rPr>
          <w:szCs w:val="22"/>
        </w:rPr>
        <w:t>U slučaju krvarenja koje se ne može kontrolirati, za odrasle bolesnike je dostupan poseban antagonist, koji poništava učinak dabigatrana, idarucizumab (vidjeti dio 4.9).</w:t>
      </w:r>
    </w:p>
    <w:bookmarkEnd w:id="8"/>
    <w:p w14:paraId="3098BE42" w14:textId="77777777" w:rsidR="004A6C04" w:rsidRDefault="004A6C04">
      <w:pPr>
        <w:widowControl w:val="0"/>
        <w:autoSpaceDE w:val="0"/>
        <w:autoSpaceDN w:val="0"/>
        <w:rPr>
          <w:szCs w:val="22"/>
          <w:lang w:eastAsia="de-DE"/>
        </w:rPr>
      </w:pPr>
    </w:p>
    <w:p w14:paraId="6EC7C4DD" w14:textId="77777777" w:rsidR="004A6C04" w:rsidRDefault="009A443B">
      <w:pPr>
        <w:widowControl w:val="0"/>
        <w:autoSpaceDE w:val="0"/>
        <w:autoSpaceDN w:val="0"/>
        <w:rPr>
          <w:szCs w:val="22"/>
        </w:rPr>
      </w:pPr>
      <w:r>
        <w:rPr>
          <w:szCs w:val="22"/>
        </w:rPr>
        <w:t>Tablica 11 pokazuje broj (%) bolesnika koji su imali krvarenje tijekom razdoblja liječenja za indikaciju primarne prevencije VTE</w:t>
      </w:r>
      <w:r>
        <w:rPr>
          <w:szCs w:val="22"/>
        </w:rPr>
        <w:noBreakHyphen/>
        <w:t>a nakon kirurškog zahvata ugradnje endoproteze koljena ili kuka u dva ključna klinička ispitivanja, prema dozi.</w:t>
      </w:r>
    </w:p>
    <w:p w14:paraId="00D838CB" w14:textId="77777777" w:rsidR="004A6C04" w:rsidRDefault="004A6C04">
      <w:pPr>
        <w:widowControl w:val="0"/>
        <w:autoSpaceDE w:val="0"/>
        <w:autoSpaceDN w:val="0"/>
        <w:rPr>
          <w:szCs w:val="22"/>
          <w:lang w:eastAsia="de-DE"/>
        </w:rPr>
      </w:pPr>
    </w:p>
    <w:p w14:paraId="02076372" w14:textId="77777777" w:rsidR="004A6C04" w:rsidRDefault="009A443B">
      <w:pPr>
        <w:keepNext/>
        <w:widowControl w:val="0"/>
        <w:autoSpaceDE w:val="0"/>
        <w:autoSpaceDN w:val="0"/>
        <w:ind w:left="1134" w:hanging="1134"/>
        <w:rPr>
          <w:b/>
          <w:bCs/>
          <w:szCs w:val="22"/>
        </w:rPr>
      </w:pPr>
      <w:r>
        <w:rPr>
          <w:b/>
          <w:szCs w:val="22"/>
        </w:rPr>
        <w:t>Tablica 11:</w:t>
      </w:r>
      <w:r>
        <w:rPr>
          <w:b/>
          <w:szCs w:val="22"/>
        </w:rPr>
        <w:tab/>
        <w:t>Broj (%) bolesnika koji su imali krvarenje</w:t>
      </w:r>
    </w:p>
    <w:p w14:paraId="707EB985" w14:textId="77777777" w:rsidR="004A6C04" w:rsidRDefault="004A6C04">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9"/>
        <w:gridCol w:w="2039"/>
        <w:gridCol w:w="2162"/>
        <w:gridCol w:w="2162"/>
      </w:tblGrid>
      <w:tr w:rsidR="004A6C04" w14:paraId="7AB94A37" w14:textId="77777777">
        <w:trPr>
          <w:jc w:val="center"/>
        </w:trPr>
        <w:tc>
          <w:tcPr>
            <w:tcW w:w="1489" w:type="pct"/>
          </w:tcPr>
          <w:p w14:paraId="48A015FE" w14:textId="77777777" w:rsidR="004A6C04" w:rsidRDefault="004A6C04">
            <w:pPr>
              <w:keepNext/>
              <w:widowControl w:val="0"/>
              <w:autoSpaceDE w:val="0"/>
              <w:autoSpaceDN w:val="0"/>
              <w:ind w:left="57" w:right="57"/>
              <w:rPr>
                <w:szCs w:val="22"/>
                <w:lang w:eastAsia="de-DE"/>
              </w:rPr>
            </w:pPr>
          </w:p>
        </w:tc>
        <w:tc>
          <w:tcPr>
            <w:tcW w:w="1125" w:type="pct"/>
          </w:tcPr>
          <w:p w14:paraId="4078875E" w14:textId="30B72E37" w:rsidR="004A6C04" w:rsidRDefault="009A443B">
            <w:pPr>
              <w:keepNext/>
              <w:widowControl w:val="0"/>
              <w:autoSpaceDE w:val="0"/>
              <w:autoSpaceDN w:val="0"/>
              <w:ind w:left="57" w:right="57"/>
              <w:rPr>
                <w:szCs w:val="22"/>
              </w:rPr>
            </w:pPr>
            <w:r>
              <w:rPr>
                <w:szCs w:val="22"/>
              </w:rPr>
              <w:t>Dabigatraneteksilat</w:t>
            </w:r>
          </w:p>
          <w:p w14:paraId="6AEDEFAC" w14:textId="77777777" w:rsidR="004A6C04" w:rsidRDefault="009A443B">
            <w:pPr>
              <w:keepNext/>
              <w:widowControl w:val="0"/>
              <w:autoSpaceDE w:val="0"/>
              <w:autoSpaceDN w:val="0"/>
              <w:ind w:left="57" w:right="57"/>
              <w:rPr>
                <w:szCs w:val="22"/>
              </w:rPr>
            </w:pPr>
            <w:r>
              <w:rPr>
                <w:szCs w:val="22"/>
              </w:rPr>
              <w:t>150 mg</w:t>
            </w:r>
          </w:p>
          <w:p w14:paraId="4510811C" w14:textId="77777777" w:rsidR="004A6C04" w:rsidRDefault="009A443B">
            <w:pPr>
              <w:keepNext/>
              <w:widowControl w:val="0"/>
              <w:autoSpaceDE w:val="0"/>
              <w:autoSpaceDN w:val="0"/>
              <w:ind w:left="57" w:right="57"/>
              <w:rPr>
                <w:szCs w:val="22"/>
              </w:rPr>
            </w:pPr>
            <w:r>
              <w:rPr>
                <w:szCs w:val="22"/>
              </w:rPr>
              <w:t>N (%)</w:t>
            </w:r>
          </w:p>
        </w:tc>
        <w:tc>
          <w:tcPr>
            <w:tcW w:w="1193" w:type="pct"/>
          </w:tcPr>
          <w:p w14:paraId="2535F11B" w14:textId="7E74D2FD" w:rsidR="004A6C04" w:rsidRDefault="009A443B">
            <w:pPr>
              <w:keepNext/>
              <w:widowControl w:val="0"/>
              <w:autoSpaceDE w:val="0"/>
              <w:autoSpaceDN w:val="0"/>
              <w:ind w:left="57" w:right="57"/>
              <w:rPr>
                <w:szCs w:val="22"/>
              </w:rPr>
            </w:pPr>
            <w:r>
              <w:rPr>
                <w:szCs w:val="22"/>
              </w:rPr>
              <w:t>Dabigatraneteksilat</w:t>
            </w:r>
          </w:p>
          <w:p w14:paraId="216F5BCC" w14:textId="77777777" w:rsidR="004A6C04" w:rsidRDefault="009A443B">
            <w:pPr>
              <w:keepNext/>
              <w:widowControl w:val="0"/>
              <w:autoSpaceDE w:val="0"/>
              <w:autoSpaceDN w:val="0"/>
              <w:ind w:left="57" w:right="57"/>
              <w:rPr>
                <w:szCs w:val="22"/>
              </w:rPr>
            </w:pPr>
            <w:r>
              <w:rPr>
                <w:szCs w:val="22"/>
              </w:rPr>
              <w:t>220 mg</w:t>
            </w:r>
          </w:p>
          <w:p w14:paraId="4821636C" w14:textId="77777777" w:rsidR="004A6C04" w:rsidRDefault="009A443B">
            <w:pPr>
              <w:keepNext/>
              <w:widowControl w:val="0"/>
              <w:autoSpaceDE w:val="0"/>
              <w:autoSpaceDN w:val="0"/>
              <w:ind w:left="57" w:right="57"/>
              <w:rPr>
                <w:szCs w:val="22"/>
              </w:rPr>
            </w:pPr>
            <w:r>
              <w:rPr>
                <w:szCs w:val="22"/>
              </w:rPr>
              <w:t>N (%)</w:t>
            </w:r>
          </w:p>
        </w:tc>
        <w:tc>
          <w:tcPr>
            <w:tcW w:w="1193" w:type="pct"/>
          </w:tcPr>
          <w:p w14:paraId="43EFF68F" w14:textId="77777777" w:rsidR="004A6C04" w:rsidRDefault="009A443B">
            <w:pPr>
              <w:keepNext/>
              <w:widowControl w:val="0"/>
              <w:autoSpaceDE w:val="0"/>
              <w:autoSpaceDN w:val="0"/>
              <w:ind w:left="57" w:right="57"/>
              <w:rPr>
                <w:szCs w:val="22"/>
              </w:rPr>
            </w:pPr>
            <w:r>
              <w:rPr>
                <w:szCs w:val="22"/>
              </w:rPr>
              <w:t>Enoksaparin</w:t>
            </w:r>
          </w:p>
          <w:p w14:paraId="67D29AFF" w14:textId="77777777" w:rsidR="004A6C04" w:rsidRDefault="004A6C04">
            <w:pPr>
              <w:keepNext/>
              <w:widowControl w:val="0"/>
              <w:autoSpaceDE w:val="0"/>
              <w:autoSpaceDN w:val="0"/>
              <w:ind w:left="57" w:right="57"/>
              <w:rPr>
                <w:szCs w:val="22"/>
                <w:lang w:eastAsia="de-DE"/>
              </w:rPr>
            </w:pPr>
          </w:p>
          <w:p w14:paraId="15911AAE" w14:textId="77777777" w:rsidR="004A6C04" w:rsidRDefault="009A443B">
            <w:pPr>
              <w:keepNext/>
              <w:widowControl w:val="0"/>
              <w:autoSpaceDE w:val="0"/>
              <w:autoSpaceDN w:val="0"/>
              <w:ind w:left="57" w:right="57"/>
              <w:rPr>
                <w:szCs w:val="22"/>
              </w:rPr>
            </w:pPr>
            <w:r>
              <w:rPr>
                <w:szCs w:val="22"/>
              </w:rPr>
              <w:t>N (%)</w:t>
            </w:r>
          </w:p>
        </w:tc>
      </w:tr>
      <w:tr w:rsidR="004A6C04" w14:paraId="659597DD" w14:textId="77777777">
        <w:trPr>
          <w:jc w:val="center"/>
        </w:trPr>
        <w:tc>
          <w:tcPr>
            <w:tcW w:w="1489" w:type="pct"/>
          </w:tcPr>
          <w:p w14:paraId="31612B59" w14:textId="77777777" w:rsidR="004A6C04" w:rsidRDefault="009A443B">
            <w:pPr>
              <w:keepNext/>
              <w:widowControl w:val="0"/>
              <w:autoSpaceDE w:val="0"/>
              <w:autoSpaceDN w:val="0"/>
              <w:ind w:left="57" w:right="57"/>
              <w:rPr>
                <w:szCs w:val="22"/>
              </w:rPr>
            </w:pPr>
            <w:r>
              <w:rPr>
                <w:szCs w:val="22"/>
              </w:rPr>
              <w:t>Liječeni</w:t>
            </w:r>
          </w:p>
        </w:tc>
        <w:tc>
          <w:tcPr>
            <w:tcW w:w="1125" w:type="pct"/>
          </w:tcPr>
          <w:p w14:paraId="77C8C979" w14:textId="77777777" w:rsidR="004A6C04" w:rsidRDefault="009A443B">
            <w:pPr>
              <w:keepNext/>
              <w:widowControl w:val="0"/>
              <w:autoSpaceDE w:val="0"/>
              <w:autoSpaceDN w:val="0"/>
              <w:ind w:left="57" w:right="57"/>
              <w:jc w:val="center"/>
              <w:rPr>
                <w:szCs w:val="22"/>
              </w:rPr>
            </w:pPr>
            <w:r>
              <w:rPr>
                <w:szCs w:val="22"/>
              </w:rPr>
              <w:t>1866 (100,0)</w:t>
            </w:r>
          </w:p>
        </w:tc>
        <w:tc>
          <w:tcPr>
            <w:tcW w:w="1193" w:type="pct"/>
          </w:tcPr>
          <w:p w14:paraId="6CE6267C" w14:textId="77777777" w:rsidR="004A6C04" w:rsidRDefault="009A443B">
            <w:pPr>
              <w:keepNext/>
              <w:widowControl w:val="0"/>
              <w:autoSpaceDE w:val="0"/>
              <w:autoSpaceDN w:val="0"/>
              <w:ind w:left="57" w:right="57"/>
              <w:jc w:val="center"/>
              <w:rPr>
                <w:szCs w:val="22"/>
              </w:rPr>
            </w:pPr>
            <w:r>
              <w:rPr>
                <w:szCs w:val="22"/>
              </w:rPr>
              <w:t>1825 (100,0)</w:t>
            </w:r>
          </w:p>
        </w:tc>
        <w:tc>
          <w:tcPr>
            <w:tcW w:w="1193" w:type="pct"/>
          </w:tcPr>
          <w:p w14:paraId="545F42E1" w14:textId="77777777" w:rsidR="004A6C04" w:rsidRDefault="009A443B">
            <w:pPr>
              <w:keepNext/>
              <w:widowControl w:val="0"/>
              <w:autoSpaceDE w:val="0"/>
              <w:autoSpaceDN w:val="0"/>
              <w:ind w:left="57" w:right="57"/>
              <w:jc w:val="center"/>
              <w:rPr>
                <w:szCs w:val="22"/>
              </w:rPr>
            </w:pPr>
            <w:r>
              <w:rPr>
                <w:szCs w:val="22"/>
              </w:rPr>
              <w:t>1848 (100,0)</w:t>
            </w:r>
          </w:p>
        </w:tc>
      </w:tr>
      <w:tr w:rsidR="004A6C04" w14:paraId="0F69B9AE" w14:textId="77777777">
        <w:trPr>
          <w:jc w:val="center"/>
        </w:trPr>
        <w:tc>
          <w:tcPr>
            <w:tcW w:w="1489" w:type="pct"/>
          </w:tcPr>
          <w:p w14:paraId="36EFE93B" w14:textId="77777777" w:rsidR="004A6C04" w:rsidRDefault="009A443B">
            <w:pPr>
              <w:keepNext/>
              <w:widowControl w:val="0"/>
              <w:autoSpaceDE w:val="0"/>
              <w:autoSpaceDN w:val="0"/>
              <w:ind w:left="57" w:right="57"/>
              <w:rPr>
                <w:szCs w:val="22"/>
              </w:rPr>
            </w:pPr>
            <w:r>
              <w:rPr>
                <w:szCs w:val="22"/>
              </w:rPr>
              <w:t>Veliko krvarenje</w:t>
            </w:r>
          </w:p>
        </w:tc>
        <w:tc>
          <w:tcPr>
            <w:tcW w:w="1125" w:type="pct"/>
          </w:tcPr>
          <w:p w14:paraId="2CD33E26" w14:textId="77777777" w:rsidR="004A6C04" w:rsidRDefault="009A443B">
            <w:pPr>
              <w:keepNext/>
              <w:widowControl w:val="0"/>
              <w:autoSpaceDE w:val="0"/>
              <w:autoSpaceDN w:val="0"/>
              <w:ind w:left="57" w:right="57"/>
              <w:jc w:val="center"/>
              <w:rPr>
                <w:szCs w:val="22"/>
              </w:rPr>
            </w:pPr>
            <w:r>
              <w:rPr>
                <w:szCs w:val="22"/>
              </w:rPr>
              <w:t>24 (1,3)</w:t>
            </w:r>
          </w:p>
        </w:tc>
        <w:tc>
          <w:tcPr>
            <w:tcW w:w="1193" w:type="pct"/>
          </w:tcPr>
          <w:p w14:paraId="3F03F6BF" w14:textId="77777777" w:rsidR="004A6C04" w:rsidRDefault="009A443B">
            <w:pPr>
              <w:keepNext/>
              <w:widowControl w:val="0"/>
              <w:autoSpaceDE w:val="0"/>
              <w:autoSpaceDN w:val="0"/>
              <w:ind w:left="57" w:right="57"/>
              <w:jc w:val="center"/>
              <w:rPr>
                <w:szCs w:val="22"/>
              </w:rPr>
            </w:pPr>
            <w:r>
              <w:rPr>
                <w:szCs w:val="22"/>
              </w:rPr>
              <w:t>33 (1,8)</w:t>
            </w:r>
          </w:p>
        </w:tc>
        <w:tc>
          <w:tcPr>
            <w:tcW w:w="1193" w:type="pct"/>
          </w:tcPr>
          <w:p w14:paraId="161DC70B" w14:textId="77777777" w:rsidR="004A6C04" w:rsidRDefault="009A443B">
            <w:pPr>
              <w:keepNext/>
              <w:widowControl w:val="0"/>
              <w:autoSpaceDE w:val="0"/>
              <w:autoSpaceDN w:val="0"/>
              <w:ind w:left="57" w:right="57"/>
              <w:jc w:val="center"/>
              <w:rPr>
                <w:szCs w:val="22"/>
              </w:rPr>
            </w:pPr>
            <w:r>
              <w:rPr>
                <w:szCs w:val="22"/>
              </w:rPr>
              <w:t>27 (1,5)</w:t>
            </w:r>
          </w:p>
        </w:tc>
      </w:tr>
      <w:tr w:rsidR="004A6C04" w14:paraId="433C0B8C" w14:textId="77777777">
        <w:trPr>
          <w:jc w:val="center"/>
        </w:trPr>
        <w:tc>
          <w:tcPr>
            <w:tcW w:w="1489" w:type="pct"/>
          </w:tcPr>
          <w:p w14:paraId="66050307" w14:textId="77777777" w:rsidR="004A6C04" w:rsidRDefault="009A443B">
            <w:pPr>
              <w:keepNext/>
              <w:widowControl w:val="0"/>
              <w:autoSpaceDE w:val="0"/>
              <w:autoSpaceDN w:val="0"/>
              <w:ind w:left="57" w:right="57"/>
              <w:rPr>
                <w:szCs w:val="22"/>
              </w:rPr>
            </w:pPr>
            <w:r>
              <w:rPr>
                <w:szCs w:val="22"/>
              </w:rPr>
              <w:t>Sva krvarenja</w:t>
            </w:r>
          </w:p>
        </w:tc>
        <w:tc>
          <w:tcPr>
            <w:tcW w:w="1125" w:type="pct"/>
          </w:tcPr>
          <w:p w14:paraId="695213EF" w14:textId="77777777" w:rsidR="004A6C04" w:rsidRDefault="009A443B">
            <w:pPr>
              <w:keepNext/>
              <w:widowControl w:val="0"/>
              <w:autoSpaceDE w:val="0"/>
              <w:autoSpaceDN w:val="0"/>
              <w:ind w:left="57" w:right="57"/>
              <w:jc w:val="center"/>
              <w:rPr>
                <w:szCs w:val="22"/>
              </w:rPr>
            </w:pPr>
            <w:r>
              <w:rPr>
                <w:szCs w:val="22"/>
              </w:rPr>
              <w:t>258 (13,8)</w:t>
            </w:r>
          </w:p>
        </w:tc>
        <w:tc>
          <w:tcPr>
            <w:tcW w:w="1193" w:type="pct"/>
          </w:tcPr>
          <w:p w14:paraId="0CD3A35A" w14:textId="77777777" w:rsidR="004A6C04" w:rsidRDefault="009A443B">
            <w:pPr>
              <w:keepNext/>
              <w:widowControl w:val="0"/>
              <w:autoSpaceDE w:val="0"/>
              <w:autoSpaceDN w:val="0"/>
              <w:ind w:left="57" w:right="57"/>
              <w:jc w:val="center"/>
              <w:rPr>
                <w:szCs w:val="22"/>
              </w:rPr>
            </w:pPr>
            <w:r>
              <w:rPr>
                <w:szCs w:val="22"/>
              </w:rPr>
              <w:t>251 (13,8)</w:t>
            </w:r>
          </w:p>
        </w:tc>
        <w:tc>
          <w:tcPr>
            <w:tcW w:w="1193" w:type="pct"/>
          </w:tcPr>
          <w:p w14:paraId="2E2E59E9" w14:textId="77777777" w:rsidR="004A6C04" w:rsidRDefault="009A443B">
            <w:pPr>
              <w:keepNext/>
              <w:widowControl w:val="0"/>
              <w:autoSpaceDE w:val="0"/>
              <w:autoSpaceDN w:val="0"/>
              <w:ind w:left="57" w:right="57"/>
              <w:jc w:val="center"/>
              <w:rPr>
                <w:szCs w:val="22"/>
              </w:rPr>
            </w:pPr>
            <w:r>
              <w:rPr>
                <w:szCs w:val="22"/>
              </w:rPr>
              <w:t>247 (13,4)</w:t>
            </w:r>
          </w:p>
        </w:tc>
      </w:tr>
    </w:tbl>
    <w:p w14:paraId="7193D3C5" w14:textId="77777777" w:rsidR="004A6C04" w:rsidRDefault="004A6C04">
      <w:pPr>
        <w:widowControl w:val="0"/>
        <w:autoSpaceDE w:val="0"/>
        <w:autoSpaceDN w:val="0"/>
        <w:rPr>
          <w:szCs w:val="22"/>
          <w:lang w:eastAsia="de-DE"/>
        </w:rPr>
      </w:pPr>
    </w:p>
    <w:p w14:paraId="4F302B92" w14:textId="77777777" w:rsidR="004A6C04" w:rsidRDefault="009A443B">
      <w:pPr>
        <w:keepNext/>
        <w:widowControl w:val="0"/>
        <w:jc w:val="both"/>
        <w:rPr>
          <w:i/>
          <w:iCs/>
          <w:noProof/>
          <w:szCs w:val="22"/>
          <w:u w:val="single"/>
        </w:rPr>
      </w:pPr>
      <w:r>
        <w:rPr>
          <w:i/>
          <w:szCs w:val="22"/>
          <w:u w:val="single"/>
        </w:rPr>
        <w:t>Agranulocitoza i neutropenija</w:t>
      </w:r>
    </w:p>
    <w:p w14:paraId="06045563" w14:textId="77777777" w:rsidR="004A6C04" w:rsidRDefault="004A6C04">
      <w:pPr>
        <w:keepNext/>
        <w:widowControl w:val="0"/>
        <w:autoSpaceDE w:val="0"/>
        <w:autoSpaceDN w:val="0"/>
        <w:rPr>
          <w:szCs w:val="22"/>
          <w:lang w:eastAsia="de-DE"/>
        </w:rPr>
      </w:pPr>
    </w:p>
    <w:p w14:paraId="6F4C662B" w14:textId="77777777" w:rsidR="004A6C04" w:rsidRDefault="009A443B">
      <w:pPr>
        <w:widowControl w:val="0"/>
        <w:autoSpaceDE w:val="0"/>
        <w:autoSpaceDN w:val="0"/>
        <w:rPr>
          <w:szCs w:val="22"/>
        </w:rPr>
      </w:pPr>
      <w:r>
        <w:rPr>
          <w:szCs w:val="22"/>
        </w:rPr>
        <w:t>Agranulocitoza i neutropenija prijavljene su vrlo rijetko tijekom razdoblja nakon odobrenja dabigatraneteksilata. Budući da su nuspojave prijavljene tijekom praćenja nakon stavljanja lijeka u promet iz populacije nepouzdane veličine, nije moguće pouzdano odrediti njihovu učestalost. Prijavljena stopa je bila procijenjena na 7 događaja na 1 milijun bolesnik</w:t>
      </w:r>
      <w:r>
        <w:rPr>
          <w:szCs w:val="22"/>
        </w:rPr>
        <w:noBreakHyphen/>
        <w:t>godina za agranulocitozu te 5 događaja na 1 milijun bolesnik</w:t>
      </w:r>
      <w:r>
        <w:rPr>
          <w:szCs w:val="22"/>
        </w:rPr>
        <w:noBreakHyphen/>
        <w:t>godina za neutropeniju.</w:t>
      </w:r>
    </w:p>
    <w:p w14:paraId="60F86A18" w14:textId="77777777" w:rsidR="004A6C04" w:rsidRDefault="004A6C04">
      <w:pPr>
        <w:widowControl w:val="0"/>
        <w:autoSpaceDE w:val="0"/>
        <w:autoSpaceDN w:val="0"/>
        <w:rPr>
          <w:szCs w:val="22"/>
          <w:lang w:eastAsia="de-DE"/>
        </w:rPr>
      </w:pPr>
    </w:p>
    <w:p w14:paraId="350AF8E8" w14:textId="77777777" w:rsidR="004A6C04" w:rsidRDefault="009A443B">
      <w:pPr>
        <w:keepNext/>
        <w:widowControl w:val="0"/>
        <w:autoSpaceDE w:val="0"/>
        <w:autoSpaceDN w:val="0"/>
        <w:adjustRightInd w:val="0"/>
        <w:rPr>
          <w:szCs w:val="22"/>
          <w:u w:val="single"/>
        </w:rPr>
      </w:pPr>
      <w:r>
        <w:rPr>
          <w:szCs w:val="22"/>
          <w:u w:val="single"/>
        </w:rPr>
        <w:t>Pedijatrijska populacija</w:t>
      </w:r>
    </w:p>
    <w:p w14:paraId="00FB9C20" w14:textId="77777777" w:rsidR="004A6C04" w:rsidRDefault="004A6C04">
      <w:pPr>
        <w:keepNext/>
        <w:widowControl w:val="0"/>
        <w:autoSpaceDE w:val="0"/>
        <w:autoSpaceDN w:val="0"/>
        <w:adjustRightInd w:val="0"/>
        <w:rPr>
          <w:szCs w:val="22"/>
        </w:rPr>
      </w:pPr>
    </w:p>
    <w:p w14:paraId="4FA121CF" w14:textId="77777777" w:rsidR="004A6C04" w:rsidRDefault="009A443B">
      <w:pPr>
        <w:widowControl w:val="0"/>
        <w:rPr>
          <w:szCs w:val="22"/>
        </w:rPr>
      </w:pPr>
      <w:r>
        <w:rPr>
          <w:szCs w:val="22"/>
        </w:rPr>
        <w:t>Sigurnost dabigatraneteksilata u liječenju VTE</w:t>
      </w:r>
      <w:r>
        <w:rPr>
          <w:szCs w:val="22"/>
        </w:rPr>
        <w:noBreakHyphen/>
        <w:t>a i prevenciji rekurentnog VTE</w:t>
      </w:r>
      <w:r>
        <w:rPr>
          <w:szCs w:val="22"/>
        </w:rPr>
        <w:noBreakHyphen/>
        <w:t>a u pedijatrijskih bolesnika bila je ispitivana u dva ispitivanja faze III (DIVERSITY i 1160.108). Ukupno je 328 pedijatrijskih bolesnika bilo liječeno dabigatraneteksilatom. Bolesnici su primili formulaciju dabigatraneteksilata prikladnu za njihovu dob i u dozama koje su bile prilagođene njihovoj dobi i tjelesnoj težini.</w:t>
      </w:r>
    </w:p>
    <w:p w14:paraId="739AE627" w14:textId="77777777" w:rsidR="004A6C04" w:rsidRDefault="004A6C04">
      <w:pPr>
        <w:widowControl w:val="0"/>
        <w:rPr>
          <w:szCs w:val="22"/>
        </w:rPr>
      </w:pPr>
    </w:p>
    <w:p w14:paraId="187C5750" w14:textId="77777777" w:rsidR="004A6C04" w:rsidRDefault="009A443B">
      <w:pPr>
        <w:widowControl w:val="0"/>
        <w:rPr>
          <w:szCs w:val="22"/>
        </w:rPr>
      </w:pPr>
      <w:r>
        <w:rPr>
          <w:szCs w:val="22"/>
        </w:rPr>
        <w:t>Općenito se očekuje da je sigurnosni profil u djece isti kao u odraslih.</w:t>
      </w:r>
    </w:p>
    <w:p w14:paraId="752E5653" w14:textId="77777777" w:rsidR="004A6C04" w:rsidRDefault="004A6C04">
      <w:pPr>
        <w:widowControl w:val="0"/>
        <w:rPr>
          <w:szCs w:val="22"/>
        </w:rPr>
      </w:pPr>
    </w:p>
    <w:p w14:paraId="0DB2AC2F" w14:textId="77777777" w:rsidR="004A6C04" w:rsidRDefault="009A443B">
      <w:pPr>
        <w:widowControl w:val="0"/>
        <w:rPr>
          <w:szCs w:val="22"/>
        </w:rPr>
      </w:pPr>
      <w:r>
        <w:rPr>
          <w:szCs w:val="22"/>
        </w:rPr>
        <w:t>U ukupno 26 % pedijatrijskih bolesnika liječenih dabigatraneteksilatom za VTE i za prevenciju rekurentnog VTE</w:t>
      </w:r>
      <w:r>
        <w:rPr>
          <w:szCs w:val="22"/>
        </w:rPr>
        <w:noBreakHyphen/>
        <w:t>a javile su se nuspojave.</w:t>
      </w:r>
    </w:p>
    <w:p w14:paraId="1A844EA2" w14:textId="77777777" w:rsidR="004A6C04" w:rsidRDefault="004A6C04">
      <w:pPr>
        <w:widowControl w:val="0"/>
        <w:rPr>
          <w:szCs w:val="22"/>
        </w:rPr>
      </w:pPr>
    </w:p>
    <w:p w14:paraId="60C9623C" w14:textId="77777777" w:rsidR="004A6C04" w:rsidRDefault="009A443B">
      <w:pPr>
        <w:keepNext/>
        <w:widowControl w:val="0"/>
        <w:autoSpaceDE w:val="0"/>
        <w:autoSpaceDN w:val="0"/>
        <w:adjustRightInd w:val="0"/>
        <w:rPr>
          <w:i/>
          <w:iCs/>
          <w:szCs w:val="22"/>
          <w:u w:val="single"/>
        </w:rPr>
      </w:pPr>
      <w:r>
        <w:rPr>
          <w:i/>
          <w:szCs w:val="22"/>
          <w:u w:val="single"/>
        </w:rPr>
        <w:t>Tablični prikaz nuspojava</w:t>
      </w:r>
    </w:p>
    <w:p w14:paraId="28CA7948" w14:textId="77777777" w:rsidR="004A6C04" w:rsidRDefault="004A6C04">
      <w:pPr>
        <w:keepNext/>
        <w:widowControl w:val="0"/>
        <w:autoSpaceDE w:val="0"/>
        <w:autoSpaceDN w:val="0"/>
        <w:adjustRightInd w:val="0"/>
        <w:rPr>
          <w:szCs w:val="22"/>
          <w:lang w:eastAsia="de-DE"/>
        </w:rPr>
      </w:pPr>
    </w:p>
    <w:p w14:paraId="7A9B7EB1" w14:textId="77777777" w:rsidR="004A6C04" w:rsidRDefault="009A443B">
      <w:pPr>
        <w:widowControl w:val="0"/>
        <w:autoSpaceDE w:val="0"/>
        <w:autoSpaceDN w:val="0"/>
        <w:adjustRightInd w:val="0"/>
        <w:rPr>
          <w:szCs w:val="22"/>
        </w:rPr>
      </w:pPr>
      <w:r>
        <w:rPr>
          <w:szCs w:val="22"/>
        </w:rPr>
        <w:t>Tablica 12 prikazuje nuspojave identificirane u ispitivanjima liječenja VTE</w:t>
      </w:r>
      <w:r>
        <w:rPr>
          <w:szCs w:val="22"/>
        </w:rPr>
        <w:noBreakHyphen/>
        <w:t>a i prevencije rekurentnog VTE</w:t>
      </w:r>
      <w:r>
        <w:rPr>
          <w:szCs w:val="22"/>
        </w:rPr>
        <w:noBreakHyphen/>
        <w:t xml:space="preserve">a u pedijatrijskih bolesnika. Poredane su prema klasifikaciji organskih sustava i učestalosti, uz </w:t>
      </w:r>
      <w:r>
        <w:rPr>
          <w:szCs w:val="22"/>
        </w:rPr>
        <w:lastRenderedPageBreak/>
        <w:t>sljedeću konvenciju: vrlo često (</w:t>
      </w:r>
      <w:bookmarkStart w:id="9" w:name="_Hlk52197744"/>
      <w:r>
        <w:t>≥</w:t>
      </w:r>
      <w:bookmarkEnd w:id="9"/>
      <w:r>
        <w:rPr>
          <w:szCs w:val="22"/>
        </w:rPr>
        <w:t> 1/10), često (</w:t>
      </w:r>
      <w:r>
        <w:t>≥</w:t>
      </w:r>
      <w:r>
        <w:rPr>
          <w:szCs w:val="22"/>
        </w:rPr>
        <w:t> 1/100 i &lt; 1/10), manje često (</w:t>
      </w:r>
      <w:r>
        <w:t>≥</w:t>
      </w:r>
      <w:r>
        <w:rPr>
          <w:szCs w:val="22"/>
        </w:rPr>
        <w:t> 1/1000 i &lt; 1/100), rijetko (</w:t>
      </w:r>
      <w:r>
        <w:t>≥</w:t>
      </w:r>
      <w:r>
        <w:rPr>
          <w:szCs w:val="22"/>
        </w:rPr>
        <w:t> 1/10 000 i &lt; 1/1000), vrlo rijetko (&lt; 1/10 000), nepoznato (ne može se procijeniti iz dostupnih podataka).</w:t>
      </w:r>
    </w:p>
    <w:p w14:paraId="3A584DB4" w14:textId="77777777" w:rsidR="004A6C04" w:rsidRDefault="004A6C04">
      <w:pPr>
        <w:widowControl w:val="0"/>
        <w:jc w:val="both"/>
        <w:rPr>
          <w:noProof/>
          <w:szCs w:val="22"/>
        </w:rPr>
      </w:pPr>
    </w:p>
    <w:p w14:paraId="68A9C08A" w14:textId="77777777" w:rsidR="004A6C04" w:rsidRDefault="009A443B">
      <w:pPr>
        <w:keepNext/>
        <w:widowControl w:val="0"/>
        <w:ind w:left="1134" w:hanging="1134"/>
        <w:rPr>
          <w:b/>
          <w:bCs/>
          <w:szCs w:val="22"/>
        </w:rPr>
      </w:pPr>
      <w:r>
        <w:rPr>
          <w:b/>
          <w:szCs w:val="22"/>
        </w:rPr>
        <w:t>Tablica 12:</w:t>
      </w:r>
      <w:r>
        <w:rPr>
          <w:b/>
          <w:szCs w:val="22"/>
        </w:rPr>
        <w:tab/>
        <w:t>Nuspojave</w:t>
      </w:r>
    </w:p>
    <w:p w14:paraId="534C5948" w14:textId="77777777" w:rsidR="004A6C04" w:rsidRDefault="004A6C04">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116"/>
      </w:tblGrid>
      <w:tr w:rsidR="004A6C04" w14:paraId="06FC8A4E" w14:textId="77777777">
        <w:trPr>
          <w:jc w:val="center"/>
        </w:trPr>
        <w:tc>
          <w:tcPr>
            <w:tcW w:w="2729" w:type="pct"/>
          </w:tcPr>
          <w:p w14:paraId="3309EF41" w14:textId="77777777" w:rsidR="004A6C04" w:rsidRDefault="004A6C04">
            <w:pPr>
              <w:keepNext/>
              <w:widowControl w:val="0"/>
              <w:autoSpaceDE w:val="0"/>
              <w:autoSpaceDN w:val="0"/>
              <w:ind w:right="57"/>
              <w:rPr>
                <w:szCs w:val="22"/>
                <w:lang w:eastAsia="de-DE"/>
              </w:rPr>
            </w:pPr>
          </w:p>
        </w:tc>
        <w:tc>
          <w:tcPr>
            <w:tcW w:w="2271" w:type="pct"/>
          </w:tcPr>
          <w:p w14:paraId="1F2C7120" w14:textId="77777777" w:rsidR="004A6C04" w:rsidRDefault="009A443B">
            <w:pPr>
              <w:keepNext/>
              <w:widowControl w:val="0"/>
              <w:autoSpaceDE w:val="0"/>
              <w:autoSpaceDN w:val="0"/>
              <w:ind w:right="57"/>
              <w:jc w:val="center"/>
              <w:rPr>
                <w:bCs/>
                <w:iCs/>
                <w:szCs w:val="22"/>
              </w:rPr>
            </w:pPr>
            <w:r>
              <w:rPr>
                <w:szCs w:val="22"/>
              </w:rPr>
              <w:t>Učestalost</w:t>
            </w:r>
          </w:p>
        </w:tc>
      </w:tr>
      <w:tr w:rsidR="004A6C04" w14:paraId="28D6C33E" w14:textId="77777777">
        <w:trPr>
          <w:jc w:val="center"/>
        </w:trPr>
        <w:tc>
          <w:tcPr>
            <w:tcW w:w="2729" w:type="pct"/>
          </w:tcPr>
          <w:p w14:paraId="21529639" w14:textId="77777777" w:rsidR="004A6C04" w:rsidRDefault="009A443B">
            <w:pPr>
              <w:keepNext/>
              <w:widowControl w:val="0"/>
              <w:autoSpaceDE w:val="0"/>
              <w:autoSpaceDN w:val="0"/>
              <w:ind w:right="57"/>
              <w:rPr>
                <w:szCs w:val="22"/>
              </w:rPr>
            </w:pPr>
            <w:r>
              <w:rPr>
                <w:szCs w:val="22"/>
              </w:rPr>
              <w:t>Klasifikacija organskog sustava / preporučeni pojam</w:t>
            </w:r>
          </w:p>
        </w:tc>
        <w:tc>
          <w:tcPr>
            <w:tcW w:w="2271" w:type="pct"/>
          </w:tcPr>
          <w:p w14:paraId="7859D1E9" w14:textId="77777777" w:rsidR="004A6C04" w:rsidRDefault="009A443B">
            <w:pPr>
              <w:keepNext/>
              <w:widowControl w:val="0"/>
              <w:autoSpaceDE w:val="0"/>
              <w:autoSpaceDN w:val="0"/>
              <w:ind w:right="57"/>
              <w:jc w:val="center"/>
              <w:rPr>
                <w:bCs/>
                <w:iCs/>
                <w:szCs w:val="22"/>
              </w:rPr>
            </w:pPr>
            <w:r>
              <w:rPr>
                <w:szCs w:val="22"/>
              </w:rPr>
              <w:t>Liječenje VTE­a i prevencija rekurentnog VTE­a u pedijatrijskih bolesnika</w:t>
            </w:r>
          </w:p>
        </w:tc>
      </w:tr>
      <w:tr w:rsidR="004A6C04" w14:paraId="56227B52" w14:textId="77777777">
        <w:trPr>
          <w:jc w:val="center"/>
        </w:trPr>
        <w:tc>
          <w:tcPr>
            <w:tcW w:w="5000" w:type="pct"/>
            <w:gridSpan w:val="2"/>
          </w:tcPr>
          <w:p w14:paraId="520CF511" w14:textId="77777777" w:rsidR="004A6C04" w:rsidRDefault="009A443B">
            <w:pPr>
              <w:keepNext/>
              <w:widowControl w:val="0"/>
              <w:rPr>
                <w:szCs w:val="22"/>
              </w:rPr>
            </w:pPr>
            <w:r>
              <w:rPr>
                <w:szCs w:val="22"/>
              </w:rPr>
              <w:t>Poremećaji krvi i limfnog sustava</w:t>
            </w:r>
          </w:p>
        </w:tc>
      </w:tr>
      <w:tr w:rsidR="004A6C04" w14:paraId="7B6945A0" w14:textId="77777777">
        <w:trPr>
          <w:jc w:val="center"/>
        </w:trPr>
        <w:tc>
          <w:tcPr>
            <w:tcW w:w="2729" w:type="pct"/>
          </w:tcPr>
          <w:p w14:paraId="03E1D315" w14:textId="77777777" w:rsidR="004A6C04" w:rsidRDefault="009A443B">
            <w:pPr>
              <w:keepNext/>
              <w:widowControl w:val="0"/>
              <w:autoSpaceDE w:val="0"/>
              <w:autoSpaceDN w:val="0"/>
              <w:ind w:left="180" w:right="57"/>
              <w:rPr>
                <w:szCs w:val="22"/>
              </w:rPr>
            </w:pPr>
            <w:r>
              <w:rPr>
                <w:szCs w:val="22"/>
              </w:rPr>
              <w:t>Anemija</w:t>
            </w:r>
          </w:p>
        </w:tc>
        <w:tc>
          <w:tcPr>
            <w:tcW w:w="2271" w:type="pct"/>
          </w:tcPr>
          <w:p w14:paraId="096B7B63" w14:textId="77777777" w:rsidR="004A6C04" w:rsidRDefault="009A443B">
            <w:pPr>
              <w:keepNext/>
              <w:widowControl w:val="0"/>
              <w:autoSpaceDE w:val="0"/>
              <w:autoSpaceDN w:val="0"/>
              <w:ind w:left="57" w:right="57"/>
              <w:jc w:val="center"/>
              <w:rPr>
                <w:szCs w:val="22"/>
              </w:rPr>
            </w:pPr>
            <w:r>
              <w:rPr>
                <w:szCs w:val="22"/>
              </w:rPr>
              <w:t>često</w:t>
            </w:r>
          </w:p>
        </w:tc>
      </w:tr>
      <w:tr w:rsidR="004A6C04" w14:paraId="08F3813D" w14:textId="77777777">
        <w:trPr>
          <w:jc w:val="center"/>
        </w:trPr>
        <w:tc>
          <w:tcPr>
            <w:tcW w:w="2729" w:type="pct"/>
          </w:tcPr>
          <w:p w14:paraId="10A101F7" w14:textId="77777777" w:rsidR="004A6C04" w:rsidRDefault="009A443B">
            <w:pPr>
              <w:keepNext/>
              <w:widowControl w:val="0"/>
              <w:autoSpaceDE w:val="0"/>
              <w:autoSpaceDN w:val="0"/>
              <w:ind w:left="180" w:right="57"/>
              <w:rPr>
                <w:szCs w:val="22"/>
              </w:rPr>
            </w:pPr>
            <w:r>
              <w:rPr>
                <w:szCs w:val="22"/>
              </w:rPr>
              <w:t>Sniženi hemoglobin</w:t>
            </w:r>
          </w:p>
        </w:tc>
        <w:tc>
          <w:tcPr>
            <w:tcW w:w="2271" w:type="pct"/>
          </w:tcPr>
          <w:p w14:paraId="0BD51782" w14:textId="77777777" w:rsidR="004A6C04" w:rsidRDefault="009A443B">
            <w:pPr>
              <w:keepNext/>
              <w:widowControl w:val="0"/>
              <w:autoSpaceDE w:val="0"/>
              <w:autoSpaceDN w:val="0"/>
              <w:ind w:left="57" w:right="57"/>
              <w:jc w:val="center"/>
              <w:rPr>
                <w:szCs w:val="22"/>
              </w:rPr>
            </w:pPr>
            <w:r>
              <w:rPr>
                <w:szCs w:val="22"/>
              </w:rPr>
              <w:t>manje često</w:t>
            </w:r>
          </w:p>
        </w:tc>
      </w:tr>
      <w:tr w:rsidR="004A6C04" w14:paraId="41302534" w14:textId="77777777">
        <w:trPr>
          <w:jc w:val="center"/>
        </w:trPr>
        <w:tc>
          <w:tcPr>
            <w:tcW w:w="2729" w:type="pct"/>
          </w:tcPr>
          <w:p w14:paraId="00B1BEAE" w14:textId="77777777" w:rsidR="004A6C04" w:rsidRDefault="009A443B">
            <w:pPr>
              <w:keepNext/>
              <w:widowControl w:val="0"/>
              <w:autoSpaceDE w:val="0"/>
              <w:autoSpaceDN w:val="0"/>
              <w:ind w:left="180" w:right="57"/>
              <w:rPr>
                <w:szCs w:val="22"/>
              </w:rPr>
            </w:pPr>
            <w:r>
              <w:rPr>
                <w:szCs w:val="22"/>
              </w:rPr>
              <w:t>Trombocitopenija</w:t>
            </w:r>
          </w:p>
        </w:tc>
        <w:tc>
          <w:tcPr>
            <w:tcW w:w="2271" w:type="pct"/>
          </w:tcPr>
          <w:p w14:paraId="3DECD18F" w14:textId="77777777" w:rsidR="004A6C04" w:rsidRDefault="009A443B">
            <w:pPr>
              <w:keepNext/>
              <w:widowControl w:val="0"/>
              <w:autoSpaceDE w:val="0"/>
              <w:autoSpaceDN w:val="0"/>
              <w:ind w:left="57" w:right="57"/>
              <w:jc w:val="center"/>
              <w:rPr>
                <w:szCs w:val="22"/>
              </w:rPr>
            </w:pPr>
            <w:r>
              <w:rPr>
                <w:szCs w:val="22"/>
              </w:rPr>
              <w:t>često</w:t>
            </w:r>
          </w:p>
        </w:tc>
      </w:tr>
      <w:tr w:rsidR="004A6C04" w14:paraId="79EE32CA" w14:textId="77777777">
        <w:trPr>
          <w:jc w:val="center"/>
        </w:trPr>
        <w:tc>
          <w:tcPr>
            <w:tcW w:w="2729" w:type="pct"/>
          </w:tcPr>
          <w:p w14:paraId="6F10216A" w14:textId="77777777" w:rsidR="004A6C04" w:rsidRDefault="009A443B">
            <w:pPr>
              <w:keepNext/>
              <w:widowControl w:val="0"/>
              <w:autoSpaceDE w:val="0"/>
              <w:autoSpaceDN w:val="0"/>
              <w:ind w:left="180" w:right="57"/>
              <w:rPr>
                <w:szCs w:val="22"/>
              </w:rPr>
            </w:pPr>
            <w:r>
              <w:rPr>
                <w:szCs w:val="22"/>
              </w:rPr>
              <w:t>Sniženi hematokrit</w:t>
            </w:r>
          </w:p>
        </w:tc>
        <w:tc>
          <w:tcPr>
            <w:tcW w:w="2271" w:type="pct"/>
          </w:tcPr>
          <w:p w14:paraId="58DEE46E" w14:textId="77777777" w:rsidR="004A6C04" w:rsidRDefault="009A443B">
            <w:pPr>
              <w:keepNext/>
              <w:widowControl w:val="0"/>
              <w:autoSpaceDE w:val="0"/>
              <w:autoSpaceDN w:val="0"/>
              <w:ind w:left="57" w:right="57"/>
              <w:jc w:val="center"/>
              <w:rPr>
                <w:szCs w:val="22"/>
              </w:rPr>
            </w:pPr>
            <w:r>
              <w:rPr>
                <w:szCs w:val="22"/>
              </w:rPr>
              <w:t>manje često</w:t>
            </w:r>
          </w:p>
        </w:tc>
      </w:tr>
      <w:tr w:rsidR="004A6C04" w14:paraId="643E8CAD" w14:textId="77777777">
        <w:trPr>
          <w:jc w:val="center"/>
        </w:trPr>
        <w:tc>
          <w:tcPr>
            <w:tcW w:w="2729" w:type="pct"/>
          </w:tcPr>
          <w:p w14:paraId="421F5FA0" w14:textId="77777777" w:rsidR="004A6C04" w:rsidRDefault="009A443B">
            <w:pPr>
              <w:keepNext/>
              <w:widowControl w:val="0"/>
              <w:autoSpaceDE w:val="0"/>
              <w:autoSpaceDN w:val="0"/>
              <w:ind w:left="180" w:right="57"/>
              <w:rPr>
                <w:szCs w:val="22"/>
              </w:rPr>
            </w:pPr>
            <w:r>
              <w:rPr>
                <w:szCs w:val="22"/>
              </w:rPr>
              <w:t>Neutropenija</w:t>
            </w:r>
          </w:p>
        </w:tc>
        <w:tc>
          <w:tcPr>
            <w:tcW w:w="2271" w:type="pct"/>
          </w:tcPr>
          <w:p w14:paraId="48A45ADC" w14:textId="77777777" w:rsidR="004A6C04" w:rsidRDefault="009A443B">
            <w:pPr>
              <w:keepNext/>
              <w:widowControl w:val="0"/>
              <w:autoSpaceDE w:val="0"/>
              <w:autoSpaceDN w:val="0"/>
              <w:ind w:left="57" w:right="57"/>
              <w:jc w:val="center"/>
              <w:rPr>
                <w:szCs w:val="22"/>
              </w:rPr>
            </w:pPr>
            <w:r>
              <w:rPr>
                <w:szCs w:val="22"/>
              </w:rPr>
              <w:t>manje često</w:t>
            </w:r>
          </w:p>
        </w:tc>
      </w:tr>
      <w:tr w:rsidR="004A6C04" w14:paraId="68886E89" w14:textId="77777777">
        <w:trPr>
          <w:jc w:val="center"/>
        </w:trPr>
        <w:tc>
          <w:tcPr>
            <w:tcW w:w="2729" w:type="pct"/>
          </w:tcPr>
          <w:p w14:paraId="4EA7B21F" w14:textId="77777777" w:rsidR="004A6C04" w:rsidRDefault="009A443B">
            <w:pPr>
              <w:keepNext/>
              <w:widowControl w:val="0"/>
              <w:autoSpaceDE w:val="0"/>
              <w:autoSpaceDN w:val="0"/>
              <w:ind w:left="180" w:right="57"/>
              <w:rPr>
                <w:szCs w:val="22"/>
              </w:rPr>
            </w:pPr>
            <w:r>
              <w:rPr>
                <w:szCs w:val="22"/>
              </w:rPr>
              <w:t>Agranulocitoza</w:t>
            </w:r>
          </w:p>
        </w:tc>
        <w:tc>
          <w:tcPr>
            <w:tcW w:w="2271" w:type="pct"/>
          </w:tcPr>
          <w:p w14:paraId="126930F9" w14:textId="77777777" w:rsidR="004A6C04" w:rsidRDefault="009A443B">
            <w:pPr>
              <w:keepNext/>
              <w:widowControl w:val="0"/>
              <w:autoSpaceDE w:val="0"/>
              <w:autoSpaceDN w:val="0"/>
              <w:ind w:left="57" w:right="57"/>
              <w:jc w:val="center"/>
              <w:rPr>
                <w:szCs w:val="22"/>
              </w:rPr>
            </w:pPr>
            <w:r>
              <w:rPr>
                <w:szCs w:val="22"/>
              </w:rPr>
              <w:t>nepoznato</w:t>
            </w:r>
          </w:p>
        </w:tc>
      </w:tr>
      <w:tr w:rsidR="004A6C04" w14:paraId="4D123E66" w14:textId="77777777">
        <w:trPr>
          <w:jc w:val="center"/>
        </w:trPr>
        <w:tc>
          <w:tcPr>
            <w:tcW w:w="5000" w:type="pct"/>
            <w:gridSpan w:val="2"/>
          </w:tcPr>
          <w:p w14:paraId="550572CE" w14:textId="77777777" w:rsidR="004A6C04" w:rsidRDefault="009A443B">
            <w:pPr>
              <w:keepNext/>
              <w:widowControl w:val="0"/>
              <w:autoSpaceDE w:val="0"/>
              <w:autoSpaceDN w:val="0"/>
              <w:rPr>
                <w:szCs w:val="22"/>
              </w:rPr>
            </w:pPr>
            <w:r>
              <w:rPr>
                <w:szCs w:val="22"/>
              </w:rPr>
              <w:t>Poremećaji imunološkog sustava</w:t>
            </w:r>
          </w:p>
        </w:tc>
      </w:tr>
      <w:tr w:rsidR="004A6C04" w14:paraId="7781FC00" w14:textId="77777777">
        <w:trPr>
          <w:jc w:val="center"/>
        </w:trPr>
        <w:tc>
          <w:tcPr>
            <w:tcW w:w="2729" w:type="pct"/>
          </w:tcPr>
          <w:p w14:paraId="4FF0A8AB" w14:textId="77777777" w:rsidR="004A6C04" w:rsidRDefault="009A443B">
            <w:pPr>
              <w:keepNext/>
              <w:widowControl w:val="0"/>
              <w:ind w:left="180" w:right="57"/>
              <w:rPr>
                <w:szCs w:val="22"/>
              </w:rPr>
            </w:pPr>
            <w:r>
              <w:rPr>
                <w:szCs w:val="22"/>
              </w:rPr>
              <w:t>Preosjetljivost na lijek</w:t>
            </w:r>
          </w:p>
        </w:tc>
        <w:tc>
          <w:tcPr>
            <w:tcW w:w="2271" w:type="pct"/>
          </w:tcPr>
          <w:p w14:paraId="5E838B40" w14:textId="77777777" w:rsidR="004A6C04" w:rsidRDefault="009A443B">
            <w:pPr>
              <w:keepNext/>
              <w:widowControl w:val="0"/>
              <w:jc w:val="center"/>
              <w:rPr>
                <w:szCs w:val="22"/>
              </w:rPr>
            </w:pPr>
            <w:r>
              <w:rPr>
                <w:szCs w:val="22"/>
              </w:rPr>
              <w:t>manje često</w:t>
            </w:r>
          </w:p>
        </w:tc>
      </w:tr>
      <w:tr w:rsidR="004A6C04" w14:paraId="32A69429" w14:textId="77777777">
        <w:trPr>
          <w:jc w:val="center"/>
        </w:trPr>
        <w:tc>
          <w:tcPr>
            <w:tcW w:w="2729" w:type="pct"/>
          </w:tcPr>
          <w:p w14:paraId="50AD7F77" w14:textId="77777777" w:rsidR="004A6C04" w:rsidRDefault="009A443B">
            <w:pPr>
              <w:keepNext/>
              <w:widowControl w:val="0"/>
              <w:ind w:left="180" w:right="57"/>
              <w:rPr>
                <w:szCs w:val="22"/>
              </w:rPr>
            </w:pPr>
            <w:r>
              <w:rPr>
                <w:szCs w:val="22"/>
              </w:rPr>
              <w:t>Osip</w:t>
            </w:r>
          </w:p>
        </w:tc>
        <w:tc>
          <w:tcPr>
            <w:tcW w:w="2271" w:type="pct"/>
          </w:tcPr>
          <w:p w14:paraId="2AFFCEA0" w14:textId="77777777" w:rsidR="004A6C04" w:rsidRDefault="009A443B">
            <w:pPr>
              <w:keepNext/>
              <w:widowControl w:val="0"/>
              <w:jc w:val="center"/>
              <w:rPr>
                <w:szCs w:val="22"/>
              </w:rPr>
            </w:pPr>
            <w:r>
              <w:rPr>
                <w:szCs w:val="22"/>
              </w:rPr>
              <w:t>često</w:t>
            </w:r>
          </w:p>
        </w:tc>
      </w:tr>
      <w:tr w:rsidR="004A6C04" w14:paraId="730D5A6B" w14:textId="77777777">
        <w:trPr>
          <w:jc w:val="center"/>
        </w:trPr>
        <w:tc>
          <w:tcPr>
            <w:tcW w:w="2729" w:type="pct"/>
          </w:tcPr>
          <w:p w14:paraId="3B8EC009" w14:textId="77777777" w:rsidR="004A6C04" w:rsidRDefault="009A443B">
            <w:pPr>
              <w:keepNext/>
              <w:widowControl w:val="0"/>
              <w:ind w:left="180" w:right="57"/>
              <w:rPr>
                <w:szCs w:val="22"/>
              </w:rPr>
            </w:pPr>
            <w:r>
              <w:rPr>
                <w:szCs w:val="22"/>
              </w:rPr>
              <w:t>Pruritus</w:t>
            </w:r>
          </w:p>
        </w:tc>
        <w:tc>
          <w:tcPr>
            <w:tcW w:w="2271" w:type="pct"/>
          </w:tcPr>
          <w:p w14:paraId="6E69FC9F" w14:textId="77777777" w:rsidR="004A6C04" w:rsidRDefault="009A443B">
            <w:pPr>
              <w:keepNext/>
              <w:widowControl w:val="0"/>
              <w:jc w:val="center"/>
              <w:rPr>
                <w:szCs w:val="22"/>
              </w:rPr>
            </w:pPr>
            <w:r>
              <w:rPr>
                <w:szCs w:val="22"/>
              </w:rPr>
              <w:t>manje često</w:t>
            </w:r>
          </w:p>
        </w:tc>
      </w:tr>
      <w:tr w:rsidR="004A6C04" w14:paraId="2F382E2F" w14:textId="77777777">
        <w:trPr>
          <w:jc w:val="center"/>
        </w:trPr>
        <w:tc>
          <w:tcPr>
            <w:tcW w:w="2729" w:type="pct"/>
          </w:tcPr>
          <w:p w14:paraId="6252A20C" w14:textId="77777777" w:rsidR="004A6C04" w:rsidRDefault="009A443B">
            <w:pPr>
              <w:keepNext/>
              <w:widowControl w:val="0"/>
              <w:ind w:left="180" w:right="57"/>
              <w:rPr>
                <w:szCs w:val="22"/>
              </w:rPr>
            </w:pPr>
            <w:r>
              <w:rPr>
                <w:szCs w:val="22"/>
              </w:rPr>
              <w:t>Anafilaktička reakcija</w:t>
            </w:r>
          </w:p>
        </w:tc>
        <w:tc>
          <w:tcPr>
            <w:tcW w:w="2271" w:type="pct"/>
          </w:tcPr>
          <w:p w14:paraId="171F84D9" w14:textId="77777777" w:rsidR="004A6C04" w:rsidRDefault="009A443B">
            <w:pPr>
              <w:keepNext/>
              <w:widowControl w:val="0"/>
              <w:jc w:val="center"/>
              <w:rPr>
                <w:szCs w:val="22"/>
              </w:rPr>
            </w:pPr>
            <w:r>
              <w:rPr>
                <w:szCs w:val="22"/>
              </w:rPr>
              <w:t>nepoznato</w:t>
            </w:r>
          </w:p>
        </w:tc>
      </w:tr>
      <w:tr w:rsidR="004A6C04" w14:paraId="3074A637" w14:textId="77777777">
        <w:trPr>
          <w:jc w:val="center"/>
        </w:trPr>
        <w:tc>
          <w:tcPr>
            <w:tcW w:w="2729" w:type="pct"/>
          </w:tcPr>
          <w:p w14:paraId="19508124" w14:textId="77777777" w:rsidR="004A6C04" w:rsidRDefault="009A443B">
            <w:pPr>
              <w:keepNext/>
              <w:widowControl w:val="0"/>
              <w:ind w:left="180" w:right="57"/>
              <w:rPr>
                <w:szCs w:val="22"/>
              </w:rPr>
            </w:pPr>
            <w:r>
              <w:rPr>
                <w:szCs w:val="22"/>
              </w:rPr>
              <w:t>Angioedem</w:t>
            </w:r>
          </w:p>
        </w:tc>
        <w:tc>
          <w:tcPr>
            <w:tcW w:w="2271" w:type="pct"/>
          </w:tcPr>
          <w:p w14:paraId="4077012B" w14:textId="77777777" w:rsidR="004A6C04" w:rsidRDefault="009A443B">
            <w:pPr>
              <w:keepNext/>
              <w:widowControl w:val="0"/>
              <w:jc w:val="center"/>
              <w:rPr>
                <w:szCs w:val="22"/>
              </w:rPr>
            </w:pPr>
            <w:r>
              <w:rPr>
                <w:szCs w:val="22"/>
              </w:rPr>
              <w:t>nepoznato</w:t>
            </w:r>
          </w:p>
        </w:tc>
      </w:tr>
      <w:tr w:rsidR="004A6C04" w14:paraId="6A614FD2" w14:textId="77777777">
        <w:trPr>
          <w:jc w:val="center"/>
        </w:trPr>
        <w:tc>
          <w:tcPr>
            <w:tcW w:w="2729" w:type="pct"/>
          </w:tcPr>
          <w:p w14:paraId="06194C6C" w14:textId="77777777" w:rsidR="004A6C04" w:rsidRDefault="009A443B">
            <w:pPr>
              <w:keepNext/>
              <w:widowControl w:val="0"/>
              <w:ind w:left="180" w:right="57"/>
              <w:rPr>
                <w:szCs w:val="22"/>
              </w:rPr>
            </w:pPr>
            <w:r>
              <w:rPr>
                <w:szCs w:val="22"/>
              </w:rPr>
              <w:t>Urtikarija</w:t>
            </w:r>
          </w:p>
        </w:tc>
        <w:tc>
          <w:tcPr>
            <w:tcW w:w="2271" w:type="pct"/>
          </w:tcPr>
          <w:p w14:paraId="139586CE" w14:textId="77777777" w:rsidR="004A6C04" w:rsidRDefault="009A443B">
            <w:pPr>
              <w:keepNext/>
              <w:widowControl w:val="0"/>
              <w:jc w:val="center"/>
              <w:rPr>
                <w:szCs w:val="22"/>
              </w:rPr>
            </w:pPr>
            <w:r>
              <w:rPr>
                <w:szCs w:val="22"/>
              </w:rPr>
              <w:t>često</w:t>
            </w:r>
          </w:p>
        </w:tc>
      </w:tr>
      <w:tr w:rsidR="004A6C04" w14:paraId="50F6D722" w14:textId="77777777">
        <w:trPr>
          <w:jc w:val="center"/>
        </w:trPr>
        <w:tc>
          <w:tcPr>
            <w:tcW w:w="2729" w:type="pct"/>
          </w:tcPr>
          <w:p w14:paraId="324013F7" w14:textId="77777777" w:rsidR="004A6C04" w:rsidRDefault="009A443B">
            <w:pPr>
              <w:keepNext/>
              <w:widowControl w:val="0"/>
              <w:ind w:left="180" w:right="57"/>
              <w:rPr>
                <w:szCs w:val="22"/>
              </w:rPr>
            </w:pPr>
            <w:r>
              <w:rPr>
                <w:szCs w:val="22"/>
              </w:rPr>
              <w:t>Bronhospazam</w:t>
            </w:r>
          </w:p>
        </w:tc>
        <w:tc>
          <w:tcPr>
            <w:tcW w:w="2271" w:type="pct"/>
          </w:tcPr>
          <w:p w14:paraId="5F4ABB0D" w14:textId="77777777" w:rsidR="004A6C04" w:rsidRDefault="009A443B">
            <w:pPr>
              <w:keepNext/>
              <w:widowControl w:val="0"/>
              <w:jc w:val="center"/>
              <w:rPr>
                <w:szCs w:val="22"/>
              </w:rPr>
            </w:pPr>
            <w:r>
              <w:rPr>
                <w:szCs w:val="22"/>
              </w:rPr>
              <w:t>nepoznato</w:t>
            </w:r>
          </w:p>
        </w:tc>
      </w:tr>
      <w:tr w:rsidR="004A6C04" w14:paraId="55AF58B3" w14:textId="77777777">
        <w:trPr>
          <w:jc w:val="center"/>
        </w:trPr>
        <w:tc>
          <w:tcPr>
            <w:tcW w:w="5000" w:type="pct"/>
            <w:gridSpan w:val="2"/>
          </w:tcPr>
          <w:p w14:paraId="28A82565" w14:textId="77777777" w:rsidR="004A6C04" w:rsidRDefault="009A443B">
            <w:pPr>
              <w:keepNext/>
              <w:widowControl w:val="0"/>
              <w:rPr>
                <w:szCs w:val="22"/>
              </w:rPr>
            </w:pPr>
            <w:r>
              <w:rPr>
                <w:szCs w:val="22"/>
              </w:rPr>
              <w:t>Poremećaji živčanog sustava</w:t>
            </w:r>
          </w:p>
        </w:tc>
      </w:tr>
      <w:tr w:rsidR="004A6C04" w14:paraId="226586E4" w14:textId="77777777">
        <w:trPr>
          <w:jc w:val="center"/>
        </w:trPr>
        <w:tc>
          <w:tcPr>
            <w:tcW w:w="2729" w:type="pct"/>
          </w:tcPr>
          <w:p w14:paraId="42EAB008" w14:textId="77777777" w:rsidR="004A6C04" w:rsidRDefault="009A443B">
            <w:pPr>
              <w:keepNext/>
              <w:widowControl w:val="0"/>
              <w:ind w:left="180" w:right="57"/>
              <w:rPr>
                <w:szCs w:val="22"/>
              </w:rPr>
            </w:pPr>
            <w:r>
              <w:rPr>
                <w:szCs w:val="22"/>
              </w:rPr>
              <w:t>Intrakranijalno krvarenje</w:t>
            </w:r>
          </w:p>
        </w:tc>
        <w:tc>
          <w:tcPr>
            <w:tcW w:w="2271" w:type="pct"/>
          </w:tcPr>
          <w:p w14:paraId="406FF70D" w14:textId="77777777" w:rsidR="004A6C04" w:rsidRDefault="009A443B">
            <w:pPr>
              <w:keepNext/>
              <w:widowControl w:val="0"/>
              <w:jc w:val="center"/>
              <w:rPr>
                <w:szCs w:val="22"/>
              </w:rPr>
            </w:pPr>
            <w:r>
              <w:rPr>
                <w:szCs w:val="22"/>
              </w:rPr>
              <w:t>manje često</w:t>
            </w:r>
          </w:p>
        </w:tc>
      </w:tr>
      <w:tr w:rsidR="004A6C04" w14:paraId="609793EB" w14:textId="77777777">
        <w:trPr>
          <w:jc w:val="center"/>
        </w:trPr>
        <w:tc>
          <w:tcPr>
            <w:tcW w:w="5000" w:type="pct"/>
            <w:gridSpan w:val="2"/>
          </w:tcPr>
          <w:p w14:paraId="2BF49226" w14:textId="77777777" w:rsidR="004A6C04" w:rsidRDefault="009A443B">
            <w:pPr>
              <w:keepNext/>
              <w:widowControl w:val="0"/>
              <w:autoSpaceDE w:val="0"/>
              <w:autoSpaceDN w:val="0"/>
              <w:rPr>
                <w:szCs w:val="22"/>
              </w:rPr>
            </w:pPr>
            <w:r>
              <w:rPr>
                <w:szCs w:val="22"/>
              </w:rPr>
              <w:t>Krvožilni poremećaji</w:t>
            </w:r>
          </w:p>
        </w:tc>
      </w:tr>
      <w:tr w:rsidR="004A6C04" w14:paraId="6D2FDB28" w14:textId="77777777">
        <w:trPr>
          <w:jc w:val="center"/>
        </w:trPr>
        <w:tc>
          <w:tcPr>
            <w:tcW w:w="2729" w:type="pct"/>
          </w:tcPr>
          <w:p w14:paraId="32128F97" w14:textId="77777777" w:rsidR="004A6C04" w:rsidRDefault="009A443B">
            <w:pPr>
              <w:keepNext/>
              <w:widowControl w:val="0"/>
              <w:ind w:left="180" w:right="57"/>
              <w:rPr>
                <w:szCs w:val="22"/>
              </w:rPr>
            </w:pPr>
            <w:r>
              <w:rPr>
                <w:szCs w:val="22"/>
              </w:rPr>
              <w:t>Hematom</w:t>
            </w:r>
          </w:p>
        </w:tc>
        <w:tc>
          <w:tcPr>
            <w:tcW w:w="2271" w:type="pct"/>
          </w:tcPr>
          <w:p w14:paraId="0D1B58F1" w14:textId="77777777" w:rsidR="004A6C04" w:rsidRDefault="009A443B">
            <w:pPr>
              <w:keepNext/>
              <w:widowControl w:val="0"/>
              <w:jc w:val="center"/>
              <w:rPr>
                <w:szCs w:val="22"/>
              </w:rPr>
            </w:pPr>
            <w:r>
              <w:rPr>
                <w:szCs w:val="22"/>
              </w:rPr>
              <w:t>često</w:t>
            </w:r>
          </w:p>
        </w:tc>
      </w:tr>
      <w:tr w:rsidR="004A6C04" w14:paraId="701271CE" w14:textId="77777777">
        <w:trPr>
          <w:jc w:val="center"/>
        </w:trPr>
        <w:tc>
          <w:tcPr>
            <w:tcW w:w="2729" w:type="pct"/>
          </w:tcPr>
          <w:p w14:paraId="5FF783EB" w14:textId="77777777" w:rsidR="004A6C04" w:rsidRDefault="009A443B">
            <w:pPr>
              <w:keepNext/>
              <w:widowControl w:val="0"/>
              <w:ind w:left="180" w:right="57"/>
              <w:rPr>
                <w:szCs w:val="22"/>
              </w:rPr>
            </w:pPr>
            <w:r>
              <w:rPr>
                <w:szCs w:val="22"/>
              </w:rPr>
              <w:t>Krvarenje</w:t>
            </w:r>
          </w:p>
        </w:tc>
        <w:tc>
          <w:tcPr>
            <w:tcW w:w="2271" w:type="pct"/>
          </w:tcPr>
          <w:p w14:paraId="358CA7E9" w14:textId="77777777" w:rsidR="004A6C04" w:rsidRDefault="009A443B">
            <w:pPr>
              <w:keepNext/>
              <w:widowControl w:val="0"/>
              <w:ind w:left="57" w:right="57"/>
              <w:jc w:val="center"/>
              <w:rPr>
                <w:szCs w:val="22"/>
              </w:rPr>
            </w:pPr>
            <w:r>
              <w:rPr>
                <w:szCs w:val="22"/>
              </w:rPr>
              <w:t>nepoznato</w:t>
            </w:r>
          </w:p>
        </w:tc>
      </w:tr>
      <w:tr w:rsidR="004A6C04" w14:paraId="64A773EB" w14:textId="77777777">
        <w:trPr>
          <w:jc w:val="center"/>
        </w:trPr>
        <w:tc>
          <w:tcPr>
            <w:tcW w:w="5000" w:type="pct"/>
            <w:gridSpan w:val="2"/>
          </w:tcPr>
          <w:p w14:paraId="0EA4D5B7" w14:textId="77777777" w:rsidR="004A6C04" w:rsidRDefault="009A443B">
            <w:pPr>
              <w:keepNext/>
              <w:widowControl w:val="0"/>
              <w:rPr>
                <w:szCs w:val="22"/>
              </w:rPr>
            </w:pPr>
            <w:r>
              <w:rPr>
                <w:szCs w:val="22"/>
              </w:rPr>
              <w:t>Poremećaji dišnog sustava, prsišta i sredoprsja</w:t>
            </w:r>
          </w:p>
        </w:tc>
      </w:tr>
      <w:tr w:rsidR="004A6C04" w14:paraId="3242A51B" w14:textId="77777777">
        <w:trPr>
          <w:jc w:val="center"/>
        </w:trPr>
        <w:tc>
          <w:tcPr>
            <w:tcW w:w="2729" w:type="pct"/>
          </w:tcPr>
          <w:p w14:paraId="0716DF2F" w14:textId="77777777" w:rsidR="004A6C04" w:rsidRDefault="009A443B">
            <w:pPr>
              <w:keepNext/>
              <w:widowControl w:val="0"/>
              <w:ind w:left="180" w:right="57"/>
              <w:rPr>
                <w:szCs w:val="22"/>
              </w:rPr>
            </w:pPr>
            <w:r>
              <w:rPr>
                <w:szCs w:val="22"/>
              </w:rPr>
              <w:t>Epistaksa</w:t>
            </w:r>
          </w:p>
        </w:tc>
        <w:tc>
          <w:tcPr>
            <w:tcW w:w="2271" w:type="pct"/>
          </w:tcPr>
          <w:p w14:paraId="137CB544" w14:textId="77777777" w:rsidR="004A6C04" w:rsidRDefault="009A443B">
            <w:pPr>
              <w:keepNext/>
              <w:widowControl w:val="0"/>
              <w:ind w:left="57" w:right="57"/>
              <w:jc w:val="center"/>
              <w:rPr>
                <w:szCs w:val="22"/>
              </w:rPr>
            </w:pPr>
            <w:r>
              <w:rPr>
                <w:szCs w:val="22"/>
              </w:rPr>
              <w:t>često</w:t>
            </w:r>
          </w:p>
        </w:tc>
      </w:tr>
      <w:tr w:rsidR="004A6C04" w14:paraId="2C24154C" w14:textId="77777777">
        <w:trPr>
          <w:jc w:val="center"/>
        </w:trPr>
        <w:tc>
          <w:tcPr>
            <w:tcW w:w="2729" w:type="pct"/>
          </w:tcPr>
          <w:p w14:paraId="41C4C783" w14:textId="77777777" w:rsidR="004A6C04" w:rsidRDefault="009A443B">
            <w:pPr>
              <w:keepNext/>
              <w:widowControl w:val="0"/>
              <w:ind w:left="180" w:right="57"/>
              <w:rPr>
                <w:szCs w:val="22"/>
              </w:rPr>
            </w:pPr>
            <w:r>
              <w:rPr>
                <w:szCs w:val="22"/>
              </w:rPr>
              <w:t>Hemoptiza</w:t>
            </w:r>
          </w:p>
        </w:tc>
        <w:tc>
          <w:tcPr>
            <w:tcW w:w="2271" w:type="pct"/>
          </w:tcPr>
          <w:p w14:paraId="3526CA1A" w14:textId="77777777" w:rsidR="004A6C04" w:rsidRDefault="009A443B">
            <w:pPr>
              <w:keepNext/>
              <w:widowControl w:val="0"/>
              <w:ind w:left="57" w:right="57"/>
              <w:jc w:val="center"/>
              <w:rPr>
                <w:szCs w:val="22"/>
              </w:rPr>
            </w:pPr>
            <w:r>
              <w:rPr>
                <w:szCs w:val="22"/>
              </w:rPr>
              <w:t>manje često</w:t>
            </w:r>
          </w:p>
        </w:tc>
      </w:tr>
      <w:tr w:rsidR="004A6C04" w14:paraId="013A65B0" w14:textId="77777777">
        <w:trPr>
          <w:jc w:val="center"/>
        </w:trPr>
        <w:tc>
          <w:tcPr>
            <w:tcW w:w="5000" w:type="pct"/>
            <w:gridSpan w:val="2"/>
          </w:tcPr>
          <w:p w14:paraId="7F51D3E1" w14:textId="77777777" w:rsidR="004A6C04" w:rsidRDefault="009A443B">
            <w:pPr>
              <w:keepNext/>
              <w:widowControl w:val="0"/>
              <w:autoSpaceDE w:val="0"/>
              <w:autoSpaceDN w:val="0"/>
              <w:rPr>
                <w:szCs w:val="22"/>
              </w:rPr>
            </w:pPr>
            <w:r>
              <w:rPr>
                <w:szCs w:val="22"/>
              </w:rPr>
              <w:t>Poremećaji probavnog sustava</w:t>
            </w:r>
          </w:p>
        </w:tc>
      </w:tr>
      <w:tr w:rsidR="004A6C04" w14:paraId="1A3B05EA" w14:textId="77777777">
        <w:trPr>
          <w:jc w:val="center"/>
        </w:trPr>
        <w:tc>
          <w:tcPr>
            <w:tcW w:w="2729" w:type="pct"/>
          </w:tcPr>
          <w:p w14:paraId="385BC9A9" w14:textId="77777777" w:rsidR="004A6C04" w:rsidRDefault="009A443B">
            <w:pPr>
              <w:widowControl w:val="0"/>
              <w:ind w:left="180" w:right="57"/>
              <w:rPr>
                <w:szCs w:val="22"/>
              </w:rPr>
            </w:pPr>
            <w:r>
              <w:rPr>
                <w:szCs w:val="22"/>
              </w:rPr>
              <w:t>Gastrointestinalno krvarenje</w:t>
            </w:r>
          </w:p>
        </w:tc>
        <w:tc>
          <w:tcPr>
            <w:tcW w:w="2271" w:type="pct"/>
          </w:tcPr>
          <w:p w14:paraId="34541F21" w14:textId="77777777" w:rsidR="004A6C04" w:rsidRDefault="009A443B">
            <w:pPr>
              <w:widowControl w:val="0"/>
              <w:ind w:left="57" w:right="57"/>
              <w:jc w:val="center"/>
              <w:rPr>
                <w:szCs w:val="22"/>
              </w:rPr>
            </w:pPr>
            <w:r>
              <w:rPr>
                <w:szCs w:val="22"/>
              </w:rPr>
              <w:t>manje često</w:t>
            </w:r>
          </w:p>
        </w:tc>
      </w:tr>
      <w:tr w:rsidR="004A6C04" w14:paraId="1D2CDD9D" w14:textId="77777777">
        <w:trPr>
          <w:jc w:val="center"/>
        </w:trPr>
        <w:tc>
          <w:tcPr>
            <w:tcW w:w="2729" w:type="pct"/>
          </w:tcPr>
          <w:p w14:paraId="655E9C13" w14:textId="77777777" w:rsidR="004A6C04" w:rsidRDefault="009A443B">
            <w:pPr>
              <w:widowControl w:val="0"/>
              <w:ind w:left="180" w:right="57"/>
              <w:rPr>
                <w:szCs w:val="22"/>
              </w:rPr>
            </w:pPr>
            <w:r>
              <w:rPr>
                <w:szCs w:val="22"/>
              </w:rPr>
              <w:t>Bol u abdomenu</w:t>
            </w:r>
          </w:p>
        </w:tc>
        <w:tc>
          <w:tcPr>
            <w:tcW w:w="2271" w:type="pct"/>
          </w:tcPr>
          <w:p w14:paraId="79967C56" w14:textId="77777777" w:rsidR="004A6C04" w:rsidRDefault="009A443B">
            <w:pPr>
              <w:widowControl w:val="0"/>
              <w:jc w:val="center"/>
              <w:rPr>
                <w:szCs w:val="22"/>
              </w:rPr>
            </w:pPr>
            <w:r>
              <w:rPr>
                <w:szCs w:val="22"/>
              </w:rPr>
              <w:t>manje često</w:t>
            </w:r>
          </w:p>
        </w:tc>
      </w:tr>
      <w:tr w:rsidR="004A6C04" w14:paraId="1368D276" w14:textId="77777777">
        <w:trPr>
          <w:jc w:val="center"/>
        </w:trPr>
        <w:tc>
          <w:tcPr>
            <w:tcW w:w="2729" w:type="pct"/>
          </w:tcPr>
          <w:p w14:paraId="5D3E98F0" w14:textId="77777777" w:rsidR="004A6C04" w:rsidRDefault="009A443B">
            <w:pPr>
              <w:widowControl w:val="0"/>
              <w:ind w:left="180" w:right="57"/>
              <w:rPr>
                <w:szCs w:val="22"/>
              </w:rPr>
            </w:pPr>
            <w:r>
              <w:rPr>
                <w:szCs w:val="22"/>
              </w:rPr>
              <w:t>Proljev</w:t>
            </w:r>
          </w:p>
        </w:tc>
        <w:tc>
          <w:tcPr>
            <w:tcW w:w="2271" w:type="pct"/>
          </w:tcPr>
          <w:p w14:paraId="457E2546" w14:textId="77777777" w:rsidR="004A6C04" w:rsidRDefault="009A443B">
            <w:pPr>
              <w:widowControl w:val="0"/>
              <w:jc w:val="center"/>
              <w:rPr>
                <w:szCs w:val="22"/>
              </w:rPr>
            </w:pPr>
            <w:r>
              <w:rPr>
                <w:szCs w:val="22"/>
              </w:rPr>
              <w:t>često</w:t>
            </w:r>
          </w:p>
        </w:tc>
      </w:tr>
      <w:tr w:rsidR="004A6C04" w14:paraId="2118A887" w14:textId="77777777">
        <w:trPr>
          <w:jc w:val="center"/>
        </w:trPr>
        <w:tc>
          <w:tcPr>
            <w:tcW w:w="2729" w:type="pct"/>
          </w:tcPr>
          <w:p w14:paraId="375EBF27" w14:textId="77777777" w:rsidR="004A6C04" w:rsidRDefault="009A443B">
            <w:pPr>
              <w:widowControl w:val="0"/>
              <w:ind w:left="180" w:right="57"/>
              <w:rPr>
                <w:szCs w:val="22"/>
              </w:rPr>
            </w:pPr>
            <w:r>
              <w:rPr>
                <w:szCs w:val="22"/>
              </w:rPr>
              <w:t>Dispepsija</w:t>
            </w:r>
          </w:p>
        </w:tc>
        <w:tc>
          <w:tcPr>
            <w:tcW w:w="2271" w:type="pct"/>
          </w:tcPr>
          <w:p w14:paraId="48D7FD2E" w14:textId="77777777" w:rsidR="004A6C04" w:rsidRDefault="009A443B">
            <w:pPr>
              <w:widowControl w:val="0"/>
              <w:jc w:val="center"/>
              <w:rPr>
                <w:szCs w:val="22"/>
              </w:rPr>
            </w:pPr>
            <w:r>
              <w:rPr>
                <w:szCs w:val="22"/>
              </w:rPr>
              <w:t>često</w:t>
            </w:r>
          </w:p>
        </w:tc>
      </w:tr>
      <w:tr w:rsidR="004A6C04" w14:paraId="1EA5BBFE" w14:textId="77777777">
        <w:trPr>
          <w:jc w:val="center"/>
        </w:trPr>
        <w:tc>
          <w:tcPr>
            <w:tcW w:w="2729" w:type="pct"/>
          </w:tcPr>
          <w:p w14:paraId="4A05FC37" w14:textId="77777777" w:rsidR="004A6C04" w:rsidRDefault="009A443B">
            <w:pPr>
              <w:widowControl w:val="0"/>
              <w:ind w:left="180" w:right="57"/>
              <w:rPr>
                <w:szCs w:val="22"/>
              </w:rPr>
            </w:pPr>
            <w:r>
              <w:rPr>
                <w:szCs w:val="22"/>
              </w:rPr>
              <w:t>Mučnina</w:t>
            </w:r>
          </w:p>
        </w:tc>
        <w:tc>
          <w:tcPr>
            <w:tcW w:w="2271" w:type="pct"/>
          </w:tcPr>
          <w:p w14:paraId="62A99428" w14:textId="77777777" w:rsidR="004A6C04" w:rsidRDefault="009A443B">
            <w:pPr>
              <w:widowControl w:val="0"/>
              <w:jc w:val="center"/>
              <w:rPr>
                <w:szCs w:val="22"/>
              </w:rPr>
            </w:pPr>
            <w:r>
              <w:rPr>
                <w:szCs w:val="22"/>
              </w:rPr>
              <w:t>često</w:t>
            </w:r>
          </w:p>
        </w:tc>
      </w:tr>
      <w:tr w:rsidR="004A6C04" w14:paraId="17ACB707" w14:textId="77777777">
        <w:trPr>
          <w:jc w:val="center"/>
        </w:trPr>
        <w:tc>
          <w:tcPr>
            <w:tcW w:w="2729" w:type="pct"/>
          </w:tcPr>
          <w:p w14:paraId="5729C39B" w14:textId="77777777" w:rsidR="004A6C04" w:rsidRDefault="009A443B">
            <w:pPr>
              <w:widowControl w:val="0"/>
              <w:ind w:left="180" w:right="57"/>
              <w:rPr>
                <w:szCs w:val="22"/>
              </w:rPr>
            </w:pPr>
            <w:r>
              <w:rPr>
                <w:szCs w:val="22"/>
              </w:rPr>
              <w:t>Rektalno krvarenje</w:t>
            </w:r>
          </w:p>
        </w:tc>
        <w:tc>
          <w:tcPr>
            <w:tcW w:w="2271" w:type="pct"/>
          </w:tcPr>
          <w:p w14:paraId="78420452" w14:textId="77777777" w:rsidR="004A6C04" w:rsidRDefault="009A443B">
            <w:pPr>
              <w:widowControl w:val="0"/>
              <w:jc w:val="center"/>
              <w:rPr>
                <w:szCs w:val="22"/>
              </w:rPr>
            </w:pPr>
            <w:r>
              <w:rPr>
                <w:szCs w:val="22"/>
              </w:rPr>
              <w:t>manje često</w:t>
            </w:r>
          </w:p>
        </w:tc>
      </w:tr>
      <w:tr w:rsidR="004A6C04" w14:paraId="6B29127C" w14:textId="77777777">
        <w:trPr>
          <w:jc w:val="center"/>
        </w:trPr>
        <w:tc>
          <w:tcPr>
            <w:tcW w:w="2729" w:type="pct"/>
          </w:tcPr>
          <w:p w14:paraId="57F6371F" w14:textId="77777777" w:rsidR="004A6C04" w:rsidRDefault="009A443B">
            <w:pPr>
              <w:widowControl w:val="0"/>
              <w:ind w:left="180" w:right="57"/>
              <w:rPr>
                <w:szCs w:val="22"/>
              </w:rPr>
            </w:pPr>
            <w:r>
              <w:rPr>
                <w:szCs w:val="22"/>
              </w:rPr>
              <w:t>Hemoroidalno krvarenje</w:t>
            </w:r>
          </w:p>
        </w:tc>
        <w:tc>
          <w:tcPr>
            <w:tcW w:w="2271" w:type="pct"/>
          </w:tcPr>
          <w:p w14:paraId="1BAD8737" w14:textId="77777777" w:rsidR="004A6C04" w:rsidRDefault="009A443B">
            <w:pPr>
              <w:widowControl w:val="0"/>
              <w:jc w:val="center"/>
              <w:rPr>
                <w:szCs w:val="22"/>
              </w:rPr>
            </w:pPr>
            <w:r>
              <w:rPr>
                <w:szCs w:val="22"/>
              </w:rPr>
              <w:t>nepoznato</w:t>
            </w:r>
          </w:p>
        </w:tc>
      </w:tr>
      <w:tr w:rsidR="004A6C04" w14:paraId="4D48AD80" w14:textId="77777777">
        <w:trPr>
          <w:jc w:val="center"/>
        </w:trPr>
        <w:tc>
          <w:tcPr>
            <w:tcW w:w="2729" w:type="pct"/>
          </w:tcPr>
          <w:p w14:paraId="21B70028" w14:textId="77777777" w:rsidR="004A6C04" w:rsidRDefault="009A443B">
            <w:pPr>
              <w:widowControl w:val="0"/>
              <w:ind w:left="180" w:right="57"/>
              <w:rPr>
                <w:szCs w:val="22"/>
              </w:rPr>
            </w:pPr>
            <w:r>
              <w:rPr>
                <w:szCs w:val="22"/>
              </w:rPr>
              <w:t>Gastrointestinalni ulkus, uključujući ezofagealni ulkus</w:t>
            </w:r>
          </w:p>
        </w:tc>
        <w:tc>
          <w:tcPr>
            <w:tcW w:w="2271" w:type="pct"/>
          </w:tcPr>
          <w:p w14:paraId="048DC199" w14:textId="77777777" w:rsidR="004A6C04" w:rsidRDefault="009A443B">
            <w:pPr>
              <w:widowControl w:val="0"/>
              <w:jc w:val="center"/>
              <w:rPr>
                <w:szCs w:val="22"/>
              </w:rPr>
            </w:pPr>
            <w:r>
              <w:rPr>
                <w:szCs w:val="22"/>
              </w:rPr>
              <w:t>nepoznato</w:t>
            </w:r>
          </w:p>
        </w:tc>
      </w:tr>
      <w:tr w:rsidR="004A6C04" w14:paraId="2E906D15" w14:textId="77777777">
        <w:trPr>
          <w:jc w:val="center"/>
        </w:trPr>
        <w:tc>
          <w:tcPr>
            <w:tcW w:w="2729" w:type="pct"/>
          </w:tcPr>
          <w:p w14:paraId="7834D3B3" w14:textId="77777777" w:rsidR="004A6C04" w:rsidRDefault="009A443B">
            <w:pPr>
              <w:widowControl w:val="0"/>
              <w:ind w:left="180" w:right="57"/>
              <w:rPr>
                <w:szCs w:val="22"/>
              </w:rPr>
            </w:pPr>
            <w:r>
              <w:rPr>
                <w:szCs w:val="22"/>
              </w:rPr>
              <w:t>Gastroezofagitis</w:t>
            </w:r>
          </w:p>
        </w:tc>
        <w:tc>
          <w:tcPr>
            <w:tcW w:w="2271" w:type="pct"/>
          </w:tcPr>
          <w:p w14:paraId="1DAA6FD1" w14:textId="77777777" w:rsidR="004A6C04" w:rsidRDefault="009A443B">
            <w:pPr>
              <w:widowControl w:val="0"/>
              <w:jc w:val="center"/>
              <w:rPr>
                <w:szCs w:val="22"/>
              </w:rPr>
            </w:pPr>
            <w:r>
              <w:rPr>
                <w:szCs w:val="22"/>
              </w:rPr>
              <w:t>manje često</w:t>
            </w:r>
          </w:p>
        </w:tc>
      </w:tr>
      <w:tr w:rsidR="004A6C04" w14:paraId="433AE5A7" w14:textId="77777777">
        <w:trPr>
          <w:jc w:val="center"/>
        </w:trPr>
        <w:tc>
          <w:tcPr>
            <w:tcW w:w="2729" w:type="pct"/>
          </w:tcPr>
          <w:p w14:paraId="75B59565" w14:textId="77777777" w:rsidR="004A6C04" w:rsidRDefault="009A443B">
            <w:pPr>
              <w:widowControl w:val="0"/>
              <w:ind w:left="180" w:right="57"/>
              <w:rPr>
                <w:szCs w:val="22"/>
              </w:rPr>
            </w:pPr>
            <w:r>
              <w:rPr>
                <w:szCs w:val="22"/>
              </w:rPr>
              <w:t>Gastroezofagealna refluksna bolest</w:t>
            </w:r>
          </w:p>
        </w:tc>
        <w:tc>
          <w:tcPr>
            <w:tcW w:w="2271" w:type="pct"/>
          </w:tcPr>
          <w:p w14:paraId="52312A91" w14:textId="77777777" w:rsidR="004A6C04" w:rsidRDefault="009A443B">
            <w:pPr>
              <w:widowControl w:val="0"/>
              <w:jc w:val="center"/>
              <w:rPr>
                <w:szCs w:val="22"/>
              </w:rPr>
            </w:pPr>
            <w:r>
              <w:rPr>
                <w:szCs w:val="22"/>
              </w:rPr>
              <w:t>često</w:t>
            </w:r>
          </w:p>
        </w:tc>
      </w:tr>
      <w:tr w:rsidR="004A6C04" w14:paraId="36EDD523" w14:textId="77777777">
        <w:trPr>
          <w:jc w:val="center"/>
        </w:trPr>
        <w:tc>
          <w:tcPr>
            <w:tcW w:w="2729" w:type="pct"/>
          </w:tcPr>
          <w:p w14:paraId="4588FD80" w14:textId="77777777" w:rsidR="004A6C04" w:rsidRDefault="009A443B">
            <w:pPr>
              <w:widowControl w:val="0"/>
              <w:ind w:left="180" w:right="57"/>
              <w:rPr>
                <w:szCs w:val="22"/>
              </w:rPr>
            </w:pPr>
            <w:r>
              <w:rPr>
                <w:szCs w:val="22"/>
              </w:rPr>
              <w:t>Povraćanje</w:t>
            </w:r>
          </w:p>
        </w:tc>
        <w:tc>
          <w:tcPr>
            <w:tcW w:w="2271" w:type="pct"/>
          </w:tcPr>
          <w:p w14:paraId="3371FC6E" w14:textId="77777777" w:rsidR="004A6C04" w:rsidRDefault="009A443B">
            <w:pPr>
              <w:widowControl w:val="0"/>
              <w:jc w:val="center"/>
              <w:rPr>
                <w:szCs w:val="22"/>
              </w:rPr>
            </w:pPr>
            <w:r>
              <w:rPr>
                <w:szCs w:val="22"/>
              </w:rPr>
              <w:t>često</w:t>
            </w:r>
          </w:p>
        </w:tc>
      </w:tr>
      <w:tr w:rsidR="004A6C04" w14:paraId="4BD0DA56" w14:textId="77777777">
        <w:trPr>
          <w:jc w:val="center"/>
        </w:trPr>
        <w:tc>
          <w:tcPr>
            <w:tcW w:w="2729" w:type="pct"/>
          </w:tcPr>
          <w:p w14:paraId="5D167D00" w14:textId="77777777" w:rsidR="004A6C04" w:rsidRDefault="009A443B">
            <w:pPr>
              <w:widowControl w:val="0"/>
              <w:ind w:left="180" w:right="57"/>
              <w:rPr>
                <w:szCs w:val="22"/>
              </w:rPr>
            </w:pPr>
            <w:r>
              <w:rPr>
                <w:szCs w:val="22"/>
              </w:rPr>
              <w:t>Disfagija</w:t>
            </w:r>
          </w:p>
        </w:tc>
        <w:tc>
          <w:tcPr>
            <w:tcW w:w="2271" w:type="pct"/>
          </w:tcPr>
          <w:p w14:paraId="42C6484F" w14:textId="77777777" w:rsidR="004A6C04" w:rsidRDefault="009A443B">
            <w:pPr>
              <w:widowControl w:val="0"/>
              <w:jc w:val="center"/>
              <w:rPr>
                <w:szCs w:val="22"/>
              </w:rPr>
            </w:pPr>
            <w:r>
              <w:rPr>
                <w:szCs w:val="22"/>
              </w:rPr>
              <w:t>manje često</w:t>
            </w:r>
          </w:p>
        </w:tc>
      </w:tr>
      <w:tr w:rsidR="004A6C04" w14:paraId="243C609A" w14:textId="77777777">
        <w:trPr>
          <w:jc w:val="center"/>
        </w:trPr>
        <w:tc>
          <w:tcPr>
            <w:tcW w:w="5000" w:type="pct"/>
            <w:gridSpan w:val="2"/>
          </w:tcPr>
          <w:p w14:paraId="2654F4B4" w14:textId="77777777" w:rsidR="004A6C04" w:rsidRDefault="009A443B">
            <w:pPr>
              <w:keepNext/>
              <w:widowControl w:val="0"/>
              <w:autoSpaceDE w:val="0"/>
              <w:autoSpaceDN w:val="0"/>
              <w:rPr>
                <w:szCs w:val="22"/>
              </w:rPr>
            </w:pPr>
            <w:r>
              <w:rPr>
                <w:szCs w:val="22"/>
              </w:rPr>
              <w:t>Poremećaji jetre i žuči</w:t>
            </w:r>
          </w:p>
        </w:tc>
      </w:tr>
      <w:tr w:rsidR="004A6C04" w14:paraId="6E1C0A84" w14:textId="77777777">
        <w:trPr>
          <w:jc w:val="center"/>
        </w:trPr>
        <w:tc>
          <w:tcPr>
            <w:tcW w:w="2729" w:type="pct"/>
          </w:tcPr>
          <w:p w14:paraId="3B52CB2A" w14:textId="77777777" w:rsidR="004A6C04" w:rsidRDefault="009A443B">
            <w:pPr>
              <w:widowControl w:val="0"/>
              <w:ind w:left="180" w:right="57"/>
              <w:rPr>
                <w:szCs w:val="22"/>
              </w:rPr>
            </w:pPr>
            <w:r>
              <w:rPr>
                <w:szCs w:val="22"/>
              </w:rPr>
              <w:t>Poremećena jetrena funkcija / poremećeni rezultati testa jetrene funkcije</w:t>
            </w:r>
          </w:p>
        </w:tc>
        <w:tc>
          <w:tcPr>
            <w:tcW w:w="2271" w:type="pct"/>
          </w:tcPr>
          <w:p w14:paraId="7248CE37" w14:textId="77777777" w:rsidR="004A6C04" w:rsidRDefault="009A443B">
            <w:pPr>
              <w:widowControl w:val="0"/>
              <w:ind w:left="57" w:right="57"/>
              <w:jc w:val="center"/>
              <w:rPr>
                <w:szCs w:val="22"/>
              </w:rPr>
            </w:pPr>
            <w:r>
              <w:rPr>
                <w:szCs w:val="22"/>
              </w:rPr>
              <w:t>nepoznato</w:t>
            </w:r>
          </w:p>
        </w:tc>
      </w:tr>
      <w:tr w:rsidR="004A6C04" w14:paraId="7656A203" w14:textId="77777777">
        <w:trPr>
          <w:jc w:val="center"/>
        </w:trPr>
        <w:tc>
          <w:tcPr>
            <w:tcW w:w="2729" w:type="pct"/>
          </w:tcPr>
          <w:p w14:paraId="44CC5194" w14:textId="77777777" w:rsidR="004A6C04" w:rsidRDefault="009A443B">
            <w:pPr>
              <w:widowControl w:val="0"/>
              <w:ind w:left="180" w:right="57"/>
              <w:rPr>
                <w:szCs w:val="22"/>
              </w:rPr>
            </w:pPr>
            <w:r>
              <w:rPr>
                <w:szCs w:val="22"/>
              </w:rPr>
              <w:t>Povišena alanin-aminotransferaza</w:t>
            </w:r>
          </w:p>
        </w:tc>
        <w:tc>
          <w:tcPr>
            <w:tcW w:w="2271" w:type="pct"/>
          </w:tcPr>
          <w:p w14:paraId="6D627CB2" w14:textId="77777777" w:rsidR="004A6C04" w:rsidRDefault="009A443B">
            <w:pPr>
              <w:widowControl w:val="0"/>
              <w:ind w:left="57" w:right="57"/>
              <w:jc w:val="center"/>
              <w:rPr>
                <w:szCs w:val="22"/>
              </w:rPr>
            </w:pPr>
            <w:r>
              <w:rPr>
                <w:szCs w:val="22"/>
              </w:rPr>
              <w:t>manje često</w:t>
            </w:r>
          </w:p>
        </w:tc>
      </w:tr>
      <w:tr w:rsidR="004A6C04" w14:paraId="1BEA6DD2" w14:textId="77777777">
        <w:trPr>
          <w:jc w:val="center"/>
        </w:trPr>
        <w:tc>
          <w:tcPr>
            <w:tcW w:w="2729" w:type="pct"/>
          </w:tcPr>
          <w:p w14:paraId="749235E9" w14:textId="77777777" w:rsidR="004A6C04" w:rsidRDefault="009A443B">
            <w:pPr>
              <w:widowControl w:val="0"/>
              <w:ind w:left="180" w:right="57"/>
              <w:rPr>
                <w:szCs w:val="22"/>
              </w:rPr>
            </w:pPr>
            <w:r>
              <w:rPr>
                <w:szCs w:val="22"/>
              </w:rPr>
              <w:t>Povišena aspartat-aminotransferaza</w:t>
            </w:r>
          </w:p>
        </w:tc>
        <w:tc>
          <w:tcPr>
            <w:tcW w:w="2271" w:type="pct"/>
          </w:tcPr>
          <w:p w14:paraId="282B3058" w14:textId="77777777" w:rsidR="004A6C04" w:rsidRDefault="009A443B">
            <w:pPr>
              <w:widowControl w:val="0"/>
              <w:ind w:left="57" w:right="57"/>
              <w:jc w:val="center"/>
              <w:rPr>
                <w:szCs w:val="22"/>
              </w:rPr>
            </w:pPr>
            <w:r>
              <w:rPr>
                <w:szCs w:val="22"/>
              </w:rPr>
              <w:t>manje često</w:t>
            </w:r>
          </w:p>
        </w:tc>
      </w:tr>
      <w:tr w:rsidR="004A6C04" w14:paraId="1AD63434" w14:textId="77777777">
        <w:trPr>
          <w:jc w:val="center"/>
        </w:trPr>
        <w:tc>
          <w:tcPr>
            <w:tcW w:w="2729" w:type="pct"/>
          </w:tcPr>
          <w:p w14:paraId="0B83E091" w14:textId="77777777" w:rsidR="004A6C04" w:rsidRDefault="009A443B">
            <w:pPr>
              <w:widowControl w:val="0"/>
              <w:ind w:left="180" w:right="57"/>
              <w:rPr>
                <w:szCs w:val="22"/>
              </w:rPr>
            </w:pPr>
            <w:r>
              <w:rPr>
                <w:szCs w:val="22"/>
              </w:rPr>
              <w:t>Povišeni jetreni enzimi</w:t>
            </w:r>
          </w:p>
        </w:tc>
        <w:tc>
          <w:tcPr>
            <w:tcW w:w="2271" w:type="pct"/>
          </w:tcPr>
          <w:p w14:paraId="5D4AD4E5" w14:textId="77777777" w:rsidR="004A6C04" w:rsidRDefault="009A443B">
            <w:pPr>
              <w:widowControl w:val="0"/>
              <w:ind w:left="57" w:right="57"/>
              <w:jc w:val="center"/>
              <w:rPr>
                <w:szCs w:val="22"/>
              </w:rPr>
            </w:pPr>
            <w:r>
              <w:rPr>
                <w:szCs w:val="22"/>
              </w:rPr>
              <w:t>često</w:t>
            </w:r>
          </w:p>
        </w:tc>
      </w:tr>
      <w:tr w:rsidR="004A6C04" w14:paraId="384404C0" w14:textId="77777777">
        <w:trPr>
          <w:jc w:val="center"/>
        </w:trPr>
        <w:tc>
          <w:tcPr>
            <w:tcW w:w="2729" w:type="pct"/>
          </w:tcPr>
          <w:p w14:paraId="269D6EA8" w14:textId="77777777" w:rsidR="004A6C04" w:rsidRDefault="009A443B">
            <w:pPr>
              <w:widowControl w:val="0"/>
              <w:ind w:left="180" w:right="57"/>
              <w:rPr>
                <w:szCs w:val="22"/>
              </w:rPr>
            </w:pPr>
            <w:r>
              <w:rPr>
                <w:szCs w:val="22"/>
              </w:rPr>
              <w:t>Hiperbilirubinemija</w:t>
            </w:r>
          </w:p>
        </w:tc>
        <w:tc>
          <w:tcPr>
            <w:tcW w:w="2271" w:type="pct"/>
          </w:tcPr>
          <w:p w14:paraId="00AAEC9D" w14:textId="77777777" w:rsidR="004A6C04" w:rsidRDefault="009A443B">
            <w:pPr>
              <w:widowControl w:val="0"/>
              <w:ind w:left="57" w:right="57"/>
              <w:jc w:val="center"/>
              <w:rPr>
                <w:szCs w:val="22"/>
              </w:rPr>
            </w:pPr>
            <w:r>
              <w:rPr>
                <w:szCs w:val="22"/>
              </w:rPr>
              <w:t>manje često</w:t>
            </w:r>
          </w:p>
        </w:tc>
      </w:tr>
      <w:tr w:rsidR="004A6C04" w14:paraId="032F736C" w14:textId="77777777">
        <w:trPr>
          <w:jc w:val="center"/>
        </w:trPr>
        <w:tc>
          <w:tcPr>
            <w:tcW w:w="5000" w:type="pct"/>
            <w:gridSpan w:val="2"/>
          </w:tcPr>
          <w:p w14:paraId="2476F8B1" w14:textId="77777777" w:rsidR="004A6C04" w:rsidRDefault="009A443B">
            <w:pPr>
              <w:keepNext/>
              <w:widowControl w:val="0"/>
              <w:ind w:right="57"/>
              <w:rPr>
                <w:szCs w:val="22"/>
              </w:rPr>
            </w:pPr>
            <w:r>
              <w:rPr>
                <w:szCs w:val="22"/>
              </w:rPr>
              <w:t>Poremećaji kože i potkožnog tkiva</w:t>
            </w:r>
          </w:p>
        </w:tc>
      </w:tr>
      <w:tr w:rsidR="004A6C04" w14:paraId="61DB0E88" w14:textId="77777777">
        <w:trPr>
          <w:jc w:val="center"/>
        </w:trPr>
        <w:tc>
          <w:tcPr>
            <w:tcW w:w="2729" w:type="pct"/>
          </w:tcPr>
          <w:p w14:paraId="4E6BB6E6" w14:textId="77777777" w:rsidR="004A6C04" w:rsidRDefault="009A443B">
            <w:pPr>
              <w:widowControl w:val="0"/>
              <w:ind w:left="180" w:right="57"/>
              <w:rPr>
                <w:szCs w:val="22"/>
              </w:rPr>
            </w:pPr>
            <w:r>
              <w:rPr>
                <w:szCs w:val="22"/>
              </w:rPr>
              <w:t>Krvarenje kože</w:t>
            </w:r>
          </w:p>
        </w:tc>
        <w:tc>
          <w:tcPr>
            <w:tcW w:w="2271" w:type="pct"/>
          </w:tcPr>
          <w:p w14:paraId="15546608" w14:textId="77777777" w:rsidR="004A6C04" w:rsidRDefault="009A443B">
            <w:pPr>
              <w:widowControl w:val="0"/>
              <w:ind w:left="57" w:right="57"/>
              <w:jc w:val="center"/>
              <w:rPr>
                <w:szCs w:val="22"/>
              </w:rPr>
            </w:pPr>
            <w:r>
              <w:rPr>
                <w:szCs w:val="22"/>
              </w:rPr>
              <w:t>manje često</w:t>
            </w:r>
          </w:p>
        </w:tc>
      </w:tr>
      <w:tr w:rsidR="004A6C04" w14:paraId="522FE847" w14:textId="77777777">
        <w:trPr>
          <w:jc w:val="center"/>
        </w:trPr>
        <w:tc>
          <w:tcPr>
            <w:tcW w:w="2729" w:type="pct"/>
          </w:tcPr>
          <w:p w14:paraId="2BC95824" w14:textId="77777777" w:rsidR="004A6C04" w:rsidRDefault="009A443B">
            <w:pPr>
              <w:widowControl w:val="0"/>
              <w:ind w:left="180" w:right="57"/>
              <w:rPr>
                <w:szCs w:val="22"/>
              </w:rPr>
            </w:pPr>
            <w:r>
              <w:rPr>
                <w:szCs w:val="22"/>
              </w:rPr>
              <w:lastRenderedPageBreak/>
              <w:t>Alopecija</w:t>
            </w:r>
          </w:p>
        </w:tc>
        <w:tc>
          <w:tcPr>
            <w:tcW w:w="2271" w:type="pct"/>
          </w:tcPr>
          <w:p w14:paraId="664723A9" w14:textId="77777777" w:rsidR="004A6C04" w:rsidRDefault="009A443B">
            <w:pPr>
              <w:widowControl w:val="0"/>
              <w:ind w:left="57" w:right="57"/>
              <w:jc w:val="center"/>
              <w:rPr>
                <w:szCs w:val="22"/>
              </w:rPr>
            </w:pPr>
            <w:r>
              <w:rPr>
                <w:szCs w:val="22"/>
              </w:rPr>
              <w:t>često</w:t>
            </w:r>
          </w:p>
        </w:tc>
      </w:tr>
      <w:tr w:rsidR="004A6C04" w14:paraId="708D6214" w14:textId="77777777">
        <w:trPr>
          <w:jc w:val="center"/>
        </w:trPr>
        <w:tc>
          <w:tcPr>
            <w:tcW w:w="5000" w:type="pct"/>
            <w:gridSpan w:val="2"/>
          </w:tcPr>
          <w:p w14:paraId="12EEDC7D" w14:textId="77777777" w:rsidR="004A6C04" w:rsidRDefault="009A443B">
            <w:pPr>
              <w:keepNext/>
              <w:widowControl w:val="0"/>
              <w:ind w:right="57"/>
              <w:rPr>
                <w:noProof/>
                <w:szCs w:val="22"/>
              </w:rPr>
            </w:pPr>
            <w:r>
              <w:rPr>
                <w:szCs w:val="22"/>
              </w:rPr>
              <w:t>Poremećaji mišićno-koštanog sustava i vezivnog tkiva</w:t>
            </w:r>
          </w:p>
        </w:tc>
      </w:tr>
      <w:tr w:rsidR="004A6C04" w14:paraId="41AE2D51" w14:textId="77777777">
        <w:trPr>
          <w:jc w:val="center"/>
        </w:trPr>
        <w:tc>
          <w:tcPr>
            <w:tcW w:w="2729" w:type="pct"/>
          </w:tcPr>
          <w:p w14:paraId="7AF87BB8" w14:textId="77777777" w:rsidR="004A6C04" w:rsidRDefault="009A443B">
            <w:pPr>
              <w:widowControl w:val="0"/>
              <w:ind w:left="180" w:right="57"/>
              <w:rPr>
                <w:szCs w:val="22"/>
              </w:rPr>
            </w:pPr>
            <w:r>
              <w:rPr>
                <w:szCs w:val="22"/>
              </w:rPr>
              <w:t>Hemartroza</w:t>
            </w:r>
          </w:p>
        </w:tc>
        <w:tc>
          <w:tcPr>
            <w:tcW w:w="2271" w:type="pct"/>
          </w:tcPr>
          <w:p w14:paraId="29AF35C2" w14:textId="77777777" w:rsidR="004A6C04" w:rsidRDefault="009A443B">
            <w:pPr>
              <w:widowControl w:val="0"/>
              <w:ind w:left="57" w:right="57"/>
              <w:jc w:val="center"/>
              <w:rPr>
                <w:szCs w:val="22"/>
              </w:rPr>
            </w:pPr>
            <w:r>
              <w:rPr>
                <w:szCs w:val="22"/>
              </w:rPr>
              <w:t>nepoznato</w:t>
            </w:r>
          </w:p>
        </w:tc>
      </w:tr>
      <w:tr w:rsidR="004A6C04" w14:paraId="6379EE78" w14:textId="77777777">
        <w:trPr>
          <w:jc w:val="center"/>
        </w:trPr>
        <w:tc>
          <w:tcPr>
            <w:tcW w:w="5000" w:type="pct"/>
            <w:gridSpan w:val="2"/>
          </w:tcPr>
          <w:p w14:paraId="520D4E19" w14:textId="77777777" w:rsidR="004A6C04" w:rsidRDefault="009A443B">
            <w:pPr>
              <w:keepNext/>
              <w:widowControl w:val="0"/>
              <w:ind w:right="57"/>
              <w:rPr>
                <w:szCs w:val="22"/>
              </w:rPr>
            </w:pPr>
            <w:r>
              <w:rPr>
                <w:szCs w:val="22"/>
              </w:rPr>
              <w:t>Poremećaji bubrega i mokraćnog sustava</w:t>
            </w:r>
          </w:p>
        </w:tc>
      </w:tr>
      <w:tr w:rsidR="004A6C04" w14:paraId="72F164FD" w14:textId="77777777">
        <w:trPr>
          <w:jc w:val="center"/>
        </w:trPr>
        <w:tc>
          <w:tcPr>
            <w:tcW w:w="2729" w:type="pct"/>
          </w:tcPr>
          <w:p w14:paraId="57BE662E" w14:textId="77777777" w:rsidR="004A6C04" w:rsidRDefault="009A443B">
            <w:pPr>
              <w:widowControl w:val="0"/>
              <w:ind w:left="180" w:right="57"/>
              <w:rPr>
                <w:szCs w:val="22"/>
              </w:rPr>
            </w:pPr>
            <w:r>
              <w:rPr>
                <w:szCs w:val="22"/>
              </w:rPr>
              <w:t>Genitourološko krvarenje, uključujući hematuriju</w:t>
            </w:r>
          </w:p>
        </w:tc>
        <w:tc>
          <w:tcPr>
            <w:tcW w:w="2271" w:type="pct"/>
          </w:tcPr>
          <w:p w14:paraId="3E62E4D4" w14:textId="77777777" w:rsidR="004A6C04" w:rsidRDefault="009A443B">
            <w:pPr>
              <w:widowControl w:val="0"/>
              <w:ind w:left="57" w:right="57"/>
              <w:jc w:val="center"/>
              <w:rPr>
                <w:szCs w:val="22"/>
              </w:rPr>
            </w:pPr>
            <w:r>
              <w:rPr>
                <w:szCs w:val="22"/>
              </w:rPr>
              <w:t>manje često</w:t>
            </w:r>
          </w:p>
        </w:tc>
      </w:tr>
      <w:tr w:rsidR="004A6C04" w14:paraId="1EB5E421" w14:textId="77777777">
        <w:trPr>
          <w:jc w:val="center"/>
        </w:trPr>
        <w:tc>
          <w:tcPr>
            <w:tcW w:w="5000" w:type="pct"/>
            <w:gridSpan w:val="2"/>
          </w:tcPr>
          <w:p w14:paraId="31BC4528" w14:textId="77777777" w:rsidR="004A6C04" w:rsidRDefault="009A443B">
            <w:pPr>
              <w:keepNext/>
              <w:widowControl w:val="0"/>
              <w:rPr>
                <w:szCs w:val="22"/>
              </w:rPr>
            </w:pPr>
            <w:r>
              <w:rPr>
                <w:szCs w:val="22"/>
              </w:rPr>
              <w:t>Opći poremećaji i reakcije na mjestu primjene</w:t>
            </w:r>
          </w:p>
        </w:tc>
      </w:tr>
      <w:tr w:rsidR="004A6C04" w14:paraId="747C1442" w14:textId="77777777">
        <w:trPr>
          <w:jc w:val="center"/>
        </w:trPr>
        <w:tc>
          <w:tcPr>
            <w:tcW w:w="2729" w:type="pct"/>
          </w:tcPr>
          <w:p w14:paraId="42FD7C3D" w14:textId="77777777" w:rsidR="004A6C04" w:rsidRDefault="009A443B">
            <w:pPr>
              <w:widowControl w:val="0"/>
              <w:ind w:left="180" w:right="57"/>
              <w:rPr>
                <w:szCs w:val="22"/>
              </w:rPr>
            </w:pPr>
            <w:r>
              <w:rPr>
                <w:szCs w:val="22"/>
              </w:rPr>
              <w:t>Krvarenje na mjestu primjene injekcije</w:t>
            </w:r>
          </w:p>
        </w:tc>
        <w:tc>
          <w:tcPr>
            <w:tcW w:w="2271" w:type="pct"/>
          </w:tcPr>
          <w:p w14:paraId="1193F71F" w14:textId="77777777" w:rsidR="004A6C04" w:rsidRDefault="009A443B">
            <w:pPr>
              <w:widowControl w:val="0"/>
              <w:ind w:left="57" w:right="57"/>
              <w:jc w:val="center"/>
              <w:rPr>
                <w:szCs w:val="22"/>
              </w:rPr>
            </w:pPr>
            <w:r>
              <w:rPr>
                <w:szCs w:val="22"/>
              </w:rPr>
              <w:t>nepoznato</w:t>
            </w:r>
          </w:p>
        </w:tc>
      </w:tr>
      <w:tr w:rsidR="004A6C04" w14:paraId="43E55795" w14:textId="77777777">
        <w:trPr>
          <w:jc w:val="center"/>
        </w:trPr>
        <w:tc>
          <w:tcPr>
            <w:tcW w:w="2729" w:type="pct"/>
          </w:tcPr>
          <w:p w14:paraId="57222A6D" w14:textId="77777777" w:rsidR="004A6C04" w:rsidRDefault="009A443B">
            <w:pPr>
              <w:widowControl w:val="0"/>
              <w:ind w:left="180" w:right="57"/>
              <w:rPr>
                <w:szCs w:val="22"/>
              </w:rPr>
            </w:pPr>
            <w:r>
              <w:rPr>
                <w:szCs w:val="22"/>
              </w:rPr>
              <w:t>Krvarenje na mjestu uvođenja katetera</w:t>
            </w:r>
          </w:p>
        </w:tc>
        <w:tc>
          <w:tcPr>
            <w:tcW w:w="2271" w:type="pct"/>
          </w:tcPr>
          <w:p w14:paraId="54C27A94" w14:textId="77777777" w:rsidR="004A6C04" w:rsidRDefault="009A443B">
            <w:pPr>
              <w:widowControl w:val="0"/>
              <w:ind w:left="57" w:right="57"/>
              <w:jc w:val="center"/>
              <w:rPr>
                <w:szCs w:val="22"/>
              </w:rPr>
            </w:pPr>
            <w:r>
              <w:rPr>
                <w:szCs w:val="22"/>
              </w:rPr>
              <w:t>nepoznato</w:t>
            </w:r>
          </w:p>
        </w:tc>
      </w:tr>
      <w:tr w:rsidR="004A6C04" w14:paraId="38472B87" w14:textId="77777777">
        <w:trPr>
          <w:jc w:val="center"/>
        </w:trPr>
        <w:tc>
          <w:tcPr>
            <w:tcW w:w="5000" w:type="pct"/>
            <w:gridSpan w:val="2"/>
          </w:tcPr>
          <w:p w14:paraId="505DC479" w14:textId="77777777" w:rsidR="004A6C04" w:rsidRDefault="009A443B">
            <w:pPr>
              <w:keepNext/>
              <w:widowControl w:val="0"/>
              <w:rPr>
                <w:szCs w:val="22"/>
              </w:rPr>
            </w:pPr>
            <w:r>
              <w:rPr>
                <w:szCs w:val="22"/>
              </w:rPr>
              <w:t>Ozljede, trovanja i proceduralne komplikacije</w:t>
            </w:r>
          </w:p>
        </w:tc>
      </w:tr>
      <w:tr w:rsidR="004A6C04" w14:paraId="460EAF07" w14:textId="77777777">
        <w:trPr>
          <w:jc w:val="center"/>
        </w:trPr>
        <w:tc>
          <w:tcPr>
            <w:tcW w:w="2729" w:type="pct"/>
          </w:tcPr>
          <w:p w14:paraId="1D5D9E28" w14:textId="77777777" w:rsidR="004A6C04" w:rsidRDefault="009A443B">
            <w:pPr>
              <w:widowControl w:val="0"/>
              <w:ind w:left="180" w:right="57"/>
              <w:rPr>
                <w:szCs w:val="22"/>
              </w:rPr>
            </w:pPr>
            <w:r>
              <w:rPr>
                <w:szCs w:val="22"/>
              </w:rPr>
              <w:t>Krvarenje iz traume</w:t>
            </w:r>
          </w:p>
        </w:tc>
        <w:tc>
          <w:tcPr>
            <w:tcW w:w="2271" w:type="pct"/>
          </w:tcPr>
          <w:p w14:paraId="2B891C48" w14:textId="77777777" w:rsidR="004A6C04" w:rsidRDefault="009A443B">
            <w:pPr>
              <w:widowControl w:val="0"/>
              <w:ind w:left="57" w:right="57"/>
              <w:jc w:val="center"/>
              <w:rPr>
                <w:szCs w:val="22"/>
              </w:rPr>
            </w:pPr>
            <w:r>
              <w:rPr>
                <w:szCs w:val="22"/>
              </w:rPr>
              <w:t>manje često</w:t>
            </w:r>
          </w:p>
        </w:tc>
      </w:tr>
      <w:tr w:rsidR="004A6C04" w14:paraId="7EF9AA5C" w14:textId="77777777">
        <w:trPr>
          <w:trHeight w:val="47"/>
          <w:jc w:val="center"/>
        </w:trPr>
        <w:tc>
          <w:tcPr>
            <w:tcW w:w="2729" w:type="pct"/>
          </w:tcPr>
          <w:p w14:paraId="3C5D7436" w14:textId="77777777" w:rsidR="004A6C04" w:rsidRDefault="009A443B">
            <w:pPr>
              <w:widowControl w:val="0"/>
              <w:ind w:left="180" w:right="57"/>
              <w:rPr>
                <w:szCs w:val="22"/>
              </w:rPr>
            </w:pPr>
            <w:r>
              <w:rPr>
                <w:szCs w:val="22"/>
              </w:rPr>
              <w:t>Krvarenje na mjestu incizije</w:t>
            </w:r>
          </w:p>
        </w:tc>
        <w:tc>
          <w:tcPr>
            <w:tcW w:w="2271" w:type="pct"/>
          </w:tcPr>
          <w:p w14:paraId="68401F32" w14:textId="77777777" w:rsidR="004A6C04" w:rsidRDefault="009A443B">
            <w:pPr>
              <w:widowControl w:val="0"/>
              <w:ind w:left="57" w:right="57"/>
              <w:jc w:val="center"/>
              <w:rPr>
                <w:szCs w:val="22"/>
              </w:rPr>
            </w:pPr>
            <w:r>
              <w:rPr>
                <w:szCs w:val="22"/>
              </w:rPr>
              <w:t>nepoznato</w:t>
            </w:r>
          </w:p>
        </w:tc>
      </w:tr>
    </w:tbl>
    <w:p w14:paraId="4B098C86" w14:textId="77777777" w:rsidR="004A6C04" w:rsidRDefault="004A6C04">
      <w:pPr>
        <w:widowControl w:val="0"/>
        <w:autoSpaceDE w:val="0"/>
        <w:autoSpaceDN w:val="0"/>
        <w:adjustRightInd w:val="0"/>
        <w:rPr>
          <w:szCs w:val="22"/>
        </w:rPr>
      </w:pPr>
    </w:p>
    <w:p w14:paraId="4860C952" w14:textId="77777777" w:rsidR="004A6C04" w:rsidRDefault="009A443B">
      <w:pPr>
        <w:keepNext/>
        <w:widowControl w:val="0"/>
        <w:jc w:val="both"/>
        <w:rPr>
          <w:i/>
          <w:iCs/>
          <w:noProof/>
          <w:szCs w:val="22"/>
          <w:u w:val="single"/>
        </w:rPr>
      </w:pPr>
      <w:r>
        <w:rPr>
          <w:i/>
          <w:szCs w:val="22"/>
          <w:u w:val="single"/>
        </w:rPr>
        <w:t>Pojave krvarenja</w:t>
      </w:r>
    </w:p>
    <w:p w14:paraId="4418240F" w14:textId="77777777" w:rsidR="004A6C04" w:rsidRDefault="004A6C04">
      <w:pPr>
        <w:keepNext/>
        <w:widowControl w:val="0"/>
        <w:autoSpaceDE w:val="0"/>
        <w:autoSpaceDN w:val="0"/>
        <w:adjustRightInd w:val="0"/>
        <w:rPr>
          <w:szCs w:val="22"/>
        </w:rPr>
      </w:pPr>
    </w:p>
    <w:p w14:paraId="6D2C220C" w14:textId="77777777" w:rsidR="004A6C04" w:rsidRDefault="009A443B">
      <w:pPr>
        <w:widowControl w:val="0"/>
        <w:autoSpaceDE w:val="0"/>
        <w:autoSpaceDN w:val="0"/>
        <w:adjustRightInd w:val="0"/>
        <w:rPr>
          <w:szCs w:val="22"/>
        </w:rPr>
      </w:pPr>
      <w:r>
        <w:rPr>
          <w:szCs w:val="22"/>
        </w:rPr>
        <w:t>U dva ispitivanja faze III za indikaciju liječenja VTE‑a i prevencije rekurentnog VTE‑a u pedijatrijskih bolesnika, ukupno je 7 bolesnika (2,1 %) imalo događaj velikog krvarenja, 5 bolesnika (1,5 %) je imalo klinički značajan događaj ne­velikog krvarenja, a 75 bolesnika (22,9 %) je imalo događaj manjeg krvarenja. Učestalost krvarenja ukupno je bila viša u skupini najstarije dobi (12 do &lt; 18 godina: 28,6 %) nego u skupinama mlađe dobi (rođenje do &lt; 2 godine: 23,3 %; 2 do &lt; 12 godina: 16,2 %). Veliko ili teško krvarenje, bez obzira na mjesto, može dovesti do onesposobljavajućih, opasnih po život ili čak smrtnih ishoda.</w:t>
      </w:r>
    </w:p>
    <w:p w14:paraId="512314F4" w14:textId="77777777" w:rsidR="004A6C04" w:rsidRDefault="004A6C04">
      <w:pPr>
        <w:widowControl w:val="0"/>
        <w:autoSpaceDE w:val="0"/>
        <w:autoSpaceDN w:val="0"/>
        <w:rPr>
          <w:szCs w:val="22"/>
          <w:lang w:eastAsia="de-DE"/>
        </w:rPr>
      </w:pPr>
    </w:p>
    <w:p w14:paraId="49E7B260" w14:textId="77777777" w:rsidR="004A6C04" w:rsidRDefault="009A443B">
      <w:pPr>
        <w:keepNext/>
        <w:widowControl w:val="0"/>
        <w:autoSpaceDE w:val="0"/>
        <w:autoSpaceDN w:val="0"/>
        <w:ind w:left="1080" w:hanging="1080"/>
        <w:rPr>
          <w:szCs w:val="22"/>
          <w:u w:val="single"/>
        </w:rPr>
      </w:pPr>
      <w:r>
        <w:rPr>
          <w:szCs w:val="22"/>
          <w:u w:val="single"/>
        </w:rPr>
        <w:t>Prijavljivanje sumnji na nuspojavu</w:t>
      </w:r>
    </w:p>
    <w:p w14:paraId="58B2EFA1" w14:textId="77777777" w:rsidR="004A6C04" w:rsidRDefault="004A6C04">
      <w:pPr>
        <w:keepNext/>
        <w:widowControl w:val="0"/>
        <w:autoSpaceDE w:val="0"/>
        <w:autoSpaceDN w:val="0"/>
        <w:ind w:left="1080" w:hanging="1080"/>
        <w:rPr>
          <w:szCs w:val="22"/>
          <w:u w:val="single"/>
        </w:rPr>
      </w:pPr>
    </w:p>
    <w:p w14:paraId="639FDCC3" w14:textId="57571061" w:rsidR="004A6C04" w:rsidRDefault="009A443B">
      <w:pPr>
        <w:widowControl w:val="0"/>
        <w:autoSpaceDE w:val="0"/>
        <w:autoSpaceDN w:val="0"/>
        <w:rPr>
          <w:szCs w:val="22"/>
        </w:rPr>
      </w:pPr>
      <w:r>
        <w:rPr>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szCs w:val="22"/>
          <w:highlight w:val="lightGray"/>
        </w:rPr>
        <w:t>navedenog u</w:t>
      </w:r>
      <w:r>
        <w:rPr>
          <w:szCs w:val="22"/>
        </w:rPr>
        <w:t xml:space="preserve"> </w:t>
      </w:r>
      <w:hyperlink r:id="rId10" w:history="1">
        <w:r>
          <w:rPr>
            <w:rStyle w:val="Hyperlink"/>
            <w:szCs w:val="22"/>
            <w:highlight w:val="lightGray"/>
          </w:rPr>
          <w:t>Dodatku V</w:t>
        </w:r>
      </w:hyperlink>
      <w:r>
        <w:rPr>
          <w:szCs w:val="22"/>
        </w:rPr>
        <w:t>.</w:t>
      </w:r>
    </w:p>
    <w:p w14:paraId="06E5068D" w14:textId="77777777" w:rsidR="004A6C04" w:rsidRDefault="004A6C04">
      <w:pPr>
        <w:widowControl w:val="0"/>
        <w:autoSpaceDE w:val="0"/>
        <w:autoSpaceDN w:val="0"/>
        <w:ind w:left="1080" w:hanging="1080"/>
        <w:rPr>
          <w:szCs w:val="22"/>
          <w:lang w:eastAsia="de-DE"/>
        </w:rPr>
      </w:pPr>
    </w:p>
    <w:p w14:paraId="1B38FD4E" w14:textId="77777777" w:rsidR="004A6C04" w:rsidRDefault="009A443B">
      <w:pPr>
        <w:keepNext/>
        <w:widowControl w:val="0"/>
        <w:ind w:left="567" w:hanging="567"/>
        <w:rPr>
          <w:noProof/>
          <w:szCs w:val="22"/>
        </w:rPr>
      </w:pPr>
      <w:r>
        <w:rPr>
          <w:b/>
          <w:szCs w:val="22"/>
        </w:rPr>
        <w:t>4.9</w:t>
      </w:r>
      <w:r>
        <w:rPr>
          <w:b/>
          <w:szCs w:val="22"/>
        </w:rPr>
        <w:tab/>
        <w:t>Predoziranje</w:t>
      </w:r>
    </w:p>
    <w:p w14:paraId="745A6802" w14:textId="77777777" w:rsidR="004A6C04" w:rsidRDefault="004A6C04">
      <w:pPr>
        <w:keepNext/>
        <w:widowControl w:val="0"/>
        <w:jc w:val="both"/>
        <w:rPr>
          <w:noProof/>
          <w:szCs w:val="22"/>
        </w:rPr>
      </w:pPr>
    </w:p>
    <w:p w14:paraId="4B550A4A" w14:textId="77777777" w:rsidR="004A6C04" w:rsidRDefault="009A443B">
      <w:pPr>
        <w:widowControl w:val="0"/>
        <w:rPr>
          <w:szCs w:val="22"/>
        </w:rPr>
      </w:pPr>
      <w:r>
        <w:rPr>
          <w:szCs w:val="22"/>
        </w:rPr>
        <w:t>Doze dabigatraneteksilata iznad preporučenih izlažu bolesnika povećanom riziku od krvarenja.</w:t>
      </w:r>
    </w:p>
    <w:p w14:paraId="18789293" w14:textId="77777777" w:rsidR="004A6C04" w:rsidRDefault="004A6C04">
      <w:pPr>
        <w:widowControl w:val="0"/>
        <w:rPr>
          <w:szCs w:val="22"/>
        </w:rPr>
      </w:pPr>
    </w:p>
    <w:p w14:paraId="649BD523" w14:textId="77777777" w:rsidR="004A6C04" w:rsidRDefault="009A443B">
      <w:pPr>
        <w:widowControl w:val="0"/>
        <w:autoSpaceDE w:val="0"/>
        <w:autoSpaceDN w:val="0"/>
        <w:adjustRightInd w:val="0"/>
        <w:rPr>
          <w:szCs w:val="22"/>
        </w:rPr>
      </w:pPr>
      <w:r>
        <w:rPr>
          <w:szCs w:val="22"/>
        </w:rPr>
        <w:t>U slučaju sumnje na predoziranje, testovi koagulacije mogu pomoći u određivanju rizika od krvarenja (vidjeti dijelove 4.4 i 5.1). Kalibrirani kvantitativni dTT test ili ponovljena mjerenja dTT omogućuju predviđanje vremena do kojeg će se postići određene koncentracije dabigatrana u plazmi (vidjeti dio 5.1). To vrijedi i za situacije u kojima su uvedene neke dodatne mjere liječenja, primjerice dijaliza.</w:t>
      </w:r>
    </w:p>
    <w:p w14:paraId="494C8159" w14:textId="77777777" w:rsidR="004A6C04" w:rsidRDefault="004A6C04">
      <w:pPr>
        <w:widowControl w:val="0"/>
        <w:rPr>
          <w:szCs w:val="22"/>
        </w:rPr>
      </w:pPr>
    </w:p>
    <w:p w14:paraId="170B00D0" w14:textId="77777777" w:rsidR="004A6C04" w:rsidRDefault="009A443B">
      <w:pPr>
        <w:widowControl w:val="0"/>
        <w:rPr>
          <w:szCs w:val="22"/>
        </w:rPr>
      </w:pPr>
      <w:r>
        <w:rPr>
          <w:szCs w:val="22"/>
        </w:rPr>
        <w:t>Pretjerana antikoagulacija može zahtijevati prekid liječenja dabigatraneteksilatom. S obzirom da se dabigatran izlučuje uglavnom putem bubrega, mora se održavati odgovarajuća diureza. S obzirom da je vezanje na proteine nisko, dabigatran se može dijalizirati; kliničko iskustvo o učincima dijalize u slučaju predoziranja je ograničeno (vidjeti dio 5.2).</w:t>
      </w:r>
    </w:p>
    <w:p w14:paraId="1C2AD7FF" w14:textId="77777777" w:rsidR="004A6C04" w:rsidRDefault="004A6C04">
      <w:pPr>
        <w:widowControl w:val="0"/>
        <w:rPr>
          <w:szCs w:val="22"/>
        </w:rPr>
      </w:pPr>
    </w:p>
    <w:p w14:paraId="32AD2076" w14:textId="77777777" w:rsidR="004A6C04" w:rsidRDefault="009A443B">
      <w:pPr>
        <w:keepNext/>
        <w:widowControl w:val="0"/>
        <w:rPr>
          <w:szCs w:val="22"/>
          <w:u w:val="single"/>
        </w:rPr>
      </w:pPr>
      <w:r>
        <w:rPr>
          <w:szCs w:val="22"/>
          <w:u w:val="single"/>
        </w:rPr>
        <w:t>Zbrinjavanje komplikacija krvarenja</w:t>
      </w:r>
    </w:p>
    <w:p w14:paraId="36C32C01" w14:textId="77777777" w:rsidR="004A6C04" w:rsidRDefault="004A6C04">
      <w:pPr>
        <w:keepNext/>
        <w:widowControl w:val="0"/>
        <w:rPr>
          <w:szCs w:val="22"/>
        </w:rPr>
      </w:pPr>
    </w:p>
    <w:p w14:paraId="787BF3BB" w14:textId="77777777" w:rsidR="004A6C04" w:rsidRDefault="009A443B">
      <w:pPr>
        <w:widowControl w:val="0"/>
        <w:rPr>
          <w:szCs w:val="22"/>
        </w:rPr>
      </w:pPr>
      <w:r>
        <w:rPr>
          <w:szCs w:val="22"/>
        </w:rPr>
        <w:t>U slučaju hemoragičkih komplikacija, liječenje dabigatraneteksilatom mora se prekinuti, a izvor krvarenja treba ispitati. Ovisno o kliničkoj situaciji, potrebno je provesti suportivno liječenje, kao što su kirurška hemostaza ili nadoknada volumena krvi, prema odluci nadležnog liječnika.</w:t>
      </w:r>
    </w:p>
    <w:p w14:paraId="4642572D" w14:textId="77777777" w:rsidR="004A6C04" w:rsidRDefault="004A6C04">
      <w:pPr>
        <w:widowControl w:val="0"/>
        <w:rPr>
          <w:szCs w:val="22"/>
        </w:rPr>
      </w:pPr>
    </w:p>
    <w:p w14:paraId="7A173821" w14:textId="77777777" w:rsidR="004A6C04" w:rsidRDefault="009A443B">
      <w:pPr>
        <w:widowControl w:val="0"/>
        <w:rPr>
          <w:szCs w:val="22"/>
        </w:rPr>
      </w:pPr>
      <w:r>
        <w:rPr>
          <w:szCs w:val="22"/>
        </w:rPr>
        <w:t>Za odrasle bolesnike u</w:t>
      </w:r>
      <w:r>
        <w:t xml:space="preserve"> situacijama </w:t>
      </w:r>
      <w:r>
        <w:rPr>
          <w:szCs w:val="22"/>
        </w:rPr>
        <w:t>u kojima je potrebno brzo poništenje antikoagulacijskog učinka dabigatrana dostupan je specifičan antagonist (idarucizumab) koji antagonizira farmakodinamički učinak dabigatrana. Nije ustanovljena djelotvornost i sigurnost idarucizumaba u pedijatrijskih bolesnika (vidjeti dio 4.4).</w:t>
      </w:r>
    </w:p>
    <w:p w14:paraId="67D14192" w14:textId="77777777" w:rsidR="004A6C04" w:rsidRDefault="004A6C04">
      <w:pPr>
        <w:widowControl w:val="0"/>
        <w:rPr>
          <w:szCs w:val="22"/>
        </w:rPr>
      </w:pPr>
    </w:p>
    <w:p w14:paraId="61CD7A58" w14:textId="77777777" w:rsidR="004A6C04" w:rsidRDefault="009A443B">
      <w:pPr>
        <w:widowControl w:val="0"/>
        <w:rPr>
          <w:szCs w:val="22"/>
        </w:rPr>
      </w:pPr>
      <w:r>
        <w:rPr>
          <w:szCs w:val="22"/>
        </w:rPr>
        <w:t xml:space="preserve">U obzir se mogu uzeti koncentrati koagulacijskih faktora (aktivirani ili neaktivirani) ili rekombinantni faktor VIIa. Postoje određeni eksperimentalni dokazi koji idu u prilog ulozi ovih lijekova u poništavanju antikoagulacijskog učinka dabigatrana, ali podaci o njihovim pozitivnim učincima u </w:t>
      </w:r>
      <w:r>
        <w:rPr>
          <w:szCs w:val="22"/>
        </w:rPr>
        <w:lastRenderedPageBreak/>
        <w:t>kliničkom okruženju te također o mogućem riziku povratka (</w:t>
      </w:r>
      <w:r>
        <w:rPr>
          <w:i/>
          <w:szCs w:val="22"/>
        </w:rPr>
        <w:t>rebound</w:t>
      </w:r>
      <w:r>
        <w:rPr>
          <w:szCs w:val="22"/>
        </w:rPr>
        <w:t>) tromboembolije su vrlo ograničeni. Testovi koagulacije mogu biti nepouzdani nakon primjene predloženih koncentrata koagulacijskih faktora. Potreban je oprez u interpretaciji spomenutih testova. Potrebno je uzeti u obzir primjenu koncentrata trombocita u slučajevima prisutne trombocitopenije ili primjene antitrombocitnih lijekova dugog djelovanja. Svako simptomatsko liječenje se pruža u skladu s liječničkom procjenom.</w:t>
      </w:r>
    </w:p>
    <w:p w14:paraId="22DB68EC" w14:textId="77777777" w:rsidR="004A6C04" w:rsidRDefault="004A6C04">
      <w:pPr>
        <w:widowControl w:val="0"/>
        <w:rPr>
          <w:szCs w:val="22"/>
        </w:rPr>
      </w:pPr>
    </w:p>
    <w:p w14:paraId="5654EF3D" w14:textId="77777777" w:rsidR="004A6C04" w:rsidRDefault="009A443B">
      <w:pPr>
        <w:widowControl w:val="0"/>
        <w:rPr>
          <w:szCs w:val="22"/>
        </w:rPr>
      </w:pPr>
      <w:r>
        <w:rPr>
          <w:szCs w:val="22"/>
        </w:rPr>
        <w:t>Zavisno od lokalne dostupnosti, potrebno je posavjetovati se sa specijalistom za koagulaciju u slučaju velikih krvarenja.</w:t>
      </w:r>
    </w:p>
    <w:p w14:paraId="136AD845" w14:textId="77777777" w:rsidR="004A6C04" w:rsidRDefault="004A6C04">
      <w:pPr>
        <w:widowControl w:val="0"/>
        <w:ind w:left="567" w:hanging="567"/>
        <w:rPr>
          <w:szCs w:val="22"/>
        </w:rPr>
      </w:pPr>
    </w:p>
    <w:p w14:paraId="04F79222" w14:textId="77777777" w:rsidR="004A6C04" w:rsidRDefault="004A6C04">
      <w:pPr>
        <w:widowControl w:val="0"/>
        <w:ind w:left="567" w:hanging="567"/>
        <w:rPr>
          <w:szCs w:val="22"/>
        </w:rPr>
      </w:pPr>
    </w:p>
    <w:p w14:paraId="28ADC545" w14:textId="77777777" w:rsidR="004A6C04" w:rsidRDefault="009A443B">
      <w:pPr>
        <w:keepNext/>
        <w:widowControl w:val="0"/>
        <w:ind w:left="567" w:hanging="567"/>
        <w:rPr>
          <w:noProof/>
          <w:szCs w:val="22"/>
        </w:rPr>
      </w:pPr>
      <w:r>
        <w:rPr>
          <w:b/>
          <w:szCs w:val="22"/>
        </w:rPr>
        <w:t>5.</w:t>
      </w:r>
      <w:r>
        <w:rPr>
          <w:b/>
          <w:szCs w:val="22"/>
        </w:rPr>
        <w:tab/>
        <w:t>FARMAKOLOŠKA SVOJSTVA</w:t>
      </w:r>
    </w:p>
    <w:p w14:paraId="2D75B445" w14:textId="77777777" w:rsidR="004A6C04" w:rsidRDefault="004A6C04">
      <w:pPr>
        <w:keepNext/>
        <w:widowControl w:val="0"/>
        <w:rPr>
          <w:noProof/>
          <w:szCs w:val="22"/>
        </w:rPr>
      </w:pPr>
    </w:p>
    <w:p w14:paraId="17918A7E" w14:textId="77777777" w:rsidR="004A6C04" w:rsidRDefault="009A443B">
      <w:pPr>
        <w:keepNext/>
        <w:widowControl w:val="0"/>
        <w:ind w:left="567" w:hanging="567"/>
        <w:rPr>
          <w:b/>
          <w:noProof/>
          <w:szCs w:val="22"/>
        </w:rPr>
      </w:pPr>
      <w:r>
        <w:rPr>
          <w:b/>
          <w:szCs w:val="22"/>
        </w:rPr>
        <w:t>5.1</w:t>
      </w:r>
      <w:r>
        <w:rPr>
          <w:b/>
          <w:szCs w:val="22"/>
        </w:rPr>
        <w:tab/>
        <w:t>Farmakodinamička svojstva</w:t>
      </w:r>
    </w:p>
    <w:p w14:paraId="457ACBEE" w14:textId="77777777" w:rsidR="004A6C04" w:rsidRDefault="004A6C04">
      <w:pPr>
        <w:keepNext/>
        <w:widowControl w:val="0"/>
        <w:autoSpaceDE w:val="0"/>
        <w:autoSpaceDN w:val="0"/>
        <w:adjustRightInd w:val="0"/>
        <w:jc w:val="both"/>
        <w:rPr>
          <w:noProof/>
          <w:szCs w:val="22"/>
        </w:rPr>
      </w:pPr>
    </w:p>
    <w:p w14:paraId="12EE403B" w14:textId="77777777" w:rsidR="004A6C04" w:rsidRDefault="009A443B">
      <w:pPr>
        <w:widowControl w:val="0"/>
        <w:rPr>
          <w:noProof/>
          <w:szCs w:val="22"/>
        </w:rPr>
      </w:pPr>
      <w:r>
        <w:rPr>
          <w:szCs w:val="22"/>
        </w:rPr>
        <w:t>Farmakoterapijska skupina: antitrombotik, direktni inhibitori trombina, ATK oznaka: B01AE07.</w:t>
      </w:r>
    </w:p>
    <w:p w14:paraId="5922D7F2" w14:textId="77777777" w:rsidR="004A6C04" w:rsidRDefault="004A6C04">
      <w:pPr>
        <w:widowControl w:val="0"/>
        <w:rPr>
          <w:rFonts w:eastAsia="MS Mincho"/>
          <w:szCs w:val="22"/>
        </w:rPr>
      </w:pPr>
    </w:p>
    <w:p w14:paraId="28C347D1" w14:textId="77777777" w:rsidR="004A6C04" w:rsidRDefault="009A443B">
      <w:pPr>
        <w:keepNext/>
        <w:widowControl w:val="0"/>
        <w:rPr>
          <w:rFonts w:eastAsia="MS Mincho"/>
          <w:szCs w:val="22"/>
        </w:rPr>
      </w:pPr>
      <w:r>
        <w:rPr>
          <w:szCs w:val="22"/>
          <w:u w:val="single"/>
        </w:rPr>
        <w:t>Mehanizam djelovanja</w:t>
      </w:r>
    </w:p>
    <w:p w14:paraId="66A6DBCA" w14:textId="77777777" w:rsidR="004A6C04" w:rsidRDefault="004A6C04">
      <w:pPr>
        <w:keepNext/>
        <w:widowControl w:val="0"/>
        <w:rPr>
          <w:rFonts w:eastAsia="MS Mincho"/>
          <w:szCs w:val="22"/>
        </w:rPr>
      </w:pPr>
    </w:p>
    <w:p w14:paraId="2A4ABD6F" w14:textId="77777777" w:rsidR="004A6C04" w:rsidRDefault="009A443B">
      <w:pPr>
        <w:widowControl w:val="0"/>
        <w:rPr>
          <w:szCs w:val="22"/>
        </w:rPr>
      </w:pPr>
      <w:r>
        <w:rPr>
          <w:szCs w:val="22"/>
        </w:rPr>
        <w:t>Dabigatraneteksilat je mala molekula, predlijek, koji ne pokazuje nikakvu farmakološku aktivnost. Nakon peroralne primjene, dabigatraneteksilat se brzo apsorbira i pretvara u dabigatran putem hidrolize katalizirane esterazom u plazmi i u jetri. Dabigatran, glavni aktivni sastojak u plazmi, je snažan, kompetitivan, reverzibilan, direktni inhibitor trombina.</w:t>
      </w:r>
    </w:p>
    <w:p w14:paraId="10521821" w14:textId="77777777" w:rsidR="004A6C04" w:rsidRDefault="009A443B">
      <w:pPr>
        <w:widowControl w:val="0"/>
        <w:rPr>
          <w:szCs w:val="22"/>
        </w:rPr>
      </w:pPr>
      <w:r>
        <w:rPr>
          <w:szCs w:val="22"/>
        </w:rPr>
        <w:t>S obzirom da trombin (serin proteaza) omogućava konverziju fibrinogena u fibrin tijekom koagulacijske kaskade, njegova inhibicija sprječava razvoj tromba. Dabigatran inhibira slobodni trombin, trombin vezan na fibrin i agregaciju trombocita induciranu trombinom.</w:t>
      </w:r>
    </w:p>
    <w:p w14:paraId="3874646F" w14:textId="77777777" w:rsidR="004A6C04" w:rsidRDefault="004A6C04">
      <w:pPr>
        <w:widowControl w:val="0"/>
        <w:rPr>
          <w:szCs w:val="22"/>
        </w:rPr>
      </w:pPr>
    </w:p>
    <w:p w14:paraId="643DC3E0" w14:textId="77777777" w:rsidR="004A6C04" w:rsidRDefault="009A443B">
      <w:pPr>
        <w:keepNext/>
        <w:widowControl w:val="0"/>
        <w:autoSpaceDE w:val="0"/>
        <w:autoSpaceDN w:val="0"/>
        <w:adjustRightInd w:val="0"/>
        <w:jc w:val="both"/>
        <w:rPr>
          <w:szCs w:val="22"/>
          <w:u w:val="single"/>
        </w:rPr>
      </w:pPr>
      <w:r>
        <w:rPr>
          <w:szCs w:val="22"/>
          <w:u w:val="single"/>
        </w:rPr>
        <w:t>Farmakodinamički učinci</w:t>
      </w:r>
    </w:p>
    <w:p w14:paraId="30904224" w14:textId="77777777" w:rsidR="004A6C04" w:rsidRDefault="004A6C04">
      <w:pPr>
        <w:keepNext/>
        <w:widowControl w:val="0"/>
        <w:autoSpaceDE w:val="0"/>
        <w:autoSpaceDN w:val="0"/>
        <w:adjustRightInd w:val="0"/>
        <w:jc w:val="both"/>
        <w:rPr>
          <w:szCs w:val="22"/>
          <w:u w:val="single"/>
          <w:lang w:eastAsia="bg-BG"/>
        </w:rPr>
      </w:pPr>
    </w:p>
    <w:p w14:paraId="294629C9" w14:textId="77777777" w:rsidR="004A6C04" w:rsidRDefault="009A443B">
      <w:pPr>
        <w:widowControl w:val="0"/>
        <w:rPr>
          <w:szCs w:val="22"/>
        </w:rPr>
      </w:pPr>
      <w:r>
        <w:rPr>
          <w:i/>
          <w:szCs w:val="22"/>
        </w:rPr>
        <w:t>In vivo</w:t>
      </w:r>
      <w:r>
        <w:rPr>
          <w:szCs w:val="22"/>
        </w:rPr>
        <w:t xml:space="preserve"> i </w:t>
      </w:r>
      <w:r>
        <w:rPr>
          <w:i/>
          <w:szCs w:val="22"/>
        </w:rPr>
        <w:t>ex vivo</w:t>
      </w:r>
      <w:r>
        <w:rPr>
          <w:szCs w:val="22"/>
        </w:rPr>
        <w:t xml:space="preserve"> ispitivanja na životinjama pokazala su antitrombotsku djelotvornost i antikoagulacijsku aktivnost dabigatrana nakon intravenske primjene te dabigatraneteksilata nakon peroralne primjene u raznim modelima tromboze.</w:t>
      </w:r>
    </w:p>
    <w:p w14:paraId="03BDBB2C" w14:textId="77777777" w:rsidR="004A6C04" w:rsidRDefault="004A6C04">
      <w:pPr>
        <w:widowControl w:val="0"/>
        <w:rPr>
          <w:noProof/>
          <w:szCs w:val="22"/>
        </w:rPr>
      </w:pPr>
    </w:p>
    <w:p w14:paraId="20C22E79" w14:textId="77777777" w:rsidR="004A6C04" w:rsidRDefault="009A443B">
      <w:pPr>
        <w:widowControl w:val="0"/>
        <w:rPr>
          <w:szCs w:val="22"/>
        </w:rPr>
      </w:pPr>
      <w:r>
        <w:rPr>
          <w:szCs w:val="22"/>
        </w:rPr>
        <w:t>Postoji jasna povezanost između koncentracije dabigatrana u plazmi i stupnja antikoagulacijskog učinka koja se temelji na ispitivanjima faze II. Dabigatran produljuje trombinsko vrijeme (TV), ECT i aPTV.</w:t>
      </w:r>
    </w:p>
    <w:p w14:paraId="547DA73B" w14:textId="77777777" w:rsidR="004A6C04" w:rsidRDefault="004A6C04">
      <w:pPr>
        <w:widowControl w:val="0"/>
        <w:rPr>
          <w:szCs w:val="22"/>
        </w:rPr>
      </w:pPr>
    </w:p>
    <w:p w14:paraId="73856303" w14:textId="77777777" w:rsidR="004A6C04" w:rsidRDefault="009A443B">
      <w:pPr>
        <w:widowControl w:val="0"/>
        <w:rPr>
          <w:szCs w:val="22"/>
        </w:rPr>
      </w:pPr>
      <w:r>
        <w:rPr>
          <w:szCs w:val="22"/>
        </w:rPr>
        <w:t>Kalibrirani kvantitativni razrijeđeni TV (dTT) test daje procjenu koncentracije dabigatrana u plazmi, koja se može usporediti s očekivanim koncentracijama dabigatrana u plazmi. Kada je rezultat koncentracija dabigatrana u plazmi kalibriranog dTT testa jednak ili ispod granice kvantifikacije, potrebno je razmotriti provedbu dodatnog testa koagulacije kao što je TV, ECT ili aPTV.</w:t>
      </w:r>
    </w:p>
    <w:p w14:paraId="5F346F76" w14:textId="77777777" w:rsidR="004A6C04" w:rsidRDefault="004A6C04">
      <w:pPr>
        <w:widowControl w:val="0"/>
        <w:rPr>
          <w:szCs w:val="22"/>
        </w:rPr>
      </w:pPr>
    </w:p>
    <w:p w14:paraId="79A4E7FE"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može osigurati direktno mjerenje aktivnosti direktnih inhibitora trombina.</w:t>
      </w:r>
    </w:p>
    <w:p w14:paraId="4664EB37" w14:textId="77777777" w:rsidR="004A6C04" w:rsidRDefault="004A6C04">
      <w:pPr>
        <w:widowControl w:val="0"/>
        <w:rPr>
          <w:rFonts w:eastAsia="MS Mincho"/>
          <w:szCs w:val="22"/>
          <w:lang w:eastAsia="ja-JP" w:bidi="ml-IN"/>
        </w:rPr>
      </w:pPr>
    </w:p>
    <w:p w14:paraId="28A08535" w14:textId="77777777" w:rsidR="004A6C04" w:rsidRDefault="009A443B">
      <w:pPr>
        <w:widowControl w:val="0"/>
        <w:rPr>
          <w:szCs w:val="22"/>
        </w:rPr>
      </w:pPr>
      <w:r>
        <w:rPr>
          <w:szCs w:val="22"/>
        </w:rPr>
        <w:t>aPTV test se uvelike koristi i daje približnu indikaciju antikoagulacijskog intenziteta koji se postiže uz dabigatran. Međutim, aPTV test ima ograničenu osjetljivost te nije prikladan za precizno određivanje antikoagulacijskog učinka, posebice pri visokim koncentracijama dabigatrana u plazmi. Iako je potreban oprez u interpretaciji, visoke aPTV vrijednosti ukazuju na antikoagulaciju u bolesnika.</w:t>
      </w:r>
    </w:p>
    <w:p w14:paraId="31230F22" w14:textId="77777777" w:rsidR="004A6C04" w:rsidRDefault="004A6C04">
      <w:pPr>
        <w:widowControl w:val="0"/>
        <w:rPr>
          <w:szCs w:val="22"/>
        </w:rPr>
      </w:pPr>
    </w:p>
    <w:p w14:paraId="29084CC4" w14:textId="77777777" w:rsidR="004A6C04" w:rsidRDefault="009A443B">
      <w:pPr>
        <w:widowControl w:val="0"/>
        <w:rPr>
          <w:szCs w:val="22"/>
        </w:rPr>
      </w:pPr>
      <w:r>
        <w:rPr>
          <w:szCs w:val="22"/>
        </w:rPr>
        <w:t>Općenito, može se smatrati da ove mjere antikoagulacijske aktivnosti mogu odražavati vrijednosti dabigatrana te mogu upućivati na ocjenu rizika od krvarenja, tj. kada prelaze 90. percentilu najnižih vrijednosti dabigatrana ili se test koagulacije, kao što je aPTV, mjeren pri najnižim koncentracijama (za aPTV prag vidjeti tablicu 4 u dijelu 4.4), smatra povezanim s povećanim rizikom od krvarenja.</w:t>
      </w:r>
    </w:p>
    <w:p w14:paraId="3E75C4A2" w14:textId="77777777" w:rsidR="004A6C04" w:rsidRDefault="004A6C04">
      <w:pPr>
        <w:widowControl w:val="0"/>
        <w:rPr>
          <w:szCs w:val="22"/>
          <w:u w:val="single"/>
        </w:rPr>
      </w:pPr>
    </w:p>
    <w:p w14:paraId="470554FD" w14:textId="77777777" w:rsidR="004A6C04" w:rsidRDefault="009A443B">
      <w:pPr>
        <w:keepNext/>
        <w:widowControl w:val="0"/>
        <w:rPr>
          <w:i/>
          <w:iCs/>
          <w:szCs w:val="22"/>
          <w:u w:val="single"/>
        </w:rPr>
      </w:pPr>
      <w:r>
        <w:rPr>
          <w:i/>
          <w:szCs w:val="22"/>
          <w:u w:val="single"/>
        </w:rPr>
        <w:t>Primarna prevencija VTE-a u ortopedskoj kirurgiji</w:t>
      </w:r>
    </w:p>
    <w:p w14:paraId="329A5B75" w14:textId="77777777" w:rsidR="004A6C04" w:rsidRDefault="004A6C04">
      <w:pPr>
        <w:keepNext/>
        <w:widowControl w:val="0"/>
        <w:rPr>
          <w:szCs w:val="22"/>
          <w:u w:val="single"/>
        </w:rPr>
      </w:pPr>
    </w:p>
    <w:p w14:paraId="66B36068" w14:textId="77777777" w:rsidR="004A6C04" w:rsidRDefault="009A443B">
      <w:pPr>
        <w:widowControl w:val="0"/>
        <w:rPr>
          <w:bCs/>
          <w:szCs w:val="22"/>
        </w:rPr>
      </w:pPr>
      <w:r>
        <w:rPr>
          <w:szCs w:val="22"/>
        </w:rPr>
        <w:t xml:space="preserve">Geometrijska srednja vrijednost vršne koncentracije dabigatrana u plazmi u stanju dinamičke </w:t>
      </w:r>
      <w:r>
        <w:rPr>
          <w:szCs w:val="22"/>
        </w:rPr>
        <w:lastRenderedPageBreak/>
        <w:t>ravnoteže (nakon 3. dana primjene), mjerena oko 2 sata nakon primjene 220 mg dabigatraneteksilata, bila je 70,8 ng/ml, s rasponom od 35,2</w:t>
      </w:r>
      <w:r>
        <w:rPr>
          <w:szCs w:val="22"/>
        </w:rPr>
        <w:noBreakHyphen/>
        <w:t>162 ng/ml (percentilni raspon 25.</w:t>
      </w:r>
      <w:r>
        <w:rPr>
          <w:szCs w:val="22"/>
        </w:rPr>
        <w:noBreakHyphen/>
        <w:t>75.). Geometrijska srednja najniža vrijednost koncentracije dabigatrana, mjerena na kraju intervala doziranja (tj. 24 sata nakon doze dabigatrana od 220 mg), bila je u prosjeku 22,0 ng/ml, s rasponom od 13,0</w:t>
      </w:r>
      <w:r>
        <w:rPr>
          <w:szCs w:val="22"/>
        </w:rPr>
        <w:noBreakHyphen/>
        <w:t>35,7 ng/ml (percentilni raspon 25.</w:t>
      </w:r>
      <w:r>
        <w:rPr>
          <w:szCs w:val="22"/>
        </w:rPr>
        <w:noBreakHyphen/>
        <w:t>75.).</w:t>
      </w:r>
    </w:p>
    <w:p w14:paraId="0A866BDF" w14:textId="77777777" w:rsidR="004A6C04" w:rsidRDefault="004A6C04">
      <w:pPr>
        <w:widowControl w:val="0"/>
        <w:ind w:left="-11"/>
        <w:jc w:val="both"/>
        <w:rPr>
          <w:iCs/>
          <w:szCs w:val="22"/>
          <w:lang w:eastAsia="en-GB"/>
        </w:rPr>
      </w:pPr>
    </w:p>
    <w:p w14:paraId="61E507AD" w14:textId="39384B0F" w:rsidR="004A6C04" w:rsidRDefault="009A443B">
      <w:pPr>
        <w:widowControl w:val="0"/>
        <w:ind w:left="-11"/>
        <w:rPr>
          <w:iCs/>
          <w:szCs w:val="22"/>
        </w:rPr>
      </w:pPr>
      <w:r>
        <w:rPr>
          <w:szCs w:val="22"/>
        </w:rPr>
        <w:t xml:space="preserve">U ispitivanju provedenom isključivo na bolesnicima s umjerenim oštećenjem </w:t>
      </w:r>
      <w:r w:rsidR="0076505B">
        <w:rPr>
          <w:szCs w:val="22"/>
        </w:rPr>
        <w:t xml:space="preserve">funkcije </w:t>
      </w:r>
      <w:r>
        <w:rPr>
          <w:szCs w:val="22"/>
        </w:rPr>
        <w:t>bubrega (klirens kreatinina, CrCl 30</w:t>
      </w:r>
      <w:r>
        <w:rPr>
          <w:szCs w:val="22"/>
        </w:rPr>
        <w:noBreakHyphen/>
        <w:t>50 ml/min) liječenim dabigatraneteksilatom 150 mg jedanput dnevno, geometrijska srednja najniža vrijednost koncentracije dabigatrana mjerena na kraju intervala doziranja bila je u prosjeku 47,5 ng/ml, s rasponom 29,6</w:t>
      </w:r>
      <w:r>
        <w:rPr>
          <w:szCs w:val="22"/>
        </w:rPr>
        <w:noBreakHyphen/>
        <w:t>72,2 ng/ml (percentilni raspon 25.</w:t>
      </w:r>
      <w:r>
        <w:rPr>
          <w:szCs w:val="22"/>
        </w:rPr>
        <w:noBreakHyphen/>
        <w:t>75.).</w:t>
      </w:r>
    </w:p>
    <w:p w14:paraId="2A64647F" w14:textId="77777777" w:rsidR="004A6C04" w:rsidRDefault="004A6C04">
      <w:pPr>
        <w:widowControl w:val="0"/>
        <w:rPr>
          <w:bCs/>
          <w:szCs w:val="22"/>
        </w:rPr>
      </w:pPr>
    </w:p>
    <w:p w14:paraId="68701E25" w14:textId="77777777" w:rsidR="004A6C04" w:rsidRDefault="009A443B">
      <w:pPr>
        <w:keepNext/>
        <w:widowControl w:val="0"/>
        <w:rPr>
          <w:rFonts w:eastAsia="MS Mincho"/>
          <w:szCs w:val="22"/>
          <w:u w:val="single"/>
        </w:rPr>
      </w:pPr>
      <w:r>
        <w:rPr>
          <w:szCs w:val="22"/>
        </w:rPr>
        <w:t>U bolesnika liječenih radi prevencije VTE</w:t>
      </w:r>
      <w:r>
        <w:rPr>
          <w:szCs w:val="22"/>
        </w:rPr>
        <w:noBreakHyphen/>
        <w:t>a nakon kirurškog zahvata ugradnje endoproteze kuka ili koljena s 220 mg dabigatraneteksilata jedanput dnevno,</w:t>
      </w:r>
    </w:p>
    <w:p w14:paraId="3041729E" w14:textId="77777777" w:rsidR="004A6C04" w:rsidRDefault="009A443B">
      <w:pPr>
        <w:pStyle w:val="Listeafsnit1"/>
        <w:widowControl w:val="0"/>
        <w:numPr>
          <w:ilvl w:val="0"/>
          <w:numId w:val="11"/>
        </w:numPr>
        <w:ind w:left="567" w:hanging="567"/>
        <w:rPr>
          <w:bCs/>
          <w:sz w:val="22"/>
          <w:szCs w:val="22"/>
        </w:rPr>
      </w:pPr>
      <w:r>
        <w:rPr>
          <w:sz w:val="22"/>
          <w:szCs w:val="22"/>
        </w:rPr>
        <w:t>90. percentila koncentracija dabigatrana u plazmi bila je 67 ng/ml, mjereno pri kraju intervala doziranja (20</w:t>
      </w:r>
      <w:r>
        <w:rPr>
          <w:sz w:val="22"/>
          <w:szCs w:val="22"/>
        </w:rPr>
        <w:noBreakHyphen/>
        <w:t>28 sati nakon prethodne doze) (vidjeti dijelove 4.4 i 4.9),</w:t>
      </w:r>
    </w:p>
    <w:p w14:paraId="59D6F6EE" w14:textId="77777777" w:rsidR="004A6C04" w:rsidRDefault="009A443B">
      <w:pPr>
        <w:pStyle w:val="Listeafsnit1"/>
        <w:widowControl w:val="0"/>
        <w:numPr>
          <w:ilvl w:val="0"/>
          <w:numId w:val="11"/>
        </w:numPr>
        <w:ind w:left="567" w:hanging="567"/>
        <w:rPr>
          <w:bCs/>
          <w:sz w:val="22"/>
          <w:szCs w:val="22"/>
        </w:rPr>
      </w:pPr>
      <w:r>
        <w:rPr>
          <w:sz w:val="22"/>
          <w:szCs w:val="22"/>
        </w:rPr>
        <w:t>90. percentila aPTV</w:t>
      </w:r>
      <w:r>
        <w:rPr>
          <w:sz w:val="22"/>
          <w:szCs w:val="22"/>
        </w:rPr>
        <w:noBreakHyphen/>
        <w:t>a pri kraju intervala doziranja (20</w:t>
      </w:r>
      <w:r>
        <w:rPr>
          <w:sz w:val="22"/>
          <w:szCs w:val="22"/>
        </w:rPr>
        <w:noBreakHyphen/>
        <w:t>28 sati nakon prethodne doze) bila je 51 sekunda, što je 1,3 puta od gornje granice normale.</w:t>
      </w:r>
    </w:p>
    <w:p w14:paraId="26CBF901" w14:textId="77777777" w:rsidR="004A6C04" w:rsidRDefault="004A6C04">
      <w:pPr>
        <w:widowControl w:val="0"/>
        <w:rPr>
          <w:bCs/>
          <w:iCs/>
          <w:szCs w:val="22"/>
        </w:rPr>
      </w:pPr>
    </w:p>
    <w:p w14:paraId="7A1C6E75" w14:textId="77777777" w:rsidR="004A6C04" w:rsidRDefault="009A443B">
      <w:pPr>
        <w:widowControl w:val="0"/>
        <w:rPr>
          <w:bCs/>
          <w:szCs w:val="22"/>
        </w:rPr>
      </w:pPr>
      <w:r>
        <w:rPr>
          <w:szCs w:val="22"/>
        </w:rPr>
        <w:t>ECT nije mjeren u bolesnika liječenih radi prevencije VTE</w:t>
      </w:r>
      <w:r>
        <w:rPr>
          <w:szCs w:val="22"/>
        </w:rPr>
        <w:noBreakHyphen/>
        <w:t>a nakon kirurškog zahvata ugradnje endoproteze kuka ili koljena s 220 mg dabigatraneteksilata jedanput dnevno.</w:t>
      </w:r>
    </w:p>
    <w:p w14:paraId="2FC66934" w14:textId="77777777" w:rsidR="004A6C04" w:rsidRDefault="004A6C04">
      <w:pPr>
        <w:widowControl w:val="0"/>
        <w:rPr>
          <w:bCs/>
          <w:szCs w:val="22"/>
        </w:rPr>
      </w:pPr>
    </w:p>
    <w:p w14:paraId="69BEBC8A" w14:textId="77777777" w:rsidR="004A6C04" w:rsidRDefault="009A443B">
      <w:pPr>
        <w:keepNext/>
        <w:widowControl w:val="0"/>
        <w:rPr>
          <w:bCs/>
          <w:szCs w:val="22"/>
        </w:rPr>
      </w:pPr>
      <w:r>
        <w:rPr>
          <w:szCs w:val="22"/>
          <w:u w:val="single"/>
        </w:rPr>
        <w:t>Klinička djelotvornost i sigurnost</w:t>
      </w:r>
    </w:p>
    <w:p w14:paraId="5553F35E" w14:textId="77777777" w:rsidR="004A6C04" w:rsidRDefault="004A6C04">
      <w:pPr>
        <w:keepNext/>
        <w:widowControl w:val="0"/>
        <w:rPr>
          <w:bCs/>
          <w:szCs w:val="22"/>
        </w:rPr>
      </w:pPr>
    </w:p>
    <w:p w14:paraId="10AC32F2" w14:textId="77777777" w:rsidR="004A6C04" w:rsidRDefault="009A443B">
      <w:pPr>
        <w:keepNext/>
        <w:widowControl w:val="0"/>
        <w:ind w:left="567" w:hanging="567"/>
        <w:rPr>
          <w:i/>
          <w:szCs w:val="22"/>
        </w:rPr>
      </w:pPr>
      <w:r>
        <w:rPr>
          <w:i/>
          <w:szCs w:val="22"/>
        </w:rPr>
        <w:t>Etničko porijeklo</w:t>
      </w:r>
    </w:p>
    <w:p w14:paraId="392B2091" w14:textId="77777777" w:rsidR="004A6C04" w:rsidRDefault="004A6C04">
      <w:pPr>
        <w:keepNext/>
        <w:widowControl w:val="0"/>
        <w:ind w:left="567" w:hanging="567"/>
        <w:rPr>
          <w:szCs w:val="22"/>
        </w:rPr>
      </w:pPr>
    </w:p>
    <w:p w14:paraId="468D2C6C" w14:textId="77777777" w:rsidR="004A6C04" w:rsidRDefault="009A443B">
      <w:pPr>
        <w:widowControl w:val="0"/>
        <w:rPr>
          <w:szCs w:val="22"/>
        </w:rPr>
      </w:pPr>
      <w:r>
        <w:rPr>
          <w:szCs w:val="22"/>
        </w:rPr>
        <w:t>Nisu primijećene klinički relevantne etničke razlike u populaciji bolesnika bijelaca, Afro-Amerikanaca, Hispanaca, Japanaca ili Kineza.</w:t>
      </w:r>
    </w:p>
    <w:p w14:paraId="30EE0B98" w14:textId="77777777" w:rsidR="004A6C04" w:rsidRDefault="004A6C04">
      <w:pPr>
        <w:widowControl w:val="0"/>
        <w:rPr>
          <w:szCs w:val="22"/>
          <w:u w:val="single"/>
        </w:rPr>
      </w:pPr>
    </w:p>
    <w:p w14:paraId="373F9053" w14:textId="77777777" w:rsidR="004A6C04" w:rsidRDefault="009A443B">
      <w:pPr>
        <w:keepNext/>
        <w:widowControl w:val="0"/>
        <w:rPr>
          <w:i/>
          <w:szCs w:val="22"/>
          <w:u w:val="single"/>
        </w:rPr>
      </w:pPr>
      <w:r>
        <w:rPr>
          <w:i/>
          <w:szCs w:val="22"/>
          <w:u w:val="single"/>
        </w:rPr>
        <w:t>Klinička ispitivanja profilakse VTE</w:t>
      </w:r>
      <w:r>
        <w:rPr>
          <w:i/>
          <w:szCs w:val="22"/>
          <w:u w:val="single"/>
        </w:rPr>
        <w:noBreakHyphen/>
        <w:t>a nakon velikog kirurškog zahvata ugradnje endoproteze zgloba</w:t>
      </w:r>
    </w:p>
    <w:p w14:paraId="1C908C48" w14:textId="77777777" w:rsidR="004A6C04" w:rsidRDefault="004A6C04">
      <w:pPr>
        <w:keepNext/>
        <w:widowControl w:val="0"/>
        <w:jc w:val="both"/>
        <w:rPr>
          <w:szCs w:val="22"/>
        </w:rPr>
      </w:pPr>
    </w:p>
    <w:p w14:paraId="70626E9C" w14:textId="77777777" w:rsidR="004A6C04" w:rsidRDefault="009A443B">
      <w:pPr>
        <w:widowControl w:val="0"/>
        <w:rPr>
          <w:szCs w:val="22"/>
        </w:rPr>
      </w:pPr>
      <w:r>
        <w:rPr>
          <w:szCs w:val="22"/>
        </w:rPr>
        <w:t>U 2 velika, randomizirana, dvostruko slijepa ispitivanja za potvrđivanje doze provedena u paralelnim skupinama, bolesnici koji su bili podvrgnuti velikom elektivnom ortopedskom zahvatu (jedno za ugradnju endoproteze koljena i jedno za ugradnju endoproteze kuka), primili su dabigatraneteksilat u dozi od 75 mg ili 110 mg unutar 1</w:t>
      </w:r>
      <w:r>
        <w:rPr>
          <w:szCs w:val="22"/>
        </w:rPr>
        <w:noBreakHyphen/>
        <w:t>4 sata nakon zahvata, nakon čega je slijedila primjena u dozi od 150 mg ili 220 mg jedanput dnevno, uz osiguranu hemostazu ili enoksaparin u dozi od 40 mg na dan prije kirurškog zahvata i nakon toga svakodnevno.</w:t>
      </w:r>
    </w:p>
    <w:p w14:paraId="0B3A4951" w14:textId="77777777" w:rsidR="004A6C04" w:rsidRDefault="009A443B">
      <w:pPr>
        <w:widowControl w:val="0"/>
        <w:rPr>
          <w:szCs w:val="22"/>
        </w:rPr>
      </w:pPr>
      <w:r>
        <w:rPr>
          <w:szCs w:val="22"/>
        </w:rPr>
        <w:t>U ispitivanju pod nazivom RE</w:t>
      </w:r>
      <w:r>
        <w:rPr>
          <w:szCs w:val="22"/>
        </w:rPr>
        <w:noBreakHyphen/>
        <w:t>MODEL (ugradnja endoproteze koljena) liječenje je trajalo 6</w:t>
      </w:r>
      <w:r>
        <w:rPr>
          <w:szCs w:val="22"/>
        </w:rPr>
        <w:noBreakHyphen/>
        <w:t>10 dana, a u ispitivanju pod nazivom RE</w:t>
      </w:r>
      <w:r>
        <w:rPr>
          <w:szCs w:val="22"/>
        </w:rPr>
        <w:noBreakHyphen/>
        <w:t>NOVATE (ugradnja endoproteze kuka) 28</w:t>
      </w:r>
      <w:r>
        <w:rPr>
          <w:szCs w:val="22"/>
        </w:rPr>
        <w:noBreakHyphen/>
        <w:t>35 dana. Ukupno je bilo liječeno 2076 bolesnika (koljeno) i 3494 (kuk).</w:t>
      </w:r>
    </w:p>
    <w:p w14:paraId="561B589B" w14:textId="77777777" w:rsidR="004A6C04" w:rsidRDefault="004A6C04">
      <w:pPr>
        <w:widowControl w:val="0"/>
        <w:rPr>
          <w:szCs w:val="22"/>
        </w:rPr>
      </w:pPr>
    </w:p>
    <w:p w14:paraId="72230447" w14:textId="77777777" w:rsidR="004A6C04" w:rsidRDefault="009A443B">
      <w:pPr>
        <w:widowControl w:val="0"/>
        <w:rPr>
          <w:szCs w:val="22"/>
        </w:rPr>
      </w:pPr>
      <w:r>
        <w:rPr>
          <w:szCs w:val="22"/>
        </w:rPr>
        <w:t>Kompozit svih VTE</w:t>
      </w:r>
      <w:r>
        <w:rPr>
          <w:szCs w:val="22"/>
        </w:rPr>
        <w:noBreakHyphen/>
        <w:t>a (uključujući plućnu emboliju (PE), proksimalnu i distalnu duboku vensku trombozu (DVT), bez obzira jesu li bile simptomatske ili asimptomatske, otkrivene rutinskom venografijom) te smrtnost bilo kojeg uzroka činili su primarni ishod u oba ispitivanja. Kompozit teških VTE</w:t>
      </w:r>
      <w:r>
        <w:rPr>
          <w:szCs w:val="22"/>
        </w:rPr>
        <w:noBreakHyphen/>
        <w:t>a (uključujući PE i proksimalnu DVT, bez obzira jesu li bile simptomatske ili asimptomatske, otkrivene rutinskom venografijom) te smrtnost povezana s VTE</w:t>
      </w:r>
      <w:r>
        <w:rPr>
          <w:szCs w:val="22"/>
        </w:rPr>
        <w:noBreakHyphen/>
        <w:t>om činili su sekundarni ishod koji je smatran klinički značajnijim.</w:t>
      </w:r>
    </w:p>
    <w:p w14:paraId="44680D0E" w14:textId="77777777" w:rsidR="004A6C04" w:rsidRDefault="009A443B">
      <w:pPr>
        <w:widowControl w:val="0"/>
        <w:rPr>
          <w:szCs w:val="22"/>
        </w:rPr>
      </w:pPr>
      <w:r>
        <w:rPr>
          <w:szCs w:val="22"/>
        </w:rPr>
        <w:t>Rezultati oba ispitivanja pokazali su da antitrombotički učinci dabigatraneteksilata u dozi od 220 mg i 150 mg statistički nisu inferiorni učinku enoksaparina na ukupni VTE i smrtnost svih uzroka. Točkovna procjena incidencije teškog VTE</w:t>
      </w:r>
      <w:r>
        <w:rPr>
          <w:szCs w:val="22"/>
        </w:rPr>
        <w:noBreakHyphen/>
        <w:t>a i smrtnosti povezane s VTE</w:t>
      </w:r>
      <w:r>
        <w:rPr>
          <w:szCs w:val="22"/>
        </w:rPr>
        <w:noBreakHyphen/>
        <w:t>om uz dozu od 150 mg bila je neznatno lošija nego uz enoksaparin (tablica 13). Bolji rezultati su primijećeni uz dozu od 220 mg pri kojoj je točkovna procjena teškog VTE</w:t>
      </w:r>
      <w:r>
        <w:rPr>
          <w:szCs w:val="22"/>
        </w:rPr>
        <w:noBreakHyphen/>
        <w:t>a bila neznatno bolja nego uz enoksaparin (tablica 13).</w:t>
      </w:r>
    </w:p>
    <w:p w14:paraId="66C9B643" w14:textId="77777777" w:rsidR="004A6C04" w:rsidRDefault="004A6C04">
      <w:pPr>
        <w:widowControl w:val="0"/>
        <w:rPr>
          <w:szCs w:val="22"/>
        </w:rPr>
      </w:pPr>
    </w:p>
    <w:p w14:paraId="636222EC" w14:textId="77777777" w:rsidR="004A6C04" w:rsidRDefault="009A443B">
      <w:pPr>
        <w:widowControl w:val="0"/>
        <w:rPr>
          <w:szCs w:val="22"/>
        </w:rPr>
      </w:pPr>
      <w:r>
        <w:rPr>
          <w:szCs w:val="22"/>
        </w:rPr>
        <w:t>Klinička ispitivanja provedena su na populaciji bolesnika srednje dobi &gt; 65 godina.</w:t>
      </w:r>
    </w:p>
    <w:p w14:paraId="46E297DE" w14:textId="77777777" w:rsidR="004A6C04" w:rsidRDefault="004A6C04">
      <w:pPr>
        <w:widowControl w:val="0"/>
        <w:rPr>
          <w:szCs w:val="22"/>
        </w:rPr>
      </w:pPr>
    </w:p>
    <w:p w14:paraId="7DE8FB35" w14:textId="77777777" w:rsidR="004A6C04" w:rsidRDefault="009A443B">
      <w:pPr>
        <w:widowControl w:val="0"/>
        <w:rPr>
          <w:szCs w:val="22"/>
        </w:rPr>
      </w:pPr>
      <w:r>
        <w:rPr>
          <w:szCs w:val="22"/>
        </w:rPr>
        <w:t>Nije bilo razlike u podacima o djelotvornosti i sigurnosti između muškaraca i žena u kliničkim ispitivanjima faze 3.</w:t>
      </w:r>
    </w:p>
    <w:p w14:paraId="6DFA1F1B" w14:textId="77777777" w:rsidR="004A6C04" w:rsidRDefault="004A6C04">
      <w:pPr>
        <w:widowControl w:val="0"/>
        <w:rPr>
          <w:szCs w:val="22"/>
        </w:rPr>
      </w:pPr>
    </w:p>
    <w:p w14:paraId="2F883C94" w14:textId="77777777" w:rsidR="004A6C04" w:rsidRDefault="009A443B">
      <w:pPr>
        <w:widowControl w:val="0"/>
        <w:rPr>
          <w:rFonts w:eastAsia="MS Mincho"/>
          <w:szCs w:val="22"/>
        </w:rPr>
      </w:pPr>
      <w:r>
        <w:rPr>
          <w:szCs w:val="22"/>
        </w:rPr>
        <w:lastRenderedPageBreak/>
        <w:t>U ispitivanoj populaciji bolesnika RE</w:t>
      </w:r>
      <w:r>
        <w:rPr>
          <w:szCs w:val="22"/>
        </w:rPr>
        <w:noBreakHyphen/>
        <w:t>MODEL i RE</w:t>
      </w:r>
      <w:r>
        <w:rPr>
          <w:szCs w:val="22"/>
        </w:rPr>
        <w:noBreakHyphen/>
        <w:t>NOVATE ispitivanja (5539 liječenih bolesnika), 51 % je imalo popratnu hipertenziju, 9 % popratni dijabetes, 9 % popratnu koronarnu arterijsku bolest i 20 % je imalo u povijesti bolesti vensku insuficijenciju. Niti jedna od ovih bolesti nije pokazala utjecaj na učinke dabigatrana u prevenciji VTE</w:t>
      </w:r>
      <w:r>
        <w:rPr>
          <w:szCs w:val="22"/>
        </w:rPr>
        <w:noBreakHyphen/>
        <w:t>a ili stope krvarenja.</w:t>
      </w:r>
    </w:p>
    <w:p w14:paraId="1888D7A7" w14:textId="77777777" w:rsidR="004A6C04" w:rsidRDefault="004A6C04">
      <w:pPr>
        <w:widowControl w:val="0"/>
        <w:rPr>
          <w:szCs w:val="22"/>
          <w:lang w:eastAsia="fr-FR"/>
        </w:rPr>
      </w:pPr>
    </w:p>
    <w:p w14:paraId="54C5EBFF" w14:textId="77777777" w:rsidR="004A6C04" w:rsidRDefault="009A443B">
      <w:pPr>
        <w:widowControl w:val="0"/>
        <w:rPr>
          <w:szCs w:val="22"/>
        </w:rPr>
      </w:pPr>
      <w:r>
        <w:rPr>
          <w:szCs w:val="22"/>
        </w:rPr>
        <w:t>Podaci za teške VTE i smrtnost povezanu s VTE</w:t>
      </w:r>
      <w:r>
        <w:rPr>
          <w:szCs w:val="22"/>
        </w:rPr>
        <w:noBreakHyphen/>
        <w:t>om bili su sukladni podacima za primarni ishod djelotvornosti te su prikazani u tablici 13.</w:t>
      </w:r>
    </w:p>
    <w:p w14:paraId="47FB76AB" w14:textId="77777777" w:rsidR="004A6C04" w:rsidRDefault="004A6C04">
      <w:pPr>
        <w:widowControl w:val="0"/>
        <w:rPr>
          <w:szCs w:val="22"/>
        </w:rPr>
      </w:pPr>
    </w:p>
    <w:p w14:paraId="15046094" w14:textId="77777777" w:rsidR="004A6C04" w:rsidRDefault="009A443B">
      <w:pPr>
        <w:widowControl w:val="0"/>
        <w:rPr>
          <w:szCs w:val="22"/>
        </w:rPr>
      </w:pPr>
      <w:r>
        <w:rPr>
          <w:szCs w:val="22"/>
        </w:rPr>
        <w:t>Podaci za ukupne VTE i sve uzroke smrtnosti (primarni ishod) prikazani su u tablici 14.</w:t>
      </w:r>
    </w:p>
    <w:p w14:paraId="63F9DB2A" w14:textId="77777777" w:rsidR="004A6C04" w:rsidRDefault="004A6C04">
      <w:pPr>
        <w:widowControl w:val="0"/>
        <w:rPr>
          <w:szCs w:val="22"/>
        </w:rPr>
      </w:pPr>
    </w:p>
    <w:p w14:paraId="0359CC74" w14:textId="77777777" w:rsidR="004A6C04" w:rsidRDefault="009A443B">
      <w:pPr>
        <w:widowControl w:val="0"/>
        <w:rPr>
          <w:szCs w:val="22"/>
        </w:rPr>
      </w:pPr>
      <w:r>
        <w:rPr>
          <w:szCs w:val="22"/>
        </w:rPr>
        <w:t>Podaci o pojavnosti velikih krvarenja prikazani su u tablici 15 u nastavku.</w:t>
      </w:r>
    </w:p>
    <w:p w14:paraId="27052ABA" w14:textId="77777777" w:rsidR="004A6C04" w:rsidRDefault="004A6C04">
      <w:pPr>
        <w:widowControl w:val="0"/>
        <w:rPr>
          <w:szCs w:val="22"/>
        </w:rPr>
      </w:pPr>
    </w:p>
    <w:p w14:paraId="0C44D7F9" w14:textId="77777777" w:rsidR="004A6C04" w:rsidRDefault="009A443B">
      <w:pPr>
        <w:keepNext/>
        <w:widowControl w:val="0"/>
        <w:ind w:left="1134" w:hanging="1134"/>
        <w:rPr>
          <w:b/>
          <w:bCs/>
          <w:szCs w:val="22"/>
        </w:rPr>
      </w:pPr>
      <w:r>
        <w:rPr>
          <w:b/>
          <w:szCs w:val="22"/>
        </w:rPr>
        <w:t>Tablica 13:</w:t>
      </w:r>
      <w:r>
        <w:rPr>
          <w:b/>
          <w:szCs w:val="22"/>
        </w:rPr>
        <w:tab/>
        <w:t>Analiza teških VTE</w:t>
      </w:r>
      <w:r>
        <w:rPr>
          <w:b/>
          <w:szCs w:val="22"/>
        </w:rPr>
        <w:noBreakHyphen/>
        <w:t>a i smrtnosti povezane s VTE</w:t>
      </w:r>
      <w:r>
        <w:rPr>
          <w:b/>
          <w:szCs w:val="22"/>
        </w:rPr>
        <w:noBreakHyphen/>
        <w:t>om tijekom razdoblja liječenja u ispitivanjima RE</w:t>
      </w:r>
      <w:r>
        <w:rPr>
          <w:b/>
          <w:szCs w:val="22"/>
        </w:rPr>
        <w:noBreakHyphen/>
        <w:t>MODEL i RE</w:t>
      </w:r>
      <w:r>
        <w:rPr>
          <w:b/>
          <w:szCs w:val="22"/>
        </w:rPr>
        <w:noBreakHyphen/>
        <w:t>NOVATE kod ortopedskih kirurških zahvata</w:t>
      </w:r>
    </w:p>
    <w:p w14:paraId="481E19FD" w14:textId="77777777" w:rsidR="004A6C04" w:rsidRDefault="004A6C04">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65"/>
        <w:gridCol w:w="2233"/>
        <w:gridCol w:w="2398"/>
        <w:gridCol w:w="2266"/>
      </w:tblGrid>
      <w:tr w:rsidR="004A6C04" w14:paraId="1D39A23A" w14:textId="77777777">
        <w:trPr>
          <w:jc w:val="center"/>
        </w:trPr>
        <w:tc>
          <w:tcPr>
            <w:tcW w:w="1195" w:type="pct"/>
          </w:tcPr>
          <w:p w14:paraId="45D7D108" w14:textId="77777777" w:rsidR="004A6C04" w:rsidRDefault="009A443B">
            <w:pPr>
              <w:keepNext/>
              <w:widowControl w:val="0"/>
              <w:rPr>
                <w:szCs w:val="22"/>
              </w:rPr>
            </w:pPr>
            <w:r>
              <w:rPr>
                <w:szCs w:val="22"/>
              </w:rPr>
              <w:t>Ispitivanje</w:t>
            </w:r>
          </w:p>
        </w:tc>
        <w:tc>
          <w:tcPr>
            <w:tcW w:w="1232" w:type="pct"/>
          </w:tcPr>
          <w:p w14:paraId="037AFCBF" w14:textId="62CF310A" w:rsidR="004A6C04" w:rsidRDefault="009A443B">
            <w:pPr>
              <w:keepNext/>
              <w:widowControl w:val="0"/>
              <w:rPr>
                <w:szCs w:val="22"/>
              </w:rPr>
            </w:pPr>
            <w:r>
              <w:rPr>
                <w:szCs w:val="22"/>
              </w:rPr>
              <w:t>Dabigatraneteksilat</w:t>
            </w:r>
          </w:p>
          <w:p w14:paraId="203EE0E3" w14:textId="77777777" w:rsidR="004A6C04" w:rsidRDefault="009A443B">
            <w:pPr>
              <w:keepNext/>
              <w:widowControl w:val="0"/>
              <w:rPr>
                <w:szCs w:val="22"/>
              </w:rPr>
            </w:pPr>
            <w:r>
              <w:rPr>
                <w:szCs w:val="22"/>
              </w:rPr>
              <w:t>220 mg</w:t>
            </w:r>
          </w:p>
        </w:tc>
        <w:tc>
          <w:tcPr>
            <w:tcW w:w="1323" w:type="pct"/>
          </w:tcPr>
          <w:p w14:paraId="27463278" w14:textId="419933A9" w:rsidR="004A6C04" w:rsidRDefault="009A443B">
            <w:pPr>
              <w:keepNext/>
              <w:widowControl w:val="0"/>
              <w:rPr>
                <w:szCs w:val="22"/>
              </w:rPr>
            </w:pPr>
            <w:r>
              <w:rPr>
                <w:szCs w:val="22"/>
              </w:rPr>
              <w:t>Dabigatraneteksilat</w:t>
            </w:r>
          </w:p>
          <w:p w14:paraId="4B0ADC71" w14:textId="77777777" w:rsidR="004A6C04" w:rsidRDefault="009A443B">
            <w:pPr>
              <w:keepNext/>
              <w:widowControl w:val="0"/>
              <w:rPr>
                <w:szCs w:val="22"/>
              </w:rPr>
            </w:pPr>
            <w:r>
              <w:rPr>
                <w:szCs w:val="22"/>
              </w:rPr>
              <w:t>150 mg</w:t>
            </w:r>
          </w:p>
        </w:tc>
        <w:tc>
          <w:tcPr>
            <w:tcW w:w="1249" w:type="pct"/>
          </w:tcPr>
          <w:p w14:paraId="7AB7B363" w14:textId="77777777" w:rsidR="004A6C04" w:rsidRDefault="009A443B">
            <w:pPr>
              <w:keepNext/>
              <w:widowControl w:val="0"/>
              <w:rPr>
                <w:szCs w:val="22"/>
              </w:rPr>
            </w:pPr>
            <w:r>
              <w:rPr>
                <w:szCs w:val="22"/>
              </w:rPr>
              <w:t>Enoksaparin</w:t>
            </w:r>
          </w:p>
          <w:p w14:paraId="7469E315" w14:textId="77777777" w:rsidR="004A6C04" w:rsidRDefault="009A443B">
            <w:pPr>
              <w:keepNext/>
              <w:widowControl w:val="0"/>
              <w:rPr>
                <w:szCs w:val="22"/>
              </w:rPr>
            </w:pPr>
            <w:r>
              <w:rPr>
                <w:szCs w:val="22"/>
              </w:rPr>
              <w:t>40 mg</w:t>
            </w:r>
          </w:p>
        </w:tc>
      </w:tr>
      <w:tr w:rsidR="004A6C04" w14:paraId="0095991D" w14:textId="77777777">
        <w:trPr>
          <w:jc w:val="center"/>
        </w:trPr>
        <w:tc>
          <w:tcPr>
            <w:tcW w:w="5000" w:type="pct"/>
            <w:gridSpan w:val="4"/>
          </w:tcPr>
          <w:p w14:paraId="47115FD0" w14:textId="77777777" w:rsidR="004A6C04" w:rsidRDefault="009A443B">
            <w:pPr>
              <w:keepNext/>
              <w:widowControl w:val="0"/>
              <w:rPr>
                <w:szCs w:val="22"/>
              </w:rPr>
            </w:pPr>
            <w:r>
              <w:rPr>
                <w:szCs w:val="22"/>
              </w:rPr>
              <w:t>RE</w:t>
            </w:r>
            <w:r>
              <w:rPr>
                <w:szCs w:val="22"/>
              </w:rPr>
              <w:noBreakHyphen/>
              <w:t>NOVATE (kuk)</w:t>
            </w:r>
          </w:p>
        </w:tc>
      </w:tr>
      <w:tr w:rsidR="004A6C04" w14:paraId="3E616E1B" w14:textId="77777777">
        <w:trPr>
          <w:jc w:val="center"/>
        </w:trPr>
        <w:tc>
          <w:tcPr>
            <w:tcW w:w="1195" w:type="pct"/>
          </w:tcPr>
          <w:p w14:paraId="061FAC41" w14:textId="77777777" w:rsidR="004A6C04" w:rsidRDefault="009A443B">
            <w:pPr>
              <w:keepNext/>
              <w:widowControl w:val="0"/>
              <w:rPr>
                <w:szCs w:val="22"/>
              </w:rPr>
            </w:pPr>
            <w:r>
              <w:rPr>
                <w:szCs w:val="22"/>
              </w:rPr>
              <w:t>Br.</w:t>
            </w:r>
          </w:p>
        </w:tc>
        <w:tc>
          <w:tcPr>
            <w:tcW w:w="1232" w:type="pct"/>
          </w:tcPr>
          <w:p w14:paraId="081FEE5E" w14:textId="77777777" w:rsidR="004A6C04" w:rsidRDefault="009A443B">
            <w:pPr>
              <w:keepNext/>
              <w:widowControl w:val="0"/>
              <w:jc w:val="center"/>
              <w:rPr>
                <w:szCs w:val="22"/>
              </w:rPr>
            </w:pPr>
            <w:r>
              <w:rPr>
                <w:szCs w:val="22"/>
              </w:rPr>
              <w:t>909</w:t>
            </w:r>
          </w:p>
        </w:tc>
        <w:tc>
          <w:tcPr>
            <w:tcW w:w="1323" w:type="pct"/>
          </w:tcPr>
          <w:p w14:paraId="4C084653" w14:textId="77777777" w:rsidR="004A6C04" w:rsidRDefault="009A443B">
            <w:pPr>
              <w:keepNext/>
              <w:widowControl w:val="0"/>
              <w:jc w:val="center"/>
              <w:rPr>
                <w:szCs w:val="22"/>
              </w:rPr>
            </w:pPr>
            <w:r>
              <w:rPr>
                <w:szCs w:val="22"/>
              </w:rPr>
              <w:t>888</w:t>
            </w:r>
          </w:p>
        </w:tc>
        <w:tc>
          <w:tcPr>
            <w:tcW w:w="1249" w:type="pct"/>
          </w:tcPr>
          <w:p w14:paraId="747EC53B" w14:textId="77777777" w:rsidR="004A6C04" w:rsidRDefault="009A443B">
            <w:pPr>
              <w:keepNext/>
              <w:widowControl w:val="0"/>
              <w:jc w:val="center"/>
              <w:rPr>
                <w:szCs w:val="22"/>
              </w:rPr>
            </w:pPr>
            <w:r>
              <w:rPr>
                <w:szCs w:val="22"/>
              </w:rPr>
              <w:t>917</w:t>
            </w:r>
          </w:p>
        </w:tc>
      </w:tr>
      <w:tr w:rsidR="004A6C04" w14:paraId="4D577C06" w14:textId="77777777">
        <w:trPr>
          <w:jc w:val="center"/>
        </w:trPr>
        <w:tc>
          <w:tcPr>
            <w:tcW w:w="1195" w:type="pct"/>
          </w:tcPr>
          <w:p w14:paraId="3AC9DD72" w14:textId="77777777" w:rsidR="004A6C04" w:rsidRDefault="009A443B">
            <w:pPr>
              <w:keepNext/>
              <w:widowControl w:val="0"/>
              <w:rPr>
                <w:szCs w:val="22"/>
              </w:rPr>
            </w:pPr>
            <w:r>
              <w:rPr>
                <w:szCs w:val="22"/>
              </w:rPr>
              <w:t>Incidencije (%)</w:t>
            </w:r>
          </w:p>
        </w:tc>
        <w:tc>
          <w:tcPr>
            <w:tcW w:w="1232" w:type="pct"/>
            <w:vAlign w:val="center"/>
          </w:tcPr>
          <w:p w14:paraId="6D413DDF" w14:textId="77777777" w:rsidR="004A6C04" w:rsidRDefault="009A443B">
            <w:pPr>
              <w:keepNext/>
              <w:widowControl w:val="0"/>
              <w:jc w:val="center"/>
              <w:rPr>
                <w:szCs w:val="22"/>
              </w:rPr>
            </w:pPr>
            <w:r>
              <w:rPr>
                <w:szCs w:val="22"/>
              </w:rPr>
              <w:t>28 (3,1)</w:t>
            </w:r>
          </w:p>
        </w:tc>
        <w:tc>
          <w:tcPr>
            <w:tcW w:w="1323" w:type="pct"/>
            <w:vAlign w:val="center"/>
          </w:tcPr>
          <w:p w14:paraId="7AEF7D95" w14:textId="77777777" w:rsidR="004A6C04" w:rsidRDefault="009A443B">
            <w:pPr>
              <w:keepNext/>
              <w:widowControl w:val="0"/>
              <w:jc w:val="center"/>
              <w:rPr>
                <w:szCs w:val="22"/>
              </w:rPr>
            </w:pPr>
            <w:r>
              <w:rPr>
                <w:szCs w:val="22"/>
              </w:rPr>
              <w:t>38 (4,3)</w:t>
            </w:r>
          </w:p>
        </w:tc>
        <w:tc>
          <w:tcPr>
            <w:tcW w:w="1249" w:type="pct"/>
            <w:vAlign w:val="center"/>
          </w:tcPr>
          <w:p w14:paraId="50B1BAC8" w14:textId="77777777" w:rsidR="004A6C04" w:rsidRDefault="009A443B">
            <w:pPr>
              <w:keepNext/>
              <w:widowControl w:val="0"/>
              <w:jc w:val="center"/>
              <w:rPr>
                <w:szCs w:val="22"/>
              </w:rPr>
            </w:pPr>
            <w:r>
              <w:rPr>
                <w:szCs w:val="22"/>
              </w:rPr>
              <w:t>36 (3,9)</w:t>
            </w:r>
          </w:p>
        </w:tc>
      </w:tr>
      <w:tr w:rsidR="004A6C04" w14:paraId="7FD15346" w14:textId="77777777">
        <w:trPr>
          <w:jc w:val="center"/>
        </w:trPr>
        <w:tc>
          <w:tcPr>
            <w:tcW w:w="1195" w:type="pct"/>
          </w:tcPr>
          <w:p w14:paraId="303DC534" w14:textId="77777777" w:rsidR="004A6C04" w:rsidRDefault="009A443B">
            <w:pPr>
              <w:keepNext/>
              <w:widowControl w:val="0"/>
              <w:rPr>
                <w:szCs w:val="22"/>
              </w:rPr>
            </w:pPr>
            <w:r>
              <w:rPr>
                <w:szCs w:val="22"/>
              </w:rPr>
              <w:t>Omjer hazarda u odnosu na enoksaparin</w:t>
            </w:r>
          </w:p>
        </w:tc>
        <w:tc>
          <w:tcPr>
            <w:tcW w:w="1232" w:type="pct"/>
            <w:vAlign w:val="center"/>
          </w:tcPr>
          <w:p w14:paraId="4CC31942" w14:textId="77777777" w:rsidR="004A6C04" w:rsidRDefault="009A443B">
            <w:pPr>
              <w:keepNext/>
              <w:widowControl w:val="0"/>
              <w:jc w:val="center"/>
              <w:rPr>
                <w:szCs w:val="22"/>
              </w:rPr>
            </w:pPr>
            <w:r>
              <w:rPr>
                <w:szCs w:val="22"/>
              </w:rPr>
              <w:t>0,78</w:t>
            </w:r>
          </w:p>
        </w:tc>
        <w:tc>
          <w:tcPr>
            <w:tcW w:w="1323" w:type="pct"/>
            <w:vAlign w:val="center"/>
          </w:tcPr>
          <w:p w14:paraId="73ACC9BF" w14:textId="77777777" w:rsidR="004A6C04" w:rsidRDefault="009A443B">
            <w:pPr>
              <w:keepNext/>
              <w:widowControl w:val="0"/>
              <w:jc w:val="center"/>
              <w:rPr>
                <w:szCs w:val="22"/>
              </w:rPr>
            </w:pPr>
            <w:r>
              <w:rPr>
                <w:szCs w:val="22"/>
              </w:rPr>
              <w:t>1,09</w:t>
            </w:r>
          </w:p>
        </w:tc>
        <w:tc>
          <w:tcPr>
            <w:tcW w:w="1249" w:type="pct"/>
            <w:vAlign w:val="center"/>
          </w:tcPr>
          <w:p w14:paraId="46C49D3F" w14:textId="77777777" w:rsidR="004A6C04" w:rsidRDefault="004A6C04">
            <w:pPr>
              <w:keepNext/>
              <w:widowControl w:val="0"/>
              <w:jc w:val="center"/>
              <w:rPr>
                <w:szCs w:val="22"/>
              </w:rPr>
            </w:pPr>
          </w:p>
        </w:tc>
      </w:tr>
      <w:tr w:rsidR="004A6C04" w14:paraId="5BA97EC3" w14:textId="77777777">
        <w:trPr>
          <w:jc w:val="center"/>
        </w:trPr>
        <w:tc>
          <w:tcPr>
            <w:tcW w:w="1195" w:type="pct"/>
          </w:tcPr>
          <w:p w14:paraId="1C749905" w14:textId="77777777" w:rsidR="004A6C04" w:rsidRDefault="009A443B">
            <w:pPr>
              <w:keepNext/>
              <w:widowControl w:val="0"/>
              <w:rPr>
                <w:szCs w:val="22"/>
              </w:rPr>
            </w:pPr>
            <w:r>
              <w:rPr>
                <w:szCs w:val="22"/>
              </w:rPr>
              <w:t>95 % CI</w:t>
            </w:r>
          </w:p>
        </w:tc>
        <w:tc>
          <w:tcPr>
            <w:tcW w:w="1232" w:type="pct"/>
            <w:vAlign w:val="center"/>
          </w:tcPr>
          <w:p w14:paraId="401F2092" w14:textId="77777777" w:rsidR="004A6C04" w:rsidRDefault="009A443B">
            <w:pPr>
              <w:keepNext/>
              <w:widowControl w:val="0"/>
              <w:jc w:val="center"/>
              <w:rPr>
                <w:szCs w:val="22"/>
              </w:rPr>
            </w:pPr>
            <w:r>
              <w:rPr>
                <w:szCs w:val="22"/>
              </w:rPr>
              <w:t>0,48; 1,27</w:t>
            </w:r>
          </w:p>
        </w:tc>
        <w:tc>
          <w:tcPr>
            <w:tcW w:w="1323" w:type="pct"/>
            <w:vAlign w:val="center"/>
          </w:tcPr>
          <w:p w14:paraId="05314D05" w14:textId="77777777" w:rsidR="004A6C04" w:rsidRDefault="009A443B">
            <w:pPr>
              <w:keepNext/>
              <w:widowControl w:val="0"/>
              <w:jc w:val="center"/>
              <w:rPr>
                <w:szCs w:val="22"/>
              </w:rPr>
            </w:pPr>
            <w:r>
              <w:rPr>
                <w:szCs w:val="22"/>
              </w:rPr>
              <w:t>0,70; 1,70</w:t>
            </w:r>
          </w:p>
        </w:tc>
        <w:tc>
          <w:tcPr>
            <w:tcW w:w="1249" w:type="pct"/>
            <w:vAlign w:val="center"/>
          </w:tcPr>
          <w:p w14:paraId="4F647356" w14:textId="77777777" w:rsidR="004A6C04" w:rsidRDefault="004A6C04">
            <w:pPr>
              <w:keepNext/>
              <w:widowControl w:val="0"/>
              <w:jc w:val="center"/>
              <w:rPr>
                <w:szCs w:val="22"/>
              </w:rPr>
            </w:pPr>
          </w:p>
        </w:tc>
      </w:tr>
      <w:tr w:rsidR="004A6C04" w14:paraId="53946420" w14:textId="77777777">
        <w:trPr>
          <w:jc w:val="center"/>
        </w:trPr>
        <w:tc>
          <w:tcPr>
            <w:tcW w:w="5000" w:type="pct"/>
            <w:gridSpan w:val="4"/>
          </w:tcPr>
          <w:p w14:paraId="1070D47C" w14:textId="77777777" w:rsidR="004A6C04" w:rsidRDefault="009A443B">
            <w:pPr>
              <w:keepNext/>
              <w:widowControl w:val="0"/>
              <w:jc w:val="both"/>
              <w:rPr>
                <w:szCs w:val="22"/>
              </w:rPr>
            </w:pPr>
            <w:r>
              <w:rPr>
                <w:szCs w:val="22"/>
              </w:rPr>
              <w:t>RE</w:t>
            </w:r>
            <w:r>
              <w:rPr>
                <w:szCs w:val="22"/>
              </w:rPr>
              <w:noBreakHyphen/>
              <w:t>MODEL (koljeno)</w:t>
            </w:r>
          </w:p>
        </w:tc>
      </w:tr>
      <w:tr w:rsidR="004A6C04" w14:paraId="44C18897" w14:textId="77777777">
        <w:trPr>
          <w:jc w:val="center"/>
        </w:trPr>
        <w:tc>
          <w:tcPr>
            <w:tcW w:w="1195" w:type="pct"/>
          </w:tcPr>
          <w:p w14:paraId="7ED1F99C" w14:textId="77777777" w:rsidR="004A6C04" w:rsidRDefault="009A443B">
            <w:pPr>
              <w:keepNext/>
              <w:widowControl w:val="0"/>
              <w:rPr>
                <w:szCs w:val="22"/>
              </w:rPr>
            </w:pPr>
            <w:r>
              <w:rPr>
                <w:szCs w:val="22"/>
              </w:rPr>
              <w:t>Br.</w:t>
            </w:r>
          </w:p>
        </w:tc>
        <w:tc>
          <w:tcPr>
            <w:tcW w:w="1232" w:type="pct"/>
          </w:tcPr>
          <w:p w14:paraId="5861DBA4" w14:textId="77777777" w:rsidR="004A6C04" w:rsidRDefault="009A443B">
            <w:pPr>
              <w:keepNext/>
              <w:widowControl w:val="0"/>
              <w:jc w:val="center"/>
              <w:rPr>
                <w:szCs w:val="22"/>
              </w:rPr>
            </w:pPr>
            <w:r>
              <w:rPr>
                <w:szCs w:val="22"/>
              </w:rPr>
              <w:t>506</w:t>
            </w:r>
          </w:p>
        </w:tc>
        <w:tc>
          <w:tcPr>
            <w:tcW w:w="1323" w:type="pct"/>
          </w:tcPr>
          <w:p w14:paraId="3D341A17" w14:textId="77777777" w:rsidR="004A6C04" w:rsidRDefault="009A443B">
            <w:pPr>
              <w:keepNext/>
              <w:widowControl w:val="0"/>
              <w:jc w:val="center"/>
              <w:rPr>
                <w:szCs w:val="22"/>
              </w:rPr>
            </w:pPr>
            <w:r>
              <w:rPr>
                <w:szCs w:val="22"/>
              </w:rPr>
              <w:t>527</w:t>
            </w:r>
          </w:p>
        </w:tc>
        <w:tc>
          <w:tcPr>
            <w:tcW w:w="1249" w:type="pct"/>
          </w:tcPr>
          <w:p w14:paraId="12D9B355" w14:textId="77777777" w:rsidR="004A6C04" w:rsidRDefault="009A443B">
            <w:pPr>
              <w:keepNext/>
              <w:widowControl w:val="0"/>
              <w:jc w:val="center"/>
              <w:rPr>
                <w:szCs w:val="22"/>
              </w:rPr>
            </w:pPr>
            <w:r>
              <w:rPr>
                <w:szCs w:val="22"/>
              </w:rPr>
              <w:t>511</w:t>
            </w:r>
          </w:p>
        </w:tc>
      </w:tr>
      <w:tr w:rsidR="004A6C04" w14:paraId="5ED864CE" w14:textId="77777777">
        <w:trPr>
          <w:jc w:val="center"/>
        </w:trPr>
        <w:tc>
          <w:tcPr>
            <w:tcW w:w="1195" w:type="pct"/>
          </w:tcPr>
          <w:p w14:paraId="4FA1D1FC" w14:textId="77777777" w:rsidR="004A6C04" w:rsidRDefault="009A443B">
            <w:pPr>
              <w:keepNext/>
              <w:widowControl w:val="0"/>
              <w:rPr>
                <w:szCs w:val="22"/>
              </w:rPr>
            </w:pPr>
            <w:r>
              <w:rPr>
                <w:szCs w:val="22"/>
              </w:rPr>
              <w:t>Incidencije (%)</w:t>
            </w:r>
          </w:p>
        </w:tc>
        <w:tc>
          <w:tcPr>
            <w:tcW w:w="1232" w:type="pct"/>
            <w:vAlign w:val="center"/>
          </w:tcPr>
          <w:p w14:paraId="0E01952E" w14:textId="77777777" w:rsidR="004A6C04" w:rsidRDefault="009A443B">
            <w:pPr>
              <w:keepNext/>
              <w:widowControl w:val="0"/>
              <w:jc w:val="center"/>
              <w:rPr>
                <w:szCs w:val="22"/>
              </w:rPr>
            </w:pPr>
            <w:r>
              <w:rPr>
                <w:szCs w:val="22"/>
              </w:rPr>
              <w:t>13 (2,6)</w:t>
            </w:r>
          </w:p>
        </w:tc>
        <w:tc>
          <w:tcPr>
            <w:tcW w:w="1323" w:type="pct"/>
            <w:vAlign w:val="center"/>
          </w:tcPr>
          <w:p w14:paraId="6DC4B703" w14:textId="77777777" w:rsidR="004A6C04" w:rsidRDefault="009A443B">
            <w:pPr>
              <w:keepNext/>
              <w:widowControl w:val="0"/>
              <w:jc w:val="center"/>
              <w:rPr>
                <w:szCs w:val="22"/>
              </w:rPr>
            </w:pPr>
            <w:r>
              <w:rPr>
                <w:szCs w:val="22"/>
              </w:rPr>
              <w:t>20 (3,8)</w:t>
            </w:r>
          </w:p>
        </w:tc>
        <w:tc>
          <w:tcPr>
            <w:tcW w:w="1249" w:type="pct"/>
            <w:vAlign w:val="center"/>
          </w:tcPr>
          <w:p w14:paraId="2EADDBDC" w14:textId="77777777" w:rsidR="004A6C04" w:rsidRDefault="009A443B">
            <w:pPr>
              <w:keepNext/>
              <w:widowControl w:val="0"/>
              <w:jc w:val="center"/>
              <w:rPr>
                <w:szCs w:val="22"/>
              </w:rPr>
            </w:pPr>
            <w:r>
              <w:rPr>
                <w:szCs w:val="22"/>
              </w:rPr>
              <w:t>18 (3,5)</w:t>
            </w:r>
          </w:p>
        </w:tc>
      </w:tr>
      <w:tr w:rsidR="004A6C04" w14:paraId="1FD8DA7B" w14:textId="77777777">
        <w:trPr>
          <w:jc w:val="center"/>
        </w:trPr>
        <w:tc>
          <w:tcPr>
            <w:tcW w:w="1195" w:type="pct"/>
          </w:tcPr>
          <w:p w14:paraId="2EA02388" w14:textId="77777777" w:rsidR="004A6C04" w:rsidRDefault="009A443B">
            <w:pPr>
              <w:keepNext/>
              <w:widowControl w:val="0"/>
              <w:rPr>
                <w:szCs w:val="22"/>
              </w:rPr>
            </w:pPr>
            <w:r>
              <w:rPr>
                <w:szCs w:val="22"/>
              </w:rPr>
              <w:t>Omjer hazarda u odnosu na enoksaparin</w:t>
            </w:r>
          </w:p>
        </w:tc>
        <w:tc>
          <w:tcPr>
            <w:tcW w:w="1232" w:type="pct"/>
            <w:vAlign w:val="center"/>
          </w:tcPr>
          <w:p w14:paraId="507FD313" w14:textId="77777777" w:rsidR="004A6C04" w:rsidRDefault="009A443B">
            <w:pPr>
              <w:keepNext/>
              <w:widowControl w:val="0"/>
              <w:jc w:val="center"/>
              <w:rPr>
                <w:szCs w:val="22"/>
              </w:rPr>
            </w:pPr>
            <w:r>
              <w:rPr>
                <w:szCs w:val="22"/>
              </w:rPr>
              <w:t>0,73</w:t>
            </w:r>
          </w:p>
        </w:tc>
        <w:tc>
          <w:tcPr>
            <w:tcW w:w="1323" w:type="pct"/>
            <w:vAlign w:val="center"/>
          </w:tcPr>
          <w:p w14:paraId="52D1625B" w14:textId="77777777" w:rsidR="004A6C04" w:rsidRDefault="009A443B">
            <w:pPr>
              <w:keepNext/>
              <w:widowControl w:val="0"/>
              <w:jc w:val="center"/>
              <w:rPr>
                <w:szCs w:val="22"/>
              </w:rPr>
            </w:pPr>
            <w:r>
              <w:rPr>
                <w:szCs w:val="22"/>
              </w:rPr>
              <w:t>1,08</w:t>
            </w:r>
          </w:p>
        </w:tc>
        <w:tc>
          <w:tcPr>
            <w:tcW w:w="1249" w:type="pct"/>
            <w:vAlign w:val="center"/>
          </w:tcPr>
          <w:p w14:paraId="45B730D3" w14:textId="77777777" w:rsidR="004A6C04" w:rsidRDefault="004A6C04">
            <w:pPr>
              <w:keepNext/>
              <w:widowControl w:val="0"/>
              <w:jc w:val="center"/>
              <w:rPr>
                <w:szCs w:val="22"/>
              </w:rPr>
            </w:pPr>
          </w:p>
        </w:tc>
      </w:tr>
      <w:tr w:rsidR="004A6C04" w14:paraId="44D8DA26" w14:textId="77777777">
        <w:trPr>
          <w:jc w:val="center"/>
        </w:trPr>
        <w:tc>
          <w:tcPr>
            <w:tcW w:w="1195" w:type="pct"/>
          </w:tcPr>
          <w:p w14:paraId="5D4273A1" w14:textId="77777777" w:rsidR="004A6C04" w:rsidRDefault="009A443B">
            <w:pPr>
              <w:widowControl w:val="0"/>
              <w:rPr>
                <w:szCs w:val="22"/>
              </w:rPr>
            </w:pPr>
            <w:r>
              <w:rPr>
                <w:szCs w:val="22"/>
              </w:rPr>
              <w:t>95 % CI</w:t>
            </w:r>
          </w:p>
        </w:tc>
        <w:tc>
          <w:tcPr>
            <w:tcW w:w="1232" w:type="pct"/>
            <w:vAlign w:val="center"/>
          </w:tcPr>
          <w:p w14:paraId="595AC440" w14:textId="77777777" w:rsidR="004A6C04" w:rsidRDefault="009A443B">
            <w:pPr>
              <w:widowControl w:val="0"/>
              <w:jc w:val="center"/>
              <w:rPr>
                <w:szCs w:val="22"/>
              </w:rPr>
            </w:pPr>
            <w:r>
              <w:rPr>
                <w:szCs w:val="22"/>
              </w:rPr>
              <w:t>0,36; 1,47</w:t>
            </w:r>
          </w:p>
        </w:tc>
        <w:tc>
          <w:tcPr>
            <w:tcW w:w="1323" w:type="pct"/>
            <w:vAlign w:val="center"/>
          </w:tcPr>
          <w:p w14:paraId="0A27A026" w14:textId="77777777" w:rsidR="004A6C04" w:rsidRDefault="009A443B">
            <w:pPr>
              <w:widowControl w:val="0"/>
              <w:jc w:val="center"/>
              <w:rPr>
                <w:szCs w:val="22"/>
              </w:rPr>
            </w:pPr>
            <w:r>
              <w:rPr>
                <w:szCs w:val="22"/>
              </w:rPr>
              <w:t>0,58; 2,01</w:t>
            </w:r>
          </w:p>
        </w:tc>
        <w:tc>
          <w:tcPr>
            <w:tcW w:w="1249" w:type="pct"/>
            <w:vAlign w:val="center"/>
          </w:tcPr>
          <w:p w14:paraId="2D377D90" w14:textId="77777777" w:rsidR="004A6C04" w:rsidRDefault="004A6C04">
            <w:pPr>
              <w:widowControl w:val="0"/>
              <w:jc w:val="center"/>
              <w:rPr>
                <w:szCs w:val="22"/>
              </w:rPr>
            </w:pPr>
          </w:p>
        </w:tc>
      </w:tr>
    </w:tbl>
    <w:p w14:paraId="4E35BFAB" w14:textId="77777777" w:rsidR="004A6C04" w:rsidRDefault="004A6C04">
      <w:pPr>
        <w:widowControl w:val="0"/>
        <w:ind w:left="851" w:hanging="851"/>
        <w:rPr>
          <w:szCs w:val="22"/>
        </w:rPr>
      </w:pPr>
    </w:p>
    <w:p w14:paraId="7F06D11E" w14:textId="77777777" w:rsidR="004A6C04" w:rsidRDefault="009A443B">
      <w:pPr>
        <w:keepNext/>
        <w:widowControl w:val="0"/>
        <w:ind w:left="1134" w:hanging="1134"/>
        <w:rPr>
          <w:b/>
          <w:bCs/>
          <w:szCs w:val="22"/>
        </w:rPr>
      </w:pPr>
      <w:r>
        <w:rPr>
          <w:b/>
          <w:szCs w:val="22"/>
        </w:rPr>
        <w:t>Tablica 14:</w:t>
      </w:r>
      <w:r>
        <w:rPr>
          <w:b/>
          <w:szCs w:val="22"/>
        </w:rPr>
        <w:tab/>
        <w:t>Analiza ukupnih VTE</w:t>
      </w:r>
      <w:r>
        <w:rPr>
          <w:b/>
          <w:szCs w:val="22"/>
        </w:rPr>
        <w:noBreakHyphen/>
        <w:t>a i i svih uzroka smrtnosti tijekom razdoblja liječenja u ispitivanjima RE</w:t>
      </w:r>
      <w:r>
        <w:rPr>
          <w:b/>
          <w:szCs w:val="22"/>
        </w:rPr>
        <w:noBreakHyphen/>
        <w:t>NOVATE i RE</w:t>
      </w:r>
      <w:r>
        <w:rPr>
          <w:b/>
          <w:szCs w:val="22"/>
        </w:rPr>
        <w:noBreakHyphen/>
        <w:t>MODEL kod ortopedskih kirurških zahvata</w:t>
      </w:r>
    </w:p>
    <w:p w14:paraId="43916F79" w14:textId="77777777" w:rsidR="004A6C04" w:rsidRDefault="004A6C04">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322"/>
        <w:gridCol w:w="2438"/>
        <w:gridCol w:w="2213"/>
      </w:tblGrid>
      <w:tr w:rsidR="004A6C04" w14:paraId="115A7FB9" w14:textId="77777777">
        <w:trPr>
          <w:jc w:val="center"/>
        </w:trPr>
        <w:tc>
          <w:tcPr>
            <w:tcW w:w="1153" w:type="pct"/>
          </w:tcPr>
          <w:p w14:paraId="3D6E4D4C" w14:textId="77777777" w:rsidR="004A6C04" w:rsidRDefault="009A443B">
            <w:pPr>
              <w:keepNext/>
              <w:widowControl w:val="0"/>
              <w:jc w:val="both"/>
              <w:rPr>
                <w:szCs w:val="22"/>
              </w:rPr>
            </w:pPr>
            <w:r>
              <w:rPr>
                <w:szCs w:val="22"/>
              </w:rPr>
              <w:t>Ispitivanje</w:t>
            </w:r>
          </w:p>
        </w:tc>
        <w:tc>
          <w:tcPr>
            <w:tcW w:w="1281" w:type="pct"/>
          </w:tcPr>
          <w:p w14:paraId="4B983C5E" w14:textId="2D5FAADE" w:rsidR="004A6C04" w:rsidRDefault="009A443B">
            <w:pPr>
              <w:keepNext/>
              <w:widowControl w:val="0"/>
              <w:rPr>
                <w:szCs w:val="22"/>
              </w:rPr>
            </w:pPr>
            <w:r>
              <w:rPr>
                <w:szCs w:val="22"/>
              </w:rPr>
              <w:t>Dabigatraneteksilat</w:t>
            </w:r>
          </w:p>
          <w:p w14:paraId="2A50C13C" w14:textId="77777777" w:rsidR="004A6C04" w:rsidRDefault="009A443B">
            <w:pPr>
              <w:keepNext/>
              <w:widowControl w:val="0"/>
              <w:rPr>
                <w:szCs w:val="22"/>
              </w:rPr>
            </w:pPr>
            <w:r>
              <w:rPr>
                <w:szCs w:val="22"/>
              </w:rPr>
              <w:t>220 mg</w:t>
            </w:r>
          </w:p>
        </w:tc>
        <w:tc>
          <w:tcPr>
            <w:tcW w:w="1345" w:type="pct"/>
          </w:tcPr>
          <w:p w14:paraId="7711E187" w14:textId="4A2AE3A2" w:rsidR="004A6C04" w:rsidRDefault="009A443B">
            <w:pPr>
              <w:keepNext/>
              <w:widowControl w:val="0"/>
              <w:rPr>
                <w:szCs w:val="22"/>
              </w:rPr>
            </w:pPr>
            <w:r>
              <w:rPr>
                <w:szCs w:val="22"/>
              </w:rPr>
              <w:t>Dabigatraneteksilat</w:t>
            </w:r>
          </w:p>
          <w:p w14:paraId="0405E3DE" w14:textId="77777777" w:rsidR="004A6C04" w:rsidRDefault="009A443B">
            <w:pPr>
              <w:keepNext/>
              <w:widowControl w:val="0"/>
              <w:rPr>
                <w:szCs w:val="22"/>
              </w:rPr>
            </w:pPr>
            <w:r>
              <w:rPr>
                <w:szCs w:val="22"/>
              </w:rPr>
              <w:t>150 mg</w:t>
            </w:r>
          </w:p>
        </w:tc>
        <w:tc>
          <w:tcPr>
            <w:tcW w:w="1221" w:type="pct"/>
          </w:tcPr>
          <w:p w14:paraId="71037DCF" w14:textId="6A6BA7A6" w:rsidR="004A6C04" w:rsidRDefault="009A443B">
            <w:pPr>
              <w:keepNext/>
              <w:widowControl w:val="0"/>
              <w:rPr>
                <w:szCs w:val="22"/>
              </w:rPr>
            </w:pPr>
            <w:r>
              <w:rPr>
                <w:szCs w:val="22"/>
              </w:rPr>
              <w:t>Enoksaparin</w:t>
            </w:r>
          </w:p>
          <w:p w14:paraId="2DFE56F3" w14:textId="77777777" w:rsidR="004A6C04" w:rsidRDefault="009A443B">
            <w:pPr>
              <w:keepNext/>
              <w:widowControl w:val="0"/>
              <w:rPr>
                <w:szCs w:val="22"/>
              </w:rPr>
            </w:pPr>
            <w:r>
              <w:rPr>
                <w:szCs w:val="22"/>
              </w:rPr>
              <w:t>40 mg</w:t>
            </w:r>
          </w:p>
        </w:tc>
      </w:tr>
      <w:tr w:rsidR="004A6C04" w14:paraId="29899FEE" w14:textId="77777777">
        <w:trPr>
          <w:jc w:val="center"/>
        </w:trPr>
        <w:tc>
          <w:tcPr>
            <w:tcW w:w="5000" w:type="pct"/>
            <w:gridSpan w:val="4"/>
          </w:tcPr>
          <w:p w14:paraId="57E28EB5" w14:textId="77777777" w:rsidR="004A6C04" w:rsidRDefault="009A443B">
            <w:pPr>
              <w:keepNext/>
              <w:widowControl w:val="0"/>
              <w:jc w:val="both"/>
              <w:rPr>
                <w:szCs w:val="22"/>
              </w:rPr>
            </w:pPr>
            <w:r>
              <w:rPr>
                <w:szCs w:val="22"/>
              </w:rPr>
              <w:t>RE</w:t>
            </w:r>
            <w:r>
              <w:rPr>
                <w:szCs w:val="22"/>
              </w:rPr>
              <w:noBreakHyphen/>
              <w:t>NOVATE (kuk)</w:t>
            </w:r>
          </w:p>
        </w:tc>
      </w:tr>
      <w:tr w:rsidR="004A6C04" w14:paraId="2F8E7E54" w14:textId="77777777">
        <w:trPr>
          <w:jc w:val="center"/>
        </w:trPr>
        <w:tc>
          <w:tcPr>
            <w:tcW w:w="1153" w:type="pct"/>
          </w:tcPr>
          <w:p w14:paraId="1FC92FB3" w14:textId="77777777" w:rsidR="004A6C04" w:rsidRDefault="009A443B">
            <w:pPr>
              <w:keepNext/>
              <w:widowControl w:val="0"/>
              <w:jc w:val="both"/>
              <w:rPr>
                <w:szCs w:val="22"/>
              </w:rPr>
            </w:pPr>
            <w:r>
              <w:rPr>
                <w:szCs w:val="22"/>
              </w:rPr>
              <w:t>Br.</w:t>
            </w:r>
          </w:p>
        </w:tc>
        <w:tc>
          <w:tcPr>
            <w:tcW w:w="1281" w:type="pct"/>
          </w:tcPr>
          <w:p w14:paraId="0437AF63" w14:textId="77777777" w:rsidR="004A6C04" w:rsidRDefault="009A443B">
            <w:pPr>
              <w:keepNext/>
              <w:widowControl w:val="0"/>
              <w:jc w:val="center"/>
              <w:rPr>
                <w:szCs w:val="22"/>
              </w:rPr>
            </w:pPr>
            <w:r>
              <w:rPr>
                <w:szCs w:val="22"/>
              </w:rPr>
              <w:t>880</w:t>
            </w:r>
          </w:p>
        </w:tc>
        <w:tc>
          <w:tcPr>
            <w:tcW w:w="1345" w:type="pct"/>
          </w:tcPr>
          <w:p w14:paraId="675015C5" w14:textId="77777777" w:rsidR="004A6C04" w:rsidRDefault="009A443B">
            <w:pPr>
              <w:keepNext/>
              <w:widowControl w:val="0"/>
              <w:jc w:val="center"/>
              <w:rPr>
                <w:szCs w:val="22"/>
              </w:rPr>
            </w:pPr>
            <w:r>
              <w:rPr>
                <w:szCs w:val="22"/>
              </w:rPr>
              <w:t>874</w:t>
            </w:r>
          </w:p>
        </w:tc>
        <w:tc>
          <w:tcPr>
            <w:tcW w:w="1221" w:type="pct"/>
          </w:tcPr>
          <w:p w14:paraId="0660183D" w14:textId="77777777" w:rsidR="004A6C04" w:rsidRDefault="009A443B">
            <w:pPr>
              <w:keepNext/>
              <w:widowControl w:val="0"/>
              <w:jc w:val="center"/>
              <w:rPr>
                <w:szCs w:val="22"/>
              </w:rPr>
            </w:pPr>
            <w:r>
              <w:rPr>
                <w:szCs w:val="22"/>
              </w:rPr>
              <w:t>897</w:t>
            </w:r>
          </w:p>
        </w:tc>
      </w:tr>
      <w:tr w:rsidR="004A6C04" w14:paraId="45564385" w14:textId="77777777">
        <w:trPr>
          <w:jc w:val="center"/>
        </w:trPr>
        <w:tc>
          <w:tcPr>
            <w:tcW w:w="1153" w:type="pct"/>
          </w:tcPr>
          <w:p w14:paraId="08912FC4" w14:textId="77777777" w:rsidR="004A6C04" w:rsidRDefault="009A443B">
            <w:pPr>
              <w:keepNext/>
              <w:widowControl w:val="0"/>
              <w:jc w:val="both"/>
              <w:rPr>
                <w:szCs w:val="22"/>
              </w:rPr>
            </w:pPr>
            <w:r>
              <w:rPr>
                <w:szCs w:val="22"/>
              </w:rPr>
              <w:t>Incidencije (%)</w:t>
            </w:r>
          </w:p>
        </w:tc>
        <w:tc>
          <w:tcPr>
            <w:tcW w:w="1281" w:type="pct"/>
          </w:tcPr>
          <w:p w14:paraId="44E21E1C" w14:textId="77777777" w:rsidR="004A6C04" w:rsidRDefault="009A443B">
            <w:pPr>
              <w:keepNext/>
              <w:widowControl w:val="0"/>
              <w:jc w:val="center"/>
              <w:rPr>
                <w:szCs w:val="22"/>
              </w:rPr>
            </w:pPr>
            <w:r>
              <w:rPr>
                <w:szCs w:val="22"/>
              </w:rPr>
              <w:t>53 (6,0)</w:t>
            </w:r>
          </w:p>
        </w:tc>
        <w:tc>
          <w:tcPr>
            <w:tcW w:w="1345" w:type="pct"/>
          </w:tcPr>
          <w:p w14:paraId="31AA02F2" w14:textId="77777777" w:rsidR="004A6C04" w:rsidRDefault="009A443B">
            <w:pPr>
              <w:keepNext/>
              <w:widowControl w:val="0"/>
              <w:jc w:val="center"/>
              <w:rPr>
                <w:szCs w:val="22"/>
              </w:rPr>
            </w:pPr>
            <w:r>
              <w:rPr>
                <w:szCs w:val="22"/>
              </w:rPr>
              <w:t>75 (8,6)</w:t>
            </w:r>
          </w:p>
        </w:tc>
        <w:tc>
          <w:tcPr>
            <w:tcW w:w="1221" w:type="pct"/>
          </w:tcPr>
          <w:p w14:paraId="623FD188" w14:textId="77777777" w:rsidR="004A6C04" w:rsidRDefault="009A443B">
            <w:pPr>
              <w:keepNext/>
              <w:widowControl w:val="0"/>
              <w:jc w:val="center"/>
              <w:rPr>
                <w:szCs w:val="22"/>
              </w:rPr>
            </w:pPr>
            <w:r>
              <w:rPr>
                <w:szCs w:val="22"/>
              </w:rPr>
              <w:t>60 (6,7)</w:t>
            </w:r>
          </w:p>
        </w:tc>
      </w:tr>
      <w:tr w:rsidR="004A6C04" w14:paraId="1EE69D47" w14:textId="77777777">
        <w:trPr>
          <w:jc w:val="center"/>
        </w:trPr>
        <w:tc>
          <w:tcPr>
            <w:tcW w:w="1153" w:type="pct"/>
          </w:tcPr>
          <w:p w14:paraId="19691B7D" w14:textId="77777777" w:rsidR="004A6C04" w:rsidRDefault="009A443B">
            <w:pPr>
              <w:keepNext/>
              <w:widowControl w:val="0"/>
              <w:rPr>
                <w:szCs w:val="22"/>
              </w:rPr>
            </w:pPr>
            <w:r>
              <w:rPr>
                <w:szCs w:val="22"/>
              </w:rPr>
              <w:t>Omjer hazarda u odnosu na enoksaparin</w:t>
            </w:r>
          </w:p>
        </w:tc>
        <w:tc>
          <w:tcPr>
            <w:tcW w:w="1281" w:type="pct"/>
          </w:tcPr>
          <w:p w14:paraId="7050398A" w14:textId="77777777" w:rsidR="004A6C04" w:rsidRDefault="009A443B">
            <w:pPr>
              <w:keepNext/>
              <w:widowControl w:val="0"/>
              <w:jc w:val="center"/>
              <w:rPr>
                <w:szCs w:val="22"/>
              </w:rPr>
            </w:pPr>
            <w:r>
              <w:rPr>
                <w:szCs w:val="22"/>
              </w:rPr>
              <w:t>0,9</w:t>
            </w:r>
          </w:p>
        </w:tc>
        <w:tc>
          <w:tcPr>
            <w:tcW w:w="1345" w:type="pct"/>
          </w:tcPr>
          <w:p w14:paraId="50BC46A3" w14:textId="77777777" w:rsidR="004A6C04" w:rsidRDefault="009A443B">
            <w:pPr>
              <w:keepNext/>
              <w:widowControl w:val="0"/>
              <w:jc w:val="center"/>
              <w:rPr>
                <w:szCs w:val="22"/>
              </w:rPr>
            </w:pPr>
            <w:r>
              <w:rPr>
                <w:szCs w:val="22"/>
              </w:rPr>
              <w:t>1,28</w:t>
            </w:r>
          </w:p>
        </w:tc>
        <w:tc>
          <w:tcPr>
            <w:tcW w:w="1221" w:type="pct"/>
          </w:tcPr>
          <w:p w14:paraId="61EEBD72" w14:textId="77777777" w:rsidR="004A6C04" w:rsidRDefault="004A6C04">
            <w:pPr>
              <w:keepNext/>
              <w:widowControl w:val="0"/>
              <w:jc w:val="center"/>
              <w:rPr>
                <w:szCs w:val="22"/>
              </w:rPr>
            </w:pPr>
          </w:p>
        </w:tc>
      </w:tr>
      <w:tr w:rsidR="004A6C04" w14:paraId="40982810" w14:textId="77777777">
        <w:trPr>
          <w:jc w:val="center"/>
        </w:trPr>
        <w:tc>
          <w:tcPr>
            <w:tcW w:w="1153" w:type="pct"/>
          </w:tcPr>
          <w:p w14:paraId="102C5EA0" w14:textId="77777777" w:rsidR="004A6C04" w:rsidRDefault="009A443B">
            <w:pPr>
              <w:keepNext/>
              <w:widowControl w:val="0"/>
              <w:jc w:val="both"/>
              <w:rPr>
                <w:szCs w:val="22"/>
              </w:rPr>
            </w:pPr>
            <w:r>
              <w:rPr>
                <w:szCs w:val="22"/>
              </w:rPr>
              <w:t>95 % CI</w:t>
            </w:r>
          </w:p>
        </w:tc>
        <w:tc>
          <w:tcPr>
            <w:tcW w:w="1281" w:type="pct"/>
          </w:tcPr>
          <w:p w14:paraId="1136CB96" w14:textId="77777777" w:rsidR="004A6C04" w:rsidRDefault="009A443B">
            <w:pPr>
              <w:keepNext/>
              <w:widowControl w:val="0"/>
              <w:jc w:val="center"/>
              <w:rPr>
                <w:szCs w:val="22"/>
              </w:rPr>
            </w:pPr>
            <w:r>
              <w:rPr>
                <w:szCs w:val="22"/>
              </w:rPr>
              <w:t>(0,63; 1,29)</w:t>
            </w:r>
          </w:p>
        </w:tc>
        <w:tc>
          <w:tcPr>
            <w:tcW w:w="1345" w:type="pct"/>
          </w:tcPr>
          <w:p w14:paraId="7E2CFA74" w14:textId="77777777" w:rsidR="004A6C04" w:rsidRDefault="009A443B">
            <w:pPr>
              <w:keepNext/>
              <w:widowControl w:val="0"/>
              <w:jc w:val="center"/>
              <w:rPr>
                <w:szCs w:val="22"/>
              </w:rPr>
            </w:pPr>
            <w:r>
              <w:rPr>
                <w:szCs w:val="22"/>
              </w:rPr>
              <w:t>(0,93; 1,78)</w:t>
            </w:r>
          </w:p>
        </w:tc>
        <w:tc>
          <w:tcPr>
            <w:tcW w:w="1221" w:type="pct"/>
          </w:tcPr>
          <w:p w14:paraId="1E91207D" w14:textId="77777777" w:rsidR="004A6C04" w:rsidRDefault="004A6C04">
            <w:pPr>
              <w:keepNext/>
              <w:widowControl w:val="0"/>
              <w:jc w:val="center"/>
              <w:rPr>
                <w:szCs w:val="22"/>
              </w:rPr>
            </w:pPr>
          </w:p>
        </w:tc>
      </w:tr>
      <w:tr w:rsidR="004A6C04" w14:paraId="16FDCF5F" w14:textId="77777777">
        <w:trPr>
          <w:jc w:val="center"/>
        </w:trPr>
        <w:tc>
          <w:tcPr>
            <w:tcW w:w="5000" w:type="pct"/>
            <w:gridSpan w:val="4"/>
          </w:tcPr>
          <w:p w14:paraId="2845C0AF" w14:textId="77777777" w:rsidR="004A6C04" w:rsidRDefault="009A443B">
            <w:pPr>
              <w:keepNext/>
              <w:widowControl w:val="0"/>
              <w:jc w:val="both"/>
              <w:rPr>
                <w:szCs w:val="22"/>
              </w:rPr>
            </w:pPr>
            <w:r>
              <w:rPr>
                <w:szCs w:val="22"/>
              </w:rPr>
              <w:t>RE</w:t>
            </w:r>
            <w:r>
              <w:rPr>
                <w:szCs w:val="22"/>
              </w:rPr>
              <w:noBreakHyphen/>
              <w:t>MODEL (koljeno)</w:t>
            </w:r>
          </w:p>
        </w:tc>
      </w:tr>
      <w:tr w:rsidR="004A6C04" w14:paraId="64146930" w14:textId="77777777">
        <w:trPr>
          <w:jc w:val="center"/>
        </w:trPr>
        <w:tc>
          <w:tcPr>
            <w:tcW w:w="1153" w:type="pct"/>
          </w:tcPr>
          <w:p w14:paraId="2209222A" w14:textId="77777777" w:rsidR="004A6C04" w:rsidRDefault="009A443B">
            <w:pPr>
              <w:keepNext/>
              <w:widowControl w:val="0"/>
              <w:jc w:val="both"/>
              <w:rPr>
                <w:szCs w:val="22"/>
              </w:rPr>
            </w:pPr>
            <w:r>
              <w:rPr>
                <w:szCs w:val="22"/>
              </w:rPr>
              <w:t>Br.</w:t>
            </w:r>
          </w:p>
        </w:tc>
        <w:tc>
          <w:tcPr>
            <w:tcW w:w="1281" w:type="pct"/>
          </w:tcPr>
          <w:p w14:paraId="53707701" w14:textId="77777777" w:rsidR="004A6C04" w:rsidRDefault="009A443B">
            <w:pPr>
              <w:keepNext/>
              <w:widowControl w:val="0"/>
              <w:jc w:val="center"/>
              <w:rPr>
                <w:szCs w:val="22"/>
              </w:rPr>
            </w:pPr>
            <w:r>
              <w:rPr>
                <w:szCs w:val="22"/>
              </w:rPr>
              <w:t>503</w:t>
            </w:r>
          </w:p>
        </w:tc>
        <w:tc>
          <w:tcPr>
            <w:tcW w:w="1345" w:type="pct"/>
          </w:tcPr>
          <w:p w14:paraId="1C9241B9" w14:textId="77777777" w:rsidR="004A6C04" w:rsidRDefault="009A443B">
            <w:pPr>
              <w:keepNext/>
              <w:widowControl w:val="0"/>
              <w:jc w:val="center"/>
              <w:rPr>
                <w:szCs w:val="22"/>
              </w:rPr>
            </w:pPr>
            <w:r>
              <w:rPr>
                <w:szCs w:val="22"/>
              </w:rPr>
              <w:t>526</w:t>
            </w:r>
          </w:p>
        </w:tc>
        <w:tc>
          <w:tcPr>
            <w:tcW w:w="1221" w:type="pct"/>
          </w:tcPr>
          <w:p w14:paraId="31F02050" w14:textId="77777777" w:rsidR="004A6C04" w:rsidRDefault="009A443B">
            <w:pPr>
              <w:keepNext/>
              <w:widowControl w:val="0"/>
              <w:jc w:val="center"/>
              <w:rPr>
                <w:szCs w:val="22"/>
              </w:rPr>
            </w:pPr>
            <w:r>
              <w:rPr>
                <w:szCs w:val="22"/>
              </w:rPr>
              <w:t>512</w:t>
            </w:r>
          </w:p>
        </w:tc>
      </w:tr>
      <w:tr w:rsidR="004A6C04" w14:paraId="1F14ACC4" w14:textId="77777777">
        <w:trPr>
          <w:jc w:val="center"/>
        </w:trPr>
        <w:tc>
          <w:tcPr>
            <w:tcW w:w="1153" w:type="pct"/>
          </w:tcPr>
          <w:p w14:paraId="7E144541" w14:textId="77777777" w:rsidR="004A6C04" w:rsidRDefault="009A443B">
            <w:pPr>
              <w:keepNext/>
              <w:widowControl w:val="0"/>
              <w:jc w:val="both"/>
              <w:rPr>
                <w:szCs w:val="22"/>
              </w:rPr>
            </w:pPr>
            <w:r>
              <w:rPr>
                <w:szCs w:val="22"/>
              </w:rPr>
              <w:t>Incidencije (%)</w:t>
            </w:r>
          </w:p>
        </w:tc>
        <w:tc>
          <w:tcPr>
            <w:tcW w:w="1281" w:type="pct"/>
          </w:tcPr>
          <w:p w14:paraId="6AB1C140" w14:textId="77777777" w:rsidR="004A6C04" w:rsidRDefault="009A443B">
            <w:pPr>
              <w:keepNext/>
              <w:widowControl w:val="0"/>
              <w:jc w:val="center"/>
              <w:rPr>
                <w:szCs w:val="22"/>
              </w:rPr>
            </w:pPr>
            <w:r>
              <w:rPr>
                <w:szCs w:val="22"/>
              </w:rPr>
              <w:t>183 (36,4)</w:t>
            </w:r>
          </w:p>
        </w:tc>
        <w:tc>
          <w:tcPr>
            <w:tcW w:w="1345" w:type="pct"/>
          </w:tcPr>
          <w:p w14:paraId="404FB128" w14:textId="77777777" w:rsidR="004A6C04" w:rsidRDefault="009A443B">
            <w:pPr>
              <w:keepNext/>
              <w:widowControl w:val="0"/>
              <w:jc w:val="center"/>
              <w:rPr>
                <w:szCs w:val="22"/>
              </w:rPr>
            </w:pPr>
            <w:r>
              <w:rPr>
                <w:szCs w:val="22"/>
              </w:rPr>
              <w:t>213 (40,5)</w:t>
            </w:r>
          </w:p>
        </w:tc>
        <w:tc>
          <w:tcPr>
            <w:tcW w:w="1221" w:type="pct"/>
          </w:tcPr>
          <w:p w14:paraId="4C4C1D81" w14:textId="77777777" w:rsidR="004A6C04" w:rsidRDefault="009A443B">
            <w:pPr>
              <w:keepNext/>
              <w:widowControl w:val="0"/>
              <w:jc w:val="center"/>
              <w:rPr>
                <w:szCs w:val="22"/>
              </w:rPr>
            </w:pPr>
            <w:r>
              <w:rPr>
                <w:szCs w:val="22"/>
              </w:rPr>
              <w:t>193 (37,7)</w:t>
            </w:r>
          </w:p>
        </w:tc>
      </w:tr>
      <w:tr w:rsidR="004A6C04" w14:paraId="0EBE7833" w14:textId="77777777">
        <w:trPr>
          <w:jc w:val="center"/>
        </w:trPr>
        <w:tc>
          <w:tcPr>
            <w:tcW w:w="1153" w:type="pct"/>
          </w:tcPr>
          <w:p w14:paraId="773498F1" w14:textId="77777777" w:rsidR="004A6C04" w:rsidRDefault="009A443B">
            <w:pPr>
              <w:keepNext/>
              <w:widowControl w:val="0"/>
              <w:rPr>
                <w:szCs w:val="22"/>
              </w:rPr>
            </w:pPr>
            <w:r>
              <w:rPr>
                <w:szCs w:val="22"/>
              </w:rPr>
              <w:t>Omjer hazarda u odnosu na enoksaparin</w:t>
            </w:r>
          </w:p>
        </w:tc>
        <w:tc>
          <w:tcPr>
            <w:tcW w:w="1281" w:type="pct"/>
          </w:tcPr>
          <w:p w14:paraId="37DC492A" w14:textId="77777777" w:rsidR="004A6C04" w:rsidRDefault="009A443B">
            <w:pPr>
              <w:keepNext/>
              <w:widowControl w:val="0"/>
              <w:jc w:val="center"/>
              <w:rPr>
                <w:szCs w:val="22"/>
              </w:rPr>
            </w:pPr>
            <w:r>
              <w:rPr>
                <w:szCs w:val="22"/>
              </w:rPr>
              <w:t>0,97</w:t>
            </w:r>
          </w:p>
        </w:tc>
        <w:tc>
          <w:tcPr>
            <w:tcW w:w="1345" w:type="pct"/>
          </w:tcPr>
          <w:p w14:paraId="18EFB497" w14:textId="77777777" w:rsidR="004A6C04" w:rsidRDefault="009A443B">
            <w:pPr>
              <w:keepNext/>
              <w:widowControl w:val="0"/>
              <w:jc w:val="center"/>
              <w:rPr>
                <w:szCs w:val="22"/>
              </w:rPr>
            </w:pPr>
            <w:r>
              <w:rPr>
                <w:szCs w:val="22"/>
              </w:rPr>
              <w:t>1,07</w:t>
            </w:r>
          </w:p>
        </w:tc>
        <w:tc>
          <w:tcPr>
            <w:tcW w:w="1221" w:type="pct"/>
          </w:tcPr>
          <w:p w14:paraId="3EEFC0A6" w14:textId="77777777" w:rsidR="004A6C04" w:rsidRDefault="004A6C04">
            <w:pPr>
              <w:keepNext/>
              <w:widowControl w:val="0"/>
              <w:jc w:val="center"/>
              <w:rPr>
                <w:szCs w:val="22"/>
              </w:rPr>
            </w:pPr>
          </w:p>
        </w:tc>
      </w:tr>
      <w:tr w:rsidR="004A6C04" w14:paraId="752969B1" w14:textId="77777777">
        <w:trPr>
          <w:jc w:val="center"/>
        </w:trPr>
        <w:tc>
          <w:tcPr>
            <w:tcW w:w="1153" w:type="pct"/>
          </w:tcPr>
          <w:p w14:paraId="3C15F27A" w14:textId="77777777" w:rsidR="004A6C04" w:rsidRDefault="009A443B">
            <w:pPr>
              <w:widowControl w:val="0"/>
              <w:jc w:val="both"/>
              <w:rPr>
                <w:szCs w:val="22"/>
              </w:rPr>
            </w:pPr>
            <w:r>
              <w:rPr>
                <w:szCs w:val="22"/>
              </w:rPr>
              <w:t>95 % CI</w:t>
            </w:r>
          </w:p>
        </w:tc>
        <w:tc>
          <w:tcPr>
            <w:tcW w:w="1281" w:type="pct"/>
          </w:tcPr>
          <w:p w14:paraId="310403C5" w14:textId="77777777" w:rsidR="004A6C04" w:rsidRDefault="009A443B">
            <w:pPr>
              <w:widowControl w:val="0"/>
              <w:jc w:val="center"/>
              <w:rPr>
                <w:szCs w:val="22"/>
              </w:rPr>
            </w:pPr>
            <w:r>
              <w:rPr>
                <w:szCs w:val="22"/>
              </w:rPr>
              <w:t>(0,82; 1,13)</w:t>
            </w:r>
          </w:p>
        </w:tc>
        <w:tc>
          <w:tcPr>
            <w:tcW w:w="1345" w:type="pct"/>
          </w:tcPr>
          <w:p w14:paraId="0211610E" w14:textId="77777777" w:rsidR="004A6C04" w:rsidRDefault="009A443B">
            <w:pPr>
              <w:widowControl w:val="0"/>
              <w:jc w:val="center"/>
              <w:rPr>
                <w:szCs w:val="22"/>
              </w:rPr>
            </w:pPr>
            <w:r>
              <w:rPr>
                <w:szCs w:val="22"/>
              </w:rPr>
              <w:t>(0,92; 1,25)</w:t>
            </w:r>
          </w:p>
        </w:tc>
        <w:tc>
          <w:tcPr>
            <w:tcW w:w="1221" w:type="pct"/>
          </w:tcPr>
          <w:p w14:paraId="6FC50A4F" w14:textId="77777777" w:rsidR="004A6C04" w:rsidRDefault="004A6C04">
            <w:pPr>
              <w:widowControl w:val="0"/>
              <w:jc w:val="center"/>
              <w:rPr>
                <w:szCs w:val="22"/>
              </w:rPr>
            </w:pPr>
          </w:p>
        </w:tc>
      </w:tr>
    </w:tbl>
    <w:p w14:paraId="50C898EC" w14:textId="77777777" w:rsidR="004A6C04" w:rsidRDefault="004A6C04">
      <w:pPr>
        <w:widowControl w:val="0"/>
        <w:jc w:val="both"/>
        <w:rPr>
          <w:szCs w:val="22"/>
        </w:rPr>
      </w:pPr>
    </w:p>
    <w:p w14:paraId="3A9F65AF" w14:textId="77777777" w:rsidR="004A6C04" w:rsidRDefault="009A443B" w:rsidP="00E70203">
      <w:pPr>
        <w:keepNext/>
        <w:keepLines/>
        <w:widowControl w:val="0"/>
        <w:ind w:left="1134" w:hanging="1134"/>
        <w:rPr>
          <w:b/>
          <w:bCs/>
          <w:szCs w:val="22"/>
        </w:rPr>
      </w:pPr>
      <w:r>
        <w:rPr>
          <w:b/>
          <w:szCs w:val="22"/>
        </w:rPr>
        <w:lastRenderedPageBreak/>
        <w:t>Tablica 15:</w:t>
      </w:r>
      <w:r>
        <w:rPr>
          <w:b/>
          <w:szCs w:val="22"/>
        </w:rPr>
        <w:tab/>
        <w:t>Pojave velikih krvarenja u ispitivanjima RE</w:t>
      </w:r>
      <w:r>
        <w:rPr>
          <w:b/>
          <w:szCs w:val="22"/>
        </w:rPr>
        <w:noBreakHyphen/>
        <w:t>MODEL i RE</w:t>
      </w:r>
      <w:r>
        <w:rPr>
          <w:b/>
          <w:szCs w:val="22"/>
        </w:rPr>
        <w:noBreakHyphen/>
        <w:t>NOVATE prema načinu liječenja</w:t>
      </w:r>
    </w:p>
    <w:p w14:paraId="100CBD26" w14:textId="77777777" w:rsidR="004A6C04" w:rsidRDefault="004A6C04">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32"/>
        <w:gridCol w:w="2266"/>
        <w:gridCol w:w="2398"/>
        <w:gridCol w:w="2266"/>
      </w:tblGrid>
      <w:tr w:rsidR="004A6C04" w14:paraId="2F72A8C6" w14:textId="77777777">
        <w:trPr>
          <w:jc w:val="center"/>
        </w:trPr>
        <w:tc>
          <w:tcPr>
            <w:tcW w:w="1177" w:type="pct"/>
          </w:tcPr>
          <w:p w14:paraId="53C114B9" w14:textId="77777777" w:rsidR="004A6C04" w:rsidRDefault="009A443B">
            <w:pPr>
              <w:keepNext/>
              <w:widowControl w:val="0"/>
              <w:rPr>
                <w:szCs w:val="22"/>
              </w:rPr>
            </w:pPr>
            <w:r>
              <w:rPr>
                <w:szCs w:val="22"/>
              </w:rPr>
              <w:t>Ispitivanje</w:t>
            </w:r>
          </w:p>
        </w:tc>
        <w:tc>
          <w:tcPr>
            <w:tcW w:w="1250" w:type="pct"/>
          </w:tcPr>
          <w:p w14:paraId="3144E6B5" w14:textId="3F0B776D" w:rsidR="004A6C04" w:rsidRDefault="009A443B">
            <w:pPr>
              <w:keepNext/>
              <w:widowControl w:val="0"/>
              <w:rPr>
                <w:szCs w:val="22"/>
              </w:rPr>
            </w:pPr>
            <w:r>
              <w:rPr>
                <w:szCs w:val="22"/>
              </w:rPr>
              <w:t>Dabigatraneteksilat</w:t>
            </w:r>
          </w:p>
          <w:p w14:paraId="3B537E01" w14:textId="77777777" w:rsidR="004A6C04" w:rsidRDefault="009A443B">
            <w:pPr>
              <w:keepNext/>
              <w:widowControl w:val="0"/>
              <w:rPr>
                <w:szCs w:val="22"/>
              </w:rPr>
            </w:pPr>
            <w:r>
              <w:rPr>
                <w:szCs w:val="22"/>
              </w:rPr>
              <w:t>220 mg</w:t>
            </w:r>
          </w:p>
        </w:tc>
        <w:tc>
          <w:tcPr>
            <w:tcW w:w="1323" w:type="pct"/>
          </w:tcPr>
          <w:p w14:paraId="0D15B473" w14:textId="35F16E8F" w:rsidR="004A6C04" w:rsidRDefault="009A443B">
            <w:pPr>
              <w:keepNext/>
              <w:widowControl w:val="0"/>
              <w:rPr>
                <w:szCs w:val="22"/>
              </w:rPr>
            </w:pPr>
            <w:r>
              <w:rPr>
                <w:szCs w:val="22"/>
              </w:rPr>
              <w:t>Dabigatraneteksilat</w:t>
            </w:r>
          </w:p>
          <w:p w14:paraId="14B84937" w14:textId="77777777" w:rsidR="004A6C04" w:rsidRDefault="009A443B">
            <w:pPr>
              <w:keepNext/>
              <w:widowControl w:val="0"/>
              <w:rPr>
                <w:szCs w:val="22"/>
              </w:rPr>
            </w:pPr>
            <w:r>
              <w:rPr>
                <w:szCs w:val="22"/>
              </w:rPr>
              <w:t>150 mg</w:t>
            </w:r>
          </w:p>
        </w:tc>
        <w:tc>
          <w:tcPr>
            <w:tcW w:w="1249" w:type="pct"/>
          </w:tcPr>
          <w:p w14:paraId="7CDD879D" w14:textId="77777777" w:rsidR="004A6C04" w:rsidRDefault="009A443B">
            <w:pPr>
              <w:keepNext/>
              <w:widowControl w:val="0"/>
              <w:rPr>
                <w:szCs w:val="22"/>
              </w:rPr>
            </w:pPr>
            <w:r>
              <w:rPr>
                <w:szCs w:val="22"/>
              </w:rPr>
              <w:t>Enoksaparin</w:t>
            </w:r>
          </w:p>
          <w:p w14:paraId="59A87A8F" w14:textId="77777777" w:rsidR="004A6C04" w:rsidRDefault="009A443B">
            <w:pPr>
              <w:keepNext/>
              <w:widowControl w:val="0"/>
              <w:rPr>
                <w:szCs w:val="22"/>
              </w:rPr>
            </w:pPr>
            <w:r>
              <w:rPr>
                <w:szCs w:val="22"/>
              </w:rPr>
              <w:t>40 mg</w:t>
            </w:r>
          </w:p>
        </w:tc>
      </w:tr>
      <w:tr w:rsidR="004A6C04" w14:paraId="0912289D" w14:textId="77777777">
        <w:trPr>
          <w:jc w:val="center"/>
        </w:trPr>
        <w:tc>
          <w:tcPr>
            <w:tcW w:w="5000" w:type="pct"/>
            <w:gridSpan w:val="4"/>
          </w:tcPr>
          <w:p w14:paraId="5CC19230" w14:textId="77777777" w:rsidR="004A6C04" w:rsidRDefault="009A443B">
            <w:pPr>
              <w:keepNext/>
              <w:widowControl w:val="0"/>
              <w:rPr>
                <w:szCs w:val="22"/>
              </w:rPr>
            </w:pPr>
            <w:r>
              <w:rPr>
                <w:szCs w:val="22"/>
              </w:rPr>
              <w:t>RE</w:t>
            </w:r>
            <w:r>
              <w:rPr>
                <w:szCs w:val="22"/>
              </w:rPr>
              <w:noBreakHyphen/>
              <w:t>NOVATE (kuk)</w:t>
            </w:r>
          </w:p>
        </w:tc>
      </w:tr>
      <w:tr w:rsidR="004A6C04" w14:paraId="7F0B3998" w14:textId="77777777">
        <w:trPr>
          <w:jc w:val="center"/>
        </w:trPr>
        <w:tc>
          <w:tcPr>
            <w:tcW w:w="1177" w:type="pct"/>
          </w:tcPr>
          <w:p w14:paraId="18ACB51A" w14:textId="77777777" w:rsidR="004A6C04" w:rsidRDefault="009A443B">
            <w:pPr>
              <w:keepNext/>
              <w:widowControl w:val="0"/>
              <w:rPr>
                <w:szCs w:val="22"/>
              </w:rPr>
            </w:pPr>
            <w:r>
              <w:rPr>
                <w:szCs w:val="22"/>
              </w:rPr>
              <w:t>Broj liječenih bolesnika</w:t>
            </w:r>
          </w:p>
        </w:tc>
        <w:tc>
          <w:tcPr>
            <w:tcW w:w="1250" w:type="pct"/>
          </w:tcPr>
          <w:p w14:paraId="34AC6469" w14:textId="77777777" w:rsidR="004A6C04" w:rsidRDefault="009A443B">
            <w:pPr>
              <w:keepNext/>
              <w:widowControl w:val="0"/>
              <w:jc w:val="center"/>
              <w:rPr>
                <w:szCs w:val="22"/>
              </w:rPr>
            </w:pPr>
            <w:r>
              <w:rPr>
                <w:szCs w:val="22"/>
              </w:rPr>
              <w:t>1146</w:t>
            </w:r>
          </w:p>
        </w:tc>
        <w:tc>
          <w:tcPr>
            <w:tcW w:w="1323" w:type="pct"/>
          </w:tcPr>
          <w:p w14:paraId="5494F24D" w14:textId="77777777" w:rsidR="004A6C04" w:rsidRDefault="009A443B">
            <w:pPr>
              <w:keepNext/>
              <w:widowControl w:val="0"/>
              <w:jc w:val="center"/>
              <w:rPr>
                <w:szCs w:val="22"/>
              </w:rPr>
            </w:pPr>
            <w:r>
              <w:rPr>
                <w:szCs w:val="22"/>
              </w:rPr>
              <w:t>1163</w:t>
            </w:r>
          </w:p>
        </w:tc>
        <w:tc>
          <w:tcPr>
            <w:tcW w:w="1249" w:type="pct"/>
          </w:tcPr>
          <w:p w14:paraId="71204BDC" w14:textId="77777777" w:rsidR="004A6C04" w:rsidRDefault="009A443B">
            <w:pPr>
              <w:keepNext/>
              <w:widowControl w:val="0"/>
              <w:jc w:val="center"/>
              <w:rPr>
                <w:szCs w:val="22"/>
              </w:rPr>
            </w:pPr>
            <w:r>
              <w:rPr>
                <w:szCs w:val="22"/>
              </w:rPr>
              <w:t>1154</w:t>
            </w:r>
          </w:p>
        </w:tc>
      </w:tr>
      <w:tr w:rsidR="004A6C04" w14:paraId="15BAD7CA" w14:textId="77777777">
        <w:trPr>
          <w:jc w:val="center"/>
        </w:trPr>
        <w:tc>
          <w:tcPr>
            <w:tcW w:w="1177" w:type="pct"/>
          </w:tcPr>
          <w:p w14:paraId="6CAD7407" w14:textId="77777777" w:rsidR="004A6C04" w:rsidRDefault="009A443B">
            <w:pPr>
              <w:keepNext/>
              <w:widowControl w:val="0"/>
              <w:rPr>
                <w:szCs w:val="22"/>
              </w:rPr>
            </w:pPr>
            <w:r>
              <w:rPr>
                <w:szCs w:val="22"/>
              </w:rPr>
              <w:t>Broj događaja velikih krvarenja N (%)</w:t>
            </w:r>
          </w:p>
        </w:tc>
        <w:tc>
          <w:tcPr>
            <w:tcW w:w="1250" w:type="pct"/>
            <w:vAlign w:val="center"/>
          </w:tcPr>
          <w:p w14:paraId="55491B77" w14:textId="77777777" w:rsidR="004A6C04" w:rsidRDefault="009A443B">
            <w:pPr>
              <w:keepNext/>
              <w:widowControl w:val="0"/>
              <w:jc w:val="center"/>
              <w:rPr>
                <w:szCs w:val="22"/>
              </w:rPr>
            </w:pPr>
            <w:r>
              <w:rPr>
                <w:szCs w:val="22"/>
              </w:rPr>
              <w:t>23 (2,0)</w:t>
            </w:r>
          </w:p>
        </w:tc>
        <w:tc>
          <w:tcPr>
            <w:tcW w:w="1323" w:type="pct"/>
            <w:vAlign w:val="center"/>
          </w:tcPr>
          <w:p w14:paraId="70AF85DC" w14:textId="77777777" w:rsidR="004A6C04" w:rsidRDefault="009A443B">
            <w:pPr>
              <w:keepNext/>
              <w:widowControl w:val="0"/>
              <w:jc w:val="center"/>
              <w:rPr>
                <w:szCs w:val="22"/>
              </w:rPr>
            </w:pPr>
            <w:r>
              <w:rPr>
                <w:szCs w:val="22"/>
              </w:rPr>
              <w:t>15 (1,3)</w:t>
            </w:r>
          </w:p>
        </w:tc>
        <w:tc>
          <w:tcPr>
            <w:tcW w:w="1249" w:type="pct"/>
            <w:vAlign w:val="center"/>
          </w:tcPr>
          <w:p w14:paraId="18AF3CC4" w14:textId="77777777" w:rsidR="004A6C04" w:rsidRDefault="009A443B">
            <w:pPr>
              <w:keepNext/>
              <w:widowControl w:val="0"/>
              <w:jc w:val="center"/>
              <w:rPr>
                <w:szCs w:val="22"/>
              </w:rPr>
            </w:pPr>
            <w:r>
              <w:rPr>
                <w:szCs w:val="22"/>
              </w:rPr>
              <w:t>18 (1,8)</w:t>
            </w:r>
          </w:p>
        </w:tc>
      </w:tr>
      <w:tr w:rsidR="004A6C04" w14:paraId="4477CB8D" w14:textId="77777777">
        <w:trPr>
          <w:jc w:val="center"/>
        </w:trPr>
        <w:tc>
          <w:tcPr>
            <w:tcW w:w="5000" w:type="pct"/>
            <w:gridSpan w:val="4"/>
          </w:tcPr>
          <w:p w14:paraId="3BF516C8" w14:textId="77777777" w:rsidR="004A6C04" w:rsidRDefault="009A443B">
            <w:pPr>
              <w:keepNext/>
              <w:widowControl w:val="0"/>
              <w:jc w:val="both"/>
              <w:rPr>
                <w:szCs w:val="22"/>
              </w:rPr>
            </w:pPr>
            <w:r>
              <w:rPr>
                <w:szCs w:val="22"/>
              </w:rPr>
              <w:t>RE</w:t>
            </w:r>
            <w:r>
              <w:rPr>
                <w:szCs w:val="22"/>
              </w:rPr>
              <w:noBreakHyphen/>
              <w:t>MODEL (koljeno)</w:t>
            </w:r>
          </w:p>
        </w:tc>
      </w:tr>
      <w:tr w:rsidR="004A6C04" w14:paraId="0859FEC2" w14:textId="77777777">
        <w:trPr>
          <w:jc w:val="center"/>
        </w:trPr>
        <w:tc>
          <w:tcPr>
            <w:tcW w:w="1177" w:type="pct"/>
          </w:tcPr>
          <w:p w14:paraId="42C8B258" w14:textId="77777777" w:rsidR="004A6C04" w:rsidRDefault="009A443B">
            <w:pPr>
              <w:keepNext/>
              <w:widowControl w:val="0"/>
              <w:rPr>
                <w:szCs w:val="22"/>
              </w:rPr>
            </w:pPr>
            <w:r>
              <w:rPr>
                <w:szCs w:val="22"/>
              </w:rPr>
              <w:t>Broj liječenih bolesnika</w:t>
            </w:r>
          </w:p>
        </w:tc>
        <w:tc>
          <w:tcPr>
            <w:tcW w:w="1250" w:type="pct"/>
          </w:tcPr>
          <w:p w14:paraId="286EB6CF" w14:textId="77777777" w:rsidR="004A6C04" w:rsidRDefault="009A443B">
            <w:pPr>
              <w:keepNext/>
              <w:widowControl w:val="0"/>
              <w:jc w:val="center"/>
              <w:rPr>
                <w:szCs w:val="22"/>
              </w:rPr>
            </w:pPr>
            <w:r>
              <w:rPr>
                <w:szCs w:val="22"/>
              </w:rPr>
              <w:t>679</w:t>
            </w:r>
          </w:p>
        </w:tc>
        <w:tc>
          <w:tcPr>
            <w:tcW w:w="1323" w:type="pct"/>
          </w:tcPr>
          <w:p w14:paraId="3A67D8B3" w14:textId="77777777" w:rsidR="004A6C04" w:rsidRDefault="009A443B">
            <w:pPr>
              <w:keepNext/>
              <w:widowControl w:val="0"/>
              <w:jc w:val="center"/>
              <w:rPr>
                <w:szCs w:val="22"/>
              </w:rPr>
            </w:pPr>
            <w:r>
              <w:rPr>
                <w:szCs w:val="22"/>
              </w:rPr>
              <w:t>703</w:t>
            </w:r>
          </w:p>
        </w:tc>
        <w:tc>
          <w:tcPr>
            <w:tcW w:w="1249" w:type="pct"/>
          </w:tcPr>
          <w:p w14:paraId="3CF11907" w14:textId="77777777" w:rsidR="004A6C04" w:rsidRDefault="009A443B">
            <w:pPr>
              <w:keepNext/>
              <w:widowControl w:val="0"/>
              <w:jc w:val="center"/>
              <w:rPr>
                <w:szCs w:val="22"/>
              </w:rPr>
            </w:pPr>
            <w:r>
              <w:rPr>
                <w:szCs w:val="22"/>
              </w:rPr>
              <w:t>694</w:t>
            </w:r>
          </w:p>
        </w:tc>
      </w:tr>
      <w:tr w:rsidR="004A6C04" w14:paraId="02683D4E" w14:textId="77777777">
        <w:trPr>
          <w:jc w:val="center"/>
        </w:trPr>
        <w:tc>
          <w:tcPr>
            <w:tcW w:w="1177" w:type="pct"/>
          </w:tcPr>
          <w:p w14:paraId="7F8F0A73" w14:textId="77777777" w:rsidR="004A6C04" w:rsidRDefault="009A443B">
            <w:pPr>
              <w:widowControl w:val="0"/>
              <w:rPr>
                <w:szCs w:val="22"/>
              </w:rPr>
            </w:pPr>
            <w:r>
              <w:rPr>
                <w:szCs w:val="22"/>
              </w:rPr>
              <w:t>Broj događaja velikih krvarenja N (%)</w:t>
            </w:r>
          </w:p>
        </w:tc>
        <w:tc>
          <w:tcPr>
            <w:tcW w:w="1250" w:type="pct"/>
            <w:vAlign w:val="center"/>
          </w:tcPr>
          <w:p w14:paraId="2D90E3E7" w14:textId="77777777" w:rsidR="004A6C04" w:rsidRDefault="009A443B">
            <w:pPr>
              <w:widowControl w:val="0"/>
              <w:jc w:val="center"/>
              <w:rPr>
                <w:szCs w:val="22"/>
              </w:rPr>
            </w:pPr>
            <w:r>
              <w:rPr>
                <w:szCs w:val="22"/>
              </w:rPr>
              <w:t>10 (1,5)</w:t>
            </w:r>
          </w:p>
        </w:tc>
        <w:tc>
          <w:tcPr>
            <w:tcW w:w="1323" w:type="pct"/>
            <w:vAlign w:val="center"/>
          </w:tcPr>
          <w:p w14:paraId="2A83CDCA" w14:textId="77777777" w:rsidR="004A6C04" w:rsidRDefault="009A443B">
            <w:pPr>
              <w:widowControl w:val="0"/>
              <w:jc w:val="center"/>
              <w:rPr>
                <w:szCs w:val="22"/>
              </w:rPr>
            </w:pPr>
            <w:r>
              <w:rPr>
                <w:szCs w:val="22"/>
              </w:rPr>
              <w:t>9 (1,3)</w:t>
            </w:r>
          </w:p>
        </w:tc>
        <w:tc>
          <w:tcPr>
            <w:tcW w:w="1249" w:type="pct"/>
            <w:vAlign w:val="center"/>
          </w:tcPr>
          <w:p w14:paraId="1D7A930E" w14:textId="77777777" w:rsidR="004A6C04" w:rsidRDefault="009A443B">
            <w:pPr>
              <w:widowControl w:val="0"/>
              <w:jc w:val="center"/>
              <w:rPr>
                <w:szCs w:val="22"/>
              </w:rPr>
            </w:pPr>
            <w:r>
              <w:rPr>
                <w:szCs w:val="22"/>
              </w:rPr>
              <w:t>9 (1,3)</w:t>
            </w:r>
          </w:p>
        </w:tc>
      </w:tr>
    </w:tbl>
    <w:p w14:paraId="74049C2B" w14:textId="77777777" w:rsidR="004A6C04" w:rsidRDefault="004A6C04">
      <w:pPr>
        <w:widowControl w:val="0"/>
        <w:numPr>
          <w:ilvl w:val="12"/>
          <w:numId w:val="0"/>
        </w:numPr>
        <w:ind w:right="-2"/>
        <w:rPr>
          <w:szCs w:val="22"/>
        </w:rPr>
      </w:pPr>
    </w:p>
    <w:p w14:paraId="6FE81EB9" w14:textId="77777777" w:rsidR="004A6C04" w:rsidRDefault="009A443B">
      <w:pPr>
        <w:pStyle w:val="Footer"/>
        <w:keepNext/>
        <w:widowControl w:val="0"/>
        <w:tabs>
          <w:tab w:val="clear" w:pos="4153"/>
          <w:tab w:val="clear" w:pos="8306"/>
        </w:tabs>
        <w:rPr>
          <w:i/>
          <w:kern w:val="24"/>
          <w:szCs w:val="22"/>
          <w:u w:val="single"/>
        </w:rPr>
      </w:pPr>
      <w:r>
        <w:rPr>
          <w:i/>
          <w:szCs w:val="22"/>
          <w:u w:val="single"/>
        </w:rPr>
        <w:t>Klinička ispitivanja prevencije tromboembolije u bolesnika s umjetnim srčanim zaliscima</w:t>
      </w:r>
    </w:p>
    <w:p w14:paraId="36EF8EC7" w14:textId="77777777" w:rsidR="004A6C04" w:rsidRDefault="004A6C04">
      <w:pPr>
        <w:pStyle w:val="Footer"/>
        <w:keepNext/>
        <w:widowControl w:val="0"/>
        <w:tabs>
          <w:tab w:val="clear" w:pos="4153"/>
          <w:tab w:val="clear" w:pos="8306"/>
        </w:tabs>
        <w:rPr>
          <w:kern w:val="24"/>
          <w:szCs w:val="22"/>
        </w:rPr>
      </w:pPr>
    </w:p>
    <w:p w14:paraId="1F452D9B" w14:textId="77777777" w:rsidR="004A6C04" w:rsidRDefault="009A443B">
      <w:pPr>
        <w:pStyle w:val="Footer"/>
        <w:widowControl w:val="0"/>
        <w:tabs>
          <w:tab w:val="clear" w:pos="4153"/>
          <w:tab w:val="clear" w:pos="8306"/>
        </w:tabs>
        <w:rPr>
          <w:kern w:val="24"/>
          <w:szCs w:val="22"/>
        </w:rPr>
      </w:pPr>
      <w:r>
        <w:rPr>
          <w:szCs w:val="22"/>
        </w:rPr>
        <w:t>U ispitivanju faze II, dabigatraneteksilat i varfarin ispitani su u ukupno 252 bolesnika koji su bili nedavno podvrgnuti kirurškom zahvatu ugradnje mehaničkog zaliska (tj. u sklopu aktualne hospitalizacije) kao i u bolesnika koji su prošli postupak ugradnje mehaničkog srčanog zaliska prije više od tri mjeseca. Primijećeno je više slučajeva tromboembolijskih događaja (uglavnom moždani udari i simptomatska/asimptomatska tromboza umjetnog zaliska) te više događaja krvarenja uz dabigatraneteksilat nego uz varfarin. U bolesnika u ranom postoperativnom razdoblju veliko krvarenje manifestiralo se uglavnom u obliku hemoragijskih perikardijalnih efuzija, osobito u bolesnika koji su počeli s primjenom dabigatraneteksilata u ranoj fazi (tj. 3. dan) nakon kirurškog zahvata ugradnje umjetnog srčanog zaliska (vidjeti dio 4.3).</w:t>
      </w:r>
    </w:p>
    <w:p w14:paraId="3BF34776" w14:textId="77777777" w:rsidR="004A6C04" w:rsidRDefault="004A6C04">
      <w:pPr>
        <w:pStyle w:val="Footer"/>
        <w:widowControl w:val="0"/>
        <w:tabs>
          <w:tab w:val="clear" w:pos="4153"/>
          <w:tab w:val="clear" w:pos="8306"/>
        </w:tabs>
        <w:rPr>
          <w:kern w:val="24"/>
          <w:szCs w:val="22"/>
        </w:rPr>
      </w:pPr>
    </w:p>
    <w:p w14:paraId="7F093D86" w14:textId="77777777" w:rsidR="004A6C04" w:rsidRDefault="009A443B">
      <w:pPr>
        <w:keepNext/>
        <w:widowControl w:val="0"/>
        <w:rPr>
          <w:szCs w:val="22"/>
          <w:u w:val="single"/>
        </w:rPr>
      </w:pPr>
      <w:r>
        <w:rPr>
          <w:szCs w:val="22"/>
          <w:u w:val="single"/>
        </w:rPr>
        <w:t>Pedijatrijska populacija</w:t>
      </w:r>
    </w:p>
    <w:p w14:paraId="208A3EB5" w14:textId="77777777" w:rsidR="004A6C04" w:rsidRDefault="004A6C04">
      <w:pPr>
        <w:pStyle w:val="Footer"/>
        <w:keepNext/>
        <w:widowControl w:val="0"/>
        <w:tabs>
          <w:tab w:val="clear" w:pos="4153"/>
          <w:tab w:val="clear" w:pos="8306"/>
        </w:tabs>
        <w:rPr>
          <w:kern w:val="24"/>
          <w:szCs w:val="22"/>
        </w:rPr>
      </w:pPr>
    </w:p>
    <w:p w14:paraId="7294777F" w14:textId="77777777" w:rsidR="004A6C04" w:rsidRDefault="009A443B">
      <w:pPr>
        <w:pStyle w:val="Footer"/>
        <w:keepNext/>
        <w:widowControl w:val="0"/>
        <w:tabs>
          <w:tab w:val="clear" w:pos="4153"/>
          <w:tab w:val="clear" w:pos="8306"/>
        </w:tabs>
        <w:rPr>
          <w:i/>
          <w:szCs w:val="22"/>
          <w:u w:val="single"/>
        </w:rPr>
      </w:pPr>
      <w:r>
        <w:rPr>
          <w:i/>
          <w:szCs w:val="22"/>
          <w:u w:val="single"/>
        </w:rPr>
        <w:t>Klinička ispitivanja profilakse VTE</w:t>
      </w:r>
      <w:r>
        <w:rPr>
          <w:i/>
          <w:szCs w:val="22"/>
          <w:u w:val="single"/>
        </w:rPr>
        <w:noBreakHyphen/>
        <w:t>a nakon velikog kirurškog zahvata ugradnje endoproteze zgloba</w:t>
      </w:r>
    </w:p>
    <w:p w14:paraId="44B949DC" w14:textId="77777777" w:rsidR="004A6C04" w:rsidRDefault="004A6C04">
      <w:pPr>
        <w:pStyle w:val="Footer"/>
        <w:keepNext/>
        <w:widowControl w:val="0"/>
        <w:tabs>
          <w:tab w:val="clear" w:pos="4153"/>
          <w:tab w:val="clear" w:pos="8306"/>
        </w:tabs>
        <w:rPr>
          <w:kern w:val="24"/>
          <w:szCs w:val="22"/>
        </w:rPr>
      </w:pPr>
    </w:p>
    <w:p w14:paraId="1353472E" w14:textId="77777777" w:rsidR="004A6C04" w:rsidRDefault="009A443B">
      <w:pPr>
        <w:pStyle w:val="Footer"/>
        <w:widowControl w:val="0"/>
        <w:tabs>
          <w:tab w:val="clear" w:pos="4153"/>
          <w:tab w:val="clear" w:pos="8306"/>
        </w:tabs>
        <w:rPr>
          <w:kern w:val="24"/>
          <w:szCs w:val="22"/>
        </w:rPr>
      </w:pPr>
      <w:r>
        <w:rPr>
          <w:szCs w:val="22"/>
        </w:rPr>
        <w:t>Europska agencija za lijekove izuzela je obvezu podnošenja rezultata ispitivanja Pradaxe u svim podskupinama pedijatrijske populacije u prevenciji tromboembolijskih događaja za indikaciju primarne prevencije VTE-a u bolesnika koji su bili podvrgnuti elektivnom kirurškom zahvatu ugradnje endoproteze kuka ili koljena (vidjeti dio 4.2 za informacije o pedijatrijskoj primjeni).</w:t>
      </w:r>
    </w:p>
    <w:p w14:paraId="7CDE6368" w14:textId="77777777" w:rsidR="004A6C04" w:rsidRDefault="004A6C04">
      <w:pPr>
        <w:pStyle w:val="Footer"/>
        <w:widowControl w:val="0"/>
        <w:tabs>
          <w:tab w:val="clear" w:pos="4153"/>
          <w:tab w:val="clear" w:pos="8306"/>
        </w:tabs>
        <w:rPr>
          <w:kern w:val="24"/>
          <w:szCs w:val="22"/>
        </w:rPr>
      </w:pPr>
    </w:p>
    <w:p w14:paraId="7A9899B8" w14:textId="77777777" w:rsidR="004A6C04" w:rsidRDefault="009A443B">
      <w:pPr>
        <w:pStyle w:val="Footer"/>
        <w:keepNext/>
        <w:widowControl w:val="0"/>
        <w:tabs>
          <w:tab w:val="clear" w:pos="4153"/>
          <w:tab w:val="clear" w:pos="8306"/>
        </w:tabs>
        <w:rPr>
          <w:kern w:val="24"/>
          <w:szCs w:val="22"/>
        </w:rPr>
      </w:pPr>
      <w:r>
        <w:rPr>
          <w:i/>
          <w:szCs w:val="22"/>
          <w:u w:val="single"/>
        </w:rPr>
        <w:t>Liječenje VTE</w:t>
      </w:r>
      <w:r>
        <w:rPr>
          <w:i/>
          <w:szCs w:val="22"/>
          <w:u w:val="single"/>
        </w:rPr>
        <w:noBreakHyphen/>
        <w:t>a i prevencija rekurentnog VTE</w:t>
      </w:r>
      <w:r>
        <w:rPr>
          <w:i/>
          <w:szCs w:val="22"/>
          <w:u w:val="single"/>
        </w:rPr>
        <w:noBreakHyphen/>
        <w:t>a u pedijatrijskih bolesnika</w:t>
      </w:r>
    </w:p>
    <w:p w14:paraId="4B4E1B4F" w14:textId="77777777" w:rsidR="004A6C04" w:rsidRDefault="004A6C04">
      <w:pPr>
        <w:pStyle w:val="Footer"/>
        <w:keepNext/>
        <w:widowControl w:val="0"/>
        <w:tabs>
          <w:tab w:val="clear" w:pos="4153"/>
          <w:tab w:val="clear" w:pos="8306"/>
        </w:tabs>
        <w:rPr>
          <w:kern w:val="24"/>
          <w:szCs w:val="22"/>
        </w:rPr>
      </w:pPr>
    </w:p>
    <w:p w14:paraId="0E7A7C18" w14:textId="77777777" w:rsidR="004A6C04" w:rsidRDefault="009A443B">
      <w:pPr>
        <w:widowControl w:val="0"/>
        <w:autoSpaceDE w:val="0"/>
        <w:autoSpaceDN w:val="0"/>
        <w:adjustRightInd w:val="0"/>
        <w:rPr>
          <w:szCs w:val="22"/>
        </w:rPr>
      </w:pPr>
      <w:r>
        <w:rPr>
          <w:szCs w:val="22"/>
        </w:rPr>
        <w:t>Ispitivanje DIVERSITY bilo je provedeno kako bi se prikazala djelotvornost i sigurnost dabigatraneteksilata u usporedbi sa standardnim liječenjem VTE-a u pedijatrijskih bolesnika od njihova rođenja do manje od 18 godina starosti. Ispitivanje je bilo osmišljeno kao otvoreno, randomizirano ispitivanje neinferiornosti paralelnih skupina. Uključeni bolesnici bili su randomizirani sukladno shemi 2:1 u jednu od skupina s formulacijom prikladnom za njihovu dob (kapsule, obložene granule ili oralna otopina) dabigatraneteksilata (doze prilagođene dobi i tjelesnoj težini) ili u skupinu standardnog liječenja koje je obuhvaćalo niskomolekularni heparin (LMWH) ili antagoniste vitamina K (VKA) ili fondaparinuks (1 bolesnik u dobi od 12 godina). Primarna mjera ishoda bila je kompozitna mjera ishoda kod bolesnika s potpunim nestankom tromba, izostankom rekurentnog VTE</w:t>
      </w:r>
      <w:r>
        <w:rPr>
          <w:szCs w:val="22"/>
        </w:rPr>
        <w:noBreakHyphen/>
        <w:t>a i izostankom smrtnosti povezane s VTE</w:t>
      </w:r>
      <w:r>
        <w:rPr>
          <w:szCs w:val="22"/>
        </w:rPr>
        <w:noBreakHyphen/>
        <w:t xml:space="preserve">om. </w:t>
      </w:r>
      <w:bookmarkStart w:id="10" w:name="_Hlk54283661"/>
      <w:r>
        <w:rPr>
          <w:szCs w:val="22"/>
        </w:rPr>
        <w:t>Kriteriji isključenja uključivali su aktivni meningitis, encefalitis i intrakranijalni apsces.</w:t>
      </w:r>
      <w:bookmarkEnd w:id="10"/>
    </w:p>
    <w:p w14:paraId="0BF768C2" w14:textId="77777777" w:rsidR="004A6C04" w:rsidRDefault="009A443B">
      <w:pPr>
        <w:widowControl w:val="0"/>
        <w:autoSpaceDE w:val="0"/>
        <w:autoSpaceDN w:val="0"/>
        <w:adjustRightInd w:val="0"/>
        <w:rPr>
          <w:rFonts w:eastAsia="MS Mincho"/>
          <w:noProof/>
          <w:szCs w:val="22"/>
        </w:rPr>
      </w:pPr>
      <w:r>
        <w:rPr>
          <w:szCs w:val="22"/>
        </w:rPr>
        <w:t>Ukupno je 267 bolesnika bilo randomizirano. Od toga je 176 bolesnika bilo liječeno dabigatraneteksilatom, a 90 bolesnika standardnim liječenjem (1 randomiziran bolesnik nije bio liječen). 168 bolesnika bilo je u dobi od 12 do manje od 18 godina, 64 bolesnika 2 do manje od 12 godina, a 35 bolesnika je bilo mlađe od 2 godine.</w:t>
      </w:r>
    </w:p>
    <w:p w14:paraId="2D7A8B42" w14:textId="36A68ECC" w:rsidR="004A6C04" w:rsidRDefault="009A443B">
      <w:pPr>
        <w:widowControl w:val="0"/>
        <w:autoSpaceDE w:val="0"/>
        <w:autoSpaceDN w:val="0"/>
        <w:adjustRightInd w:val="0"/>
        <w:rPr>
          <w:rFonts w:eastAsia="MS Mincho"/>
          <w:noProof/>
          <w:szCs w:val="22"/>
        </w:rPr>
      </w:pPr>
      <w:r>
        <w:rPr>
          <w:szCs w:val="22"/>
        </w:rPr>
        <w:t xml:space="preserve">Od 267 randomiziranih bolesnika, 81 bolesnik (45,8 %) u skupini dabigatraneteksilata i 38 bolesnika (42,2 %) u skupini sa standardnim liječenjem, ispunjavalo je kriterije kompozitne primarne mjere ishoda (potpuni nestanak tromba, izostanak rekurentnog VTE­a i izostanak smrtnosti povezane s </w:t>
      </w:r>
      <w:r>
        <w:rPr>
          <w:szCs w:val="22"/>
        </w:rPr>
        <w:lastRenderedPageBreak/>
        <w:t>VTE­om). Odgovarajuća stopa razlike pokazala je neinferiornost dabigatraneteksilata u odnosu na standardno liječenje. Dosljedni rezultati također su općenito bili uočeni u svim podskupinama: nije bilo značajnih razlika u učinku liječenja za podskupine prema dobi, spolu, regiji i prisutnosti određenih čimbenika rizika. Za 3 različite dobne stratifikacije, udjeli bolesnika koji su ispunjavali primarnu mjeru ishoda djelotvornosti bili su u skupini dabigatraneteksilata i skupini standardnog liječenja 13/22 (59,1 %) i 7/13 (53,8 %) za bolesnike od rođenja do &lt; 2 godine, 21/43 (48,8 %) i 12/21 (57,1 %) za bolesnike u dobi od 2 do &lt; 12 godina te 47/112 (42,0 %) i 19/56 (33,9 %) za bolesnike u dobi od 12</w:t>
      </w:r>
      <w:r w:rsidR="0076505B">
        <w:rPr>
          <w:szCs w:val="22"/>
        </w:rPr>
        <w:t xml:space="preserve"> do</w:t>
      </w:r>
      <w:r>
        <w:rPr>
          <w:szCs w:val="22"/>
        </w:rPr>
        <w:t> &lt; 18 godina.</w:t>
      </w:r>
    </w:p>
    <w:p w14:paraId="513D1FF8" w14:textId="77777777" w:rsidR="004A6C04" w:rsidRDefault="009A443B">
      <w:pPr>
        <w:widowControl w:val="0"/>
        <w:autoSpaceDE w:val="0"/>
        <w:autoSpaceDN w:val="0"/>
        <w:adjustRightInd w:val="0"/>
        <w:rPr>
          <w:rFonts w:eastAsia="MS Mincho"/>
          <w:noProof/>
          <w:szCs w:val="22"/>
        </w:rPr>
      </w:pPr>
      <w:r>
        <w:rPr>
          <w:szCs w:val="22"/>
        </w:rPr>
        <w:t>Pojavnost velikih krvarenja bila je prijavljena za 4 bolesnika (2,3 %) u skupini dabigatraneteksilata i 2 bolesnika (2,2 %) u skupini standardnog liječenja. Nije bilo statistički značajne razlike u vremenu do prvog događaja velikog krvarenja. Trideset i osam bolesnika (21,6 %) u skupini dabigatraneteksilata i 22 bolesnika (24,4 %) u skupini standardnog liječenja imalo je pojavnost nekog događaja krvarenja, većina njih je bila kategorizirana kao manje krvarenje. Kombinirana mjera ishoda pojavnosti događaja velikog krvarenja ili klinički značajnog ne­velikog krvarenja (tijekom liječenja) bila je prijavljena za 6 (3,4 %) bolesnika u skupini dabigatraneteksilata i 3 (3,3 %) bolesnika u skupini standardnog liječenja.</w:t>
      </w:r>
    </w:p>
    <w:p w14:paraId="31004164" w14:textId="77777777" w:rsidR="004A6C04" w:rsidRDefault="004A6C04">
      <w:pPr>
        <w:widowControl w:val="0"/>
        <w:rPr>
          <w:noProof/>
          <w:szCs w:val="22"/>
          <w:lang w:eastAsia="de-DE"/>
        </w:rPr>
      </w:pPr>
    </w:p>
    <w:p w14:paraId="71D95A10" w14:textId="77777777" w:rsidR="004A6C04" w:rsidRDefault="009A443B">
      <w:pPr>
        <w:widowControl w:val="0"/>
        <w:autoSpaceDE w:val="0"/>
        <w:autoSpaceDN w:val="0"/>
        <w:adjustRightInd w:val="0"/>
        <w:rPr>
          <w:rFonts w:eastAsia="MS Mincho"/>
          <w:noProof/>
          <w:szCs w:val="22"/>
        </w:rPr>
      </w:pPr>
      <w:r>
        <w:rPr>
          <w:szCs w:val="22"/>
        </w:rPr>
        <w:t>Otvoreno, multicentrično ispitivanje faze III s jednom skupinom prospektivne kohorte (1160.108) provedeno je radi procjene sigurnosti primjene dabigatraneteksilata za prevenciju rekurentnog VTE-a u pedijatrijskih bolesnika od njihova rođenja do manje od 18 godina. Bolesnici koji su trebali daljnju antikoagulaciju zbog prisutnosti kliničkog čimbenika rizika nakon završetka početnog liječenja za potvrđeni VTE (u trajanju od najmanje 3 mjeseca) ili nakon završetka ispitivanja DIVERSITY imali su dopuštenje da budu uključeni u ispitivanje. Pogodni bolesnici primali su dabigatraneteksilat u formulaciji prikladnoj za njihovu dob (kapsule, obložene granule ili oralnu otopinu) i u dozi prilagođenoj njihovoj dobi i tjelesnoj težini sve dok nisu nestali klinički čimbenici rizika ili u trajanju od maksimalno 12 mjeseci. Primarne mjere ishoda ispitivanja uključivale su ponovnu pojavu VTE-a, događaje velikog i manjeg krvarenja te smrtnost (ukupnu i povezanu s trombotskim ili tromboembolijskim događajima) u 6. i 12. mjesecu. O događajima ishoda odlučivalo je neovisno zaslijepljeno povjerenstvo za prosudbu ishoda.</w:t>
      </w:r>
    </w:p>
    <w:p w14:paraId="3A61159E" w14:textId="77777777" w:rsidR="004A6C04" w:rsidRDefault="009A443B">
      <w:pPr>
        <w:widowControl w:val="0"/>
        <w:rPr>
          <w:rFonts w:eastAsia="MS Mincho"/>
          <w:noProof/>
          <w:szCs w:val="22"/>
        </w:rPr>
      </w:pPr>
      <w:r>
        <w:rPr>
          <w:szCs w:val="22"/>
        </w:rPr>
        <w:t>Ukupno je 214 bolesnika ušlo u ispitivanje; od toga 162 bolesnika u dobnoj stratifikaciji 1 (u dobi od 12 do manje od 18 godina), 43 bolesnika u dobnoj stratifikaciji 2 (u dobi od 2 do manje od 12 godina) i 9 bolesnika u dobnoj stratifikaciji 3 (u dobi od rođenja do manje od 2 godine). Tijekom razdoblja liječenja, 3 bolesnika (1,4 %) imalo je potvrđenu pojavnost rekurentnog VTE-a unutar prvih 12 mjeseci nakon početka liječenja. Potvrđena pojavnost krvarenja tijekom razdoblja liječenja bila je prijavljena je za 48 bolesnika (22,5 %) unutar prvih 12 mjeseci. Većina događaja bili su manja krvarenja. U 3 bolesnika (1,4 %) javila se potvrđena pojavnost događaja velikog krvarenja unutar prvih 12 mjeseci. Za 3 bolesnika (1,4 %) prijavljena je potvrđena pojavnost klinički relevantnog ne­velikog unutar prvih 12 mjeseci. Tijekom liječenja nije bilo smrtnih slučajeva. Tijekom razdoblja liječenja, u 3 bolesnika (1,4 %) razvio se posttrombotski sindrom (PTS) ili pogoršanje PTS-a unutar prvih 12 mjeseci.</w:t>
      </w:r>
    </w:p>
    <w:p w14:paraId="39872757" w14:textId="77777777" w:rsidR="004A6C04" w:rsidRDefault="004A6C04">
      <w:pPr>
        <w:widowControl w:val="0"/>
        <w:rPr>
          <w:bCs/>
          <w:noProof/>
          <w:szCs w:val="22"/>
        </w:rPr>
      </w:pPr>
    </w:p>
    <w:p w14:paraId="10FCFF63" w14:textId="77777777" w:rsidR="004A6C04" w:rsidRDefault="009A443B">
      <w:pPr>
        <w:keepNext/>
        <w:widowControl w:val="0"/>
        <w:ind w:left="567" w:hanging="567"/>
        <w:rPr>
          <w:b/>
          <w:noProof/>
          <w:szCs w:val="22"/>
        </w:rPr>
      </w:pPr>
      <w:r>
        <w:rPr>
          <w:b/>
          <w:szCs w:val="22"/>
        </w:rPr>
        <w:t>5.2</w:t>
      </w:r>
      <w:r>
        <w:rPr>
          <w:b/>
          <w:szCs w:val="22"/>
        </w:rPr>
        <w:tab/>
        <w:t>Farmakokinetička svojstva</w:t>
      </w:r>
    </w:p>
    <w:p w14:paraId="54DE3714" w14:textId="77777777" w:rsidR="004A6C04" w:rsidRDefault="004A6C04">
      <w:pPr>
        <w:pStyle w:val="Footer"/>
        <w:keepNext/>
        <w:widowControl w:val="0"/>
        <w:tabs>
          <w:tab w:val="clear" w:pos="4153"/>
          <w:tab w:val="clear" w:pos="8306"/>
        </w:tabs>
        <w:jc w:val="both"/>
        <w:rPr>
          <w:kern w:val="24"/>
          <w:szCs w:val="22"/>
        </w:rPr>
      </w:pPr>
    </w:p>
    <w:p w14:paraId="6BF3EA5B" w14:textId="77777777" w:rsidR="004A6C04" w:rsidRDefault="009A443B">
      <w:pPr>
        <w:pStyle w:val="Footer"/>
        <w:widowControl w:val="0"/>
        <w:tabs>
          <w:tab w:val="clear" w:pos="4153"/>
          <w:tab w:val="clear" w:pos="8306"/>
        </w:tabs>
        <w:rPr>
          <w:kern w:val="24"/>
          <w:szCs w:val="22"/>
        </w:rPr>
      </w:pPr>
      <w:r>
        <w:rPr>
          <w:szCs w:val="22"/>
        </w:rPr>
        <w:t>Nakon peroralne primjene, dabigatraneteksilat brzo se i potpuno pretvara u dabigatran, aktivan oblik u plazmi. Cijepanje predlijeka dabigatraneteksilata, putem hidrolize katalizirane esterazom, u aktivni dabigatran je dominantna metabolička reakcija. Apsolutna bioraspoloživost dabigatrana nakon peroralne primjene Pradaxe je oko 6,5 %.</w:t>
      </w:r>
    </w:p>
    <w:p w14:paraId="07729B13" w14:textId="77777777" w:rsidR="004A6C04" w:rsidRDefault="009A443B">
      <w:pPr>
        <w:pStyle w:val="Footer"/>
        <w:widowControl w:val="0"/>
        <w:tabs>
          <w:tab w:val="clear" w:pos="4153"/>
          <w:tab w:val="clear" w:pos="8306"/>
        </w:tabs>
        <w:rPr>
          <w:kern w:val="24"/>
          <w:szCs w:val="22"/>
        </w:rPr>
      </w:pPr>
      <w:r>
        <w:rPr>
          <w:szCs w:val="22"/>
        </w:rPr>
        <w:t>Nakon peroralne primjene Pradaxe u zdravih dobrovoljaca, farmakokinetički profil dabigatrana u plazmi karakteriziran je naglim povećanjem koncentracija u plazmi s C</w:t>
      </w:r>
      <w:r>
        <w:rPr>
          <w:szCs w:val="22"/>
          <w:vertAlign w:val="subscript"/>
        </w:rPr>
        <w:t>max</w:t>
      </w:r>
      <w:r>
        <w:rPr>
          <w:szCs w:val="22"/>
        </w:rPr>
        <w:t xml:space="preserve"> postignutim u roku 0,5 i 2,0 sata nakon primjene.</w:t>
      </w:r>
    </w:p>
    <w:p w14:paraId="52B3DEAD" w14:textId="77777777" w:rsidR="004A6C04" w:rsidRDefault="004A6C04">
      <w:pPr>
        <w:pStyle w:val="Footer"/>
        <w:widowControl w:val="0"/>
        <w:tabs>
          <w:tab w:val="clear" w:pos="4153"/>
          <w:tab w:val="clear" w:pos="8306"/>
        </w:tabs>
        <w:jc w:val="both"/>
        <w:rPr>
          <w:kern w:val="24"/>
          <w:szCs w:val="22"/>
        </w:rPr>
      </w:pPr>
    </w:p>
    <w:p w14:paraId="59726438" w14:textId="77777777" w:rsidR="004A6C04" w:rsidRDefault="009A443B">
      <w:pPr>
        <w:pStyle w:val="Footer"/>
        <w:keepNext/>
        <w:widowControl w:val="0"/>
        <w:tabs>
          <w:tab w:val="clear" w:pos="4153"/>
          <w:tab w:val="clear" w:pos="8306"/>
        </w:tabs>
        <w:rPr>
          <w:iCs/>
          <w:szCs w:val="22"/>
          <w:u w:val="single"/>
        </w:rPr>
      </w:pPr>
      <w:r>
        <w:rPr>
          <w:szCs w:val="22"/>
          <w:u w:val="single"/>
        </w:rPr>
        <w:t>Apsorpcija</w:t>
      </w:r>
    </w:p>
    <w:p w14:paraId="147B9C3A" w14:textId="77777777" w:rsidR="004A6C04" w:rsidRDefault="004A6C04">
      <w:pPr>
        <w:pStyle w:val="Footer"/>
        <w:keepNext/>
        <w:widowControl w:val="0"/>
        <w:tabs>
          <w:tab w:val="clear" w:pos="4153"/>
          <w:tab w:val="clear" w:pos="8306"/>
        </w:tabs>
        <w:rPr>
          <w:kern w:val="24"/>
          <w:szCs w:val="22"/>
        </w:rPr>
      </w:pPr>
    </w:p>
    <w:p w14:paraId="6525156A" w14:textId="77777777" w:rsidR="004A6C04" w:rsidRDefault="009A443B">
      <w:pPr>
        <w:pStyle w:val="Footer"/>
        <w:widowControl w:val="0"/>
        <w:tabs>
          <w:tab w:val="clear" w:pos="4153"/>
          <w:tab w:val="clear" w:pos="8306"/>
        </w:tabs>
        <w:rPr>
          <w:kern w:val="24"/>
          <w:szCs w:val="22"/>
        </w:rPr>
      </w:pPr>
      <w:r>
        <w:rPr>
          <w:szCs w:val="22"/>
        </w:rPr>
        <w:t>Ispitivanje postoperativne apsorpcije dabigatraneteksilata, 1</w:t>
      </w:r>
      <w:r>
        <w:rPr>
          <w:szCs w:val="22"/>
        </w:rPr>
        <w:noBreakHyphen/>
        <w:t xml:space="preserve">3 sata nakon zahvata, pokazalo je relativno sporu apsorpciju u usporedbi s onom u zdravih dobrovoljaca, s uravnoteženim profilom koncentracija-vrijeme, bez visokih vršnih koncentracija u plazmi. Vršne koncetracije u plazmi postižu se 6 sati nakon primjene u postoperativnom razdoblju, uslijed doprinosa faktora poput učinaka anestezije, gastrointestinalne pareze i samog zahvata, nezavisno od formulacije oralnog lijeka. </w:t>
      </w:r>
      <w:r>
        <w:rPr>
          <w:szCs w:val="22"/>
        </w:rPr>
        <w:lastRenderedPageBreak/>
        <w:t>Pokazalo se, u daljnjem ispitivanju, da je usporena i odgođena apsorpcija obično prisutna samo na dan zahvata. Sljedećih dana apsorpcija dabigatrana je brza, s najvišim koncentracijama u plazmi postignutim 2 sata nakon primjene lijeka.</w:t>
      </w:r>
    </w:p>
    <w:p w14:paraId="5AB37420" w14:textId="77777777" w:rsidR="004A6C04" w:rsidRDefault="004A6C04">
      <w:pPr>
        <w:pStyle w:val="Footer"/>
        <w:widowControl w:val="0"/>
        <w:tabs>
          <w:tab w:val="clear" w:pos="4153"/>
          <w:tab w:val="clear" w:pos="8306"/>
        </w:tabs>
        <w:rPr>
          <w:kern w:val="24"/>
          <w:szCs w:val="22"/>
        </w:rPr>
      </w:pPr>
    </w:p>
    <w:p w14:paraId="317AC9B1" w14:textId="77777777" w:rsidR="004A6C04" w:rsidRDefault="009A443B">
      <w:pPr>
        <w:pStyle w:val="Footer"/>
        <w:widowControl w:val="0"/>
        <w:tabs>
          <w:tab w:val="clear" w:pos="4153"/>
          <w:tab w:val="clear" w:pos="8306"/>
        </w:tabs>
        <w:rPr>
          <w:kern w:val="24"/>
          <w:szCs w:val="22"/>
        </w:rPr>
      </w:pPr>
      <w:r>
        <w:rPr>
          <w:szCs w:val="22"/>
        </w:rPr>
        <w:t>Hrana ne utječe na bioraspoloživost dabigatraneteksilata, ali odgađa vrijeme do postizanja vršnih koncentracija u plazmi za 2 sata.</w:t>
      </w:r>
    </w:p>
    <w:p w14:paraId="4E984B84" w14:textId="77777777" w:rsidR="004A6C04" w:rsidRDefault="004A6C04">
      <w:pPr>
        <w:pStyle w:val="Footer"/>
        <w:widowControl w:val="0"/>
        <w:tabs>
          <w:tab w:val="clear" w:pos="4153"/>
          <w:tab w:val="clear" w:pos="8306"/>
        </w:tabs>
        <w:rPr>
          <w:kern w:val="24"/>
          <w:szCs w:val="22"/>
        </w:rPr>
      </w:pPr>
    </w:p>
    <w:p w14:paraId="4395D3FB" w14:textId="77777777" w:rsidR="004A6C04" w:rsidRDefault="009A443B">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i AUC bile su proporcionalne dozi.</w:t>
      </w:r>
    </w:p>
    <w:p w14:paraId="65F21388" w14:textId="77777777" w:rsidR="004A6C04" w:rsidRDefault="004A6C04">
      <w:pPr>
        <w:pStyle w:val="Footer"/>
        <w:widowControl w:val="0"/>
        <w:tabs>
          <w:tab w:val="clear" w:pos="4153"/>
          <w:tab w:val="clear" w:pos="8306"/>
        </w:tabs>
        <w:rPr>
          <w:kern w:val="24"/>
          <w:szCs w:val="22"/>
        </w:rPr>
      </w:pPr>
    </w:p>
    <w:p w14:paraId="12E42FF6" w14:textId="77777777" w:rsidR="004A6C04" w:rsidRDefault="009A443B">
      <w:pPr>
        <w:pStyle w:val="Footer"/>
        <w:widowControl w:val="0"/>
        <w:tabs>
          <w:tab w:val="clear" w:pos="4153"/>
          <w:tab w:val="clear" w:pos="8306"/>
        </w:tabs>
        <w:rPr>
          <w:szCs w:val="22"/>
        </w:rPr>
      </w:pPr>
      <w:r>
        <w:rPr>
          <w:szCs w:val="22"/>
        </w:rPr>
        <w:t>Oralna bioraspoloživost može se povećati za 75 % nakon jednokratne doze i 37 % pri stanju dinamičke ravnoteže u usporedbi s referentnom formulacijom u kapsuli kada se pelete uzimaju bez hidroksipropilmetilcelulozne (HPMC) ovojnice kapsule. Stoga, integritet HPMC kapsula uvijek mora biti sačuvan u kliničkoj primjeni kako bi se izbjeglo neželjeno povećanje bioraspoloživosti dabigatraneteksilata (vidjeti dio 4.2).</w:t>
      </w:r>
    </w:p>
    <w:p w14:paraId="5710A4E4" w14:textId="77777777" w:rsidR="004A6C04" w:rsidRDefault="004A6C04">
      <w:pPr>
        <w:pStyle w:val="Footer"/>
        <w:widowControl w:val="0"/>
        <w:tabs>
          <w:tab w:val="clear" w:pos="4153"/>
          <w:tab w:val="clear" w:pos="8306"/>
        </w:tabs>
        <w:rPr>
          <w:kern w:val="24"/>
          <w:szCs w:val="22"/>
        </w:rPr>
      </w:pPr>
    </w:p>
    <w:p w14:paraId="3492A555" w14:textId="77777777" w:rsidR="004A6C04" w:rsidRDefault="009A443B">
      <w:pPr>
        <w:pStyle w:val="Footer"/>
        <w:keepNext/>
        <w:widowControl w:val="0"/>
        <w:tabs>
          <w:tab w:val="clear" w:pos="4153"/>
          <w:tab w:val="clear" w:pos="8306"/>
        </w:tabs>
        <w:rPr>
          <w:kern w:val="24"/>
          <w:szCs w:val="22"/>
          <w:u w:val="single"/>
        </w:rPr>
      </w:pPr>
      <w:r>
        <w:rPr>
          <w:szCs w:val="22"/>
          <w:u w:val="single"/>
        </w:rPr>
        <w:t>Distribucija</w:t>
      </w:r>
    </w:p>
    <w:p w14:paraId="78DD73EF" w14:textId="77777777" w:rsidR="004A6C04" w:rsidRDefault="004A6C04">
      <w:pPr>
        <w:pStyle w:val="Footer"/>
        <w:keepNext/>
        <w:widowControl w:val="0"/>
        <w:tabs>
          <w:tab w:val="clear" w:pos="4153"/>
          <w:tab w:val="clear" w:pos="8306"/>
        </w:tabs>
        <w:rPr>
          <w:kern w:val="24"/>
          <w:szCs w:val="22"/>
        </w:rPr>
      </w:pPr>
    </w:p>
    <w:p w14:paraId="62B591A8" w14:textId="77777777" w:rsidR="004A6C04" w:rsidRDefault="009A443B">
      <w:pPr>
        <w:pStyle w:val="Footer"/>
        <w:widowControl w:val="0"/>
        <w:tabs>
          <w:tab w:val="clear" w:pos="4153"/>
          <w:tab w:val="clear" w:pos="8306"/>
        </w:tabs>
        <w:rPr>
          <w:kern w:val="24"/>
          <w:szCs w:val="22"/>
        </w:rPr>
      </w:pPr>
      <w:r>
        <w:rPr>
          <w:szCs w:val="22"/>
        </w:rPr>
        <w:t>Opažen je nizak (34</w:t>
      </w:r>
      <w:r>
        <w:rPr>
          <w:szCs w:val="22"/>
        </w:rPr>
        <w:noBreakHyphen/>
        <w:t>35 %), o koncentraciji neovisan, stupanj vezivanja dabigatrana za proteine ljudske plazme. Volumen distribucije dabigatrana od 60</w:t>
      </w:r>
      <w:r>
        <w:rPr>
          <w:szCs w:val="22"/>
        </w:rPr>
        <w:noBreakHyphen/>
        <w:t>70 l prelazi volumen ukupne tjelesne tekućine i ukazuje na umjerenu raspodjelu dabigatrana u tkiva.</w:t>
      </w:r>
    </w:p>
    <w:p w14:paraId="6AA1C15B" w14:textId="77777777" w:rsidR="004A6C04" w:rsidRDefault="004A6C04">
      <w:pPr>
        <w:pStyle w:val="Footer"/>
        <w:widowControl w:val="0"/>
        <w:tabs>
          <w:tab w:val="clear" w:pos="4153"/>
          <w:tab w:val="clear" w:pos="8306"/>
        </w:tabs>
        <w:rPr>
          <w:kern w:val="24"/>
          <w:szCs w:val="22"/>
        </w:rPr>
      </w:pPr>
    </w:p>
    <w:p w14:paraId="5A83AC67" w14:textId="77777777" w:rsidR="004A6C04" w:rsidRDefault="009A443B">
      <w:pPr>
        <w:pStyle w:val="Footer"/>
        <w:keepNext/>
        <w:widowControl w:val="0"/>
        <w:tabs>
          <w:tab w:val="clear" w:pos="4153"/>
          <w:tab w:val="clear" w:pos="8306"/>
        </w:tabs>
        <w:rPr>
          <w:iCs/>
          <w:szCs w:val="22"/>
          <w:u w:val="single"/>
        </w:rPr>
      </w:pPr>
      <w:r>
        <w:rPr>
          <w:szCs w:val="22"/>
          <w:u w:val="single"/>
        </w:rPr>
        <w:t>Biotransformacija</w:t>
      </w:r>
    </w:p>
    <w:p w14:paraId="0879DE49" w14:textId="77777777" w:rsidR="004A6C04" w:rsidRDefault="004A6C04">
      <w:pPr>
        <w:pStyle w:val="Footer"/>
        <w:keepNext/>
        <w:widowControl w:val="0"/>
        <w:tabs>
          <w:tab w:val="clear" w:pos="4153"/>
          <w:tab w:val="clear" w:pos="8306"/>
        </w:tabs>
        <w:rPr>
          <w:kern w:val="24"/>
          <w:szCs w:val="22"/>
        </w:rPr>
      </w:pPr>
    </w:p>
    <w:p w14:paraId="46515B74" w14:textId="77777777" w:rsidR="004A6C04" w:rsidRDefault="009A443B">
      <w:pPr>
        <w:pStyle w:val="Footer"/>
        <w:widowControl w:val="0"/>
        <w:tabs>
          <w:tab w:val="clear" w:pos="4153"/>
          <w:tab w:val="clear" w:pos="8306"/>
        </w:tabs>
        <w:rPr>
          <w:kern w:val="24"/>
          <w:szCs w:val="22"/>
        </w:rPr>
      </w:pPr>
      <w:r>
        <w:rPr>
          <w:szCs w:val="22"/>
        </w:rPr>
        <w:t>Metabolizam i ekskrecija dabigatrana ispitivani su nakon jednokratne intravenske doze radioaktivno označenog dabigatrana u zdravih muških ispitanika. Nakon intravenske doze, radioaktivnost vezana za dabigatran eliminirana je primarno urinom (85 %). Stolicom je izlučeno 6 % primijenjene doze. Tijekom 168 sati, nakon doze, ukupno je izlučeno 88</w:t>
      </w:r>
      <w:r>
        <w:rPr>
          <w:szCs w:val="22"/>
        </w:rPr>
        <w:noBreakHyphen/>
        <w:t>94 % primijenjene radioaktivnosti.</w:t>
      </w:r>
    </w:p>
    <w:p w14:paraId="3A2E4F2D" w14:textId="77777777" w:rsidR="004A6C04" w:rsidRDefault="009A443B">
      <w:pPr>
        <w:pStyle w:val="Footer"/>
        <w:widowControl w:val="0"/>
        <w:tabs>
          <w:tab w:val="clear" w:pos="4153"/>
          <w:tab w:val="clear" w:pos="8306"/>
        </w:tabs>
        <w:rPr>
          <w:kern w:val="24"/>
          <w:szCs w:val="22"/>
        </w:rPr>
      </w:pPr>
      <w:r>
        <w:rPr>
          <w:szCs w:val="22"/>
        </w:rPr>
        <w:t>Dabigatran je podložan konjugaciji kojom nastaju farmakološki aktivni acilglukuronidi. Postoje četiri pozicijska izomera,1</w:t>
      </w:r>
      <w:r>
        <w:rPr>
          <w:szCs w:val="22"/>
        </w:rPr>
        <w:noBreakHyphen/>
        <w:t>O, 2</w:t>
      </w:r>
      <w:r>
        <w:rPr>
          <w:szCs w:val="22"/>
        </w:rPr>
        <w:noBreakHyphen/>
        <w:t>O, 3</w:t>
      </w:r>
      <w:r>
        <w:rPr>
          <w:szCs w:val="22"/>
        </w:rPr>
        <w:noBreakHyphen/>
        <w:t>O, 4</w:t>
      </w:r>
      <w:r>
        <w:rPr>
          <w:szCs w:val="22"/>
        </w:rPr>
        <w:noBreakHyphen/>
        <w:t>O</w:t>
      </w:r>
      <w:r>
        <w:rPr>
          <w:szCs w:val="22"/>
        </w:rPr>
        <w:noBreakHyphen/>
        <w:t>acilglukuronid, svaki odgovara za manje od 10 % ukupnog dabigatrana u plazmi. Tragovi drugih metabolita mogli su se naći samo uz visoko osjetljive analitičke metode. Dabigatran se eliminira primarno u nepromijenjenom obliku u urinu, brzinom od oko 100 ml/min, što odgovara brzini glomerularne filtracije.</w:t>
      </w:r>
    </w:p>
    <w:p w14:paraId="1DA0499E" w14:textId="77777777" w:rsidR="004A6C04" w:rsidRDefault="004A6C04">
      <w:pPr>
        <w:pStyle w:val="Footer"/>
        <w:widowControl w:val="0"/>
        <w:tabs>
          <w:tab w:val="clear" w:pos="4153"/>
          <w:tab w:val="clear" w:pos="8306"/>
        </w:tabs>
        <w:jc w:val="both"/>
        <w:rPr>
          <w:kern w:val="24"/>
          <w:szCs w:val="22"/>
        </w:rPr>
      </w:pPr>
    </w:p>
    <w:p w14:paraId="2934E4D4" w14:textId="77777777" w:rsidR="004A6C04" w:rsidRDefault="009A443B">
      <w:pPr>
        <w:pStyle w:val="Footer"/>
        <w:keepNext/>
        <w:widowControl w:val="0"/>
        <w:tabs>
          <w:tab w:val="clear" w:pos="4153"/>
          <w:tab w:val="clear" w:pos="8306"/>
        </w:tabs>
        <w:rPr>
          <w:iCs/>
          <w:szCs w:val="22"/>
          <w:u w:val="single"/>
        </w:rPr>
      </w:pPr>
      <w:r>
        <w:rPr>
          <w:szCs w:val="22"/>
          <w:u w:val="single"/>
        </w:rPr>
        <w:t>Eliminacija</w:t>
      </w:r>
    </w:p>
    <w:p w14:paraId="6D3B55DB" w14:textId="77777777" w:rsidR="004A6C04" w:rsidRDefault="004A6C04">
      <w:pPr>
        <w:pStyle w:val="Footer"/>
        <w:keepNext/>
        <w:widowControl w:val="0"/>
        <w:tabs>
          <w:tab w:val="clear" w:pos="4153"/>
          <w:tab w:val="clear" w:pos="8306"/>
        </w:tabs>
        <w:jc w:val="both"/>
        <w:rPr>
          <w:kern w:val="24"/>
          <w:szCs w:val="22"/>
        </w:rPr>
      </w:pPr>
    </w:p>
    <w:p w14:paraId="18599F48" w14:textId="77777777" w:rsidR="004A6C04" w:rsidRDefault="009A443B">
      <w:pPr>
        <w:pStyle w:val="Footer"/>
        <w:widowControl w:val="0"/>
        <w:tabs>
          <w:tab w:val="clear" w:pos="4153"/>
          <w:tab w:val="clear" w:pos="8306"/>
        </w:tabs>
        <w:rPr>
          <w:kern w:val="24"/>
          <w:szCs w:val="22"/>
        </w:rPr>
      </w:pPr>
      <w:r>
        <w:rPr>
          <w:szCs w:val="22"/>
        </w:rPr>
        <w:t>Koncentracije dabigatrana u plazmi pokazale su bieksponencijalno smanjenje, sa srednjim terminalnim poluvijekom od 11 sati u zdravih starijih osoba. Nakon višestrukih doza opažen je terminalni poluvijek od oko 12</w:t>
      </w:r>
      <w:r>
        <w:rPr>
          <w:szCs w:val="22"/>
        </w:rPr>
        <w:noBreakHyphen/>
        <w:t>14 sati. Poluvijek nije ovisio o dozi. Poluvijek se produljuje ako je bubrežna funkcija oštećena sukladno prikazanom u tablici 16.</w:t>
      </w:r>
    </w:p>
    <w:p w14:paraId="41405636" w14:textId="77777777" w:rsidR="004A6C04" w:rsidRDefault="004A6C04">
      <w:pPr>
        <w:pStyle w:val="Footer"/>
        <w:widowControl w:val="0"/>
        <w:tabs>
          <w:tab w:val="clear" w:pos="4153"/>
          <w:tab w:val="clear" w:pos="8306"/>
        </w:tabs>
        <w:jc w:val="both"/>
        <w:rPr>
          <w:kern w:val="24"/>
          <w:szCs w:val="22"/>
        </w:rPr>
      </w:pPr>
    </w:p>
    <w:p w14:paraId="5C383347" w14:textId="77777777" w:rsidR="004A6C04" w:rsidRDefault="009A443B">
      <w:pPr>
        <w:keepNext/>
        <w:widowControl w:val="0"/>
        <w:rPr>
          <w:szCs w:val="22"/>
          <w:u w:val="single"/>
        </w:rPr>
      </w:pPr>
      <w:r>
        <w:rPr>
          <w:szCs w:val="22"/>
          <w:u w:val="single"/>
        </w:rPr>
        <w:t>Posebne populacije</w:t>
      </w:r>
    </w:p>
    <w:p w14:paraId="73140694" w14:textId="77777777" w:rsidR="004A6C04" w:rsidRDefault="004A6C04">
      <w:pPr>
        <w:keepNext/>
        <w:widowControl w:val="0"/>
        <w:rPr>
          <w:szCs w:val="22"/>
        </w:rPr>
      </w:pPr>
    </w:p>
    <w:p w14:paraId="624D4929" w14:textId="77777777" w:rsidR="004A6C04" w:rsidRDefault="009A443B">
      <w:pPr>
        <w:keepNext/>
        <w:widowControl w:val="0"/>
        <w:rPr>
          <w:i/>
          <w:szCs w:val="22"/>
          <w:u w:val="single"/>
        </w:rPr>
      </w:pPr>
      <w:r>
        <w:rPr>
          <w:i/>
          <w:szCs w:val="22"/>
          <w:u w:val="single"/>
        </w:rPr>
        <w:t>Insuficijencija bubrega</w:t>
      </w:r>
    </w:p>
    <w:p w14:paraId="49FC8B3A" w14:textId="77777777" w:rsidR="004A6C04" w:rsidRDefault="009A443B">
      <w:pPr>
        <w:widowControl w:val="0"/>
        <w:rPr>
          <w:szCs w:val="22"/>
        </w:rPr>
      </w:pPr>
      <w:r>
        <w:rPr>
          <w:szCs w:val="22"/>
        </w:rPr>
        <w:t>U ispitivanjima faze I izloženost (AUC) dabigatranu nakon peroralne primjene dabigatraneteksilata je oko 2,7 puta veća u odraslih dobrovoljaca s umjerenom insuficijencijom bubrega (CrCL između 30 i 50 ml/min) nego u osoba bez insuficijencije bubrega.</w:t>
      </w:r>
    </w:p>
    <w:p w14:paraId="78760808" w14:textId="77777777" w:rsidR="004A6C04" w:rsidRDefault="004A6C04">
      <w:pPr>
        <w:widowControl w:val="0"/>
        <w:rPr>
          <w:szCs w:val="22"/>
        </w:rPr>
      </w:pPr>
    </w:p>
    <w:p w14:paraId="631F248C" w14:textId="77777777" w:rsidR="004A6C04" w:rsidRDefault="009A443B">
      <w:pPr>
        <w:widowControl w:val="0"/>
        <w:rPr>
          <w:szCs w:val="22"/>
        </w:rPr>
      </w:pPr>
      <w:r>
        <w:rPr>
          <w:szCs w:val="22"/>
        </w:rPr>
        <w:t>U malog broja odraslih dobrovoljaca s teškom insuficijencijom bubrega (CrCL 10</w:t>
      </w:r>
      <w:r>
        <w:rPr>
          <w:szCs w:val="22"/>
        </w:rPr>
        <w:noBreakHyphen/>
        <w:t>30 ml/min), izloženost (AUC) dabigatranu bila je oko 6 puta veća, a poluvijek je bio oko 2 puta dulji nego u populaciji bez insuficijencije bubrega (vidjeti dijelove 4.2, 4.3 i 4.4).</w:t>
      </w:r>
    </w:p>
    <w:p w14:paraId="3CCA02A0" w14:textId="77777777" w:rsidR="004A6C04" w:rsidRDefault="004A6C04">
      <w:pPr>
        <w:widowControl w:val="0"/>
        <w:rPr>
          <w:szCs w:val="22"/>
        </w:rPr>
      </w:pPr>
    </w:p>
    <w:p w14:paraId="2CD37FF4" w14:textId="77777777" w:rsidR="004A6C04" w:rsidRDefault="009A443B" w:rsidP="00E70203">
      <w:pPr>
        <w:keepNext/>
        <w:keepLines/>
        <w:widowControl w:val="0"/>
        <w:ind w:left="1134" w:hanging="1134"/>
        <w:rPr>
          <w:b/>
          <w:bCs/>
          <w:szCs w:val="22"/>
        </w:rPr>
      </w:pPr>
      <w:r>
        <w:rPr>
          <w:b/>
          <w:szCs w:val="22"/>
        </w:rPr>
        <w:lastRenderedPageBreak/>
        <w:t>Tablica 16:</w:t>
      </w:r>
      <w:r>
        <w:rPr>
          <w:b/>
          <w:szCs w:val="22"/>
        </w:rPr>
        <w:tab/>
        <w:t>Poluvijek dabigatrana u zdravih dobrovoljaca i bolesnika s oštećenom funkcijom bubrega</w:t>
      </w:r>
    </w:p>
    <w:p w14:paraId="48E08696" w14:textId="77777777" w:rsidR="004A6C04" w:rsidRDefault="004A6C04" w:rsidP="00E70203">
      <w:pPr>
        <w:keepNext/>
        <w:keepLines/>
        <w:widowControl w:val="0"/>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31"/>
      </w:tblGrid>
      <w:tr w:rsidR="004A6C04" w14:paraId="0626BB0D" w14:textId="77777777">
        <w:trPr>
          <w:trHeight w:val="20"/>
          <w:jc w:val="center"/>
        </w:trPr>
        <w:tc>
          <w:tcPr>
            <w:tcW w:w="1507" w:type="pct"/>
            <w:vAlign w:val="center"/>
          </w:tcPr>
          <w:p w14:paraId="68980540" w14:textId="77777777" w:rsidR="004A6C04" w:rsidRDefault="009A443B" w:rsidP="00E70203">
            <w:pPr>
              <w:keepNext/>
              <w:keepLines/>
              <w:widowControl w:val="0"/>
              <w:autoSpaceDE w:val="0"/>
              <w:autoSpaceDN w:val="0"/>
              <w:adjustRightInd w:val="0"/>
              <w:jc w:val="center"/>
              <w:rPr>
                <w:rFonts w:eastAsia="MS Mincho"/>
                <w:szCs w:val="22"/>
              </w:rPr>
            </w:pPr>
            <w:r>
              <w:rPr>
                <w:szCs w:val="22"/>
              </w:rPr>
              <w:t>Brzina glomerularne filtracije (CrCL)</w:t>
            </w:r>
          </w:p>
          <w:p w14:paraId="2B0E6382" w14:textId="77777777" w:rsidR="004A6C04" w:rsidRDefault="009A443B" w:rsidP="00E70203">
            <w:pPr>
              <w:keepNext/>
              <w:keepLines/>
              <w:widowControl w:val="0"/>
              <w:autoSpaceDE w:val="0"/>
              <w:autoSpaceDN w:val="0"/>
              <w:adjustRightInd w:val="0"/>
              <w:jc w:val="center"/>
              <w:rPr>
                <w:rFonts w:eastAsia="MS Mincho"/>
                <w:szCs w:val="22"/>
              </w:rPr>
            </w:pPr>
            <w:r>
              <w:rPr>
                <w:szCs w:val="22"/>
              </w:rPr>
              <w:t>[ml/min]</w:t>
            </w:r>
          </w:p>
        </w:tc>
        <w:tc>
          <w:tcPr>
            <w:tcW w:w="3493" w:type="pct"/>
            <w:vAlign w:val="center"/>
          </w:tcPr>
          <w:p w14:paraId="620C4459" w14:textId="77777777" w:rsidR="004A6C04" w:rsidRDefault="009A443B" w:rsidP="00E70203">
            <w:pPr>
              <w:keepNext/>
              <w:keepLines/>
              <w:widowControl w:val="0"/>
              <w:autoSpaceDE w:val="0"/>
              <w:autoSpaceDN w:val="0"/>
              <w:adjustRightInd w:val="0"/>
              <w:jc w:val="center"/>
              <w:rPr>
                <w:rFonts w:eastAsia="MS Mincho"/>
                <w:szCs w:val="22"/>
              </w:rPr>
            </w:pPr>
            <w:r>
              <w:rPr>
                <w:szCs w:val="22"/>
              </w:rPr>
              <w:t>Geometrijska srednja vrijednost (gCV %; raspon)</w:t>
            </w:r>
          </w:p>
          <w:p w14:paraId="0BA6E72C" w14:textId="77777777" w:rsidR="004A6C04" w:rsidRDefault="009A443B" w:rsidP="00E70203">
            <w:pPr>
              <w:keepNext/>
              <w:keepLines/>
              <w:widowControl w:val="0"/>
              <w:autoSpaceDE w:val="0"/>
              <w:autoSpaceDN w:val="0"/>
              <w:adjustRightInd w:val="0"/>
              <w:jc w:val="center"/>
              <w:rPr>
                <w:rFonts w:eastAsia="MS Mincho"/>
                <w:szCs w:val="22"/>
              </w:rPr>
            </w:pPr>
            <w:r>
              <w:rPr>
                <w:szCs w:val="22"/>
              </w:rPr>
              <w:t>poluvijeka</w:t>
            </w:r>
          </w:p>
          <w:p w14:paraId="1CFF387C" w14:textId="77777777" w:rsidR="004A6C04" w:rsidRDefault="009A443B" w:rsidP="00E70203">
            <w:pPr>
              <w:keepNext/>
              <w:keepLines/>
              <w:widowControl w:val="0"/>
              <w:autoSpaceDE w:val="0"/>
              <w:autoSpaceDN w:val="0"/>
              <w:adjustRightInd w:val="0"/>
              <w:jc w:val="center"/>
              <w:rPr>
                <w:rFonts w:eastAsia="MS Mincho"/>
                <w:szCs w:val="22"/>
              </w:rPr>
            </w:pPr>
            <w:r>
              <w:rPr>
                <w:szCs w:val="22"/>
              </w:rPr>
              <w:t>[h]</w:t>
            </w:r>
          </w:p>
        </w:tc>
      </w:tr>
      <w:tr w:rsidR="004A6C04" w14:paraId="484FF5FF" w14:textId="77777777">
        <w:trPr>
          <w:trHeight w:val="20"/>
          <w:jc w:val="center"/>
        </w:trPr>
        <w:tc>
          <w:tcPr>
            <w:tcW w:w="1507" w:type="pct"/>
          </w:tcPr>
          <w:p w14:paraId="16E29893" w14:textId="2EC10AF1" w:rsidR="004A6C04" w:rsidRDefault="009A443B">
            <w:pPr>
              <w:keepNext/>
              <w:widowControl w:val="0"/>
              <w:autoSpaceDE w:val="0"/>
              <w:autoSpaceDN w:val="0"/>
              <w:adjustRightInd w:val="0"/>
              <w:jc w:val="center"/>
              <w:rPr>
                <w:rFonts w:eastAsia="MS Mincho"/>
                <w:szCs w:val="22"/>
              </w:rPr>
            </w:pPr>
            <w:r>
              <w:rPr>
                <w:szCs w:val="22"/>
              </w:rPr>
              <w:t>&gt; 80</w:t>
            </w:r>
          </w:p>
        </w:tc>
        <w:tc>
          <w:tcPr>
            <w:tcW w:w="3493" w:type="pct"/>
            <w:vAlign w:val="center"/>
          </w:tcPr>
          <w:p w14:paraId="0E03F162" w14:textId="77777777" w:rsidR="004A6C04" w:rsidRDefault="009A443B">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4A6C04" w14:paraId="08554C03" w14:textId="77777777">
        <w:trPr>
          <w:trHeight w:val="20"/>
          <w:jc w:val="center"/>
        </w:trPr>
        <w:tc>
          <w:tcPr>
            <w:tcW w:w="1507" w:type="pct"/>
          </w:tcPr>
          <w:p w14:paraId="3E9D16B9" w14:textId="6E1E1E8B" w:rsidR="004A6C04" w:rsidRDefault="009A443B">
            <w:pPr>
              <w:keepNext/>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2B7D7DF1" w14:textId="77777777" w:rsidR="004A6C04" w:rsidRDefault="009A443B">
            <w:pPr>
              <w:keepNext/>
              <w:widowControl w:val="0"/>
              <w:autoSpaceDE w:val="0"/>
              <w:autoSpaceDN w:val="0"/>
              <w:adjustRightInd w:val="0"/>
              <w:jc w:val="center"/>
              <w:rPr>
                <w:rFonts w:eastAsia="MS Mincho"/>
                <w:szCs w:val="22"/>
              </w:rPr>
            </w:pPr>
            <w:r>
              <w:rPr>
                <w:szCs w:val="22"/>
              </w:rPr>
              <w:t>15,3 (42,7 %; 11,7</w:t>
            </w:r>
            <w:r>
              <w:rPr>
                <w:szCs w:val="22"/>
              </w:rPr>
              <w:noBreakHyphen/>
              <w:t>34,1)</w:t>
            </w:r>
          </w:p>
        </w:tc>
      </w:tr>
      <w:tr w:rsidR="004A6C04" w14:paraId="547D0666" w14:textId="77777777">
        <w:trPr>
          <w:trHeight w:val="20"/>
          <w:jc w:val="center"/>
        </w:trPr>
        <w:tc>
          <w:tcPr>
            <w:tcW w:w="1507" w:type="pct"/>
          </w:tcPr>
          <w:p w14:paraId="4B51D12D" w14:textId="0EF49F5E" w:rsidR="004A6C04" w:rsidRDefault="009A443B">
            <w:pPr>
              <w:keepNext/>
              <w:widowControl w:val="0"/>
              <w:autoSpaceDE w:val="0"/>
              <w:autoSpaceDN w:val="0"/>
              <w:adjustRightInd w:val="0"/>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1CD28D22" w14:textId="77777777" w:rsidR="004A6C04" w:rsidRDefault="009A443B">
            <w:pPr>
              <w:keepNext/>
              <w:widowControl w:val="0"/>
              <w:autoSpaceDE w:val="0"/>
              <w:autoSpaceDN w:val="0"/>
              <w:adjustRightInd w:val="0"/>
              <w:jc w:val="center"/>
              <w:rPr>
                <w:rFonts w:eastAsia="MS Mincho"/>
                <w:szCs w:val="22"/>
              </w:rPr>
            </w:pPr>
            <w:r>
              <w:rPr>
                <w:szCs w:val="22"/>
              </w:rPr>
              <w:t>18,4 (18,5 %; 13,3</w:t>
            </w:r>
            <w:r>
              <w:rPr>
                <w:szCs w:val="22"/>
              </w:rPr>
              <w:noBreakHyphen/>
              <w:t>23,0)</w:t>
            </w:r>
          </w:p>
        </w:tc>
      </w:tr>
      <w:tr w:rsidR="004A6C04" w14:paraId="586287FF" w14:textId="77777777">
        <w:trPr>
          <w:trHeight w:val="20"/>
          <w:jc w:val="center"/>
        </w:trPr>
        <w:tc>
          <w:tcPr>
            <w:tcW w:w="1507" w:type="pct"/>
            <w:vAlign w:val="center"/>
          </w:tcPr>
          <w:p w14:paraId="5B6B67F8" w14:textId="599293BE" w:rsidR="004A6C04" w:rsidRDefault="009A443B">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42808B08" w14:textId="77777777" w:rsidR="004A6C04" w:rsidRDefault="009A443B">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57083686" w14:textId="77777777" w:rsidR="004A6C04" w:rsidRDefault="004A6C04">
      <w:pPr>
        <w:widowControl w:val="0"/>
        <w:rPr>
          <w:szCs w:val="22"/>
        </w:rPr>
      </w:pPr>
    </w:p>
    <w:p w14:paraId="71209A4E" w14:textId="35AC14B1" w:rsidR="004A6C04" w:rsidRDefault="009A443B">
      <w:pPr>
        <w:widowControl w:val="0"/>
        <w:rPr>
          <w:szCs w:val="22"/>
        </w:rPr>
      </w:pPr>
      <w:r>
        <w:rPr>
          <w:szCs w:val="22"/>
        </w:rPr>
        <w:t xml:space="preserve">Osim toga, izloženost dabigatranu (pri najnižoj i vršnoj koncentraciji) bila je procijenjena u prospektivnom, otvorenom, randomiziranom, farmakokinetičkom ispitivanju u bolesnika s nevalvularnom fibrilacijom atrija (engl. </w:t>
      </w:r>
      <w:r>
        <w:rPr>
          <w:i/>
          <w:szCs w:val="22"/>
        </w:rPr>
        <w:t>non valvular atrial fibrillation</w:t>
      </w:r>
      <w:r>
        <w:rPr>
          <w:szCs w:val="22"/>
        </w:rPr>
        <w:t xml:space="preserve">, NVAF) i teškim oštećenjem </w:t>
      </w:r>
      <w:r w:rsidR="0076505B">
        <w:rPr>
          <w:szCs w:val="22"/>
        </w:rPr>
        <w:t xml:space="preserve">funkcije </w:t>
      </w:r>
      <w:r>
        <w:rPr>
          <w:szCs w:val="22"/>
        </w:rPr>
        <w:t>bubrega (definiranim kao klirens kreatinina [CrCl] 15</w:t>
      </w:r>
      <w:r>
        <w:rPr>
          <w:szCs w:val="22"/>
        </w:rPr>
        <w:noBreakHyphen/>
        <w:t>30 ml/min) koji su primali dabigatraneteksilat u dozi od 75 mg dvaput dnevno.</w:t>
      </w:r>
    </w:p>
    <w:p w14:paraId="0ACC8432" w14:textId="77777777" w:rsidR="004A6C04" w:rsidRDefault="009A443B">
      <w:pPr>
        <w:widowControl w:val="0"/>
        <w:rPr>
          <w:szCs w:val="22"/>
        </w:rPr>
      </w:pPr>
      <w:r>
        <w:rPr>
          <w:szCs w:val="22"/>
        </w:rPr>
        <w:t>Ovaj režim doveo je do geometrijske srednje vrijednosti najniže koncentracije od 155 ng/ml (gCV od 76,9 %), izmjerene neposredno prije primjene sljedeće doze i geometrijske srednje vrijednosti vršne koncentracije od 202 ng/ml (gCV od 70,6 %) izmjerene dva sata nakon primjene zadnje doze.</w:t>
      </w:r>
    </w:p>
    <w:p w14:paraId="62F82E54" w14:textId="77777777" w:rsidR="004A6C04" w:rsidRDefault="004A6C04">
      <w:pPr>
        <w:widowControl w:val="0"/>
        <w:rPr>
          <w:szCs w:val="22"/>
        </w:rPr>
      </w:pPr>
    </w:p>
    <w:p w14:paraId="6616473F" w14:textId="77777777" w:rsidR="004A6C04" w:rsidRDefault="009A443B">
      <w:pPr>
        <w:widowControl w:val="0"/>
        <w:rPr>
          <w:spacing w:val="-5"/>
          <w:szCs w:val="22"/>
        </w:rPr>
      </w:pPr>
      <w:r>
        <w:rPr>
          <w:szCs w:val="22"/>
        </w:rPr>
        <w:t xml:space="preserve">Klirens dabigatrana hemodijalizom ispitivan je u 7 odraslih bolesnika u završnom stadiju bolesti bubrega (engl. </w:t>
      </w:r>
      <w:r>
        <w:rPr>
          <w:i/>
          <w:szCs w:val="22"/>
        </w:rPr>
        <w:t>end</w:t>
      </w:r>
      <w:r>
        <w:rPr>
          <w:i/>
          <w:szCs w:val="22"/>
        </w:rPr>
        <w:noBreakHyphen/>
        <w:t>stage renal disease</w:t>
      </w:r>
      <w:r>
        <w:rPr>
          <w:szCs w:val="22"/>
        </w:rPr>
        <w:t>, ESRD) bez fibrilacije atrija. Dijaliza je provedena brzinom protoka dijalizata od 700 ml/min, u trajanju od četiri sata, te brzinom protoka krvi od bilo 200 ml/min ili 350</w:t>
      </w:r>
      <w:r>
        <w:rPr>
          <w:szCs w:val="22"/>
        </w:rPr>
        <w:noBreakHyphen/>
        <w:t>390 ml/min. To je rezultiralo uklanjanjem 50 % odnosno 60 % koncentracija dabigatrana. Količina tvari koja se očisti dijalizom proporcionalna je brzini protoka krvi do brzine protoka od 300 ml/min. Antikoagulacijska aktivnost dabigatrana se smanjila sa sniženjem koncentracija u plazmi, a postupak nije utjecao na farmakokinetički/farmakodinamički odnos (PK/PD).</w:t>
      </w:r>
    </w:p>
    <w:p w14:paraId="7FB829F4" w14:textId="77777777" w:rsidR="004A6C04" w:rsidRDefault="004A6C04">
      <w:pPr>
        <w:widowControl w:val="0"/>
        <w:rPr>
          <w:szCs w:val="22"/>
        </w:rPr>
      </w:pPr>
    </w:p>
    <w:p w14:paraId="572E6F53" w14:textId="77777777" w:rsidR="004A6C04" w:rsidRDefault="009A443B">
      <w:pPr>
        <w:keepNext/>
        <w:widowControl w:val="0"/>
        <w:rPr>
          <w:i/>
          <w:szCs w:val="22"/>
          <w:u w:val="single"/>
        </w:rPr>
      </w:pPr>
      <w:r>
        <w:rPr>
          <w:i/>
          <w:szCs w:val="22"/>
          <w:u w:val="single"/>
        </w:rPr>
        <w:t>Stariji bolesnici</w:t>
      </w:r>
    </w:p>
    <w:p w14:paraId="2B719C65" w14:textId="77777777" w:rsidR="004A6C04" w:rsidRDefault="009A443B">
      <w:pPr>
        <w:widowControl w:val="0"/>
        <w:rPr>
          <w:szCs w:val="22"/>
        </w:rPr>
      </w:pPr>
      <w:r>
        <w:rPr>
          <w:szCs w:val="22"/>
        </w:rPr>
        <w:t>Posebna farmakokinetička ispitivanja faze I u starijih ispitanika pokazala su porast u AUC od 40 do 60 % i porast C</w:t>
      </w:r>
      <w:r>
        <w:rPr>
          <w:szCs w:val="22"/>
          <w:vertAlign w:val="subscript"/>
        </w:rPr>
        <w:t>max</w:t>
      </w:r>
      <w:r>
        <w:rPr>
          <w:szCs w:val="22"/>
        </w:rPr>
        <w:t xml:space="preserve"> veći od 25 % u usporedbi s mladim ispitanicima.</w:t>
      </w:r>
    </w:p>
    <w:p w14:paraId="40898EFB" w14:textId="77777777" w:rsidR="004A6C04" w:rsidRDefault="009A443B">
      <w:pPr>
        <w:widowControl w:val="0"/>
        <w:rPr>
          <w:szCs w:val="22"/>
        </w:rPr>
      </w:pPr>
      <w:r>
        <w:rPr>
          <w:szCs w:val="22"/>
        </w:rPr>
        <w:t>Učinak dobi na izloženost dabigatranu potvrđen je u ispitivanju RE</w:t>
      </w:r>
      <w:r>
        <w:rPr>
          <w:szCs w:val="22"/>
        </w:rPr>
        <w:noBreakHyphen/>
        <w:t>LY, s oko 31 % višim najnižim koncentracijama u bolesnika ≥ 75 godina i za oko 22 % manjim najnižim vrijednostima u bolesnika &lt; 65 godina u usporedbi s bolesnicima u dobi između 65 i 75 godina (vidjeti dijelove 4.2 i</w:t>
      </w:r>
      <w:r>
        <w:rPr>
          <w:b/>
          <w:szCs w:val="22"/>
        </w:rPr>
        <w:t> </w:t>
      </w:r>
      <w:r>
        <w:rPr>
          <w:szCs w:val="22"/>
        </w:rPr>
        <w:t>4.4).</w:t>
      </w:r>
    </w:p>
    <w:p w14:paraId="783F072D" w14:textId="77777777" w:rsidR="004A6C04" w:rsidRDefault="004A6C04">
      <w:pPr>
        <w:widowControl w:val="0"/>
        <w:rPr>
          <w:szCs w:val="22"/>
        </w:rPr>
      </w:pPr>
    </w:p>
    <w:p w14:paraId="25033AF1" w14:textId="179BE3A3" w:rsidR="004A6C04" w:rsidRDefault="009A443B">
      <w:pPr>
        <w:keepNext/>
        <w:widowControl w:val="0"/>
        <w:rPr>
          <w:i/>
          <w:szCs w:val="22"/>
          <w:u w:val="single"/>
        </w:rPr>
      </w:pPr>
      <w:r>
        <w:rPr>
          <w:i/>
          <w:szCs w:val="22"/>
          <w:u w:val="single"/>
        </w:rPr>
        <w:t xml:space="preserve">Oštećenje </w:t>
      </w:r>
      <w:r w:rsidR="0076505B">
        <w:rPr>
          <w:i/>
          <w:szCs w:val="22"/>
          <w:u w:val="single"/>
        </w:rPr>
        <w:t xml:space="preserve">funkcije </w:t>
      </w:r>
      <w:r>
        <w:rPr>
          <w:i/>
          <w:szCs w:val="22"/>
          <w:u w:val="single"/>
        </w:rPr>
        <w:t>jetre</w:t>
      </w:r>
    </w:p>
    <w:p w14:paraId="07F8F11E" w14:textId="77777777" w:rsidR="004A6C04" w:rsidRDefault="009A443B">
      <w:pPr>
        <w:widowControl w:val="0"/>
        <w:rPr>
          <w:szCs w:val="22"/>
        </w:rPr>
      </w:pPr>
      <w:r>
        <w:rPr>
          <w:szCs w:val="22"/>
        </w:rPr>
        <w:t>Nisu primijećene promjene izloženosti dabigatranu u 12 odraslih ispitanika s umjerenom insuficijencijom jetre (Child Pugh B) u usporedbi s 12 kontrolnih ispitanika (vidjeti dijelove 4.2 i 4.4).</w:t>
      </w:r>
    </w:p>
    <w:p w14:paraId="7446BCE6" w14:textId="77777777" w:rsidR="004A6C04" w:rsidRDefault="004A6C04">
      <w:pPr>
        <w:widowControl w:val="0"/>
        <w:rPr>
          <w:szCs w:val="22"/>
        </w:rPr>
      </w:pPr>
    </w:p>
    <w:p w14:paraId="58C9BBD0" w14:textId="77777777" w:rsidR="004A6C04" w:rsidRDefault="009A443B">
      <w:pPr>
        <w:keepNext/>
        <w:widowControl w:val="0"/>
        <w:rPr>
          <w:i/>
          <w:szCs w:val="22"/>
          <w:u w:val="single"/>
        </w:rPr>
      </w:pPr>
      <w:r>
        <w:rPr>
          <w:i/>
          <w:szCs w:val="22"/>
          <w:u w:val="single"/>
        </w:rPr>
        <w:t>Tjelesna težina</w:t>
      </w:r>
    </w:p>
    <w:p w14:paraId="4E3708EE" w14:textId="77777777" w:rsidR="004A6C04" w:rsidRDefault="009A443B">
      <w:pPr>
        <w:widowControl w:val="0"/>
        <w:rPr>
          <w:szCs w:val="22"/>
        </w:rPr>
      </w:pPr>
      <w:r>
        <w:rPr>
          <w:szCs w:val="22"/>
        </w:rPr>
        <w:t>Najniže koncentracije dabigatrana bile su oko 20 % niže u odraslih bolesnika s tjelesnom težinom &gt; 100 kg u usporedbi s 50</w:t>
      </w:r>
      <w:r>
        <w:rPr>
          <w:szCs w:val="22"/>
        </w:rPr>
        <w:noBreakHyphen/>
        <w:t>100 kg. Većina (80,8 %) ispitanika bila je u kategoriji ≥ 50 kg i &lt; 100 kg bez jasno vidljivih razlika u pogledu koncentracija dabigatrana (vidjeti dijelove 4.2 i 4.4). Kliničko iskustvo s odraslim bolesnicima &lt; 50 kg je ograničeno.</w:t>
      </w:r>
    </w:p>
    <w:p w14:paraId="305E81A8" w14:textId="77777777" w:rsidR="004A6C04" w:rsidRDefault="004A6C04">
      <w:pPr>
        <w:widowControl w:val="0"/>
        <w:rPr>
          <w:szCs w:val="22"/>
        </w:rPr>
      </w:pPr>
    </w:p>
    <w:p w14:paraId="34A0D2CA" w14:textId="77777777" w:rsidR="004A6C04" w:rsidRDefault="009A443B">
      <w:pPr>
        <w:keepNext/>
        <w:widowControl w:val="0"/>
        <w:rPr>
          <w:i/>
          <w:szCs w:val="22"/>
          <w:u w:val="single"/>
        </w:rPr>
      </w:pPr>
      <w:r>
        <w:rPr>
          <w:i/>
          <w:szCs w:val="22"/>
          <w:u w:val="single"/>
        </w:rPr>
        <w:t>Spol</w:t>
      </w:r>
    </w:p>
    <w:p w14:paraId="18C3512C" w14:textId="77777777" w:rsidR="004A6C04" w:rsidRDefault="009A443B">
      <w:pPr>
        <w:widowControl w:val="0"/>
        <w:rPr>
          <w:szCs w:val="22"/>
        </w:rPr>
      </w:pPr>
      <w:r>
        <w:rPr>
          <w:szCs w:val="22"/>
        </w:rPr>
        <w:t>Izloženost djelatnoj tvari u ispitivanjima primarne prevencije VTE</w:t>
      </w:r>
      <w:r>
        <w:rPr>
          <w:szCs w:val="22"/>
        </w:rPr>
        <w:noBreakHyphen/>
        <w:t>a u ženskih bolesnica je oko 40 % do 50 % veće te se ne preporučuje prilagodba doze.</w:t>
      </w:r>
    </w:p>
    <w:p w14:paraId="180DCAE5" w14:textId="77777777" w:rsidR="004A6C04" w:rsidRDefault="004A6C04">
      <w:pPr>
        <w:widowControl w:val="0"/>
        <w:jc w:val="both"/>
        <w:rPr>
          <w:szCs w:val="22"/>
        </w:rPr>
      </w:pPr>
    </w:p>
    <w:p w14:paraId="642D78B9" w14:textId="77777777" w:rsidR="004A6C04" w:rsidRDefault="009A443B">
      <w:pPr>
        <w:keepNext/>
        <w:widowControl w:val="0"/>
        <w:rPr>
          <w:i/>
          <w:szCs w:val="22"/>
          <w:u w:val="single"/>
        </w:rPr>
      </w:pPr>
      <w:r>
        <w:rPr>
          <w:i/>
          <w:szCs w:val="22"/>
          <w:u w:val="single"/>
        </w:rPr>
        <w:t>Etničko porijeklo</w:t>
      </w:r>
    </w:p>
    <w:p w14:paraId="3F7D40A0" w14:textId="77777777" w:rsidR="004A6C04" w:rsidRDefault="009A443B">
      <w:pPr>
        <w:widowControl w:val="0"/>
        <w:rPr>
          <w:szCs w:val="22"/>
        </w:rPr>
      </w:pPr>
      <w:r>
        <w:rPr>
          <w:szCs w:val="22"/>
        </w:rPr>
        <w:t>Nisu primijećene klinički relevantne međuetničke razlike u skupinama bolesnika bijelaca, Afro-Amerikanaca, Hispanaca, Japanaca, ili Kineza, s obzirom na farmakokinetiku i farmakodinamiku dabigatrana.</w:t>
      </w:r>
    </w:p>
    <w:p w14:paraId="432517C9" w14:textId="77777777" w:rsidR="004A6C04" w:rsidRDefault="004A6C04">
      <w:pPr>
        <w:widowControl w:val="0"/>
        <w:rPr>
          <w:i/>
          <w:szCs w:val="22"/>
          <w:u w:val="single"/>
        </w:rPr>
      </w:pPr>
    </w:p>
    <w:p w14:paraId="010E55D0" w14:textId="77777777" w:rsidR="004A6C04" w:rsidRDefault="009A443B">
      <w:pPr>
        <w:keepNext/>
        <w:widowControl w:val="0"/>
        <w:rPr>
          <w:i/>
          <w:szCs w:val="22"/>
          <w:u w:val="single"/>
        </w:rPr>
      </w:pPr>
      <w:r>
        <w:rPr>
          <w:i/>
          <w:szCs w:val="22"/>
          <w:u w:val="single"/>
        </w:rPr>
        <w:t>Pedijatrijska populacija</w:t>
      </w:r>
    </w:p>
    <w:p w14:paraId="1DFEAD3C" w14:textId="77777777" w:rsidR="004A6C04" w:rsidRDefault="009A443B">
      <w:pPr>
        <w:widowControl w:val="0"/>
        <w:rPr>
          <w:i/>
          <w:szCs w:val="22"/>
          <w:u w:val="single"/>
        </w:rPr>
      </w:pPr>
      <w:r>
        <w:rPr>
          <w:szCs w:val="22"/>
        </w:rPr>
        <w:t xml:space="preserve">Peroralna primjena dabigatraneteksilata sukladno algoritmu doziranja definiranom u protokolu rezultirala je izloženošću unutar raspona opaženog u odraslih s DVT-om/PE-om. Na temelju skupne </w:t>
      </w:r>
      <w:r>
        <w:rPr>
          <w:szCs w:val="22"/>
        </w:rPr>
        <w:lastRenderedPageBreak/>
        <w:t>analize farmakokinetičkih podataka iz ispitivanja DIVERSITY i 1160.108, opažene geometrijske srednje vrijednosti najniže izloženosti bile su 53,9 ng/ml, 63,0 ng/ml odnosno 99,1 ng/ml u skupinama pedijatrijskih bolesnika s VTE-om od 0 do &lt; 2 godine, 2 do &lt; 12 godina odnosno 12 do &lt; 18 godina.</w:t>
      </w:r>
    </w:p>
    <w:p w14:paraId="4E4891C4" w14:textId="77777777" w:rsidR="004A6C04" w:rsidRDefault="004A6C04">
      <w:pPr>
        <w:widowControl w:val="0"/>
        <w:rPr>
          <w:i/>
          <w:szCs w:val="22"/>
          <w:u w:val="single"/>
        </w:rPr>
      </w:pPr>
    </w:p>
    <w:p w14:paraId="510CEFAB" w14:textId="77777777" w:rsidR="004A6C04" w:rsidRDefault="009A443B">
      <w:pPr>
        <w:keepNext/>
        <w:widowControl w:val="0"/>
        <w:rPr>
          <w:iCs/>
          <w:szCs w:val="22"/>
          <w:u w:val="single"/>
        </w:rPr>
      </w:pPr>
      <w:r>
        <w:rPr>
          <w:szCs w:val="22"/>
          <w:u w:val="single"/>
        </w:rPr>
        <w:t>Farmakokinetičke interakcije</w:t>
      </w:r>
    </w:p>
    <w:p w14:paraId="78536502" w14:textId="77777777" w:rsidR="004A6C04" w:rsidRDefault="004A6C04">
      <w:pPr>
        <w:keepNext/>
        <w:widowControl w:val="0"/>
        <w:rPr>
          <w:szCs w:val="22"/>
          <w:u w:val="single"/>
        </w:rPr>
      </w:pPr>
    </w:p>
    <w:p w14:paraId="32570187" w14:textId="77777777" w:rsidR="004A6C04" w:rsidRDefault="009A443B">
      <w:pPr>
        <w:widowControl w:val="0"/>
        <w:rPr>
          <w:szCs w:val="22"/>
        </w:rPr>
      </w:pPr>
      <w:r>
        <w:rPr>
          <w:i/>
          <w:szCs w:val="22"/>
        </w:rPr>
        <w:t>In vitro</w:t>
      </w:r>
      <w:r>
        <w:rPr>
          <w:szCs w:val="22"/>
        </w:rPr>
        <w:t xml:space="preserve"> ispitivanja interakcija nisu pokazala inhibiciju ili indukciju osnovnih izoenzima citokroma P450. To je potvrđeno </w:t>
      </w:r>
      <w:r>
        <w:rPr>
          <w:i/>
          <w:szCs w:val="22"/>
        </w:rPr>
        <w:t>in vivo</w:t>
      </w:r>
      <w:r>
        <w:rPr>
          <w:szCs w:val="22"/>
        </w:rPr>
        <w:t xml:space="preserve"> ispitivanjima u zdravih dobrovoljaca, u kojih nisu uočene interakcije dabigatrana i sljedećih djelatnih tvari: atorvastatina (CYP3A4), digoksina (interakcija P</w:t>
      </w:r>
      <w:r>
        <w:rPr>
          <w:szCs w:val="22"/>
        </w:rPr>
        <w:noBreakHyphen/>
        <w:t>gp prijenosnika) i diklofenaka (CYP2C9).</w:t>
      </w:r>
    </w:p>
    <w:p w14:paraId="4EE25F00" w14:textId="77777777" w:rsidR="004A6C04" w:rsidRDefault="004A6C04">
      <w:pPr>
        <w:widowControl w:val="0"/>
        <w:jc w:val="both"/>
        <w:rPr>
          <w:szCs w:val="22"/>
        </w:rPr>
      </w:pPr>
    </w:p>
    <w:p w14:paraId="5D635D5D" w14:textId="77777777" w:rsidR="004A6C04" w:rsidRDefault="009A443B">
      <w:pPr>
        <w:keepNext/>
        <w:widowControl w:val="0"/>
        <w:ind w:left="567" w:hanging="567"/>
        <w:rPr>
          <w:b/>
          <w:noProof/>
          <w:szCs w:val="22"/>
        </w:rPr>
      </w:pPr>
      <w:r>
        <w:rPr>
          <w:b/>
          <w:szCs w:val="22"/>
        </w:rPr>
        <w:t>5.3</w:t>
      </w:r>
      <w:r>
        <w:rPr>
          <w:b/>
          <w:szCs w:val="22"/>
        </w:rPr>
        <w:tab/>
        <w:t>Neklinički podaci o sigurnosti primjene</w:t>
      </w:r>
    </w:p>
    <w:p w14:paraId="480194DF" w14:textId="77777777" w:rsidR="004A6C04" w:rsidRDefault="004A6C04">
      <w:pPr>
        <w:keepNext/>
        <w:widowControl w:val="0"/>
        <w:ind w:left="567" w:hanging="567"/>
        <w:rPr>
          <w:noProof/>
          <w:szCs w:val="22"/>
        </w:rPr>
      </w:pPr>
    </w:p>
    <w:p w14:paraId="7FB911EA" w14:textId="77777777" w:rsidR="004A6C04" w:rsidRDefault="009A443B">
      <w:pPr>
        <w:pStyle w:val="IBTextChar"/>
        <w:widowControl w:val="0"/>
        <w:spacing w:before="0" w:after="0" w:line="240" w:lineRule="auto"/>
        <w:rPr>
          <w:sz w:val="22"/>
          <w:szCs w:val="22"/>
        </w:rPr>
      </w:pPr>
      <w:r>
        <w:rPr>
          <w:sz w:val="22"/>
          <w:szCs w:val="22"/>
        </w:rPr>
        <w:t>Neklinički podaci ne ukazuju na poseban rizik za ljude na temelju konvencionalnih ispitivanja sigurnosne farmakologije, toksičnosti ponovljenih doza i genotoksičnosti.</w:t>
      </w:r>
    </w:p>
    <w:p w14:paraId="79F13537" w14:textId="77777777" w:rsidR="004A6C04" w:rsidRDefault="004A6C04">
      <w:pPr>
        <w:pStyle w:val="IBTextChar"/>
        <w:widowControl w:val="0"/>
        <w:spacing w:before="0" w:after="0" w:line="240" w:lineRule="auto"/>
        <w:rPr>
          <w:sz w:val="22"/>
          <w:szCs w:val="22"/>
        </w:rPr>
      </w:pPr>
    </w:p>
    <w:p w14:paraId="35937EE2" w14:textId="77777777" w:rsidR="004A6C04" w:rsidRDefault="009A443B">
      <w:pPr>
        <w:pStyle w:val="IBTextChar"/>
        <w:widowControl w:val="0"/>
        <w:spacing w:before="0" w:after="0" w:line="240" w:lineRule="auto"/>
        <w:rPr>
          <w:sz w:val="22"/>
          <w:szCs w:val="22"/>
        </w:rPr>
      </w:pPr>
      <w:r>
        <w:rPr>
          <w:sz w:val="22"/>
          <w:szCs w:val="22"/>
        </w:rPr>
        <w:t>Učinci primjećeni u ispitivanjima toksičnosti ponovljenih doza bili su uzrokovani pretjeranim farmakodinamičkim učinkom dabigatrana.</w:t>
      </w:r>
    </w:p>
    <w:p w14:paraId="76778056" w14:textId="77777777" w:rsidR="004A6C04" w:rsidRDefault="004A6C04">
      <w:pPr>
        <w:pStyle w:val="IBTextChar"/>
        <w:widowControl w:val="0"/>
        <w:spacing w:before="0" w:after="0" w:line="240" w:lineRule="auto"/>
        <w:rPr>
          <w:sz w:val="22"/>
          <w:szCs w:val="22"/>
        </w:rPr>
      </w:pPr>
    </w:p>
    <w:p w14:paraId="61835415" w14:textId="77777777" w:rsidR="004A6C04" w:rsidRDefault="009A443B">
      <w:pPr>
        <w:pStyle w:val="IBTextChar"/>
        <w:widowControl w:val="0"/>
        <w:spacing w:before="0" w:after="0" w:line="240" w:lineRule="auto"/>
        <w:rPr>
          <w:sz w:val="22"/>
          <w:szCs w:val="22"/>
        </w:rPr>
      </w:pPr>
      <w:r>
        <w:rPr>
          <w:sz w:val="22"/>
          <w:szCs w:val="22"/>
        </w:rPr>
        <w:t>Učinak na žensku plodnost primijećen je u obliku smanjenja implantacija te porasta predimplantacijskih gubitaka pri 70 mg/kg (5</w:t>
      </w:r>
      <w:r>
        <w:rPr>
          <w:sz w:val="22"/>
          <w:szCs w:val="22"/>
        </w:rPr>
        <w:noBreakHyphen/>
        <w:t>struko veća razina izloženosti nego u plazmi bolesnika). Pri dozama koje su bile toksične za ženke (5 do 10</w:t>
      </w:r>
      <w:r>
        <w:rPr>
          <w:sz w:val="22"/>
          <w:szCs w:val="22"/>
        </w:rPr>
        <w:noBreakHyphen/>
        <w:t>struko veća razina izloženosti nego u plazmi bolesnika), primijećeni su smanjenje težine tijela fetusa i njegove vijabilnosti, zajedno s porastom fetalnih promjena na štakorima i kunićima. U prenatalnom i postnatalnom ispitivanju, zabilježen je porast fetalne smrtnosti pri dozama toksičnim za ženke (doza koja odgovara 4</w:t>
      </w:r>
      <w:r>
        <w:rPr>
          <w:sz w:val="22"/>
          <w:szCs w:val="22"/>
        </w:rPr>
        <w:noBreakHyphen/>
        <w:t>struko većoj razini izloženosti u plazmi od one zabilježene u bolesnika).</w:t>
      </w:r>
    </w:p>
    <w:p w14:paraId="063D98C0" w14:textId="77777777" w:rsidR="004A6C04" w:rsidRDefault="004A6C04">
      <w:pPr>
        <w:pStyle w:val="IBTextChar"/>
        <w:widowControl w:val="0"/>
        <w:spacing w:before="0" w:after="0" w:line="240" w:lineRule="auto"/>
        <w:rPr>
          <w:sz w:val="22"/>
          <w:szCs w:val="22"/>
        </w:rPr>
      </w:pPr>
    </w:p>
    <w:p w14:paraId="0419BF8B" w14:textId="77777777" w:rsidR="004A6C04" w:rsidRDefault="009A443B">
      <w:pPr>
        <w:pStyle w:val="IBTextChar"/>
        <w:widowControl w:val="0"/>
        <w:spacing w:before="0" w:after="0" w:line="240" w:lineRule="auto"/>
        <w:rPr>
          <w:sz w:val="22"/>
          <w:szCs w:val="22"/>
        </w:rPr>
      </w:pPr>
      <w:r>
        <w:rPr>
          <w:sz w:val="22"/>
          <w:szCs w:val="22"/>
        </w:rPr>
        <w:t>U ispitivanju juvenilne toksičnosti provedenoj na štakorima Han Wistar, smrtnost je bila povezana s događajima krvarenja pri sličnim izloženostima kod kojih je bilo zabilježeno krvarenje na odraslim životinjama. I kod odraslih i kod juvenilnih štakora smatra se da je smrtnost bila povezana s pretjeranom farmakološkom aktivnošću dabigatrana u kombinaciji s djelovanjem mehaničkih sila tijekom doziranja i rukovanja. Podaci ispitivanja juvenilne toksičnosti nisu ukazali ni na povećanu osjetljivost u toksičnosti niti na bilo koju toksičnost specifičnu za juvenilne životinje.</w:t>
      </w:r>
    </w:p>
    <w:p w14:paraId="6AD5D70A" w14:textId="77777777" w:rsidR="004A6C04" w:rsidRDefault="004A6C04">
      <w:pPr>
        <w:pStyle w:val="IBTextChar"/>
        <w:widowControl w:val="0"/>
        <w:spacing w:before="0" w:after="0" w:line="240" w:lineRule="auto"/>
        <w:rPr>
          <w:sz w:val="22"/>
          <w:szCs w:val="22"/>
        </w:rPr>
      </w:pPr>
    </w:p>
    <w:p w14:paraId="28A78688" w14:textId="77777777" w:rsidR="004A6C04" w:rsidRDefault="009A443B">
      <w:pPr>
        <w:pStyle w:val="IBTextChar"/>
        <w:widowControl w:val="0"/>
        <w:spacing w:before="0" w:after="0" w:line="240" w:lineRule="auto"/>
        <w:rPr>
          <w:sz w:val="22"/>
          <w:szCs w:val="22"/>
        </w:rPr>
      </w:pPr>
      <w:r>
        <w:rPr>
          <w:sz w:val="22"/>
          <w:szCs w:val="22"/>
        </w:rPr>
        <w:t>U ispitivanjima doživotne toksičnosti na štakorima i miševima nije bilo dokaza tumorogenog potencijala dabigatrana pri maksimalnim dozama do 200 mg/kg.</w:t>
      </w:r>
    </w:p>
    <w:p w14:paraId="3DE0D876" w14:textId="77777777" w:rsidR="004A6C04" w:rsidRDefault="004A6C04">
      <w:pPr>
        <w:widowControl w:val="0"/>
        <w:rPr>
          <w:noProof/>
          <w:szCs w:val="22"/>
        </w:rPr>
      </w:pPr>
    </w:p>
    <w:p w14:paraId="75DD0486" w14:textId="77777777" w:rsidR="004A6C04" w:rsidRDefault="009A443B">
      <w:pPr>
        <w:widowControl w:val="0"/>
        <w:rPr>
          <w:noProof/>
          <w:szCs w:val="22"/>
        </w:rPr>
      </w:pPr>
      <w:r>
        <w:rPr>
          <w:szCs w:val="22"/>
        </w:rPr>
        <w:t>Dabigatran, aktivni dio dabigatraneteksilatmesilata, zadržava se u okolišu.</w:t>
      </w:r>
    </w:p>
    <w:p w14:paraId="3B038AD5" w14:textId="77777777" w:rsidR="004A6C04" w:rsidRDefault="004A6C04">
      <w:pPr>
        <w:widowControl w:val="0"/>
        <w:ind w:left="567" w:hanging="567"/>
        <w:rPr>
          <w:noProof/>
          <w:szCs w:val="22"/>
        </w:rPr>
      </w:pPr>
    </w:p>
    <w:p w14:paraId="11F1D47D" w14:textId="77777777" w:rsidR="004A6C04" w:rsidRDefault="004A6C04">
      <w:pPr>
        <w:widowControl w:val="0"/>
        <w:ind w:left="567" w:hanging="567"/>
        <w:rPr>
          <w:noProof/>
          <w:szCs w:val="22"/>
        </w:rPr>
      </w:pPr>
    </w:p>
    <w:p w14:paraId="0571815A" w14:textId="77777777" w:rsidR="004A6C04" w:rsidRDefault="009A443B">
      <w:pPr>
        <w:keepNext/>
        <w:widowControl w:val="0"/>
        <w:ind w:left="567" w:hanging="567"/>
        <w:rPr>
          <w:b/>
          <w:noProof/>
          <w:szCs w:val="22"/>
        </w:rPr>
      </w:pPr>
      <w:r>
        <w:rPr>
          <w:b/>
          <w:szCs w:val="22"/>
        </w:rPr>
        <w:t>6.</w:t>
      </w:r>
      <w:r>
        <w:rPr>
          <w:b/>
          <w:szCs w:val="22"/>
        </w:rPr>
        <w:tab/>
        <w:t>FARMACEUTSKI PODACI</w:t>
      </w:r>
    </w:p>
    <w:p w14:paraId="6E7C072D" w14:textId="77777777" w:rsidR="004A6C04" w:rsidRDefault="004A6C04">
      <w:pPr>
        <w:keepNext/>
        <w:widowControl w:val="0"/>
        <w:rPr>
          <w:noProof/>
          <w:szCs w:val="22"/>
        </w:rPr>
      </w:pPr>
    </w:p>
    <w:p w14:paraId="272C2D01" w14:textId="77777777" w:rsidR="004A6C04" w:rsidRDefault="009A443B">
      <w:pPr>
        <w:keepNext/>
        <w:widowControl w:val="0"/>
        <w:ind w:left="567" w:hanging="567"/>
        <w:rPr>
          <w:noProof/>
          <w:szCs w:val="22"/>
        </w:rPr>
      </w:pPr>
      <w:r>
        <w:rPr>
          <w:b/>
          <w:szCs w:val="22"/>
        </w:rPr>
        <w:t>6.1</w:t>
      </w:r>
      <w:r>
        <w:rPr>
          <w:b/>
          <w:szCs w:val="22"/>
        </w:rPr>
        <w:tab/>
        <w:t>Popis pomoćnih tvari</w:t>
      </w:r>
    </w:p>
    <w:p w14:paraId="64C74951" w14:textId="77777777" w:rsidR="004A6C04" w:rsidRDefault="004A6C04">
      <w:pPr>
        <w:keepNext/>
        <w:widowControl w:val="0"/>
        <w:rPr>
          <w:noProof/>
          <w:szCs w:val="22"/>
        </w:rPr>
      </w:pPr>
    </w:p>
    <w:p w14:paraId="4C548CFB" w14:textId="77777777" w:rsidR="004A6C04" w:rsidRDefault="009A443B">
      <w:pPr>
        <w:keepNext/>
        <w:widowControl w:val="0"/>
        <w:rPr>
          <w:noProof/>
          <w:szCs w:val="22"/>
          <w:u w:val="single"/>
        </w:rPr>
      </w:pPr>
      <w:r>
        <w:rPr>
          <w:szCs w:val="22"/>
          <w:u w:val="single"/>
        </w:rPr>
        <w:t>Sadržaj kapsule</w:t>
      </w:r>
    </w:p>
    <w:p w14:paraId="62B149E1" w14:textId="77777777" w:rsidR="004A6C04" w:rsidRDefault="009A443B">
      <w:pPr>
        <w:widowControl w:val="0"/>
        <w:rPr>
          <w:noProof/>
          <w:szCs w:val="22"/>
        </w:rPr>
      </w:pPr>
      <w:r>
        <w:rPr>
          <w:szCs w:val="22"/>
        </w:rPr>
        <w:t>tartaratna kiselina</w:t>
      </w:r>
    </w:p>
    <w:p w14:paraId="466C2EA1" w14:textId="77777777" w:rsidR="004A6C04" w:rsidRDefault="009A443B">
      <w:pPr>
        <w:widowControl w:val="0"/>
        <w:rPr>
          <w:noProof/>
          <w:szCs w:val="22"/>
        </w:rPr>
      </w:pPr>
      <w:r>
        <w:rPr>
          <w:szCs w:val="22"/>
        </w:rPr>
        <w:t>arapska guma</w:t>
      </w:r>
    </w:p>
    <w:p w14:paraId="3F45B3ED" w14:textId="77777777" w:rsidR="004A6C04" w:rsidRDefault="009A443B">
      <w:pPr>
        <w:widowControl w:val="0"/>
        <w:rPr>
          <w:noProof/>
          <w:szCs w:val="22"/>
        </w:rPr>
      </w:pPr>
      <w:r>
        <w:rPr>
          <w:szCs w:val="22"/>
        </w:rPr>
        <w:t>hipromeloza</w:t>
      </w:r>
    </w:p>
    <w:p w14:paraId="701451FA" w14:textId="77777777" w:rsidR="004A6C04" w:rsidRDefault="009A443B">
      <w:pPr>
        <w:widowControl w:val="0"/>
        <w:rPr>
          <w:noProof/>
          <w:szCs w:val="22"/>
        </w:rPr>
      </w:pPr>
      <w:r>
        <w:rPr>
          <w:szCs w:val="22"/>
        </w:rPr>
        <w:t>dimetikon 350</w:t>
      </w:r>
    </w:p>
    <w:p w14:paraId="5699DD94" w14:textId="77777777" w:rsidR="004A6C04" w:rsidRDefault="009A443B">
      <w:pPr>
        <w:widowControl w:val="0"/>
        <w:rPr>
          <w:noProof/>
          <w:szCs w:val="22"/>
        </w:rPr>
      </w:pPr>
      <w:r>
        <w:rPr>
          <w:szCs w:val="22"/>
        </w:rPr>
        <w:t>talk</w:t>
      </w:r>
    </w:p>
    <w:p w14:paraId="67D6570C" w14:textId="77777777" w:rsidR="004A6C04" w:rsidRDefault="009A443B">
      <w:pPr>
        <w:widowControl w:val="0"/>
        <w:rPr>
          <w:noProof/>
          <w:szCs w:val="22"/>
        </w:rPr>
      </w:pPr>
      <w:r>
        <w:rPr>
          <w:szCs w:val="22"/>
        </w:rPr>
        <w:t>hidroksipropilceluloza</w:t>
      </w:r>
    </w:p>
    <w:p w14:paraId="24D650DC" w14:textId="77777777" w:rsidR="004A6C04" w:rsidRDefault="004A6C04">
      <w:pPr>
        <w:widowControl w:val="0"/>
        <w:rPr>
          <w:szCs w:val="22"/>
        </w:rPr>
      </w:pPr>
    </w:p>
    <w:p w14:paraId="4CE8D82B" w14:textId="77777777" w:rsidR="004A6C04" w:rsidRDefault="009A443B">
      <w:pPr>
        <w:keepNext/>
        <w:widowControl w:val="0"/>
        <w:rPr>
          <w:noProof/>
          <w:szCs w:val="22"/>
          <w:u w:val="single"/>
        </w:rPr>
      </w:pPr>
      <w:r>
        <w:rPr>
          <w:szCs w:val="22"/>
          <w:u w:val="single"/>
        </w:rPr>
        <w:t>Ovojnica kapsule</w:t>
      </w:r>
    </w:p>
    <w:p w14:paraId="1BB9D811" w14:textId="77777777" w:rsidR="004A6C04" w:rsidRDefault="009A443B">
      <w:pPr>
        <w:widowControl w:val="0"/>
        <w:rPr>
          <w:noProof/>
          <w:szCs w:val="22"/>
        </w:rPr>
      </w:pPr>
      <w:r>
        <w:rPr>
          <w:szCs w:val="22"/>
        </w:rPr>
        <w:t>karagenan</w:t>
      </w:r>
    </w:p>
    <w:p w14:paraId="43A2D3F9" w14:textId="77777777" w:rsidR="004A6C04" w:rsidRDefault="009A443B">
      <w:pPr>
        <w:widowControl w:val="0"/>
        <w:rPr>
          <w:noProof/>
          <w:szCs w:val="22"/>
        </w:rPr>
      </w:pPr>
      <w:r>
        <w:rPr>
          <w:szCs w:val="22"/>
        </w:rPr>
        <w:t>kalijev klorid</w:t>
      </w:r>
    </w:p>
    <w:p w14:paraId="58AAE274" w14:textId="77777777" w:rsidR="004A6C04" w:rsidRDefault="009A443B">
      <w:pPr>
        <w:widowControl w:val="0"/>
        <w:rPr>
          <w:noProof/>
          <w:szCs w:val="22"/>
        </w:rPr>
      </w:pPr>
      <w:r>
        <w:rPr>
          <w:szCs w:val="22"/>
        </w:rPr>
        <w:t>titanijev dioksid</w:t>
      </w:r>
    </w:p>
    <w:p w14:paraId="2EBE64AB" w14:textId="77777777" w:rsidR="004A6C04" w:rsidRDefault="009A443B">
      <w:pPr>
        <w:widowControl w:val="0"/>
        <w:rPr>
          <w:noProof/>
          <w:szCs w:val="22"/>
        </w:rPr>
      </w:pPr>
      <w:r>
        <w:rPr>
          <w:szCs w:val="22"/>
        </w:rPr>
        <w:t>hipromeloza</w:t>
      </w:r>
    </w:p>
    <w:p w14:paraId="5928B682" w14:textId="77777777" w:rsidR="004A6C04" w:rsidRDefault="004A6C04">
      <w:pPr>
        <w:widowControl w:val="0"/>
        <w:rPr>
          <w:noProof/>
          <w:szCs w:val="22"/>
        </w:rPr>
      </w:pPr>
    </w:p>
    <w:p w14:paraId="09EE7086" w14:textId="77777777" w:rsidR="004A6C04" w:rsidRDefault="009A443B">
      <w:pPr>
        <w:keepNext/>
        <w:widowControl w:val="0"/>
        <w:rPr>
          <w:szCs w:val="22"/>
          <w:u w:val="single"/>
        </w:rPr>
      </w:pPr>
      <w:r>
        <w:rPr>
          <w:szCs w:val="22"/>
          <w:u w:val="single"/>
        </w:rPr>
        <w:t>Crna tinta za označavanje</w:t>
      </w:r>
    </w:p>
    <w:p w14:paraId="1B5F693F" w14:textId="77777777" w:rsidR="004A6C04" w:rsidRDefault="009A443B">
      <w:pPr>
        <w:widowControl w:val="0"/>
        <w:rPr>
          <w:noProof/>
          <w:szCs w:val="22"/>
        </w:rPr>
      </w:pPr>
      <w:r>
        <w:rPr>
          <w:szCs w:val="22"/>
        </w:rPr>
        <w:t>šelak</w:t>
      </w:r>
    </w:p>
    <w:p w14:paraId="365561F1" w14:textId="77777777" w:rsidR="004A6C04" w:rsidRDefault="009A443B">
      <w:pPr>
        <w:widowControl w:val="0"/>
        <w:rPr>
          <w:noProof/>
          <w:szCs w:val="22"/>
        </w:rPr>
      </w:pPr>
      <w:r>
        <w:rPr>
          <w:szCs w:val="22"/>
        </w:rPr>
        <w:t>željezov oksid, crni</w:t>
      </w:r>
    </w:p>
    <w:p w14:paraId="049B1C0B" w14:textId="77777777" w:rsidR="004A6C04" w:rsidRDefault="009A443B">
      <w:pPr>
        <w:widowControl w:val="0"/>
        <w:rPr>
          <w:noProof/>
          <w:szCs w:val="22"/>
        </w:rPr>
      </w:pPr>
      <w:r>
        <w:rPr>
          <w:szCs w:val="22"/>
        </w:rPr>
        <w:t>kalijev hidroksid</w:t>
      </w:r>
    </w:p>
    <w:p w14:paraId="4D8F7C08" w14:textId="77777777" w:rsidR="004A6C04" w:rsidRDefault="004A6C04">
      <w:pPr>
        <w:widowControl w:val="0"/>
        <w:rPr>
          <w:noProof/>
          <w:szCs w:val="22"/>
        </w:rPr>
      </w:pPr>
    </w:p>
    <w:p w14:paraId="149614ED" w14:textId="77777777" w:rsidR="004A6C04" w:rsidRDefault="009A443B">
      <w:pPr>
        <w:keepNext/>
        <w:widowControl w:val="0"/>
        <w:ind w:left="567" w:hanging="567"/>
        <w:rPr>
          <w:noProof/>
          <w:szCs w:val="22"/>
        </w:rPr>
      </w:pPr>
      <w:r>
        <w:rPr>
          <w:b/>
          <w:szCs w:val="22"/>
        </w:rPr>
        <w:t>6.2</w:t>
      </w:r>
      <w:r>
        <w:rPr>
          <w:b/>
          <w:szCs w:val="22"/>
        </w:rPr>
        <w:tab/>
        <w:t>Inkompatibilnosti</w:t>
      </w:r>
    </w:p>
    <w:p w14:paraId="5CAD8FA7" w14:textId="77777777" w:rsidR="004A6C04" w:rsidRDefault="004A6C04">
      <w:pPr>
        <w:keepNext/>
        <w:widowControl w:val="0"/>
        <w:rPr>
          <w:noProof/>
          <w:szCs w:val="22"/>
        </w:rPr>
      </w:pPr>
    </w:p>
    <w:p w14:paraId="096CE56B" w14:textId="77777777" w:rsidR="004A6C04" w:rsidRDefault="009A443B">
      <w:pPr>
        <w:widowControl w:val="0"/>
        <w:rPr>
          <w:noProof/>
          <w:szCs w:val="22"/>
        </w:rPr>
      </w:pPr>
      <w:r>
        <w:rPr>
          <w:szCs w:val="22"/>
        </w:rPr>
        <w:t>Nije primjenjivo.</w:t>
      </w:r>
    </w:p>
    <w:p w14:paraId="31A9F4FE" w14:textId="77777777" w:rsidR="004A6C04" w:rsidRDefault="004A6C04">
      <w:pPr>
        <w:widowControl w:val="0"/>
        <w:rPr>
          <w:noProof/>
          <w:szCs w:val="22"/>
        </w:rPr>
      </w:pPr>
    </w:p>
    <w:p w14:paraId="602873D0" w14:textId="77777777" w:rsidR="004A6C04" w:rsidRDefault="009A443B">
      <w:pPr>
        <w:keepNext/>
        <w:widowControl w:val="0"/>
        <w:ind w:left="567" w:hanging="567"/>
        <w:rPr>
          <w:noProof/>
          <w:szCs w:val="22"/>
        </w:rPr>
      </w:pPr>
      <w:r>
        <w:rPr>
          <w:b/>
          <w:szCs w:val="22"/>
        </w:rPr>
        <w:t>6.3</w:t>
      </w:r>
      <w:r>
        <w:rPr>
          <w:b/>
          <w:szCs w:val="22"/>
        </w:rPr>
        <w:tab/>
        <w:t>Rok valjanosti</w:t>
      </w:r>
    </w:p>
    <w:p w14:paraId="0AEFCD9B" w14:textId="77777777" w:rsidR="004A6C04" w:rsidRDefault="004A6C04">
      <w:pPr>
        <w:keepNext/>
        <w:widowControl w:val="0"/>
        <w:rPr>
          <w:noProof/>
          <w:szCs w:val="22"/>
        </w:rPr>
      </w:pPr>
    </w:p>
    <w:p w14:paraId="2CAF5B06" w14:textId="77777777" w:rsidR="004A6C04" w:rsidRDefault="009A443B">
      <w:pPr>
        <w:widowControl w:val="0"/>
        <w:rPr>
          <w:szCs w:val="22"/>
          <w:u w:val="single"/>
        </w:rPr>
      </w:pPr>
      <w:r>
        <w:rPr>
          <w:szCs w:val="22"/>
          <w:u w:val="single"/>
        </w:rPr>
        <w:t>Blister i boca</w:t>
      </w:r>
    </w:p>
    <w:p w14:paraId="5E43B2FE" w14:textId="77777777" w:rsidR="004A6C04" w:rsidRDefault="004A6C04">
      <w:pPr>
        <w:widowControl w:val="0"/>
        <w:rPr>
          <w:szCs w:val="22"/>
        </w:rPr>
      </w:pPr>
    </w:p>
    <w:p w14:paraId="6636B4DB" w14:textId="77777777" w:rsidR="004A6C04" w:rsidRDefault="009A443B">
      <w:pPr>
        <w:widowControl w:val="0"/>
        <w:rPr>
          <w:noProof/>
          <w:szCs w:val="22"/>
        </w:rPr>
      </w:pPr>
      <w:r>
        <w:rPr>
          <w:szCs w:val="22"/>
        </w:rPr>
        <w:t>3 godine</w:t>
      </w:r>
    </w:p>
    <w:p w14:paraId="5BC515B1" w14:textId="77777777" w:rsidR="004A6C04" w:rsidRDefault="004A6C04">
      <w:pPr>
        <w:widowControl w:val="0"/>
        <w:rPr>
          <w:noProof/>
          <w:szCs w:val="22"/>
        </w:rPr>
      </w:pPr>
    </w:p>
    <w:p w14:paraId="32DE02DD" w14:textId="77777777" w:rsidR="004A6C04" w:rsidRDefault="009A443B">
      <w:pPr>
        <w:pStyle w:val="IBTextChar"/>
        <w:widowControl w:val="0"/>
        <w:spacing w:before="0" w:after="0" w:line="240" w:lineRule="auto"/>
        <w:rPr>
          <w:sz w:val="22"/>
          <w:szCs w:val="22"/>
        </w:rPr>
      </w:pPr>
      <w:r>
        <w:rPr>
          <w:sz w:val="22"/>
          <w:szCs w:val="22"/>
        </w:rPr>
        <w:t>Nakon prvog otvaranja boce, lijek se mora upotrijebiti u roku 4 mjeseca.</w:t>
      </w:r>
    </w:p>
    <w:p w14:paraId="0A20B0C7" w14:textId="77777777" w:rsidR="004A6C04" w:rsidRDefault="004A6C04">
      <w:pPr>
        <w:widowControl w:val="0"/>
        <w:rPr>
          <w:noProof/>
          <w:szCs w:val="22"/>
        </w:rPr>
      </w:pPr>
    </w:p>
    <w:p w14:paraId="232A89A0" w14:textId="77777777" w:rsidR="004A6C04" w:rsidRDefault="009A443B">
      <w:pPr>
        <w:keepNext/>
        <w:widowControl w:val="0"/>
        <w:ind w:left="567" w:hanging="567"/>
        <w:rPr>
          <w:noProof/>
          <w:szCs w:val="22"/>
        </w:rPr>
      </w:pPr>
      <w:r>
        <w:rPr>
          <w:b/>
          <w:szCs w:val="22"/>
        </w:rPr>
        <w:t>6.4</w:t>
      </w:r>
      <w:r>
        <w:rPr>
          <w:b/>
          <w:szCs w:val="22"/>
        </w:rPr>
        <w:tab/>
        <w:t>Posebne mjere pri čuvanju lijeka</w:t>
      </w:r>
    </w:p>
    <w:p w14:paraId="31EE95F8" w14:textId="77777777" w:rsidR="004A6C04" w:rsidRDefault="004A6C04">
      <w:pPr>
        <w:keepNext/>
        <w:widowControl w:val="0"/>
        <w:rPr>
          <w:noProof/>
          <w:szCs w:val="22"/>
        </w:rPr>
      </w:pPr>
    </w:p>
    <w:p w14:paraId="28FC1294" w14:textId="77777777" w:rsidR="004A6C04" w:rsidRDefault="009A443B">
      <w:pPr>
        <w:pStyle w:val="IBTextChar"/>
        <w:keepNext/>
        <w:widowControl w:val="0"/>
        <w:spacing w:before="0" w:after="0" w:line="240" w:lineRule="auto"/>
        <w:rPr>
          <w:sz w:val="22"/>
          <w:szCs w:val="22"/>
          <w:u w:val="single"/>
        </w:rPr>
      </w:pPr>
      <w:r>
        <w:rPr>
          <w:sz w:val="22"/>
          <w:szCs w:val="22"/>
          <w:u w:val="single"/>
        </w:rPr>
        <w:t>Blister</w:t>
      </w:r>
    </w:p>
    <w:p w14:paraId="6961762E" w14:textId="77777777" w:rsidR="004A6C04" w:rsidRDefault="004A6C04">
      <w:pPr>
        <w:pStyle w:val="IBTextChar"/>
        <w:keepNext/>
        <w:widowControl w:val="0"/>
        <w:spacing w:before="0" w:after="0" w:line="240" w:lineRule="auto"/>
        <w:rPr>
          <w:sz w:val="22"/>
          <w:szCs w:val="22"/>
          <w:u w:val="single"/>
        </w:rPr>
      </w:pPr>
    </w:p>
    <w:p w14:paraId="5AFFA850" w14:textId="77777777" w:rsidR="004A6C04" w:rsidRDefault="009A443B">
      <w:pPr>
        <w:pStyle w:val="IBTextChar"/>
        <w:widowControl w:val="0"/>
        <w:spacing w:before="0" w:after="0" w:line="240" w:lineRule="auto"/>
        <w:rPr>
          <w:sz w:val="22"/>
          <w:szCs w:val="22"/>
        </w:rPr>
      </w:pPr>
      <w:r>
        <w:rPr>
          <w:sz w:val="22"/>
          <w:szCs w:val="22"/>
        </w:rPr>
        <w:t>Čuvati u originalnom pakiranju radi zaštite od vlage.</w:t>
      </w:r>
    </w:p>
    <w:p w14:paraId="1CE8EA98" w14:textId="77777777" w:rsidR="004A6C04" w:rsidRDefault="004A6C04">
      <w:pPr>
        <w:widowControl w:val="0"/>
        <w:rPr>
          <w:i/>
          <w:noProof/>
          <w:szCs w:val="22"/>
        </w:rPr>
      </w:pPr>
    </w:p>
    <w:p w14:paraId="2E7C816B" w14:textId="77777777" w:rsidR="004A6C04" w:rsidRDefault="009A443B">
      <w:pPr>
        <w:pStyle w:val="IBTextChar"/>
        <w:keepNext/>
        <w:widowControl w:val="0"/>
        <w:spacing w:before="0" w:after="0" w:line="240" w:lineRule="auto"/>
        <w:rPr>
          <w:sz w:val="22"/>
          <w:szCs w:val="22"/>
          <w:u w:val="single"/>
        </w:rPr>
      </w:pPr>
      <w:r>
        <w:rPr>
          <w:sz w:val="22"/>
          <w:szCs w:val="22"/>
          <w:u w:val="single"/>
        </w:rPr>
        <w:t>Boca</w:t>
      </w:r>
    </w:p>
    <w:p w14:paraId="797DA22F" w14:textId="77777777" w:rsidR="004A6C04" w:rsidRDefault="004A6C04">
      <w:pPr>
        <w:pStyle w:val="IBTextChar"/>
        <w:keepNext/>
        <w:widowControl w:val="0"/>
        <w:spacing w:before="0" w:after="0" w:line="240" w:lineRule="auto"/>
        <w:rPr>
          <w:sz w:val="22"/>
          <w:szCs w:val="22"/>
        </w:rPr>
      </w:pPr>
    </w:p>
    <w:p w14:paraId="63C3EDBE" w14:textId="77777777" w:rsidR="004A6C04" w:rsidRDefault="009A443B">
      <w:pPr>
        <w:pStyle w:val="IBTextChar"/>
        <w:widowControl w:val="0"/>
        <w:spacing w:before="0" w:after="0" w:line="240" w:lineRule="auto"/>
        <w:rPr>
          <w:sz w:val="22"/>
          <w:szCs w:val="22"/>
        </w:rPr>
      </w:pPr>
      <w:r>
        <w:rPr>
          <w:sz w:val="22"/>
          <w:szCs w:val="22"/>
        </w:rPr>
        <w:t>Čuvati u originalnom pakiranju radi zaštite od vlage.</w:t>
      </w:r>
    </w:p>
    <w:p w14:paraId="6E8477D9" w14:textId="77777777" w:rsidR="004A6C04" w:rsidRDefault="009A443B">
      <w:pPr>
        <w:widowControl w:val="0"/>
        <w:rPr>
          <w:szCs w:val="22"/>
        </w:rPr>
      </w:pPr>
      <w:r>
        <w:rPr>
          <w:szCs w:val="22"/>
        </w:rPr>
        <w:t>Bocu čuvati čvrsto zatvorenu.</w:t>
      </w:r>
    </w:p>
    <w:p w14:paraId="6AF6BA43" w14:textId="77777777" w:rsidR="004A6C04" w:rsidRDefault="004A6C04">
      <w:pPr>
        <w:widowControl w:val="0"/>
        <w:rPr>
          <w:noProof/>
          <w:szCs w:val="22"/>
        </w:rPr>
      </w:pPr>
    </w:p>
    <w:p w14:paraId="1654950D" w14:textId="77777777" w:rsidR="004A6C04" w:rsidRDefault="009A443B">
      <w:pPr>
        <w:keepNext/>
        <w:widowControl w:val="0"/>
        <w:ind w:left="567" w:hanging="567"/>
        <w:rPr>
          <w:b/>
          <w:noProof/>
          <w:szCs w:val="22"/>
        </w:rPr>
      </w:pPr>
      <w:r>
        <w:rPr>
          <w:b/>
          <w:szCs w:val="22"/>
        </w:rPr>
        <w:t>6.5</w:t>
      </w:r>
      <w:r>
        <w:rPr>
          <w:b/>
          <w:szCs w:val="22"/>
        </w:rPr>
        <w:tab/>
        <w:t>Vrsta i sadržaj spremnika</w:t>
      </w:r>
    </w:p>
    <w:p w14:paraId="45E6DF2D" w14:textId="77777777" w:rsidR="004A6C04" w:rsidRDefault="004A6C04">
      <w:pPr>
        <w:keepNext/>
        <w:widowControl w:val="0"/>
        <w:rPr>
          <w:noProof/>
          <w:szCs w:val="22"/>
        </w:rPr>
      </w:pPr>
    </w:p>
    <w:p w14:paraId="450C97D1" w14:textId="5338621C" w:rsidR="004A6C04" w:rsidRDefault="009A443B">
      <w:pPr>
        <w:widowControl w:val="0"/>
        <w:autoSpaceDE w:val="0"/>
        <w:autoSpaceDN w:val="0"/>
        <w:adjustRightInd w:val="0"/>
        <w:rPr>
          <w:szCs w:val="22"/>
        </w:rPr>
      </w:pPr>
      <w:r>
        <w:rPr>
          <w:szCs w:val="22"/>
        </w:rPr>
        <w:t>Perforirani aluminijski blisteri s jediničnim dozama 10 </w:t>
      </w:r>
      <w:r>
        <w:t>×</w:t>
      </w:r>
      <w:r>
        <w:rPr>
          <w:szCs w:val="22"/>
        </w:rPr>
        <w:t> 1 tvrdih kapsula. Jedna kutija sadrži 10, 30 ili 60 tvrdih kapsula.</w:t>
      </w:r>
    </w:p>
    <w:p w14:paraId="0F28F7EF" w14:textId="77777777" w:rsidR="004A6C04" w:rsidRDefault="004A6C04">
      <w:pPr>
        <w:widowControl w:val="0"/>
        <w:autoSpaceDE w:val="0"/>
        <w:autoSpaceDN w:val="0"/>
        <w:adjustRightInd w:val="0"/>
        <w:rPr>
          <w:szCs w:val="22"/>
          <w:lang w:eastAsia="de-DE"/>
        </w:rPr>
      </w:pPr>
    </w:p>
    <w:p w14:paraId="31BC387C" w14:textId="113D6961" w:rsidR="004A6C04" w:rsidRDefault="009A443B">
      <w:pPr>
        <w:widowControl w:val="0"/>
        <w:autoSpaceDE w:val="0"/>
        <w:autoSpaceDN w:val="0"/>
        <w:adjustRightInd w:val="0"/>
        <w:rPr>
          <w:szCs w:val="22"/>
        </w:rPr>
      </w:pPr>
      <w:r>
        <w:rPr>
          <w:szCs w:val="22"/>
        </w:rPr>
        <w:t>Bijeli perforirani aluminijski blisteri s jediničnim dozama 10 </w:t>
      </w:r>
      <w:r>
        <w:t>×</w:t>
      </w:r>
      <w:r>
        <w:rPr>
          <w:szCs w:val="22"/>
        </w:rPr>
        <w:t> 1 tvrdih kapsula. Jedna kutija sadrži 60 tvrdih kapsula.</w:t>
      </w:r>
    </w:p>
    <w:p w14:paraId="1CCFAA6A" w14:textId="77777777" w:rsidR="004A6C04" w:rsidRDefault="004A6C04">
      <w:pPr>
        <w:widowControl w:val="0"/>
        <w:rPr>
          <w:noProof/>
          <w:szCs w:val="22"/>
        </w:rPr>
      </w:pPr>
    </w:p>
    <w:p w14:paraId="65C97547" w14:textId="77777777" w:rsidR="004A6C04" w:rsidRDefault="009A443B">
      <w:pPr>
        <w:widowControl w:val="0"/>
        <w:autoSpaceDE w:val="0"/>
        <w:autoSpaceDN w:val="0"/>
        <w:adjustRightInd w:val="0"/>
        <w:rPr>
          <w:szCs w:val="22"/>
        </w:rPr>
      </w:pPr>
      <w:r>
        <w:rPr>
          <w:szCs w:val="22"/>
        </w:rPr>
        <w:t>Polipropilenska boca s navojnim zatvaračem koja sadrži 60 tvrdih kapsula.</w:t>
      </w:r>
    </w:p>
    <w:p w14:paraId="7CA51DA6" w14:textId="77777777" w:rsidR="004A6C04" w:rsidRDefault="004A6C04">
      <w:pPr>
        <w:widowControl w:val="0"/>
        <w:rPr>
          <w:noProof/>
          <w:szCs w:val="22"/>
        </w:rPr>
      </w:pPr>
    </w:p>
    <w:p w14:paraId="656F68FB" w14:textId="77777777" w:rsidR="004A6C04" w:rsidRDefault="009A443B">
      <w:pPr>
        <w:widowControl w:val="0"/>
        <w:rPr>
          <w:noProof/>
          <w:szCs w:val="22"/>
        </w:rPr>
      </w:pPr>
      <w:r>
        <w:rPr>
          <w:szCs w:val="22"/>
        </w:rPr>
        <w:t>Na tržištu se ne moraju nalaziti sve veličine pakiranja.</w:t>
      </w:r>
    </w:p>
    <w:p w14:paraId="7E1B52CD" w14:textId="77777777" w:rsidR="004A6C04" w:rsidRDefault="004A6C04">
      <w:pPr>
        <w:widowControl w:val="0"/>
        <w:rPr>
          <w:noProof/>
          <w:szCs w:val="22"/>
        </w:rPr>
      </w:pPr>
    </w:p>
    <w:p w14:paraId="794478B5" w14:textId="77777777" w:rsidR="004A6C04" w:rsidRDefault="009A443B">
      <w:pPr>
        <w:keepNext/>
        <w:widowControl w:val="0"/>
        <w:ind w:left="567" w:hanging="567"/>
        <w:rPr>
          <w:noProof/>
          <w:szCs w:val="22"/>
        </w:rPr>
      </w:pPr>
      <w:r>
        <w:rPr>
          <w:b/>
          <w:szCs w:val="22"/>
        </w:rPr>
        <w:t>6.6</w:t>
      </w:r>
      <w:r>
        <w:rPr>
          <w:b/>
          <w:szCs w:val="22"/>
        </w:rPr>
        <w:tab/>
        <w:t>Posebne mjere za zbrinjavanje i druga rukovanja lijekom</w:t>
      </w:r>
    </w:p>
    <w:p w14:paraId="52D7A9DE" w14:textId="77777777" w:rsidR="004A6C04" w:rsidRDefault="004A6C04">
      <w:pPr>
        <w:keepNext/>
        <w:widowControl w:val="0"/>
        <w:rPr>
          <w:noProof/>
          <w:szCs w:val="22"/>
        </w:rPr>
      </w:pPr>
    </w:p>
    <w:p w14:paraId="369C9C11" w14:textId="77777777" w:rsidR="004A6C04" w:rsidRDefault="009A443B">
      <w:pPr>
        <w:keepNext/>
        <w:widowControl w:val="0"/>
        <w:numPr>
          <w:ilvl w:val="12"/>
          <w:numId w:val="0"/>
        </w:numPr>
        <w:ind w:right="-2"/>
        <w:rPr>
          <w:szCs w:val="22"/>
        </w:rPr>
      </w:pPr>
      <w:r>
        <w:rPr>
          <w:szCs w:val="22"/>
        </w:rPr>
        <w:t>Prilikom uzimanja Pradaxa kapsula iz blister pakiranja, potrebno je držati se sljedećih uputa:</w:t>
      </w:r>
    </w:p>
    <w:p w14:paraId="311BF9AA" w14:textId="77777777" w:rsidR="004A6C04" w:rsidRDefault="004A6C04">
      <w:pPr>
        <w:keepNext/>
        <w:widowControl w:val="0"/>
        <w:numPr>
          <w:ilvl w:val="12"/>
          <w:numId w:val="0"/>
        </w:numPr>
        <w:ind w:right="-2"/>
        <w:rPr>
          <w:szCs w:val="22"/>
        </w:rPr>
      </w:pPr>
    </w:p>
    <w:p w14:paraId="1945BF29" w14:textId="77777777" w:rsidR="004A6C04" w:rsidRDefault="009A443B">
      <w:pPr>
        <w:widowControl w:val="0"/>
        <w:numPr>
          <w:ilvl w:val="0"/>
          <w:numId w:val="2"/>
        </w:numPr>
        <w:tabs>
          <w:tab w:val="clear" w:pos="720"/>
        </w:tabs>
        <w:ind w:left="567" w:hanging="567"/>
        <w:rPr>
          <w:szCs w:val="22"/>
        </w:rPr>
      </w:pPr>
      <w:r>
        <w:rPr>
          <w:szCs w:val="22"/>
        </w:rPr>
        <w:t>Pojedinačni blister potrebno je otkinuti od blister pločice duž perforacijske linije.</w:t>
      </w:r>
    </w:p>
    <w:p w14:paraId="23C3378D" w14:textId="77777777" w:rsidR="004A6C04" w:rsidRDefault="009A443B">
      <w:pPr>
        <w:widowControl w:val="0"/>
        <w:numPr>
          <w:ilvl w:val="0"/>
          <w:numId w:val="2"/>
        </w:numPr>
        <w:tabs>
          <w:tab w:val="clear" w:pos="720"/>
        </w:tabs>
        <w:ind w:left="567" w:hanging="567"/>
        <w:rPr>
          <w:szCs w:val="22"/>
        </w:rPr>
      </w:pPr>
      <w:r>
        <w:rPr>
          <w:szCs w:val="22"/>
        </w:rPr>
        <w:t>Stražnju foliju je potrebno odvojiti te se kapsula može izvaditi.</w:t>
      </w:r>
    </w:p>
    <w:p w14:paraId="1336E3C8" w14:textId="77777777" w:rsidR="004A6C04" w:rsidRDefault="009A443B">
      <w:pPr>
        <w:widowControl w:val="0"/>
        <w:numPr>
          <w:ilvl w:val="0"/>
          <w:numId w:val="2"/>
        </w:numPr>
        <w:tabs>
          <w:tab w:val="clear" w:pos="720"/>
        </w:tabs>
        <w:ind w:left="567" w:hanging="567"/>
        <w:rPr>
          <w:noProof/>
          <w:szCs w:val="22"/>
        </w:rPr>
      </w:pPr>
      <w:r>
        <w:rPr>
          <w:szCs w:val="22"/>
        </w:rPr>
        <w:t>Tvrde kapsule se ne smiju gurati kroz blister foliju.</w:t>
      </w:r>
    </w:p>
    <w:p w14:paraId="3BCD350A" w14:textId="77777777" w:rsidR="004A6C04" w:rsidRDefault="009A443B">
      <w:pPr>
        <w:widowControl w:val="0"/>
        <w:numPr>
          <w:ilvl w:val="0"/>
          <w:numId w:val="2"/>
        </w:numPr>
        <w:tabs>
          <w:tab w:val="clear" w:pos="720"/>
        </w:tabs>
        <w:ind w:left="567" w:hanging="567"/>
        <w:rPr>
          <w:noProof/>
          <w:szCs w:val="22"/>
        </w:rPr>
      </w:pPr>
      <w:r>
        <w:rPr>
          <w:szCs w:val="22"/>
        </w:rPr>
        <w:t>Blister folija se smije odvojiti tek kada je potrebno uzeti kapsulu.</w:t>
      </w:r>
    </w:p>
    <w:p w14:paraId="4A78A21D" w14:textId="77777777" w:rsidR="004A6C04" w:rsidRDefault="004A6C04">
      <w:pPr>
        <w:widowControl w:val="0"/>
        <w:rPr>
          <w:szCs w:val="22"/>
        </w:rPr>
      </w:pPr>
    </w:p>
    <w:p w14:paraId="10F01871" w14:textId="77777777" w:rsidR="004A6C04" w:rsidRDefault="009A443B">
      <w:pPr>
        <w:keepNext/>
        <w:widowControl w:val="0"/>
        <w:numPr>
          <w:ilvl w:val="12"/>
          <w:numId w:val="0"/>
        </w:numPr>
        <w:ind w:right="-2"/>
        <w:rPr>
          <w:szCs w:val="22"/>
        </w:rPr>
      </w:pPr>
      <w:r>
        <w:rPr>
          <w:szCs w:val="22"/>
        </w:rPr>
        <w:t>Prilikom uzimanja tvrde kapsule iz boce, potrebno je slijediti sljedeće upute:</w:t>
      </w:r>
    </w:p>
    <w:p w14:paraId="65E65BB9" w14:textId="77777777" w:rsidR="004A6C04" w:rsidRDefault="004A6C04">
      <w:pPr>
        <w:keepNext/>
        <w:widowControl w:val="0"/>
        <w:numPr>
          <w:ilvl w:val="12"/>
          <w:numId w:val="0"/>
        </w:numPr>
        <w:ind w:right="-2"/>
        <w:rPr>
          <w:szCs w:val="22"/>
        </w:rPr>
      </w:pPr>
    </w:p>
    <w:p w14:paraId="5159BCA5" w14:textId="77777777" w:rsidR="004A6C04" w:rsidRDefault="009A443B">
      <w:pPr>
        <w:widowControl w:val="0"/>
        <w:numPr>
          <w:ilvl w:val="0"/>
          <w:numId w:val="2"/>
        </w:numPr>
        <w:tabs>
          <w:tab w:val="clear" w:pos="720"/>
        </w:tabs>
        <w:ind w:left="567" w:hanging="567"/>
        <w:rPr>
          <w:noProof/>
          <w:szCs w:val="22"/>
        </w:rPr>
      </w:pPr>
      <w:r>
        <w:rPr>
          <w:szCs w:val="22"/>
        </w:rPr>
        <w:t>Zatvarač boce se otvara pritiskanjem i okretanjem.</w:t>
      </w:r>
    </w:p>
    <w:p w14:paraId="7AA6EA1E" w14:textId="77777777" w:rsidR="004A6C04" w:rsidRDefault="009A443B">
      <w:pPr>
        <w:widowControl w:val="0"/>
        <w:numPr>
          <w:ilvl w:val="0"/>
          <w:numId w:val="2"/>
        </w:numPr>
        <w:tabs>
          <w:tab w:val="clear" w:pos="720"/>
        </w:tabs>
        <w:ind w:left="567" w:hanging="567"/>
        <w:rPr>
          <w:noProof/>
          <w:szCs w:val="22"/>
        </w:rPr>
      </w:pPr>
      <w:r>
        <w:rPr>
          <w:szCs w:val="22"/>
        </w:rPr>
        <w:t>Nakon vađenja kapsule, zatvarač je potrebno smjesta vratiti na bocu i bocu čvrsto zatvoriti.</w:t>
      </w:r>
    </w:p>
    <w:p w14:paraId="70707B7A" w14:textId="77777777" w:rsidR="004A6C04" w:rsidRDefault="004A6C04">
      <w:pPr>
        <w:widowControl w:val="0"/>
        <w:rPr>
          <w:noProof/>
          <w:szCs w:val="22"/>
        </w:rPr>
      </w:pPr>
    </w:p>
    <w:p w14:paraId="263DFDD2" w14:textId="77777777" w:rsidR="004A6C04" w:rsidRDefault="009A443B">
      <w:pPr>
        <w:widowControl w:val="0"/>
        <w:numPr>
          <w:ilvl w:val="12"/>
          <w:numId w:val="0"/>
        </w:numPr>
        <w:ind w:right="-2"/>
        <w:rPr>
          <w:szCs w:val="22"/>
        </w:rPr>
      </w:pPr>
      <w:r>
        <w:rPr>
          <w:szCs w:val="22"/>
        </w:rPr>
        <w:t>Neiskorišteni lijek ili otpadni materijal potrebno je zbrinuti sukladno nacionalnim propisima.</w:t>
      </w:r>
    </w:p>
    <w:p w14:paraId="333F1690" w14:textId="77777777" w:rsidR="004A6C04" w:rsidRDefault="004A6C04">
      <w:pPr>
        <w:widowControl w:val="0"/>
        <w:rPr>
          <w:noProof/>
          <w:szCs w:val="22"/>
        </w:rPr>
      </w:pPr>
    </w:p>
    <w:p w14:paraId="165171C6" w14:textId="77777777" w:rsidR="004A6C04" w:rsidRDefault="004A6C04">
      <w:pPr>
        <w:widowControl w:val="0"/>
        <w:rPr>
          <w:noProof/>
          <w:szCs w:val="22"/>
        </w:rPr>
      </w:pPr>
    </w:p>
    <w:p w14:paraId="4D867C24" w14:textId="77777777" w:rsidR="004A6C04" w:rsidRDefault="009A443B">
      <w:pPr>
        <w:keepNext/>
        <w:widowControl w:val="0"/>
        <w:ind w:left="567" w:hanging="567"/>
        <w:rPr>
          <w:noProof/>
          <w:szCs w:val="22"/>
        </w:rPr>
      </w:pPr>
      <w:r>
        <w:rPr>
          <w:b/>
          <w:szCs w:val="22"/>
        </w:rPr>
        <w:t>7.</w:t>
      </w:r>
      <w:r>
        <w:rPr>
          <w:b/>
          <w:szCs w:val="22"/>
        </w:rPr>
        <w:tab/>
        <w:t>NOSITELJ ODOBRENJA ZA STAVLJANJE LIJEKA U PROMET</w:t>
      </w:r>
    </w:p>
    <w:p w14:paraId="3B55484C" w14:textId="77777777" w:rsidR="004A6C04" w:rsidRDefault="004A6C04">
      <w:pPr>
        <w:keepNext/>
        <w:widowControl w:val="0"/>
        <w:rPr>
          <w:szCs w:val="22"/>
        </w:rPr>
      </w:pPr>
    </w:p>
    <w:p w14:paraId="51C34F92" w14:textId="77777777" w:rsidR="004A6C04" w:rsidRDefault="009A443B">
      <w:pPr>
        <w:keepNext/>
        <w:widowControl w:val="0"/>
        <w:rPr>
          <w:noProof/>
          <w:szCs w:val="22"/>
        </w:rPr>
      </w:pPr>
      <w:r>
        <w:rPr>
          <w:szCs w:val="22"/>
        </w:rPr>
        <w:t>Boehringer Ingelheim International GmbH</w:t>
      </w:r>
    </w:p>
    <w:p w14:paraId="4CD06436" w14:textId="77777777" w:rsidR="004A6C04" w:rsidRDefault="009A443B">
      <w:pPr>
        <w:keepNext/>
        <w:widowControl w:val="0"/>
        <w:rPr>
          <w:noProof/>
          <w:szCs w:val="22"/>
        </w:rPr>
      </w:pPr>
      <w:r>
        <w:rPr>
          <w:szCs w:val="22"/>
        </w:rPr>
        <w:t>Binger Str. 173</w:t>
      </w:r>
    </w:p>
    <w:p w14:paraId="71A15317" w14:textId="77777777" w:rsidR="004A6C04" w:rsidRDefault="009A443B">
      <w:pPr>
        <w:keepNext/>
        <w:widowControl w:val="0"/>
        <w:rPr>
          <w:noProof/>
          <w:szCs w:val="22"/>
        </w:rPr>
      </w:pPr>
      <w:r>
        <w:rPr>
          <w:szCs w:val="22"/>
        </w:rPr>
        <w:t>55216 Ingelheim am Rhein</w:t>
      </w:r>
    </w:p>
    <w:p w14:paraId="54FD93A3" w14:textId="77777777" w:rsidR="004A6C04" w:rsidRDefault="009A443B">
      <w:pPr>
        <w:widowControl w:val="0"/>
        <w:rPr>
          <w:noProof/>
          <w:szCs w:val="22"/>
        </w:rPr>
      </w:pPr>
      <w:r>
        <w:rPr>
          <w:szCs w:val="22"/>
        </w:rPr>
        <w:t>Njemačka</w:t>
      </w:r>
    </w:p>
    <w:p w14:paraId="1F15BED7" w14:textId="77777777" w:rsidR="004A6C04" w:rsidRDefault="004A6C04">
      <w:pPr>
        <w:widowControl w:val="0"/>
        <w:rPr>
          <w:noProof/>
          <w:szCs w:val="22"/>
        </w:rPr>
      </w:pPr>
    </w:p>
    <w:p w14:paraId="204703CB" w14:textId="77777777" w:rsidR="004A6C04" w:rsidRDefault="004A6C04">
      <w:pPr>
        <w:widowControl w:val="0"/>
        <w:rPr>
          <w:noProof/>
          <w:szCs w:val="22"/>
        </w:rPr>
      </w:pPr>
    </w:p>
    <w:p w14:paraId="5F69335F" w14:textId="77777777" w:rsidR="004A6C04" w:rsidRDefault="009A443B">
      <w:pPr>
        <w:keepNext/>
        <w:widowControl w:val="0"/>
        <w:ind w:left="567" w:hanging="567"/>
        <w:rPr>
          <w:b/>
          <w:noProof/>
          <w:szCs w:val="22"/>
        </w:rPr>
      </w:pPr>
      <w:r>
        <w:rPr>
          <w:b/>
          <w:szCs w:val="22"/>
        </w:rPr>
        <w:t>8.</w:t>
      </w:r>
      <w:r>
        <w:rPr>
          <w:b/>
          <w:szCs w:val="22"/>
        </w:rPr>
        <w:tab/>
        <w:t>BROJ(EVI) ODOBRENJA ZA STAVLJANJE LIJEKA U PROMET</w:t>
      </w:r>
    </w:p>
    <w:p w14:paraId="61E4BF4B" w14:textId="77777777" w:rsidR="004A6C04" w:rsidRDefault="004A6C04">
      <w:pPr>
        <w:keepNext/>
        <w:widowControl w:val="0"/>
        <w:rPr>
          <w:noProof/>
          <w:szCs w:val="22"/>
        </w:rPr>
      </w:pPr>
    </w:p>
    <w:p w14:paraId="1F8B7CC9" w14:textId="77777777" w:rsidR="004A6C04" w:rsidRDefault="009A443B">
      <w:pPr>
        <w:widowControl w:val="0"/>
        <w:rPr>
          <w:noProof/>
          <w:szCs w:val="22"/>
        </w:rPr>
      </w:pPr>
      <w:r>
        <w:rPr>
          <w:szCs w:val="22"/>
        </w:rPr>
        <w:t>EU/1/08/442/001</w:t>
      </w:r>
    </w:p>
    <w:p w14:paraId="453EEB02" w14:textId="77777777" w:rsidR="004A6C04" w:rsidRDefault="009A443B">
      <w:pPr>
        <w:widowControl w:val="0"/>
        <w:rPr>
          <w:noProof/>
          <w:szCs w:val="22"/>
        </w:rPr>
      </w:pPr>
      <w:r>
        <w:rPr>
          <w:szCs w:val="22"/>
        </w:rPr>
        <w:t>EU/1/08/442/002</w:t>
      </w:r>
    </w:p>
    <w:p w14:paraId="19CA8A37" w14:textId="77777777" w:rsidR="004A6C04" w:rsidRDefault="009A443B">
      <w:pPr>
        <w:widowControl w:val="0"/>
        <w:rPr>
          <w:noProof/>
          <w:szCs w:val="22"/>
        </w:rPr>
      </w:pPr>
      <w:r>
        <w:rPr>
          <w:szCs w:val="22"/>
        </w:rPr>
        <w:t>EU/1/08/442/003</w:t>
      </w:r>
    </w:p>
    <w:p w14:paraId="0A251555" w14:textId="77777777" w:rsidR="004A6C04" w:rsidRDefault="009A443B">
      <w:pPr>
        <w:widowControl w:val="0"/>
        <w:rPr>
          <w:noProof/>
          <w:szCs w:val="22"/>
        </w:rPr>
      </w:pPr>
      <w:r>
        <w:rPr>
          <w:szCs w:val="22"/>
        </w:rPr>
        <w:t>EU/1/08/442/004</w:t>
      </w:r>
    </w:p>
    <w:p w14:paraId="4BB01DF1" w14:textId="77777777" w:rsidR="004A6C04" w:rsidRDefault="009A443B">
      <w:pPr>
        <w:widowControl w:val="0"/>
        <w:rPr>
          <w:noProof/>
          <w:szCs w:val="22"/>
        </w:rPr>
      </w:pPr>
      <w:r>
        <w:rPr>
          <w:szCs w:val="22"/>
        </w:rPr>
        <w:t>EU/1/08/442/017</w:t>
      </w:r>
    </w:p>
    <w:p w14:paraId="3E798C01" w14:textId="77777777" w:rsidR="004A6C04" w:rsidRDefault="004A6C04">
      <w:pPr>
        <w:widowControl w:val="0"/>
        <w:ind w:left="567" w:hanging="567"/>
        <w:rPr>
          <w:noProof/>
          <w:szCs w:val="22"/>
        </w:rPr>
      </w:pPr>
    </w:p>
    <w:p w14:paraId="57FCD9F4" w14:textId="77777777" w:rsidR="004A6C04" w:rsidRDefault="004A6C04">
      <w:pPr>
        <w:widowControl w:val="0"/>
        <w:ind w:left="567" w:hanging="567"/>
        <w:rPr>
          <w:noProof/>
          <w:szCs w:val="22"/>
        </w:rPr>
      </w:pPr>
    </w:p>
    <w:p w14:paraId="1A424C72" w14:textId="77777777" w:rsidR="004A6C04" w:rsidRDefault="009A443B">
      <w:pPr>
        <w:keepNext/>
        <w:widowControl w:val="0"/>
        <w:ind w:left="567" w:hanging="567"/>
        <w:rPr>
          <w:noProof/>
          <w:szCs w:val="22"/>
        </w:rPr>
      </w:pPr>
      <w:r>
        <w:rPr>
          <w:b/>
          <w:szCs w:val="22"/>
        </w:rPr>
        <w:t>9.</w:t>
      </w:r>
      <w:r>
        <w:rPr>
          <w:b/>
          <w:szCs w:val="22"/>
        </w:rPr>
        <w:tab/>
        <w:t>DATUM PRVOG ODOBRENJA / DATUM OBNOVE ODOBRENJA</w:t>
      </w:r>
    </w:p>
    <w:p w14:paraId="7C7B6CFB" w14:textId="77777777" w:rsidR="004A6C04" w:rsidRDefault="004A6C04">
      <w:pPr>
        <w:keepNext/>
        <w:widowControl w:val="0"/>
        <w:rPr>
          <w:noProof/>
          <w:szCs w:val="22"/>
        </w:rPr>
      </w:pPr>
    </w:p>
    <w:p w14:paraId="2610C289" w14:textId="77777777" w:rsidR="004A6C04" w:rsidRDefault="009A443B">
      <w:pPr>
        <w:keepNext/>
        <w:widowControl w:val="0"/>
        <w:rPr>
          <w:noProof/>
          <w:szCs w:val="22"/>
        </w:rPr>
      </w:pPr>
      <w:r>
        <w:rPr>
          <w:szCs w:val="22"/>
        </w:rPr>
        <w:t>Datum prvog odobrenja:</w:t>
      </w:r>
      <w:r>
        <w:rPr>
          <w:b/>
          <w:szCs w:val="22"/>
        </w:rPr>
        <w:t xml:space="preserve"> </w:t>
      </w:r>
      <w:r>
        <w:rPr>
          <w:szCs w:val="22"/>
        </w:rPr>
        <w:t>18. ožujka 2008.</w:t>
      </w:r>
    </w:p>
    <w:p w14:paraId="6C03C43B" w14:textId="77777777" w:rsidR="004A6C04" w:rsidRDefault="009A443B">
      <w:pPr>
        <w:widowControl w:val="0"/>
        <w:rPr>
          <w:noProof/>
          <w:szCs w:val="22"/>
        </w:rPr>
      </w:pPr>
      <w:r>
        <w:rPr>
          <w:szCs w:val="22"/>
        </w:rPr>
        <w:t>Datum posljednje obnove odobrenja: 08. siječnja 2018.</w:t>
      </w:r>
    </w:p>
    <w:p w14:paraId="678BE9B1" w14:textId="77777777" w:rsidR="004A6C04" w:rsidRDefault="004A6C04">
      <w:pPr>
        <w:widowControl w:val="0"/>
        <w:ind w:left="567" w:hanging="567"/>
        <w:rPr>
          <w:noProof/>
          <w:szCs w:val="22"/>
        </w:rPr>
      </w:pPr>
    </w:p>
    <w:p w14:paraId="7D91189E" w14:textId="77777777" w:rsidR="004A6C04" w:rsidRDefault="004A6C04">
      <w:pPr>
        <w:widowControl w:val="0"/>
        <w:ind w:left="567" w:hanging="567"/>
        <w:rPr>
          <w:noProof/>
          <w:szCs w:val="22"/>
        </w:rPr>
      </w:pPr>
    </w:p>
    <w:p w14:paraId="426A6620" w14:textId="77777777" w:rsidR="004A6C04" w:rsidRDefault="009A443B">
      <w:pPr>
        <w:keepNext/>
        <w:widowControl w:val="0"/>
        <w:ind w:left="567" w:hanging="567"/>
        <w:rPr>
          <w:b/>
          <w:noProof/>
          <w:szCs w:val="22"/>
        </w:rPr>
      </w:pPr>
      <w:r>
        <w:rPr>
          <w:b/>
          <w:szCs w:val="22"/>
        </w:rPr>
        <w:t>10.</w:t>
      </w:r>
      <w:r>
        <w:rPr>
          <w:b/>
          <w:szCs w:val="22"/>
        </w:rPr>
        <w:tab/>
        <w:t>DATUM REVIZIJE TEKSTA</w:t>
      </w:r>
    </w:p>
    <w:p w14:paraId="06DCB5DE" w14:textId="77777777" w:rsidR="004A6C04" w:rsidRDefault="004A6C04">
      <w:pPr>
        <w:keepNext/>
        <w:widowControl w:val="0"/>
        <w:rPr>
          <w:noProof/>
          <w:szCs w:val="22"/>
        </w:rPr>
      </w:pPr>
    </w:p>
    <w:p w14:paraId="5C39A9C3" w14:textId="77777777" w:rsidR="004A6C04" w:rsidRDefault="009A443B">
      <w:pPr>
        <w:widowControl w:val="0"/>
        <w:rPr>
          <w:noProof/>
          <w:szCs w:val="22"/>
        </w:rPr>
      </w:pPr>
      <w:r>
        <w:rPr>
          <w:szCs w:val="22"/>
        </w:rPr>
        <w:t>Detaljnije informacije o ovom lijeku dostupne su na internetskoj</w:t>
      </w:r>
      <w:r>
        <w:rPr>
          <w:i/>
          <w:szCs w:val="22"/>
        </w:rPr>
        <w:t xml:space="preserve"> </w:t>
      </w:r>
      <w:r>
        <w:rPr>
          <w:szCs w:val="22"/>
        </w:rPr>
        <w:t xml:space="preserve">stranici Europske agencije za lijekove </w:t>
      </w:r>
      <w:hyperlink r:id="rId11" w:history="1">
        <w:r>
          <w:rPr>
            <w:rStyle w:val="Hyperlink"/>
            <w:color w:val="auto"/>
            <w:szCs w:val="22"/>
          </w:rPr>
          <w:t>http://www.ema.europa.eu/</w:t>
        </w:r>
      </w:hyperlink>
      <w:r>
        <w:rPr>
          <w:szCs w:val="22"/>
        </w:rPr>
        <w:t>.</w:t>
      </w:r>
    </w:p>
    <w:p w14:paraId="2B328CCF" w14:textId="77777777" w:rsidR="004A6C04" w:rsidRDefault="004A6C04">
      <w:pPr>
        <w:widowControl w:val="0"/>
        <w:rPr>
          <w:noProof/>
          <w:szCs w:val="22"/>
        </w:rPr>
      </w:pPr>
    </w:p>
    <w:p w14:paraId="4D50BB6A" w14:textId="77777777" w:rsidR="004A6C04" w:rsidRDefault="009A443B">
      <w:pPr>
        <w:keepNext/>
        <w:widowControl w:val="0"/>
        <w:ind w:left="567" w:hanging="567"/>
        <w:rPr>
          <w:noProof/>
          <w:szCs w:val="22"/>
        </w:rPr>
      </w:pPr>
      <w:r>
        <w:rPr>
          <w:szCs w:val="22"/>
        </w:rPr>
        <w:br w:type="page"/>
      </w:r>
      <w:r>
        <w:rPr>
          <w:b/>
          <w:szCs w:val="22"/>
        </w:rPr>
        <w:lastRenderedPageBreak/>
        <w:t>1.</w:t>
      </w:r>
      <w:r>
        <w:rPr>
          <w:b/>
          <w:szCs w:val="22"/>
        </w:rPr>
        <w:tab/>
        <w:t>NAZIV LIJEKA</w:t>
      </w:r>
    </w:p>
    <w:p w14:paraId="2D329FA9" w14:textId="77777777" w:rsidR="004A6C04" w:rsidRDefault="004A6C04">
      <w:pPr>
        <w:keepNext/>
        <w:widowControl w:val="0"/>
        <w:rPr>
          <w:noProof/>
          <w:szCs w:val="22"/>
        </w:rPr>
      </w:pPr>
    </w:p>
    <w:p w14:paraId="0A23DB2F" w14:textId="77777777" w:rsidR="004A6C04" w:rsidRDefault="009A443B">
      <w:pPr>
        <w:widowControl w:val="0"/>
        <w:rPr>
          <w:noProof/>
          <w:szCs w:val="22"/>
        </w:rPr>
      </w:pPr>
      <w:r>
        <w:rPr>
          <w:szCs w:val="22"/>
        </w:rPr>
        <w:t>Pradaxa 110</w:t>
      </w:r>
      <w:bookmarkStart w:id="11" w:name="OLE_LINK6"/>
      <w:r>
        <w:rPr>
          <w:szCs w:val="22"/>
        </w:rPr>
        <w:t> </w:t>
      </w:r>
      <w:bookmarkEnd w:id="11"/>
      <w:r>
        <w:rPr>
          <w:szCs w:val="22"/>
        </w:rPr>
        <w:t>mg tvrde kapsule</w:t>
      </w:r>
    </w:p>
    <w:p w14:paraId="1C9C43D0" w14:textId="77777777" w:rsidR="004A6C04" w:rsidRDefault="004A6C04">
      <w:pPr>
        <w:widowControl w:val="0"/>
        <w:rPr>
          <w:noProof/>
          <w:szCs w:val="22"/>
        </w:rPr>
      </w:pPr>
    </w:p>
    <w:p w14:paraId="31E23CB5" w14:textId="77777777" w:rsidR="004A6C04" w:rsidRDefault="004A6C04">
      <w:pPr>
        <w:widowControl w:val="0"/>
        <w:rPr>
          <w:noProof/>
          <w:szCs w:val="22"/>
        </w:rPr>
      </w:pPr>
    </w:p>
    <w:p w14:paraId="4F3FC3CB" w14:textId="77777777" w:rsidR="004A6C04" w:rsidRDefault="009A443B">
      <w:pPr>
        <w:keepNext/>
        <w:widowControl w:val="0"/>
        <w:ind w:left="567" w:hanging="567"/>
        <w:rPr>
          <w:noProof/>
          <w:szCs w:val="22"/>
        </w:rPr>
      </w:pPr>
      <w:r>
        <w:rPr>
          <w:b/>
          <w:szCs w:val="22"/>
        </w:rPr>
        <w:t>2.</w:t>
      </w:r>
      <w:r>
        <w:rPr>
          <w:b/>
          <w:szCs w:val="22"/>
        </w:rPr>
        <w:tab/>
        <w:t>KVALITATIVNI I KVANTITATIVNI SASTAV</w:t>
      </w:r>
    </w:p>
    <w:p w14:paraId="5C472CFE" w14:textId="77777777" w:rsidR="004A6C04" w:rsidRDefault="004A6C04">
      <w:pPr>
        <w:keepNext/>
        <w:widowControl w:val="0"/>
        <w:jc w:val="both"/>
        <w:rPr>
          <w:i/>
          <w:szCs w:val="22"/>
          <w:u w:val="single"/>
        </w:rPr>
      </w:pPr>
    </w:p>
    <w:p w14:paraId="3195FBD8" w14:textId="77777777" w:rsidR="004A6C04" w:rsidRDefault="009A443B">
      <w:pPr>
        <w:widowControl w:val="0"/>
        <w:rPr>
          <w:noProof/>
          <w:szCs w:val="22"/>
        </w:rPr>
      </w:pPr>
      <w:r>
        <w:rPr>
          <w:szCs w:val="22"/>
        </w:rPr>
        <w:t>Jedna tvrda kapsula sadrži 110 mg dabigatraneteksilata (u obliku dabigatraneteksilatmesilata).</w:t>
      </w:r>
    </w:p>
    <w:p w14:paraId="61EB52B3" w14:textId="77777777" w:rsidR="004A6C04" w:rsidRDefault="004A6C04">
      <w:pPr>
        <w:widowControl w:val="0"/>
        <w:jc w:val="both"/>
        <w:rPr>
          <w:noProof/>
          <w:szCs w:val="22"/>
        </w:rPr>
      </w:pPr>
    </w:p>
    <w:p w14:paraId="1BD096F0" w14:textId="77777777" w:rsidR="004A6C04" w:rsidRDefault="009A443B">
      <w:pPr>
        <w:widowControl w:val="0"/>
        <w:autoSpaceDE w:val="0"/>
        <w:autoSpaceDN w:val="0"/>
        <w:adjustRightInd w:val="0"/>
        <w:rPr>
          <w:noProof/>
          <w:szCs w:val="22"/>
        </w:rPr>
      </w:pPr>
      <w:r>
        <w:rPr>
          <w:szCs w:val="22"/>
        </w:rPr>
        <w:t>Za cjeloviti popis pomoćnih tvari vidjeti dio 6.1.</w:t>
      </w:r>
    </w:p>
    <w:p w14:paraId="2C3B3CF8" w14:textId="77777777" w:rsidR="004A6C04" w:rsidRDefault="004A6C04">
      <w:pPr>
        <w:widowControl w:val="0"/>
        <w:jc w:val="both"/>
        <w:rPr>
          <w:noProof/>
          <w:szCs w:val="22"/>
        </w:rPr>
      </w:pPr>
    </w:p>
    <w:p w14:paraId="779ED061" w14:textId="77777777" w:rsidR="004A6C04" w:rsidRDefault="004A6C04">
      <w:pPr>
        <w:widowControl w:val="0"/>
        <w:jc w:val="both"/>
        <w:rPr>
          <w:noProof/>
          <w:szCs w:val="22"/>
        </w:rPr>
      </w:pPr>
    </w:p>
    <w:p w14:paraId="22AD14B9" w14:textId="77777777" w:rsidR="004A6C04" w:rsidRDefault="009A443B">
      <w:pPr>
        <w:keepNext/>
        <w:widowControl w:val="0"/>
        <w:ind w:left="567" w:hanging="567"/>
        <w:rPr>
          <w:caps/>
          <w:noProof/>
          <w:szCs w:val="22"/>
        </w:rPr>
      </w:pPr>
      <w:r>
        <w:rPr>
          <w:b/>
          <w:szCs w:val="22"/>
        </w:rPr>
        <w:t>3.</w:t>
      </w:r>
      <w:r>
        <w:rPr>
          <w:b/>
          <w:szCs w:val="22"/>
        </w:rPr>
        <w:tab/>
        <w:t>FARMACEUTSKI OBLIK</w:t>
      </w:r>
    </w:p>
    <w:p w14:paraId="6500BDDE" w14:textId="77777777" w:rsidR="004A6C04" w:rsidRDefault="004A6C04">
      <w:pPr>
        <w:keepNext/>
        <w:widowControl w:val="0"/>
        <w:jc w:val="both"/>
        <w:rPr>
          <w:noProof/>
          <w:szCs w:val="22"/>
        </w:rPr>
      </w:pPr>
    </w:p>
    <w:p w14:paraId="6880E47C" w14:textId="19750DA7" w:rsidR="004A6C04" w:rsidRDefault="009A443B">
      <w:pPr>
        <w:widowControl w:val="0"/>
        <w:autoSpaceDE w:val="0"/>
        <w:autoSpaceDN w:val="0"/>
        <w:adjustRightInd w:val="0"/>
        <w:rPr>
          <w:rFonts w:eastAsia="MS Mincho"/>
          <w:szCs w:val="22"/>
        </w:rPr>
      </w:pPr>
      <w:r>
        <w:rPr>
          <w:szCs w:val="22"/>
        </w:rPr>
        <w:t>Tvrda kapsula</w:t>
      </w:r>
      <w:ins w:id="12" w:author="translator" w:date="2025-10-20T12:19:00Z">
        <w:r w:rsidR="00F94EA4">
          <w:rPr>
            <w:szCs w:val="22"/>
          </w:rPr>
          <w:t xml:space="preserve"> (kapsula)</w:t>
        </w:r>
      </w:ins>
      <w:r>
        <w:rPr>
          <w:szCs w:val="22"/>
        </w:rPr>
        <w:t>.</w:t>
      </w:r>
    </w:p>
    <w:p w14:paraId="33CA4609" w14:textId="77777777" w:rsidR="004A6C04" w:rsidRDefault="004A6C04">
      <w:pPr>
        <w:widowControl w:val="0"/>
        <w:autoSpaceDE w:val="0"/>
        <w:autoSpaceDN w:val="0"/>
        <w:adjustRightInd w:val="0"/>
        <w:rPr>
          <w:rFonts w:eastAsia="MS Mincho"/>
          <w:szCs w:val="22"/>
          <w:lang w:eastAsia="ja-JP"/>
        </w:rPr>
      </w:pPr>
    </w:p>
    <w:p w14:paraId="71ED8AB4" w14:textId="7C00793D" w:rsidR="004A6C04" w:rsidRDefault="009A443B">
      <w:pPr>
        <w:widowControl w:val="0"/>
        <w:rPr>
          <w:noProof/>
          <w:szCs w:val="22"/>
        </w:rPr>
      </w:pPr>
      <w:r>
        <w:rPr>
          <w:szCs w:val="22"/>
        </w:rPr>
        <w:t>Kapsule sa svijetloplavom, neprozirnom kapicom i svijetloplavim, neprozirnim tijelom veličine 1 (pribl. 19 </w:t>
      </w:r>
      <w:r>
        <w:t>×</w:t>
      </w:r>
      <w:r>
        <w:rPr>
          <w:szCs w:val="22"/>
        </w:rPr>
        <w:t> 7 mm), napunjene žućkastim peletama. Kapica ima otisnut simbol tvrtke Boehringer Ingelheim, a tijelo oznaku „R110“.</w:t>
      </w:r>
    </w:p>
    <w:p w14:paraId="40EF0783" w14:textId="77777777" w:rsidR="004A6C04" w:rsidRDefault="004A6C04">
      <w:pPr>
        <w:widowControl w:val="0"/>
        <w:jc w:val="both"/>
        <w:rPr>
          <w:noProof/>
          <w:szCs w:val="22"/>
        </w:rPr>
      </w:pPr>
    </w:p>
    <w:p w14:paraId="2D000AA0" w14:textId="77777777" w:rsidR="004A6C04" w:rsidRDefault="004A6C04">
      <w:pPr>
        <w:widowControl w:val="0"/>
        <w:jc w:val="both"/>
        <w:rPr>
          <w:noProof/>
          <w:szCs w:val="22"/>
        </w:rPr>
      </w:pPr>
    </w:p>
    <w:p w14:paraId="75A47463" w14:textId="77777777" w:rsidR="004A6C04" w:rsidRDefault="009A443B">
      <w:pPr>
        <w:keepNext/>
        <w:widowControl w:val="0"/>
        <w:ind w:left="567" w:hanging="567"/>
        <w:rPr>
          <w:caps/>
          <w:noProof/>
          <w:szCs w:val="22"/>
        </w:rPr>
      </w:pPr>
      <w:r>
        <w:rPr>
          <w:b/>
          <w:caps/>
          <w:szCs w:val="22"/>
        </w:rPr>
        <w:t>4.</w:t>
      </w:r>
      <w:r>
        <w:rPr>
          <w:b/>
          <w:caps/>
          <w:szCs w:val="22"/>
        </w:rPr>
        <w:tab/>
        <w:t>KLINIČKI PODACI</w:t>
      </w:r>
    </w:p>
    <w:p w14:paraId="4111F91E" w14:textId="77777777" w:rsidR="004A6C04" w:rsidRDefault="004A6C04">
      <w:pPr>
        <w:keepNext/>
        <w:widowControl w:val="0"/>
        <w:rPr>
          <w:noProof/>
          <w:szCs w:val="22"/>
        </w:rPr>
      </w:pPr>
    </w:p>
    <w:p w14:paraId="698ED72D" w14:textId="77777777" w:rsidR="004A6C04" w:rsidRDefault="009A443B">
      <w:pPr>
        <w:keepNext/>
        <w:widowControl w:val="0"/>
        <w:ind w:left="567" w:hanging="567"/>
        <w:rPr>
          <w:noProof/>
          <w:szCs w:val="22"/>
        </w:rPr>
      </w:pPr>
      <w:r>
        <w:rPr>
          <w:b/>
          <w:szCs w:val="22"/>
        </w:rPr>
        <w:t>4.1</w:t>
      </w:r>
      <w:r>
        <w:rPr>
          <w:b/>
          <w:szCs w:val="22"/>
        </w:rPr>
        <w:tab/>
        <w:t>Terapijske indikacije</w:t>
      </w:r>
    </w:p>
    <w:p w14:paraId="27E1CD0A" w14:textId="77777777" w:rsidR="004A6C04" w:rsidRDefault="004A6C04">
      <w:pPr>
        <w:keepNext/>
        <w:widowControl w:val="0"/>
        <w:rPr>
          <w:bCs/>
          <w:iCs/>
          <w:szCs w:val="22"/>
        </w:rPr>
      </w:pPr>
    </w:p>
    <w:p w14:paraId="1C83BD7F" w14:textId="77777777" w:rsidR="004A6C04" w:rsidRDefault="009A443B">
      <w:pPr>
        <w:widowControl w:val="0"/>
        <w:rPr>
          <w:bCs/>
          <w:iCs/>
          <w:szCs w:val="22"/>
        </w:rPr>
      </w:pPr>
      <w:r>
        <w:rPr>
          <w:szCs w:val="22"/>
        </w:rPr>
        <w:t>Primarna prevencija venskih tromboembolijskih događaja (VTE</w:t>
      </w:r>
      <w:r>
        <w:rPr>
          <w:szCs w:val="22"/>
        </w:rPr>
        <w:noBreakHyphen/>
        <w:t>a) u odraslih bolesnika koji su podvrgnuti elektivnom kirurškom zahvatu ugradnje totalne endoproteze kuka ili koljena.</w:t>
      </w:r>
    </w:p>
    <w:p w14:paraId="050961D8" w14:textId="3938128B" w:rsidR="004A6C04" w:rsidRDefault="004A6C04">
      <w:pPr>
        <w:widowControl w:val="0"/>
        <w:rPr>
          <w:bCs/>
          <w:iCs/>
          <w:szCs w:val="22"/>
        </w:rPr>
      </w:pPr>
    </w:p>
    <w:p w14:paraId="53FB517E" w14:textId="77777777" w:rsidR="004A6C04" w:rsidRDefault="009A443B">
      <w:pPr>
        <w:widowControl w:val="0"/>
        <w:rPr>
          <w:noProof/>
          <w:szCs w:val="22"/>
        </w:rPr>
      </w:pPr>
      <w:bookmarkStart w:id="13" w:name="OLE_LINK10"/>
      <w:bookmarkStart w:id="14" w:name="OLE_LINK13"/>
      <w:r>
        <w:rPr>
          <w:szCs w:val="22"/>
        </w:rPr>
        <w:t xml:space="preserve">Prevencija moždanog udara i sistemske embolije u odraslih bolesnika s nevalvularnom fibrilacijom atrija (engl. </w:t>
      </w:r>
      <w:r>
        <w:rPr>
          <w:i/>
          <w:szCs w:val="22"/>
        </w:rPr>
        <w:t>non valvular atrial fibrillation</w:t>
      </w:r>
      <w:r>
        <w:rPr>
          <w:szCs w:val="22"/>
        </w:rPr>
        <w:t>, NVAF), s jednim ili više čimbenika rizika</w:t>
      </w:r>
      <w:bookmarkEnd w:id="13"/>
      <w:bookmarkEnd w:id="14"/>
      <w:r>
        <w:rPr>
          <w:szCs w:val="22"/>
        </w:rPr>
        <w:t xml:space="preserve"> kao što je prethodni moždani udar ili tranzitorna ishemična ataka (TIA); dob ≥ 75 godina; zatajenje srca (NYHA – stupanj ≥ II); dijabetes melitus; hipertenzija.</w:t>
      </w:r>
    </w:p>
    <w:p w14:paraId="6B722730" w14:textId="77777777" w:rsidR="004A6C04" w:rsidRDefault="004A6C04">
      <w:pPr>
        <w:widowControl w:val="0"/>
        <w:rPr>
          <w:bCs/>
          <w:iCs/>
          <w:szCs w:val="22"/>
        </w:rPr>
      </w:pPr>
    </w:p>
    <w:p w14:paraId="1556432B" w14:textId="77777777" w:rsidR="004A6C04" w:rsidRDefault="009A443B">
      <w:pPr>
        <w:pStyle w:val="CSText"/>
        <w:widowControl w:val="0"/>
        <w:rPr>
          <w:bCs/>
          <w:iCs/>
          <w:sz w:val="22"/>
          <w:szCs w:val="22"/>
        </w:rPr>
      </w:pPr>
      <w:r>
        <w:rPr>
          <w:sz w:val="22"/>
          <w:szCs w:val="22"/>
        </w:rPr>
        <w:t>Liječenje duboke venske tromboze (DVT) i plućne embolije (PE) te prevencija rekurentnog DVT</w:t>
      </w:r>
      <w:r>
        <w:rPr>
          <w:sz w:val="22"/>
          <w:szCs w:val="22"/>
        </w:rPr>
        <w:noBreakHyphen/>
        <w:t>a i PE</w:t>
      </w:r>
      <w:r>
        <w:rPr>
          <w:sz w:val="22"/>
          <w:szCs w:val="22"/>
        </w:rPr>
        <w:noBreakHyphen/>
        <w:t>a kod odraslih osoba.</w:t>
      </w:r>
    </w:p>
    <w:p w14:paraId="295B7D4C" w14:textId="77777777" w:rsidR="004A6C04" w:rsidRDefault="004A6C04">
      <w:pPr>
        <w:widowControl w:val="0"/>
        <w:rPr>
          <w:bCs/>
          <w:iCs/>
          <w:szCs w:val="22"/>
        </w:rPr>
      </w:pPr>
    </w:p>
    <w:p w14:paraId="35E29AB0" w14:textId="2048E00C" w:rsidR="004A6C04" w:rsidRDefault="009A443B">
      <w:pPr>
        <w:widowControl w:val="0"/>
        <w:rPr>
          <w:szCs w:val="22"/>
        </w:rPr>
      </w:pPr>
      <w:r>
        <w:rPr>
          <w:szCs w:val="22"/>
        </w:rPr>
        <w:t xml:space="preserve">Liječenje VTE-a i prevencija rekurentnog VTE-a u pedijatrijskih bolesnika od trenutka kada dijete može progutati </w:t>
      </w:r>
      <w:r w:rsidR="0076505B">
        <w:rPr>
          <w:szCs w:val="22"/>
        </w:rPr>
        <w:t>kašastu</w:t>
      </w:r>
      <w:r>
        <w:rPr>
          <w:szCs w:val="22"/>
        </w:rPr>
        <w:t xml:space="preserve"> hranu do manje od 18 godina starosti.</w:t>
      </w:r>
    </w:p>
    <w:p w14:paraId="51550FC1" w14:textId="77777777" w:rsidR="004A6C04" w:rsidRDefault="004A6C04">
      <w:pPr>
        <w:widowControl w:val="0"/>
        <w:rPr>
          <w:szCs w:val="22"/>
        </w:rPr>
      </w:pPr>
    </w:p>
    <w:p w14:paraId="474A3355" w14:textId="77777777" w:rsidR="004A6C04" w:rsidRDefault="009A443B">
      <w:pPr>
        <w:widowControl w:val="0"/>
        <w:rPr>
          <w:szCs w:val="22"/>
        </w:rPr>
      </w:pPr>
      <w:r>
        <w:rPr>
          <w:szCs w:val="22"/>
        </w:rPr>
        <w:t>Za oblike doza prikladne za određenu dob, vidjeti dio 4.2.</w:t>
      </w:r>
    </w:p>
    <w:p w14:paraId="04A02404" w14:textId="77777777" w:rsidR="004A6C04" w:rsidRDefault="004A6C04">
      <w:pPr>
        <w:widowControl w:val="0"/>
        <w:rPr>
          <w:bCs/>
          <w:iCs/>
          <w:szCs w:val="22"/>
        </w:rPr>
      </w:pPr>
    </w:p>
    <w:p w14:paraId="0E9262A8" w14:textId="77777777" w:rsidR="004A6C04" w:rsidRDefault="009A443B">
      <w:pPr>
        <w:keepNext/>
        <w:widowControl w:val="0"/>
        <w:ind w:left="567" w:hanging="567"/>
        <w:rPr>
          <w:b/>
          <w:noProof/>
          <w:szCs w:val="22"/>
        </w:rPr>
      </w:pPr>
      <w:r>
        <w:rPr>
          <w:b/>
          <w:szCs w:val="22"/>
        </w:rPr>
        <w:t>4.2</w:t>
      </w:r>
      <w:r>
        <w:rPr>
          <w:b/>
          <w:szCs w:val="22"/>
        </w:rPr>
        <w:tab/>
        <w:t>Doziranje i način primjene</w:t>
      </w:r>
    </w:p>
    <w:p w14:paraId="20DF7929" w14:textId="77777777" w:rsidR="004A6C04" w:rsidRDefault="004A6C04">
      <w:pPr>
        <w:keepNext/>
        <w:widowControl w:val="0"/>
        <w:ind w:left="567" w:hanging="567"/>
        <w:rPr>
          <w:bCs/>
          <w:noProof/>
          <w:szCs w:val="22"/>
        </w:rPr>
      </w:pPr>
    </w:p>
    <w:p w14:paraId="3837E13A" w14:textId="77777777" w:rsidR="004A6C04" w:rsidRDefault="009A443B">
      <w:pPr>
        <w:keepNext/>
        <w:widowControl w:val="0"/>
        <w:ind w:left="567" w:hanging="567"/>
        <w:rPr>
          <w:noProof/>
          <w:szCs w:val="22"/>
          <w:u w:val="single"/>
        </w:rPr>
      </w:pPr>
      <w:r>
        <w:rPr>
          <w:szCs w:val="22"/>
          <w:u w:val="single"/>
        </w:rPr>
        <w:t>Doziranje</w:t>
      </w:r>
    </w:p>
    <w:p w14:paraId="52C844E9" w14:textId="77777777" w:rsidR="004A6C04" w:rsidRDefault="004A6C04">
      <w:pPr>
        <w:keepNext/>
        <w:widowControl w:val="0"/>
        <w:rPr>
          <w:bCs/>
          <w:noProof/>
          <w:szCs w:val="22"/>
        </w:rPr>
      </w:pPr>
    </w:p>
    <w:p w14:paraId="68088C7D" w14:textId="5FD9C445" w:rsidR="004A6C04" w:rsidRDefault="009A443B">
      <w:pPr>
        <w:widowControl w:val="0"/>
        <w:rPr>
          <w:szCs w:val="22"/>
        </w:rPr>
      </w:pPr>
      <w:r>
        <w:rPr>
          <w:szCs w:val="22"/>
        </w:rPr>
        <w:t xml:space="preserve">Pradaxa kapsule se mogu primijeniti u odraslih i pedijatrijskih bolesnika u dobi od 8 godina ili više koji mogu progutati cijele kapsule. Pradaxa obložene granule mogu se primijeniti u djece u dobi manjoj od 12 godina, čim dijete može progutati </w:t>
      </w:r>
      <w:r w:rsidR="0076505B">
        <w:rPr>
          <w:szCs w:val="22"/>
        </w:rPr>
        <w:t xml:space="preserve">kašastu </w:t>
      </w:r>
      <w:r>
        <w:rPr>
          <w:szCs w:val="22"/>
        </w:rPr>
        <w:t>hranu.</w:t>
      </w:r>
    </w:p>
    <w:p w14:paraId="2B027C31" w14:textId="77777777" w:rsidR="004A6C04" w:rsidRDefault="004A6C04">
      <w:pPr>
        <w:widowControl w:val="0"/>
        <w:rPr>
          <w:bCs/>
          <w:noProof/>
          <w:szCs w:val="22"/>
        </w:rPr>
      </w:pPr>
    </w:p>
    <w:p w14:paraId="1963230B" w14:textId="77777777" w:rsidR="004A6C04" w:rsidRDefault="009A443B">
      <w:pPr>
        <w:widowControl w:val="0"/>
        <w:rPr>
          <w:bCs/>
          <w:noProof/>
          <w:szCs w:val="22"/>
        </w:rPr>
      </w:pPr>
      <w:r>
        <w:rPr>
          <w:szCs w:val="22"/>
        </w:rPr>
        <w:t xml:space="preserve">Kod prelaska između formulacija, možda će biti potrebno promijeniti propisanu dozu. Dozu navedenu u odgovarajućoj tablici za doziranje formulacije potrebno je </w:t>
      </w:r>
      <w:bookmarkStart w:id="15" w:name="_Hlk85292425"/>
      <w:r>
        <w:rPr>
          <w:szCs w:val="22"/>
        </w:rPr>
        <w:t>propisati na temelju tjelesne težine i dobi djeteta</w:t>
      </w:r>
      <w:bookmarkEnd w:id="15"/>
      <w:r>
        <w:rPr>
          <w:szCs w:val="22"/>
        </w:rPr>
        <w:t>.</w:t>
      </w:r>
    </w:p>
    <w:p w14:paraId="0B441C2A" w14:textId="77777777" w:rsidR="004A6C04" w:rsidRDefault="004A6C04">
      <w:pPr>
        <w:widowControl w:val="0"/>
        <w:rPr>
          <w:bCs/>
          <w:noProof/>
          <w:szCs w:val="22"/>
        </w:rPr>
      </w:pPr>
    </w:p>
    <w:p w14:paraId="4EF92F74" w14:textId="77777777" w:rsidR="004A6C04" w:rsidRDefault="009A443B">
      <w:pPr>
        <w:keepNext/>
        <w:widowControl w:val="0"/>
        <w:rPr>
          <w:b/>
          <w:i/>
          <w:szCs w:val="22"/>
          <w:u w:val="single"/>
        </w:rPr>
      </w:pPr>
      <w:r>
        <w:rPr>
          <w:b/>
          <w:i/>
          <w:szCs w:val="22"/>
          <w:u w:val="single"/>
        </w:rPr>
        <w:t>Primarna prevencija VTE</w:t>
      </w:r>
      <w:r>
        <w:rPr>
          <w:b/>
          <w:i/>
          <w:szCs w:val="22"/>
          <w:u w:val="single"/>
        </w:rPr>
        <w:noBreakHyphen/>
        <w:t>a u ortopedskoj kirurgiji</w:t>
      </w:r>
    </w:p>
    <w:p w14:paraId="489E57D2" w14:textId="77777777" w:rsidR="004A6C04" w:rsidRDefault="004A6C04">
      <w:pPr>
        <w:keepNext/>
        <w:widowControl w:val="0"/>
        <w:rPr>
          <w:bCs/>
          <w:szCs w:val="22"/>
        </w:rPr>
      </w:pPr>
    </w:p>
    <w:p w14:paraId="7D9BF597" w14:textId="77777777" w:rsidR="004A6C04" w:rsidRDefault="009A443B">
      <w:pPr>
        <w:widowControl w:val="0"/>
        <w:rPr>
          <w:bCs/>
          <w:szCs w:val="22"/>
        </w:rPr>
      </w:pPr>
      <w:r>
        <w:rPr>
          <w:szCs w:val="22"/>
        </w:rPr>
        <w:t>Preporučene doze dabigatraneteksilata i trajanje terapije kod primarne prevencije VTE-a u ortopedskoj kirurgiji prikazani su u tablici 1.</w:t>
      </w:r>
    </w:p>
    <w:p w14:paraId="6329AE0B" w14:textId="77777777" w:rsidR="004A6C04" w:rsidRDefault="004A6C04">
      <w:pPr>
        <w:widowControl w:val="0"/>
        <w:rPr>
          <w:bCs/>
          <w:szCs w:val="22"/>
        </w:rPr>
      </w:pPr>
    </w:p>
    <w:p w14:paraId="5106D681" w14:textId="77777777" w:rsidR="004A6C04" w:rsidRDefault="009A443B">
      <w:pPr>
        <w:keepNext/>
        <w:widowControl w:val="0"/>
        <w:ind w:left="1134" w:hanging="1134"/>
        <w:rPr>
          <w:b/>
          <w:szCs w:val="22"/>
        </w:rPr>
      </w:pPr>
      <w:r>
        <w:rPr>
          <w:b/>
          <w:szCs w:val="22"/>
        </w:rPr>
        <w:t>Tablica 1:</w:t>
      </w:r>
      <w:r>
        <w:rPr>
          <w:b/>
          <w:szCs w:val="22"/>
        </w:rPr>
        <w:tab/>
        <w:t>Preporučene doze i trajanje terapije kod primarne prevencije VTE-a u ortopedskoj kirurgiji</w:t>
      </w:r>
    </w:p>
    <w:p w14:paraId="0E5FEC08" w14:textId="77777777" w:rsidR="004A6C04" w:rsidRDefault="004A6C04">
      <w:pPr>
        <w:keepNext/>
        <w:widowControl w:val="0"/>
        <w:ind w:left="992" w:hanging="992"/>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131"/>
        <w:gridCol w:w="1976"/>
        <w:gridCol w:w="1787"/>
      </w:tblGrid>
      <w:tr w:rsidR="004A6C04" w14:paraId="28BDEDA4" w14:textId="77777777">
        <w:tc>
          <w:tcPr>
            <w:tcW w:w="1762" w:type="pct"/>
          </w:tcPr>
          <w:p w14:paraId="10EEA83B" w14:textId="77777777" w:rsidR="004A6C04" w:rsidRDefault="004A6C04">
            <w:pPr>
              <w:keepNext/>
              <w:widowControl w:val="0"/>
              <w:rPr>
                <w:bCs/>
                <w:szCs w:val="22"/>
                <w:u w:val="single"/>
              </w:rPr>
            </w:pPr>
          </w:p>
        </w:tc>
        <w:tc>
          <w:tcPr>
            <w:tcW w:w="1189" w:type="pct"/>
          </w:tcPr>
          <w:p w14:paraId="2EB89130" w14:textId="77777777" w:rsidR="004A6C04" w:rsidRDefault="009A443B">
            <w:pPr>
              <w:keepNext/>
              <w:widowControl w:val="0"/>
              <w:rPr>
                <w:b/>
                <w:szCs w:val="22"/>
              </w:rPr>
            </w:pPr>
            <w:r>
              <w:rPr>
                <w:b/>
                <w:szCs w:val="22"/>
              </w:rPr>
              <w:t>Početak liječenja na dan kirurškog zahvata 1</w:t>
            </w:r>
            <w:r>
              <w:rPr>
                <w:b/>
                <w:szCs w:val="22"/>
              </w:rPr>
              <w:noBreakHyphen/>
              <w:t>4 sata nakon završetka kirurškog zahvata</w:t>
            </w:r>
          </w:p>
        </w:tc>
        <w:tc>
          <w:tcPr>
            <w:tcW w:w="1049" w:type="pct"/>
          </w:tcPr>
          <w:p w14:paraId="79A6A94A" w14:textId="77777777" w:rsidR="004A6C04" w:rsidRDefault="009A443B">
            <w:pPr>
              <w:keepNext/>
              <w:widowControl w:val="0"/>
              <w:rPr>
                <w:b/>
                <w:szCs w:val="22"/>
              </w:rPr>
            </w:pPr>
            <w:r>
              <w:rPr>
                <w:b/>
                <w:szCs w:val="22"/>
              </w:rPr>
              <w:t>Doza održavanja počevši od prvog dana nakon kirurškog zahvata</w:t>
            </w:r>
          </w:p>
        </w:tc>
        <w:tc>
          <w:tcPr>
            <w:tcW w:w="999" w:type="pct"/>
          </w:tcPr>
          <w:p w14:paraId="09B96755" w14:textId="77777777" w:rsidR="004A6C04" w:rsidRDefault="009A443B">
            <w:pPr>
              <w:keepNext/>
              <w:widowControl w:val="0"/>
              <w:rPr>
                <w:b/>
                <w:szCs w:val="22"/>
              </w:rPr>
            </w:pPr>
            <w:r>
              <w:rPr>
                <w:b/>
                <w:szCs w:val="22"/>
              </w:rPr>
              <w:t>Trajanje primjene doze održavanja</w:t>
            </w:r>
          </w:p>
        </w:tc>
      </w:tr>
      <w:tr w:rsidR="004A6C04" w14:paraId="3688A16C" w14:textId="77777777">
        <w:tc>
          <w:tcPr>
            <w:tcW w:w="1762" w:type="pct"/>
          </w:tcPr>
          <w:p w14:paraId="1952642D" w14:textId="77777777" w:rsidR="004A6C04" w:rsidRDefault="009A443B">
            <w:pPr>
              <w:keepNext/>
              <w:widowControl w:val="0"/>
              <w:rPr>
                <w:bCs/>
                <w:iCs/>
                <w:szCs w:val="22"/>
                <w:u w:val="single"/>
              </w:rPr>
            </w:pPr>
            <w:r>
              <w:rPr>
                <w:szCs w:val="22"/>
              </w:rPr>
              <w:t>Bolesnici nakon elektivnog kirurškog zahvata ugradnje endoproteze koljena</w:t>
            </w:r>
          </w:p>
        </w:tc>
        <w:tc>
          <w:tcPr>
            <w:tcW w:w="1189" w:type="pct"/>
            <w:vMerge w:val="restart"/>
            <w:vAlign w:val="center"/>
          </w:tcPr>
          <w:p w14:paraId="08D9E3A6" w14:textId="77777777" w:rsidR="004A6C04" w:rsidRDefault="009A443B">
            <w:pPr>
              <w:keepNext/>
              <w:widowControl w:val="0"/>
              <w:rPr>
                <w:bCs/>
                <w:szCs w:val="22"/>
                <w:u w:val="single"/>
              </w:rPr>
            </w:pPr>
            <w:r>
              <w:rPr>
                <w:szCs w:val="22"/>
              </w:rPr>
              <w:t>jedna kapsula dabigatraneteksilata od 110 mg</w:t>
            </w:r>
          </w:p>
        </w:tc>
        <w:tc>
          <w:tcPr>
            <w:tcW w:w="1049" w:type="pct"/>
            <w:vMerge w:val="restart"/>
            <w:vAlign w:val="center"/>
          </w:tcPr>
          <w:p w14:paraId="29FF0DDB" w14:textId="77777777" w:rsidR="004A6C04" w:rsidRDefault="009A443B">
            <w:pPr>
              <w:keepNext/>
              <w:widowControl w:val="0"/>
              <w:rPr>
                <w:bCs/>
                <w:szCs w:val="22"/>
                <w:u w:val="single"/>
              </w:rPr>
            </w:pPr>
            <w:r>
              <w:rPr>
                <w:szCs w:val="22"/>
              </w:rPr>
              <w:t>220 mg dabigatraneteksilata jedanput dnevno u obliku 2 kapsule od 110 mg</w:t>
            </w:r>
          </w:p>
        </w:tc>
        <w:tc>
          <w:tcPr>
            <w:tcW w:w="999" w:type="pct"/>
            <w:vAlign w:val="center"/>
          </w:tcPr>
          <w:p w14:paraId="38C34707" w14:textId="77777777" w:rsidR="004A6C04" w:rsidRDefault="009A443B">
            <w:pPr>
              <w:keepNext/>
              <w:widowControl w:val="0"/>
              <w:rPr>
                <w:bCs/>
                <w:szCs w:val="22"/>
                <w:u w:val="single"/>
              </w:rPr>
            </w:pPr>
            <w:r>
              <w:rPr>
                <w:szCs w:val="22"/>
              </w:rPr>
              <w:t>10 dana</w:t>
            </w:r>
          </w:p>
        </w:tc>
      </w:tr>
      <w:tr w:rsidR="004A6C04" w14:paraId="71B279A8" w14:textId="77777777">
        <w:tc>
          <w:tcPr>
            <w:tcW w:w="1762" w:type="pct"/>
          </w:tcPr>
          <w:p w14:paraId="32A589D2" w14:textId="77777777" w:rsidR="004A6C04" w:rsidRDefault="009A443B">
            <w:pPr>
              <w:keepNext/>
              <w:widowControl w:val="0"/>
              <w:rPr>
                <w:bCs/>
                <w:iCs/>
                <w:szCs w:val="22"/>
                <w:u w:val="single"/>
              </w:rPr>
            </w:pPr>
            <w:r>
              <w:rPr>
                <w:szCs w:val="22"/>
              </w:rPr>
              <w:t>Bolesnici nakon elektivnog kirurškog zahvata ugradnje endoproteze kuka</w:t>
            </w:r>
          </w:p>
        </w:tc>
        <w:tc>
          <w:tcPr>
            <w:tcW w:w="1189" w:type="pct"/>
            <w:vMerge/>
            <w:vAlign w:val="center"/>
          </w:tcPr>
          <w:p w14:paraId="13A5121C" w14:textId="77777777" w:rsidR="004A6C04" w:rsidRDefault="004A6C04">
            <w:pPr>
              <w:keepNext/>
              <w:widowControl w:val="0"/>
              <w:rPr>
                <w:bCs/>
                <w:szCs w:val="22"/>
                <w:u w:val="single"/>
              </w:rPr>
            </w:pPr>
          </w:p>
        </w:tc>
        <w:tc>
          <w:tcPr>
            <w:tcW w:w="1049" w:type="pct"/>
            <w:vMerge/>
            <w:vAlign w:val="center"/>
          </w:tcPr>
          <w:p w14:paraId="3EB48753" w14:textId="77777777" w:rsidR="004A6C04" w:rsidRDefault="004A6C04">
            <w:pPr>
              <w:keepNext/>
              <w:widowControl w:val="0"/>
              <w:rPr>
                <w:bCs/>
                <w:szCs w:val="22"/>
                <w:u w:val="single"/>
              </w:rPr>
            </w:pPr>
          </w:p>
        </w:tc>
        <w:tc>
          <w:tcPr>
            <w:tcW w:w="999" w:type="pct"/>
            <w:vAlign w:val="center"/>
          </w:tcPr>
          <w:p w14:paraId="2EB85C1C" w14:textId="77777777" w:rsidR="004A6C04" w:rsidRDefault="009A443B">
            <w:pPr>
              <w:keepNext/>
              <w:widowControl w:val="0"/>
              <w:rPr>
                <w:bCs/>
                <w:szCs w:val="22"/>
                <w:u w:val="single"/>
              </w:rPr>
            </w:pPr>
            <w:r>
              <w:rPr>
                <w:szCs w:val="22"/>
              </w:rPr>
              <w:t>28</w:t>
            </w:r>
            <w:r>
              <w:rPr>
                <w:szCs w:val="22"/>
              </w:rPr>
              <w:noBreakHyphen/>
              <w:t>35 dana</w:t>
            </w:r>
          </w:p>
        </w:tc>
      </w:tr>
      <w:tr w:rsidR="004A6C04" w14:paraId="3D90C377" w14:textId="77777777">
        <w:tc>
          <w:tcPr>
            <w:tcW w:w="1762" w:type="pct"/>
          </w:tcPr>
          <w:p w14:paraId="66F219EA" w14:textId="77777777" w:rsidR="004A6C04" w:rsidRDefault="009A443B">
            <w:pPr>
              <w:keepNext/>
              <w:widowControl w:val="0"/>
              <w:rPr>
                <w:b/>
                <w:i/>
                <w:iCs/>
                <w:szCs w:val="22"/>
              </w:rPr>
            </w:pPr>
            <w:r>
              <w:rPr>
                <w:b/>
                <w:i/>
                <w:szCs w:val="22"/>
                <w:u w:val="single"/>
              </w:rPr>
              <w:t>Preporučeno sniženje doze</w:t>
            </w:r>
          </w:p>
        </w:tc>
        <w:tc>
          <w:tcPr>
            <w:tcW w:w="1189" w:type="pct"/>
          </w:tcPr>
          <w:p w14:paraId="70D917D2" w14:textId="77777777" w:rsidR="004A6C04" w:rsidRDefault="004A6C04">
            <w:pPr>
              <w:keepNext/>
              <w:widowControl w:val="0"/>
              <w:rPr>
                <w:bCs/>
                <w:szCs w:val="22"/>
                <w:u w:val="single"/>
              </w:rPr>
            </w:pPr>
          </w:p>
        </w:tc>
        <w:tc>
          <w:tcPr>
            <w:tcW w:w="1049" w:type="pct"/>
          </w:tcPr>
          <w:p w14:paraId="5373D01E" w14:textId="77777777" w:rsidR="004A6C04" w:rsidRDefault="004A6C04">
            <w:pPr>
              <w:keepNext/>
              <w:widowControl w:val="0"/>
              <w:rPr>
                <w:bCs/>
                <w:szCs w:val="22"/>
                <w:u w:val="single"/>
              </w:rPr>
            </w:pPr>
          </w:p>
        </w:tc>
        <w:tc>
          <w:tcPr>
            <w:tcW w:w="999" w:type="pct"/>
          </w:tcPr>
          <w:p w14:paraId="1D04006B" w14:textId="77777777" w:rsidR="004A6C04" w:rsidRDefault="004A6C04">
            <w:pPr>
              <w:keepNext/>
              <w:widowControl w:val="0"/>
              <w:rPr>
                <w:bCs/>
                <w:szCs w:val="22"/>
                <w:highlight w:val="magenta"/>
              </w:rPr>
            </w:pPr>
          </w:p>
        </w:tc>
      </w:tr>
      <w:tr w:rsidR="004A6C04" w14:paraId="221C8383" w14:textId="77777777">
        <w:tc>
          <w:tcPr>
            <w:tcW w:w="1762" w:type="pct"/>
          </w:tcPr>
          <w:p w14:paraId="75A787B7" w14:textId="57400E3B" w:rsidR="004A6C04" w:rsidRDefault="009A443B">
            <w:pPr>
              <w:keepNext/>
              <w:widowControl w:val="0"/>
              <w:rPr>
                <w:bCs/>
                <w:szCs w:val="22"/>
                <w:u w:val="single"/>
              </w:rPr>
            </w:pPr>
            <w:r>
              <w:rPr>
                <w:szCs w:val="22"/>
              </w:rPr>
              <w:t xml:space="preserve">Bolesnici s umjerenim oštećenjem </w:t>
            </w:r>
            <w:r w:rsidR="0076505B">
              <w:rPr>
                <w:szCs w:val="22"/>
              </w:rPr>
              <w:t xml:space="preserve">funkcije </w:t>
            </w:r>
            <w:r>
              <w:rPr>
                <w:szCs w:val="22"/>
              </w:rPr>
              <w:t>bubrega (klirens kreatinina, CrCL 30</w:t>
            </w:r>
            <w:r>
              <w:rPr>
                <w:szCs w:val="22"/>
              </w:rPr>
              <w:noBreakHyphen/>
              <w:t>50 ml/min)</w:t>
            </w:r>
          </w:p>
        </w:tc>
        <w:tc>
          <w:tcPr>
            <w:tcW w:w="1189" w:type="pct"/>
            <w:vMerge w:val="restart"/>
            <w:vAlign w:val="center"/>
          </w:tcPr>
          <w:p w14:paraId="370E6F5E" w14:textId="77777777" w:rsidR="004A6C04" w:rsidRDefault="009A443B">
            <w:pPr>
              <w:keepNext/>
              <w:widowControl w:val="0"/>
              <w:rPr>
                <w:bCs/>
                <w:szCs w:val="22"/>
                <w:u w:val="single"/>
              </w:rPr>
            </w:pPr>
            <w:r>
              <w:rPr>
                <w:szCs w:val="22"/>
              </w:rPr>
              <w:t>jedna kapsula dabigatraneteksilata od 75 mg</w:t>
            </w:r>
          </w:p>
        </w:tc>
        <w:tc>
          <w:tcPr>
            <w:tcW w:w="1049" w:type="pct"/>
            <w:vMerge w:val="restart"/>
            <w:vAlign w:val="center"/>
          </w:tcPr>
          <w:p w14:paraId="3FD3349A" w14:textId="77777777" w:rsidR="004A6C04" w:rsidRDefault="009A443B">
            <w:pPr>
              <w:keepNext/>
              <w:widowControl w:val="0"/>
              <w:rPr>
                <w:bCs/>
                <w:szCs w:val="22"/>
                <w:u w:val="single"/>
              </w:rPr>
            </w:pPr>
            <w:r>
              <w:rPr>
                <w:szCs w:val="22"/>
              </w:rPr>
              <w:t>150 mg dabigatraneteksilata jedanput dnevno u obliku 2 kapsule od 75 mg</w:t>
            </w:r>
          </w:p>
        </w:tc>
        <w:tc>
          <w:tcPr>
            <w:tcW w:w="999" w:type="pct"/>
            <w:vMerge w:val="restart"/>
            <w:vAlign w:val="center"/>
          </w:tcPr>
          <w:p w14:paraId="2495CE6A" w14:textId="77777777" w:rsidR="004A6C04" w:rsidRDefault="009A443B">
            <w:pPr>
              <w:keepNext/>
              <w:widowControl w:val="0"/>
              <w:rPr>
                <w:bCs/>
                <w:szCs w:val="22"/>
              </w:rPr>
            </w:pPr>
            <w:r>
              <w:rPr>
                <w:szCs w:val="22"/>
              </w:rPr>
              <w:t>10 dana (kirurški zahvat ugradnje endoproteze koljena) ili 28</w:t>
            </w:r>
            <w:r>
              <w:rPr>
                <w:szCs w:val="22"/>
              </w:rPr>
              <w:noBreakHyphen/>
              <w:t>35 dana (kirurški zahvat ugradnje endoproteze kuka)</w:t>
            </w:r>
          </w:p>
        </w:tc>
      </w:tr>
      <w:tr w:rsidR="004A6C04" w14:paraId="7FAF0DEC" w14:textId="77777777">
        <w:tc>
          <w:tcPr>
            <w:tcW w:w="1762" w:type="pct"/>
          </w:tcPr>
          <w:p w14:paraId="3AEE0B9C" w14:textId="77777777" w:rsidR="004A6C04" w:rsidRDefault="009A443B">
            <w:pPr>
              <w:keepNext/>
              <w:widowControl w:val="0"/>
              <w:rPr>
                <w:bCs/>
                <w:szCs w:val="22"/>
                <w:u w:val="single"/>
              </w:rPr>
            </w:pPr>
            <w:r>
              <w:rPr>
                <w:szCs w:val="22"/>
              </w:rPr>
              <w:t>Bolesnici koji istodobno primaju verapamil*, amiodaron, kinidin</w:t>
            </w:r>
          </w:p>
        </w:tc>
        <w:tc>
          <w:tcPr>
            <w:tcW w:w="1189" w:type="pct"/>
            <w:vMerge/>
          </w:tcPr>
          <w:p w14:paraId="59404366" w14:textId="77777777" w:rsidR="004A6C04" w:rsidRDefault="004A6C04">
            <w:pPr>
              <w:keepNext/>
              <w:widowControl w:val="0"/>
              <w:rPr>
                <w:bCs/>
                <w:szCs w:val="22"/>
                <w:u w:val="single"/>
              </w:rPr>
            </w:pPr>
          </w:p>
        </w:tc>
        <w:tc>
          <w:tcPr>
            <w:tcW w:w="1049" w:type="pct"/>
            <w:vMerge/>
          </w:tcPr>
          <w:p w14:paraId="11669732" w14:textId="77777777" w:rsidR="004A6C04" w:rsidRDefault="004A6C04">
            <w:pPr>
              <w:keepNext/>
              <w:widowControl w:val="0"/>
              <w:rPr>
                <w:bCs/>
                <w:szCs w:val="22"/>
                <w:u w:val="single"/>
              </w:rPr>
            </w:pPr>
          </w:p>
        </w:tc>
        <w:tc>
          <w:tcPr>
            <w:tcW w:w="999" w:type="pct"/>
            <w:vMerge/>
          </w:tcPr>
          <w:p w14:paraId="27C3054C" w14:textId="77777777" w:rsidR="004A6C04" w:rsidRDefault="004A6C04">
            <w:pPr>
              <w:keepNext/>
              <w:widowControl w:val="0"/>
              <w:rPr>
                <w:bCs/>
                <w:szCs w:val="22"/>
                <w:highlight w:val="magenta"/>
              </w:rPr>
            </w:pPr>
          </w:p>
        </w:tc>
      </w:tr>
      <w:tr w:rsidR="004A6C04" w14:paraId="1CF9AF38" w14:textId="77777777">
        <w:tc>
          <w:tcPr>
            <w:tcW w:w="1762" w:type="pct"/>
          </w:tcPr>
          <w:p w14:paraId="79B6045A" w14:textId="77777777" w:rsidR="004A6C04" w:rsidRDefault="009A443B">
            <w:pPr>
              <w:keepNext/>
              <w:widowControl w:val="0"/>
              <w:rPr>
                <w:bCs/>
                <w:szCs w:val="22"/>
                <w:u w:val="single"/>
              </w:rPr>
            </w:pPr>
            <w:r>
              <w:rPr>
                <w:szCs w:val="22"/>
              </w:rPr>
              <w:t>Bolesnici u dobi od 75 godina ili stariji</w:t>
            </w:r>
          </w:p>
        </w:tc>
        <w:tc>
          <w:tcPr>
            <w:tcW w:w="1189" w:type="pct"/>
            <w:vMerge/>
          </w:tcPr>
          <w:p w14:paraId="56D1E702" w14:textId="77777777" w:rsidR="004A6C04" w:rsidRDefault="004A6C04">
            <w:pPr>
              <w:keepNext/>
              <w:widowControl w:val="0"/>
              <w:rPr>
                <w:bCs/>
                <w:szCs w:val="22"/>
                <w:u w:val="single"/>
              </w:rPr>
            </w:pPr>
          </w:p>
        </w:tc>
        <w:tc>
          <w:tcPr>
            <w:tcW w:w="1049" w:type="pct"/>
            <w:vMerge/>
          </w:tcPr>
          <w:p w14:paraId="4D980A5F" w14:textId="77777777" w:rsidR="004A6C04" w:rsidRDefault="004A6C04">
            <w:pPr>
              <w:keepNext/>
              <w:widowControl w:val="0"/>
              <w:rPr>
                <w:bCs/>
                <w:szCs w:val="22"/>
                <w:u w:val="single"/>
              </w:rPr>
            </w:pPr>
          </w:p>
        </w:tc>
        <w:tc>
          <w:tcPr>
            <w:tcW w:w="999" w:type="pct"/>
            <w:vMerge/>
          </w:tcPr>
          <w:p w14:paraId="5CD2C5C3" w14:textId="77777777" w:rsidR="004A6C04" w:rsidRDefault="004A6C04">
            <w:pPr>
              <w:keepNext/>
              <w:widowControl w:val="0"/>
              <w:rPr>
                <w:bCs/>
                <w:szCs w:val="22"/>
                <w:highlight w:val="magenta"/>
              </w:rPr>
            </w:pPr>
          </w:p>
        </w:tc>
      </w:tr>
    </w:tbl>
    <w:p w14:paraId="31C3C7F8" w14:textId="6C938B29" w:rsidR="004A6C04" w:rsidRDefault="009A443B">
      <w:pPr>
        <w:widowControl w:val="0"/>
        <w:rPr>
          <w:bCs/>
          <w:szCs w:val="22"/>
        </w:rPr>
      </w:pPr>
      <w:r>
        <w:rPr>
          <w:szCs w:val="22"/>
        </w:rPr>
        <w:t xml:space="preserve">*Za bolesnike s umjerenim oštećenjem </w:t>
      </w:r>
      <w:r w:rsidR="006A0478">
        <w:rPr>
          <w:szCs w:val="22"/>
        </w:rPr>
        <w:t xml:space="preserve">funkcije </w:t>
      </w:r>
      <w:r>
        <w:rPr>
          <w:szCs w:val="22"/>
        </w:rPr>
        <w:t>bubrega koji se istodobno liječe verapamilom vidjeti Posebne populacije</w:t>
      </w:r>
    </w:p>
    <w:p w14:paraId="3EDB39A7" w14:textId="77777777" w:rsidR="004A6C04" w:rsidRDefault="004A6C04">
      <w:pPr>
        <w:widowControl w:val="0"/>
        <w:rPr>
          <w:bCs/>
          <w:szCs w:val="22"/>
          <w:u w:val="single"/>
        </w:rPr>
      </w:pPr>
    </w:p>
    <w:p w14:paraId="7B3F9D39" w14:textId="77777777" w:rsidR="004A6C04" w:rsidRDefault="009A443B">
      <w:pPr>
        <w:widowControl w:val="0"/>
        <w:rPr>
          <w:bCs/>
          <w:szCs w:val="22"/>
        </w:rPr>
      </w:pPr>
      <w:r>
        <w:rPr>
          <w:szCs w:val="22"/>
        </w:rPr>
        <w:t>Ukoliko hemostaza nije osigurana, kod oba zahvata potrebno je odgoditi početak liječenja. Ukoliko se liječenje ne počinje provoditi na dan zahvata, tada ga je potrebno započeti s 2 kapsule jedanput dnevno.</w:t>
      </w:r>
    </w:p>
    <w:p w14:paraId="527F8094" w14:textId="77777777" w:rsidR="004A6C04" w:rsidRDefault="004A6C04">
      <w:pPr>
        <w:widowControl w:val="0"/>
        <w:rPr>
          <w:bCs/>
          <w:szCs w:val="22"/>
          <w:u w:val="single"/>
        </w:rPr>
      </w:pPr>
    </w:p>
    <w:p w14:paraId="007484C3" w14:textId="77777777" w:rsidR="004A6C04" w:rsidRDefault="009A443B">
      <w:pPr>
        <w:keepNext/>
        <w:widowControl w:val="0"/>
        <w:rPr>
          <w:bCs/>
          <w:i/>
          <w:iCs/>
          <w:szCs w:val="22"/>
          <w:u w:val="single"/>
        </w:rPr>
      </w:pPr>
      <w:r>
        <w:rPr>
          <w:i/>
          <w:szCs w:val="22"/>
          <w:u w:val="single"/>
        </w:rPr>
        <w:t>Procjena bubrežne funkcije prije i tijekom liječenja dabigatraneteksilatom</w:t>
      </w:r>
    </w:p>
    <w:p w14:paraId="1115DBE6" w14:textId="77777777" w:rsidR="004A6C04" w:rsidRDefault="004A6C04">
      <w:pPr>
        <w:keepNext/>
        <w:widowControl w:val="0"/>
        <w:rPr>
          <w:bCs/>
          <w:szCs w:val="22"/>
        </w:rPr>
      </w:pPr>
    </w:p>
    <w:p w14:paraId="0EA1BCBB" w14:textId="4515B5FB" w:rsidR="004A6C04" w:rsidRDefault="009A443B">
      <w:pPr>
        <w:keepNext/>
        <w:widowControl w:val="0"/>
        <w:rPr>
          <w:bCs/>
          <w:szCs w:val="22"/>
        </w:rPr>
      </w:pPr>
      <w:r>
        <w:rPr>
          <w:szCs w:val="22"/>
        </w:rPr>
        <w:t xml:space="preserve">U svih bolesnika, a osobito starijih osoba (&gt; 75 godina), jer oštećenje </w:t>
      </w:r>
      <w:r w:rsidR="006A0478">
        <w:rPr>
          <w:szCs w:val="22"/>
        </w:rPr>
        <w:t xml:space="preserve">funkcije </w:t>
      </w:r>
      <w:r>
        <w:rPr>
          <w:szCs w:val="22"/>
        </w:rPr>
        <w:t>bubrega može biti često u toj dobnoj skupini:</w:t>
      </w:r>
    </w:p>
    <w:p w14:paraId="6DD21D6C" w14:textId="649F10C0" w:rsidR="004A6C04" w:rsidRDefault="009A443B">
      <w:pPr>
        <w:widowControl w:val="0"/>
        <w:numPr>
          <w:ilvl w:val="0"/>
          <w:numId w:val="15"/>
        </w:numPr>
        <w:ind w:left="567" w:hanging="567"/>
        <w:rPr>
          <w:szCs w:val="22"/>
        </w:rPr>
      </w:pPr>
      <w:r>
        <w:rPr>
          <w:szCs w:val="22"/>
        </w:rPr>
        <w:t xml:space="preserve">Bubrežna funkcija se ocjenjuje tako da se izračuna klirens kreatinina (CrCL) prije početka liječenja dabigatraneteksilatom kako bi se isključili bolesnici s teškim oštećenjem </w:t>
      </w:r>
      <w:r w:rsidR="006A0478">
        <w:rPr>
          <w:szCs w:val="22"/>
        </w:rPr>
        <w:t xml:space="preserve">funkcije </w:t>
      </w:r>
      <w:r>
        <w:rPr>
          <w:szCs w:val="22"/>
        </w:rPr>
        <w:t>bubrega (tj. CrCL &lt; 30 ml/min) (vidjeti dijelove 4.3, 4.4 i 5.2).</w:t>
      </w:r>
    </w:p>
    <w:p w14:paraId="30BFA55E" w14:textId="77777777" w:rsidR="004A6C04" w:rsidRDefault="009A443B">
      <w:pPr>
        <w:widowControl w:val="0"/>
        <w:numPr>
          <w:ilvl w:val="0"/>
          <w:numId w:val="14"/>
        </w:numPr>
        <w:ind w:left="567" w:hanging="567"/>
        <w:rPr>
          <w:bCs/>
          <w:szCs w:val="22"/>
        </w:rPr>
      </w:pPr>
      <w:r>
        <w:rPr>
          <w:szCs w:val="22"/>
        </w:rPr>
        <w:t>Bubrežna funkcija se također treba procijeniti kada se sumnja na smanjenje bubrežne funkcije tijekom liječenja (npr. hipovolemija, dehidracija i u slučaju istodobne primjene određenih lijekova).</w:t>
      </w:r>
    </w:p>
    <w:p w14:paraId="4337E363" w14:textId="77777777" w:rsidR="004A6C04" w:rsidRDefault="004A6C04">
      <w:pPr>
        <w:widowControl w:val="0"/>
        <w:rPr>
          <w:bCs/>
          <w:szCs w:val="22"/>
        </w:rPr>
      </w:pPr>
    </w:p>
    <w:p w14:paraId="521B1771" w14:textId="77777777" w:rsidR="004A6C04" w:rsidRDefault="009A443B">
      <w:pPr>
        <w:widowControl w:val="0"/>
        <w:rPr>
          <w:bCs/>
          <w:szCs w:val="22"/>
        </w:rPr>
      </w:pPr>
      <w:r>
        <w:rPr>
          <w:szCs w:val="22"/>
        </w:rPr>
        <w:t>Metoda koja se koristi za procjenu bubrežne funkcije (CrCL po ml/min) je Cockcroft-Gaultova metoda.</w:t>
      </w:r>
    </w:p>
    <w:p w14:paraId="745F3904" w14:textId="77777777" w:rsidR="004A6C04" w:rsidRDefault="004A6C04">
      <w:pPr>
        <w:pStyle w:val="CS-Text"/>
        <w:widowControl w:val="0"/>
        <w:spacing w:after="0"/>
        <w:rPr>
          <w:bCs/>
          <w:sz w:val="22"/>
          <w:szCs w:val="22"/>
          <w:lang w:eastAsia="en-US"/>
        </w:rPr>
      </w:pPr>
    </w:p>
    <w:p w14:paraId="041B4F09" w14:textId="77777777" w:rsidR="004A6C04" w:rsidRDefault="009A443B">
      <w:pPr>
        <w:keepNext/>
        <w:widowControl w:val="0"/>
        <w:rPr>
          <w:i/>
          <w:iCs/>
          <w:szCs w:val="22"/>
          <w:u w:val="single"/>
        </w:rPr>
      </w:pPr>
      <w:r>
        <w:rPr>
          <w:i/>
          <w:szCs w:val="22"/>
          <w:u w:val="single"/>
        </w:rPr>
        <w:t>Propuštena doza</w:t>
      </w:r>
    </w:p>
    <w:p w14:paraId="26B3B40F" w14:textId="77777777" w:rsidR="004A6C04" w:rsidRDefault="004A6C04">
      <w:pPr>
        <w:keepNext/>
        <w:widowControl w:val="0"/>
        <w:rPr>
          <w:snapToGrid w:val="0"/>
          <w:szCs w:val="22"/>
        </w:rPr>
      </w:pPr>
    </w:p>
    <w:p w14:paraId="570F683B" w14:textId="77777777" w:rsidR="004A6C04" w:rsidRDefault="009A443B">
      <w:pPr>
        <w:widowControl w:val="0"/>
        <w:rPr>
          <w:snapToGrid w:val="0"/>
          <w:szCs w:val="22"/>
        </w:rPr>
      </w:pPr>
      <w:r>
        <w:rPr>
          <w:snapToGrid w:val="0"/>
          <w:szCs w:val="22"/>
        </w:rPr>
        <w:t xml:space="preserve">Preporučuje se nastaviti s preostalim dnevnim dozama </w:t>
      </w:r>
      <w:r>
        <w:rPr>
          <w:szCs w:val="22"/>
        </w:rPr>
        <w:t xml:space="preserve">dabigatraneteksilata </w:t>
      </w:r>
      <w:r>
        <w:rPr>
          <w:snapToGrid w:val="0"/>
          <w:szCs w:val="22"/>
        </w:rPr>
        <w:t>u isto vrijeme sljedećeg dana.</w:t>
      </w:r>
    </w:p>
    <w:p w14:paraId="051E95E6" w14:textId="77777777" w:rsidR="004A6C04" w:rsidRDefault="004A6C04">
      <w:pPr>
        <w:widowControl w:val="0"/>
        <w:rPr>
          <w:snapToGrid w:val="0"/>
          <w:szCs w:val="22"/>
        </w:rPr>
      </w:pPr>
    </w:p>
    <w:p w14:paraId="016952B4" w14:textId="77777777" w:rsidR="004A6C04" w:rsidRDefault="009A443B">
      <w:pPr>
        <w:widowControl w:val="0"/>
        <w:rPr>
          <w:snapToGrid w:val="0"/>
          <w:szCs w:val="22"/>
        </w:rPr>
      </w:pPr>
      <w:r>
        <w:rPr>
          <w:snapToGrid w:val="0"/>
          <w:szCs w:val="22"/>
        </w:rPr>
        <w:t>Ne smije se uzeti dvostruka doza kako bi se nadoknadile propuštene pojedinačne doze.</w:t>
      </w:r>
    </w:p>
    <w:p w14:paraId="40967512" w14:textId="77777777" w:rsidR="004A6C04" w:rsidRDefault="004A6C04">
      <w:pPr>
        <w:widowControl w:val="0"/>
        <w:rPr>
          <w:snapToGrid w:val="0"/>
          <w:szCs w:val="22"/>
        </w:rPr>
      </w:pPr>
    </w:p>
    <w:p w14:paraId="6715F76C" w14:textId="77777777" w:rsidR="004A6C04" w:rsidRDefault="009A443B">
      <w:pPr>
        <w:keepNext/>
        <w:widowControl w:val="0"/>
        <w:rPr>
          <w:i/>
          <w:iCs/>
          <w:szCs w:val="22"/>
          <w:u w:val="single"/>
        </w:rPr>
      </w:pPr>
      <w:r>
        <w:rPr>
          <w:i/>
          <w:szCs w:val="22"/>
          <w:u w:val="single"/>
        </w:rPr>
        <w:t>Prekid primjene dabigatraneteksilata</w:t>
      </w:r>
    </w:p>
    <w:p w14:paraId="50C1E544" w14:textId="77777777" w:rsidR="004A6C04" w:rsidRDefault="004A6C04">
      <w:pPr>
        <w:keepNext/>
        <w:widowControl w:val="0"/>
        <w:rPr>
          <w:szCs w:val="22"/>
        </w:rPr>
      </w:pPr>
    </w:p>
    <w:p w14:paraId="39854549" w14:textId="77777777" w:rsidR="004A6C04" w:rsidRDefault="009A443B">
      <w:pPr>
        <w:widowControl w:val="0"/>
        <w:rPr>
          <w:snapToGrid w:val="0"/>
          <w:szCs w:val="22"/>
        </w:rPr>
      </w:pPr>
      <w:r>
        <w:rPr>
          <w:snapToGrid w:val="0"/>
          <w:szCs w:val="22"/>
        </w:rPr>
        <w:t xml:space="preserve">Liječenje dabigatraneteksilatom ne smije se prekinuti bez liječničkog savjeta. Bolesnike je potrebno savjetovati da se obrate nadležnom liječniku ako razviju gastrointestinalne simptome, kao što je </w:t>
      </w:r>
      <w:r>
        <w:rPr>
          <w:snapToGrid w:val="0"/>
          <w:szCs w:val="22"/>
        </w:rPr>
        <w:lastRenderedPageBreak/>
        <w:t>dispepsija (vidjeti dio 4.8).</w:t>
      </w:r>
    </w:p>
    <w:p w14:paraId="48BFC45B" w14:textId="77777777" w:rsidR="004A6C04" w:rsidRDefault="004A6C04">
      <w:pPr>
        <w:widowControl w:val="0"/>
        <w:rPr>
          <w:snapToGrid w:val="0"/>
          <w:szCs w:val="22"/>
        </w:rPr>
      </w:pPr>
    </w:p>
    <w:p w14:paraId="7FDCB1CB" w14:textId="77777777" w:rsidR="004A6C04" w:rsidRDefault="009A443B">
      <w:pPr>
        <w:keepNext/>
        <w:widowControl w:val="0"/>
        <w:rPr>
          <w:i/>
          <w:iCs/>
          <w:szCs w:val="22"/>
          <w:u w:val="single"/>
        </w:rPr>
      </w:pPr>
      <w:r>
        <w:rPr>
          <w:i/>
          <w:szCs w:val="22"/>
          <w:u w:val="single"/>
        </w:rPr>
        <w:t>Prijelaz na drugi lijek</w:t>
      </w:r>
    </w:p>
    <w:p w14:paraId="509DB7AD" w14:textId="77777777" w:rsidR="004A6C04" w:rsidRDefault="004A6C04">
      <w:pPr>
        <w:keepNext/>
        <w:widowControl w:val="0"/>
        <w:rPr>
          <w:szCs w:val="22"/>
          <w:u w:val="single"/>
        </w:rPr>
      </w:pPr>
    </w:p>
    <w:p w14:paraId="4D9C364C" w14:textId="77777777" w:rsidR="004A6C04" w:rsidRDefault="009A443B">
      <w:pPr>
        <w:keepNext/>
        <w:widowControl w:val="0"/>
        <w:rPr>
          <w:iCs/>
          <w:szCs w:val="22"/>
          <w:u w:val="single"/>
        </w:rPr>
      </w:pPr>
      <w:r>
        <w:rPr>
          <w:szCs w:val="22"/>
        </w:rPr>
        <w:t>Prijelaz s liječenja dabigatraneteksilatom na parenteralni antikoagulans:</w:t>
      </w:r>
    </w:p>
    <w:p w14:paraId="7CDBE243" w14:textId="77777777" w:rsidR="004A6C04" w:rsidRDefault="009A443B">
      <w:pPr>
        <w:widowControl w:val="0"/>
        <w:rPr>
          <w:szCs w:val="22"/>
        </w:rPr>
      </w:pPr>
      <w:r>
        <w:rPr>
          <w:szCs w:val="22"/>
        </w:rPr>
        <w:t>Preporučuje se čekati 24 sata nakon posljednje doze, prije prelaska s dabigatraneteksilata na parenteralni antikoagulans (vidjeti dio 4.5).</w:t>
      </w:r>
    </w:p>
    <w:p w14:paraId="1A8430AF" w14:textId="77777777" w:rsidR="004A6C04" w:rsidRDefault="004A6C04">
      <w:pPr>
        <w:widowControl w:val="0"/>
        <w:rPr>
          <w:szCs w:val="22"/>
        </w:rPr>
      </w:pPr>
    </w:p>
    <w:p w14:paraId="5C4C654A" w14:textId="77777777" w:rsidR="004A6C04" w:rsidRDefault="009A443B">
      <w:pPr>
        <w:keepNext/>
        <w:widowControl w:val="0"/>
        <w:rPr>
          <w:iCs/>
          <w:szCs w:val="22"/>
          <w:u w:val="single"/>
        </w:rPr>
      </w:pPr>
      <w:r>
        <w:rPr>
          <w:szCs w:val="22"/>
        </w:rPr>
        <w:t>Prijelaz s parenteralnih antikoagulansa na dabigatraneteksilat:</w:t>
      </w:r>
    </w:p>
    <w:p w14:paraId="79D6BF2A"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3E70B50E" w14:textId="77777777" w:rsidR="004A6C04" w:rsidRDefault="004A6C04">
      <w:pPr>
        <w:widowControl w:val="0"/>
        <w:rPr>
          <w:snapToGrid w:val="0"/>
          <w:szCs w:val="22"/>
        </w:rPr>
      </w:pPr>
    </w:p>
    <w:p w14:paraId="04DEAB3D" w14:textId="77777777" w:rsidR="004A6C04" w:rsidRDefault="009A443B">
      <w:pPr>
        <w:keepNext/>
        <w:widowControl w:val="0"/>
        <w:rPr>
          <w:i/>
          <w:iCs/>
          <w:szCs w:val="22"/>
          <w:u w:val="single"/>
        </w:rPr>
      </w:pPr>
      <w:r>
        <w:rPr>
          <w:i/>
          <w:szCs w:val="22"/>
          <w:u w:val="single"/>
        </w:rPr>
        <w:t>Posebne populacije</w:t>
      </w:r>
    </w:p>
    <w:p w14:paraId="6D5BEBC5" w14:textId="77777777" w:rsidR="004A6C04" w:rsidRDefault="004A6C04">
      <w:pPr>
        <w:keepNext/>
        <w:widowControl w:val="0"/>
        <w:rPr>
          <w:szCs w:val="22"/>
          <w:u w:val="single"/>
        </w:rPr>
      </w:pPr>
    </w:p>
    <w:p w14:paraId="7A70CFA3" w14:textId="32EFA652" w:rsidR="004A6C04" w:rsidRDefault="009A443B">
      <w:pPr>
        <w:keepNext/>
        <w:widowControl w:val="0"/>
        <w:rPr>
          <w:i/>
          <w:szCs w:val="22"/>
        </w:rPr>
      </w:pPr>
      <w:r>
        <w:rPr>
          <w:i/>
          <w:szCs w:val="22"/>
        </w:rPr>
        <w:t xml:space="preserve">Oštećenje </w:t>
      </w:r>
      <w:r w:rsidR="006A0478">
        <w:rPr>
          <w:i/>
          <w:szCs w:val="22"/>
        </w:rPr>
        <w:t xml:space="preserve">funkcije </w:t>
      </w:r>
      <w:r>
        <w:rPr>
          <w:i/>
          <w:szCs w:val="22"/>
        </w:rPr>
        <w:t>bubrega</w:t>
      </w:r>
    </w:p>
    <w:p w14:paraId="54DA8FC8" w14:textId="77777777" w:rsidR="004A6C04" w:rsidRDefault="004A6C04">
      <w:pPr>
        <w:keepNext/>
        <w:widowControl w:val="0"/>
        <w:rPr>
          <w:szCs w:val="22"/>
        </w:rPr>
      </w:pPr>
    </w:p>
    <w:p w14:paraId="5FCAD754" w14:textId="63906947" w:rsidR="004A6C04" w:rsidRDefault="009A443B">
      <w:pPr>
        <w:widowControl w:val="0"/>
        <w:rPr>
          <w:szCs w:val="22"/>
        </w:rPr>
      </w:pPr>
      <w:r>
        <w:rPr>
          <w:szCs w:val="22"/>
        </w:rPr>
        <w:t xml:space="preserve">Liječenje dabigatraneteksilatom bolesnika s teškim oštećenjem </w:t>
      </w:r>
      <w:r w:rsidR="006A0478">
        <w:rPr>
          <w:szCs w:val="22"/>
        </w:rPr>
        <w:t xml:space="preserve">funkcije </w:t>
      </w:r>
      <w:r>
        <w:rPr>
          <w:szCs w:val="22"/>
        </w:rPr>
        <w:t>bubrega (CrCL &lt; 30 ml/min) je kontraindicirano (vidjeti dio 4.3).</w:t>
      </w:r>
    </w:p>
    <w:p w14:paraId="03B38C08" w14:textId="77777777" w:rsidR="004A6C04" w:rsidRDefault="004A6C04">
      <w:pPr>
        <w:widowControl w:val="0"/>
        <w:rPr>
          <w:szCs w:val="22"/>
        </w:rPr>
      </w:pPr>
    </w:p>
    <w:p w14:paraId="1A0FD292" w14:textId="61D0A1C6" w:rsidR="004A6C04" w:rsidRDefault="009A443B">
      <w:pPr>
        <w:widowControl w:val="0"/>
        <w:rPr>
          <w:szCs w:val="22"/>
        </w:rPr>
      </w:pPr>
      <w:r>
        <w:rPr>
          <w:szCs w:val="22"/>
        </w:rPr>
        <w:t>U skupini bolesnika s umjerenim oštećenjem</w:t>
      </w:r>
      <w:r w:rsidR="006A0478">
        <w:rPr>
          <w:szCs w:val="22"/>
        </w:rPr>
        <w:t xml:space="preserve"> funkcije</w:t>
      </w:r>
      <w:r>
        <w:rPr>
          <w:szCs w:val="22"/>
        </w:rPr>
        <w:t xml:space="preserve"> bubrega (CrCL 30</w:t>
      </w:r>
      <w:r>
        <w:rPr>
          <w:szCs w:val="22"/>
        </w:rPr>
        <w:noBreakHyphen/>
        <w:t>50 ml/min) preporučuje se sniženje doze (vidjeti tablicu 1 iznad i dijelove 4.4 i 5.1).</w:t>
      </w:r>
    </w:p>
    <w:p w14:paraId="6C0DDF56" w14:textId="77777777" w:rsidR="004A6C04" w:rsidRDefault="004A6C04">
      <w:pPr>
        <w:widowControl w:val="0"/>
        <w:rPr>
          <w:szCs w:val="22"/>
        </w:rPr>
      </w:pPr>
    </w:p>
    <w:p w14:paraId="6B3DDE33" w14:textId="77777777" w:rsidR="004A6C04" w:rsidRDefault="009A443B">
      <w:pPr>
        <w:keepNext/>
        <w:widowControl w:val="0"/>
        <w:rPr>
          <w:bCs/>
          <w:i/>
          <w:iCs/>
          <w:szCs w:val="22"/>
        </w:rPr>
      </w:pPr>
      <w:r>
        <w:rPr>
          <w:i/>
          <w:szCs w:val="22"/>
        </w:rPr>
        <w:t>Istodobna primjena dabigatraneteksilata i blagih do umjerenih inhibitora P</w:t>
      </w:r>
      <w:r>
        <w:rPr>
          <w:i/>
          <w:szCs w:val="22"/>
        </w:rPr>
        <w:noBreakHyphen/>
        <w:t>glikoproteina (P</w:t>
      </w:r>
      <w:r>
        <w:rPr>
          <w:i/>
          <w:szCs w:val="22"/>
        </w:rPr>
        <w:noBreakHyphen/>
        <w:t>gp), tj. amiodarona, kinidina, ili verapamila</w:t>
      </w:r>
    </w:p>
    <w:p w14:paraId="3F824363" w14:textId="77777777" w:rsidR="004A6C04" w:rsidRDefault="004A6C04">
      <w:pPr>
        <w:keepNext/>
        <w:widowControl w:val="0"/>
        <w:rPr>
          <w:szCs w:val="22"/>
        </w:rPr>
      </w:pPr>
    </w:p>
    <w:p w14:paraId="0360065C" w14:textId="77777777" w:rsidR="004A6C04" w:rsidRDefault="009A443B">
      <w:pPr>
        <w:widowControl w:val="0"/>
        <w:rPr>
          <w:szCs w:val="22"/>
        </w:rPr>
      </w:pPr>
      <w:r>
        <w:rPr>
          <w:szCs w:val="22"/>
        </w:rPr>
        <w:t>Dozu je potrebno sniziti kako je prikazano u tablici 1 (vidjeti također dijelove 4.4 i 4.5). U ovoj situaciji, dabigatraneteksilat i spomenuti lijekovi trebaju se uzimati u isto vrijeme.</w:t>
      </w:r>
    </w:p>
    <w:p w14:paraId="15E09F49" w14:textId="77777777" w:rsidR="004A6C04" w:rsidRDefault="004A6C04">
      <w:pPr>
        <w:widowControl w:val="0"/>
        <w:rPr>
          <w:szCs w:val="22"/>
        </w:rPr>
      </w:pPr>
    </w:p>
    <w:p w14:paraId="654B7F45" w14:textId="5C5375A1" w:rsidR="004A6C04" w:rsidRDefault="009A443B">
      <w:pPr>
        <w:widowControl w:val="0"/>
        <w:rPr>
          <w:szCs w:val="22"/>
        </w:rPr>
      </w:pPr>
      <w:r>
        <w:rPr>
          <w:szCs w:val="22"/>
        </w:rPr>
        <w:t xml:space="preserve">Za bolesnike s umjerenim oštećenjem </w:t>
      </w:r>
      <w:r w:rsidR="006A0478">
        <w:rPr>
          <w:szCs w:val="22"/>
        </w:rPr>
        <w:t xml:space="preserve">funkcije </w:t>
      </w:r>
      <w:r>
        <w:rPr>
          <w:szCs w:val="22"/>
        </w:rPr>
        <w:t>bubrega koji se istodobno liječe verapamilom potrebno je razmotriti snižavanje doze dabigatraneteksilata na 75 mg dnevno (vidjeti dijelove 4.4 i 4.5).</w:t>
      </w:r>
    </w:p>
    <w:p w14:paraId="1C5E6C69" w14:textId="77777777" w:rsidR="004A6C04" w:rsidRDefault="004A6C04">
      <w:pPr>
        <w:widowControl w:val="0"/>
        <w:rPr>
          <w:szCs w:val="22"/>
        </w:rPr>
      </w:pPr>
    </w:p>
    <w:p w14:paraId="6D71B2A9" w14:textId="77777777" w:rsidR="004A6C04" w:rsidRDefault="009A443B">
      <w:pPr>
        <w:keepNext/>
        <w:widowControl w:val="0"/>
        <w:rPr>
          <w:bCs/>
          <w:szCs w:val="22"/>
        </w:rPr>
      </w:pPr>
      <w:r>
        <w:rPr>
          <w:i/>
          <w:szCs w:val="22"/>
        </w:rPr>
        <w:t>Starije osobe</w:t>
      </w:r>
    </w:p>
    <w:p w14:paraId="3DDFF847" w14:textId="77777777" w:rsidR="004A6C04" w:rsidRDefault="004A6C04">
      <w:pPr>
        <w:keepNext/>
        <w:widowControl w:val="0"/>
        <w:rPr>
          <w:szCs w:val="22"/>
        </w:rPr>
      </w:pPr>
    </w:p>
    <w:p w14:paraId="5444916F" w14:textId="77777777" w:rsidR="004A6C04" w:rsidRDefault="009A443B">
      <w:pPr>
        <w:widowControl w:val="0"/>
        <w:rPr>
          <w:szCs w:val="22"/>
        </w:rPr>
      </w:pPr>
      <w:r>
        <w:rPr>
          <w:szCs w:val="22"/>
        </w:rPr>
        <w:t>U starijih osoba u dobi &gt; 75 godina preporučuje se sniženje doze (vidjeti tablicu 1 iznad i dijelove 4.4 i 5.1).</w:t>
      </w:r>
    </w:p>
    <w:p w14:paraId="658C40C4" w14:textId="77777777" w:rsidR="004A6C04" w:rsidRDefault="004A6C04">
      <w:pPr>
        <w:widowControl w:val="0"/>
        <w:rPr>
          <w:szCs w:val="22"/>
        </w:rPr>
      </w:pPr>
    </w:p>
    <w:p w14:paraId="509D7931" w14:textId="77777777" w:rsidR="004A6C04" w:rsidRDefault="009A443B">
      <w:pPr>
        <w:keepNext/>
        <w:widowControl w:val="0"/>
        <w:rPr>
          <w:bCs/>
          <w:i/>
          <w:szCs w:val="22"/>
        </w:rPr>
      </w:pPr>
      <w:r>
        <w:rPr>
          <w:i/>
          <w:szCs w:val="22"/>
        </w:rPr>
        <w:t>Tjelesna težina</w:t>
      </w:r>
    </w:p>
    <w:p w14:paraId="443F2C69" w14:textId="77777777" w:rsidR="004A6C04" w:rsidRDefault="004A6C04">
      <w:pPr>
        <w:keepNext/>
        <w:widowControl w:val="0"/>
        <w:rPr>
          <w:szCs w:val="22"/>
          <w:u w:val="single"/>
        </w:rPr>
      </w:pPr>
    </w:p>
    <w:p w14:paraId="4697894B" w14:textId="77777777" w:rsidR="004A6C04" w:rsidRDefault="009A443B">
      <w:pPr>
        <w:widowControl w:val="0"/>
        <w:rPr>
          <w:szCs w:val="22"/>
        </w:rPr>
      </w:pPr>
      <w:r>
        <w:rPr>
          <w:szCs w:val="22"/>
        </w:rPr>
        <w:t xml:space="preserve">Kliničko iskustvo u bolesnika s tjelesnom težinom &lt; 50 kg ili &gt; 110 kg pri preporučenom načinu doziranja je vrlo ograničeno. Prema dostupnim kliničkim i kinetičkim podacima nema potrebe za prilagođavanjem doze (vidjeti dio 5.2), </w:t>
      </w:r>
      <w:bookmarkStart w:id="16" w:name="OLE_LINK3"/>
      <w:r>
        <w:rPr>
          <w:szCs w:val="22"/>
        </w:rPr>
        <w:t>ali se preporučuje poman klinički nadzor (vidjeti dio 4.4).</w:t>
      </w:r>
      <w:bookmarkEnd w:id="16"/>
    </w:p>
    <w:p w14:paraId="3E7AD139" w14:textId="77777777" w:rsidR="004A6C04" w:rsidRDefault="004A6C04">
      <w:pPr>
        <w:widowControl w:val="0"/>
        <w:rPr>
          <w:i/>
          <w:szCs w:val="22"/>
          <w:u w:val="single"/>
        </w:rPr>
      </w:pPr>
    </w:p>
    <w:p w14:paraId="08B93C6C" w14:textId="77777777" w:rsidR="004A6C04" w:rsidRDefault="009A443B">
      <w:pPr>
        <w:keepNext/>
        <w:widowControl w:val="0"/>
        <w:rPr>
          <w:szCs w:val="22"/>
        </w:rPr>
      </w:pPr>
      <w:r>
        <w:rPr>
          <w:i/>
          <w:szCs w:val="22"/>
        </w:rPr>
        <w:t>Spol</w:t>
      </w:r>
    </w:p>
    <w:p w14:paraId="454F9E00" w14:textId="77777777" w:rsidR="004A6C04" w:rsidRDefault="004A6C04">
      <w:pPr>
        <w:keepNext/>
        <w:widowControl w:val="0"/>
        <w:rPr>
          <w:szCs w:val="22"/>
        </w:rPr>
      </w:pPr>
    </w:p>
    <w:p w14:paraId="1A6D4AA2" w14:textId="77777777" w:rsidR="004A6C04" w:rsidRDefault="009A443B">
      <w:pPr>
        <w:widowControl w:val="0"/>
        <w:rPr>
          <w:szCs w:val="22"/>
        </w:rPr>
      </w:pPr>
      <w:r>
        <w:rPr>
          <w:szCs w:val="22"/>
        </w:rPr>
        <w:t>Nije potrebna prilagodba doze (vidjeti dio 5.2).</w:t>
      </w:r>
    </w:p>
    <w:p w14:paraId="6DD4DA27" w14:textId="77777777" w:rsidR="004A6C04" w:rsidRDefault="004A6C04">
      <w:pPr>
        <w:widowControl w:val="0"/>
        <w:rPr>
          <w:szCs w:val="22"/>
        </w:rPr>
      </w:pPr>
    </w:p>
    <w:p w14:paraId="19C1F7F1" w14:textId="77777777" w:rsidR="004A6C04" w:rsidRDefault="009A443B">
      <w:pPr>
        <w:keepNext/>
        <w:widowControl w:val="0"/>
        <w:rPr>
          <w:i/>
          <w:noProof/>
          <w:szCs w:val="22"/>
        </w:rPr>
      </w:pPr>
      <w:r>
        <w:rPr>
          <w:i/>
          <w:szCs w:val="22"/>
        </w:rPr>
        <w:t>Pedijatrijska populacija</w:t>
      </w:r>
    </w:p>
    <w:p w14:paraId="41519013" w14:textId="77777777" w:rsidR="004A6C04" w:rsidRDefault="004A6C04">
      <w:pPr>
        <w:keepNext/>
        <w:widowControl w:val="0"/>
        <w:rPr>
          <w:szCs w:val="22"/>
        </w:rPr>
      </w:pPr>
    </w:p>
    <w:p w14:paraId="7110F33B" w14:textId="77777777" w:rsidR="004A6C04" w:rsidRDefault="009A443B">
      <w:pPr>
        <w:widowControl w:val="0"/>
        <w:autoSpaceDE w:val="0"/>
        <w:autoSpaceDN w:val="0"/>
        <w:adjustRightInd w:val="0"/>
        <w:rPr>
          <w:bCs/>
          <w:szCs w:val="22"/>
        </w:rPr>
      </w:pPr>
      <w:r>
        <w:rPr>
          <w:szCs w:val="22"/>
        </w:rPr>
        <w:t>Nema relevantne primjene dabigatraneteksilata u pedijatrijskoj populaciji za indikaciju primarne prevencije VTE-a u bolesnika koji su bili podvrgnuti elektivnom kirurškom zahvatu ugradnje endoproteze kuka ili koljena.</w:t>
      </w:r>
    </w:p>
    <w:p w14:paraId="324FFF78" w14:textId="77777777" w:rsidR="004A6C04" w:rsidRDefault="004A6C04">
      <w:pPr>
        <w:widowControl w:val="0"/>
        <w:autoSpaceDE w:val="0"/>
        <w:autoSpaceDN w:val="0"/>
        <w:adjustRightInd w:val="0"/>
        <w:rPr>
          <w:bCs/>
          <w:szCs w:val="22"/>
        </w:rPr>
      </w:pPr>
    </w:p>
    <w:p w14:paraId="42085AC3" w14:textId="77777777" w:rsidR="004A6C04" w:rsidRDefault="009A443B" w:rsidP="00E70203">
      <w:pPr>
        <w:keepNext/>
        <w:keepLines/>
        <w:widowControl w:val="0"/>
        <w:rPr>
          <w:b/>
          <w:bCs/>
          <w:i/>
          <w:szCs w:val="22"/>
          <w:u w:val="single"/>
        </w:rPr>
      </w:pPr>
      <w:r>
        <w:rPr>
          <w:b/>
          <w:i/>
          <w:szCs w:val="22"/>
          <w:u w:val="single"/>
        </w:rPr>
        <w:lastRenderedPageBreak/>
        <w:t>Prevencija moždanog udara i sistemske embolije u odraslih bolesnika s NVAF</w:t>
      </w:r>
      <w:r>
        <w:rPr>
          <w:b/>
          <w:i/>
          <w:szCs w:val="22"/>
          <w:u w:val="single"/>
        </w:rPr>
        <w:noBreakHyphen/>
        <w:t>om s jednim ili više rizičnih faktora (prevencija MU i SE kod AF)</w:t>
      </w:r>
    </w:p>
    <w:p w14:paraId="558EBF35" w14:textId="77777777" w:rsidR="004A6C04" w:rsidRDefault="009A443B">
      <w:pPr>
        <w:keepNext/>
        <w:widowControl w:val="0"/>
        <w:rPr>
          <w:b/>
          <w:bCs/>
          <w:i/>
          <w:szCs w:val="22"/>
          <w:u w:val="single"/>
        </w:rPr>
      </w:pPr>
      <w:r>
        <w:rPr>
          <w:b/>
          <w:i/>
          <w:szCs w:val="22"/>
          <w:u w:val="single"/>
        </w:rPr>
        <w:t>Liječenje DVT</w:t>
      </w:r>
      <w:r>
        <w:rPr>
          <w:b/>
          <w:i/>
          <w:szCs w:val="22"/>
          <w:u w:val="single"/>
        </w:rPr>
        <w:noBreakHyphen/>
        <w:t>a i PE</w:t>
      </w:r>
      <w:r>
        <w:rPr>
          <w:b/>
          <w:i/>
          <w:szCs w:val="22"/>
          <w:u w:val="single"/>
        </w:rPr>
        <w:noBreakHyphen/>
        <w:t>a te prevencija rekurentnog DVT</w:t>
      </w:r>
      <w:r>
        <w:rPr>
          <w:b/>
          <w:i/>
          <w:szCs w:val="22"/>
          <w:u w:val="single"/>
        </w:rPr>
        <w:noBreakHyphen/>
        <w:t>a i PE</w:t>
      </w:r>
      <w:r>
        <w:rPr>
          <w:b/>
          <w:i/>
          <w:szCs w:val="22"/>
          <w:u w:val="single"/>
        </w:rPr>
        <w:noBreakHyphen/>
        <w:t>a kod odraslih osoba (DVT/PE)</w:t>
      </w:r>
    </w:p>
    <w:p w14:paraId="604A4252" w14:textId="77777777" w:rsidR="004A6C04" w:rsidRDefault="004A6C04">
      <w:pPr>
        <w:keepNext/>
        <w:widowControl w:val="0"/>
        <w:rPr>
          <w:szCs w:val="22"/>
        </w:rPr>
      </w:pPr>
    </w:p>
    <w:p w14:paraId="1BDF3D7A" w14:textId="77777777" w:rsidR="004A6C04" w:rsidRDefault="009A443B">
      <w:pPr>
        <w:widowControl w:val="0"/>
        <w:rPr>
          <w:bCs/>
          <w:szCs w:val="22"/>
        </w:rPr>
      </w:pPr>
      <w:r>
        <w:rPr>
          <w:szCs w:val="22"/>
        </w:rPr>
        <w:t>Preporučene doze dabigatraneteksilata u indikacijama prevencije MU i SE kod AF i indikacijama DVT</w:t>
      </w:r>
      <w:r>
        <w:rPr>
          <w:szCs w:val="22"/>
        </w:rPr>
        <w:noBreakHyphen/>
        <w:t>a i PE</w:t>
      </w:r>
      <w:r>
        <w:rPr>
          <w:szCs w:val="22"/>
        </w:rPr>
        <w:noBreakHyphen/>
        <w:t>a prikazane su u tablici 2.</w:t>
      </w:r>
    </w:p>
    <w:p w14:paraId="5E462432" w14:textId="77777777" w:rsidR="004A6C04" w:rsidRDefault="004A6C04">
      <w:pPr>
        <w:widowControl w:val="0"/>
        <w:rPr>
          <w:szCs w:val="22"/>
        </w:rPr>
      </w:pPr>
    </w:p>
    <w:p w14:paraId="43E778D1" w14:textId="77777777" w:rsidR="004A6C04" w:rsidRDefault="009A443B">
      <w:pPr>
        <w:keepNext/>
        <w:widowControl w:val="0"/>
        <w:ind w:left="1134" w:hanging="1134"/>
        <w:rPr>
          <w:b/>
          <w:szCs w:val="22"/>
        </w:rPr>
      </w:pPr>
      <w:r>
        <w:rPr>
          <w:b/>
          <w:szCs w:val="22"/>
        </w:rPr>
        <w:t>Tablica 2:</w:t>
      </w:r>
      <w:r>
        <w:rPr>
          <w:b/>
          <w:szCs w:val="22"/>
        </w:rPr>
        <w:tab/>
        <w:t>Preporučene doze za prevenciju MU i SE kod AF i preporučene doze za DVT i PE</w:t>
      </w:r>
    </w:p>
    <w:p w14:paraId="2212BDEC" w14:textId="77777777" w:rsidR="004A6C04" w:rsidRDefault="004A6C04">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961"/>
      </w:tblGrid>
      <w:tr w:rsidR="004A6C04" w14:paraId="32C7BE9D" w14:textId="77777777">
        <w:tc>
          <w:tcPr>
            <w:tcW w:w="2263" w:type="pct"/>
          </w:tcPr>
          <w:p w14:paraId="440CD1F6" w14:textId="77777777" w:rsidR="004A6C04" w:rsidRDefault="004A6C04">
            <w:pPr>
              <w:keepNext/>
              <w:widowControl w:val="0"/>
              <w:rPr>
                <w:bCs/>
                <w:iCs/>
                <w:szCs w:val="22"/>
                <w:u w:val="single"/>
              </w:rPr>
            </w:pPr>
          </w:p>
        </w:tc>
        <w:tc>
          <w:tcPr>
            <w:tcW w:w="2737" w:type="pct"/>
          </w:tcPr>
          <w:p w14:paraId="3ADFB24B" w14:textId="77777777" w:rsidR="004A6C04" w:rsidRDefault="009A443B">
            <w:pPr>
              <w:keepNext/>
              <w:widowControl w:val="0"/>
              <w:rPr>
                <w:b/>
                <w:iCs/>
                <w:szCs w:val="22"/>
              </w:rPr>
            </w:pPr>
            <w:r>
              <w:rPr>
                <w:b/>
                <w:szCs w:val="22"/>
              </w:rPr>
              <w:t>Preporučena doza</w:t>
            </w:r>
          </w:p>
        </w:tc>
      </w:tr>
      <w:tr w:rsidR="004A6C04" w14:paraId="2338DA57" w14:textId="77777777">
        <w:tc>
          <w:tcPr>
            <w:tcW w:w="2263" w:type="pct"/>
          </w:tcPr>
          <w:p w14:paraId="33E85EEF" w14:textId="77777777" w:rsidR="004A6C04" w:rsidRDefault="009A443B">
            <w:pPr>
              <w:keepNext/>
              <w:widowControl w:val="0"/>
              <w:rPr>
                <w:bCs/>
                <w:iCs/>
                <w:szCs w:val="22"/>
              </w:rPr>
            </w:pPr>
            <w:r>
              <w:rPr>
                <w:szCs w:val="22"/>
              </w:rPr>
              <w:t>Prevencija moždanog udara i sistemske embolije u odraslih bolesnika s NVAF</w:t>
            </w:r>
            <w:r>
              <w:rPr>
                <w:szCs w:val="22"/>
              </w:rPr>
              <w:noBreakHyphen/>
              <w:t>om s jednim ili više rizičnih faktora (prevencija MU i SE kod AF)</w:t>
            </w:r>
          </w:p>
        </w:tc>
        <w:tc>
          <w:tcPr>
            <w:tcW w:w="2737" w:type="pct"/>
            <w:vAlign w:val="center"/>
          </w:tcPr>
          <w:p w14:paraId="748EBEC1" w14:textId="77777777" w:rsidR="004A6C04" w:rsidRDefault="009A443B">
            <w:pPr>
              <w:keepNext/>
              <w:widowControl w:val="0"/>
              <w:rPr>
                <w:bCs/>
                <w:iCs/>
                <w:szCs w:val="22"/>
                <w:u w:val="single"/>
              </w:rPr>
            </w:pPr>
            <w:r>
              <w:rPr>
                <w:szCs w:val="22"/>
              </w:rPr>
              <w:t>300 mg dabigatraneteksilata uzeta u obliku jedne kapsule od 150 mg dvaput dnevno</w:t>
            </w:r>
          </w:p>
        </w:tc>
      </w:tr>
      <w:tr w:rsidR="004A6C04" w14:paraId="573E6830" w14:textId="77777777">
        <w:tc>
          <w:tcPr>
            <w:tcW w:w="2263" w:type="pct"/>
          </w:tcPr>
          <w:p w14:paraId="571D088E" w14:textId="77777777" w:rsidR="004A6C04" w:rsidRDefault="009A443B">
            <w:pPr>
              <w:keepNext/>
              <w:widowControl w:val="0"/>
              <w:rPr>
                <w:bCs/>
                <w:iCs/>
                <w:szCs w:val="22"/>
              </w:rPr>
            </w:pPr>
            <w:r>
              <w:rPr>
                <w:szCs w:val="22"/>
              </w:rPr>
              <w:t>Liječenje DVT</w:t>
            </w:r>
            <w:r>
              <w:rPr>
                <w:szCs w:val="22"/>
              </w:rPr>
              <w:noBreakHyphen/>
              <w:t>a i PE</w:t>
            </w:r>
            <w:r>
              <w:rPr>
                <w:szCs w:val="22"/>
              </w:rPr>
              <w:noBreakHyphen/>
              <w:t>a te prevencija rekurentnog DVT-a i PE-a kod odraslih osoba (DVT/PE)</w:t>
            </w:r>
          </w:p>
        </w:tc>
        <w:tc>
          <w:tcPr>
            <w:tcW w:w="2737" w:type="pct"/>
            <w:vAlign w:val="center"/>
          </w:tcPr>
          <w:p w14:paraId="0FDE1E55" w14:textId="77777777" w:rsidR="004A6C04" w:rsidRDefault="009A443B">
            <w:pPr>
              <w:keepNext/>
              <w:widowControl w:val="0"/>
              <w:rPr>
                <w:bCs/>
                <w:iCs/>
                <w:szCs w:val="22"/>
                <w:u w:val="single"/>
              </w:rPr>
            </w:pPr>
            <w:r>
              <w:rPr>
                <w:szCs w:val="22"/>
              </w:rPr>
              <w:t>300 mg dabigatraneteksilata uzeta u obliku jedne kapsule od 150 mg dvaput dnevno nakon liječenja parenteralnim antikoagulansom u trajanju od najmanje 5 dana</w:t>
            </w:r>
          </w:p>
        </w:tc>
      </w:tr>
      <w:tr w:rsidR="004A6C04" w14:paraId="3FCF93A3" w14:textId="77777777">
        <w:tc>
          <w:tcPr>
            <w:tcW w:w="2263" w:type="pct"/>
          </w:tcPr>
          <w:p w14:paraId="102FD3F4" w14:textId="77777777" w:rsidR="004A6C04" w:rsidRDefault="009A443B">
            <w:pPr>
              <w:keepNext/>
              <w:widowControl w:val="0"/>
              <w:rPr>
                <w:bCs/>
                <w:szCs w:val="22"/>
              </w:rPr>
            </w:pPr>
            <w:r>
              <w:rPr>
                <w:b/>
                <w:i/>
                <w:szCs w:val="22"/>
                <w:u w:val="single"/>
              </w:rPr>
              <w:t>Preporučeno sniženje doze</w:t>
            </w:r>
          </w:p>
        </w:tc>
        <w:tc>
          <w:tcPr>
            <w:tcW w:w="2737" w:type="pct"/>
            <w:vAlign w:val="center"/>
          </w:tcPr>
          <w:p w14:paraId="15E2FB4E" w14:textId="77777777" w:rsidR="004A6C04" w:rsidRDefault="004A6C04">
            <w:pPr>
              <w:keepNext/>
              <w:widowControl w:val="0"/>
              <w:rPr>
                <w:bCs/>
                <w:szCs w:val="22"/>
                <w:lang w:eastAsia="da-DK"/>
              </w:rPr>
            </w:pPr>
          </w:p>
        </w:tc>
      </w:tr>
      <w:tr w:rsidR="004A6C04" w14:paraId="25A50BE5" w14:textId="77777777">
        <w:tc>
          <w:tcPr>
            <w:tcW w:w="2263" w:type="pct"/>
          </w:tcPr>
          <w:p w14:paraId="195FA5D0" w14:textId="77777777" w:rsidR="004A6C04" w:rsidRDefault="009A443B">
            <w:pPr>
              <w:keepNext/>
              <w:widowControl w:val="0"/>
              <w:rPr>
                <w:szCs w:val="22"/>
              </w:rPr>
            </w:pPr>
            <w:r>
              <w:rPr>
                <w:szCs w:val="22"/>
              </w:rPr>
              <w:t>Bolesnici u dobi ≥ 80 godina</w:t>
            </w:r>
          </w:p>
        </w:tc>
        <w:tc>
          <w:tcPr>
            <w:tcW w:w="2737" w:type="pct"/>
            <w:vMerge w:val="restart"/>
            <w:vAlign w:val="center"/>
          </w:tcPr>
          <w:p w14:paraId="0568EEFD" w14:textId="77777777" w:rsidR="004A6C04" w:rsidRDefault="009A443B">
            <w:pPr>
              <w:keepNext/>
              <w:widowControl w:val="0"/>
              <w:rPr>
                <w:bCs/>
                <w:szCs w:val="22"/>
              </w:rPr>
            </w:pPr>
            <w:r>
              <w:rPr>
                <w:szCs w:val="22"/>
              </w:rPr>
              <w:t>dnevna doza dabigatraneteksilata od 220 mg uzeta u obliku jedne kapsule od 110 mg dvaput dnevno</w:t>
            </w:r>
          </w:p>
        </w:tc>
      </w:tr>
      <w:tr w:rsidR="004A6C04" w14:paraId="5E55A041" w14:textId="77777777">
        <w:tc>
          <w:tcPr>
            <w:tcW w:w="2263" w:type="pct"/>
          </w:tcPr>
          <w:p w14:paraId="47C61B92" w14:textId="77777777" w:rsidR="004A6C04" w:rsidRDefault="009A443B">
            <w:pPr>
              <w:keepNext/>
              <w:widowControl w:val="0"/>
              <w:rPr>
                <w:szCs w:val="22"/>
              </w:rPr>
            </w:pPr>
            <w:r>
              <w:rPr>
                <w:szCs w:val="22"/>
              </w:rPr>
              <w:t>Bolesnici koji istodobno primaju verapamil</w:t>
            </w:r>
          </w:p>
        </w:tc>
        <w:tc>
          <w:tcPr>
            <w:tcW w:w="2737" w:type="pct"/>
            <w:vMerge/>
          </w:tcPr>
          <w:p w14:paraId="161C7F8A" w14:textId="77777777" w:rsidR="004A6C04" w:rsidRDefault="004A6C04">
            <w:pPr>
              <w:keepNext/>
              <w:widowControl w:val="0"/>
              <w:rPr>
                <w:bCs/>
                <w:szCs w:val="22"/>
              </w:rPr>
            </w:pPr>
          </w:p>
        </w:tc>
      </w:tr>
      <w:tr w:rsidR="004A6C04" w14:paraId="5B064D77" w14:textId="77777777">
        <w:tc>
          <w:tcPr>
            <w:tcW w:w="2263" w:type="pct"/>
          </w:tcPr>
          <w:p w14:paraId="15F1D6A0" w14:textId="77777777" w:rsidR="004A6C04" w:rsidRDefault="009A443B">
            <w:pPr>
              <w:keepNext/>
              <w:widowControl w:val="0"/>
              <w:rPr>
                <w:bCs/>
                <w:iCs/>
                <w:szCs w:val="22"/>
                <w:u w:val="single"/>
              </w:rPr>
            </w:pPr>
            <w:r>
              <w:rPr>
                <w:b/>
                <w:i/>
                <w:szCs w:val="22"/>
                <w:u w:val="single"/>
              </w:rPr>
              <w:t>Razmotriti sniženje doze</w:t>
            </w:r>
          </w:p>
        </w:tc>
        <w:tc>
          <w:tcPr>
            <w:tcW w:w="2737" w:type="pct"/>
          </w:tcPr>
          <w:p w14:paraId="79C37902" w14:textId="77777777" w:rsidR="004A6C04" w:rsidRDefault="004A6C04">
            <w:pPr>
              <w:keepNext/>
              <w:widowControl w:val="0"/>
              <w:rPr>
                <w:bCs/>
                <w:szCs w:val="22"/>
              </w:rPr>
            </w:pPr>
          </w:p>
        </w:tc>
      </w:tr>
      <w:tr w:rsidR="004A6C04" w14:paraId="6A271E5D" w14:textId="77777777">
        <w:tc>
          <w:tcPr>
            <w:tcW w:w="2263" w:type="pct"/>
          </w:tcPr>
          <w:p w14:paraId="1BD6C54B" w14:textId="77777777" w:rsidR="004A6C04" w:rsidRDefault="009A443B">
            <w:pPr>
              <w:keepNext/>
              <w:widowControl w:val="0"/>
              <w:rPr>
                <w:szCs w:val="22"/>
              </w:rPr>
            </w:pPr>
            <w:r>
              <w:rPr>
                <w:szCs w:val="22"/>
              </w:rPr>
              <w:t>Bolesnici između 75</w:t>
            </w:r>
            <w:r>
              <w:rPr>
                <w:szCs w:val="22"/>
              </w:rPr>
              <w:noBreakHyphen/>
              <w:t>80 godina</w:t>
            </w:r>
          </w:p>
        </w:tc>
        <w:tc>
          <w:tcPr>
            <w:tcW w:w="2737" w:type="pct"/>
            <w:vMerge w:val="restart"/>
            <w:vAlign w:val="center"/>
          </w:tcPr>
          <w:p w14:paraId="195B99C7" w14:textId="77777777" w:rsidR="004A6C04" w:rsidRDefault="009A443B">
            <w:pPr>
              <w:keepNext/>
              <w:widowControl w:val="0"/>
              <w:rPr>
                <w:bCs/>
                <w:szCs w:val="22"/>
              </w:rPr>
            </w:pPr>
            <w:r>
              <w:rPr>
                <w:szCs w:val="22"/>
              </w:rPr>
              <w:t>dnevna doza dabigatraneteksilata od 300 mg ili 220 mg odabire se na osnovi individualne ocjene rizika od tromboembolije i krvarenja</w:t>
            </w:r>
          </w:p>
        </w:tc>
      </w:tr>
      <w:tr w:rsidR="004A6C04" w14:paraId="6088B341" w14:textId="77777777">
        <w:tc>
          <w:tcPr>
            <w:tcW w:w="2263" w:type="pct"/>
          </w:tcPr>
          <w:p w14:paraId="79C4C307" w14:textId="20DF3620" w:rsidR="004A6C04" w:rsidRDefault="009A443B">
            <w:pPr>
              <w:keepNext/>
              <w:widowControl w:val="0"/>
              <w:rPr>
                <w:szCs w:val="22"/>
              </w:rPr>
            </w:pPr>
            <w:r>
              <w:rPr>
                <w:szCs w:val="22"/>
              </w:rPr>
              <w:t xml:space="preserve">Bolesnici s umjerenim oštećenjem </w:t>
            </w:r>
            <w:r w:rsidR="006A0478">
              <w:rPr>
                <w:szCs w:val="22"/>
              </w:rPr>
              <w:t xml:space="preserve">funkcije </w:t>
            </w:r>
            <w:r>
              <w:rPr>
                <w:szCs w:val="22"/>
              </w:rPr>
              <w:t>bubrega (CrCL 30</w:t>
            </w:r>
            <w:r>
              <w:rPr>
                <w:szCs w:val="22"/>
              </w:rPr>
              <w:noBreakHyphen/>
              <w:t>50 ml/min)</w:t>
            </w:r>
          </w:p>
        </w:tc>
        <w:tc>
          <w:tcPr>
            <w:tcW w:w="2737" w:type="pct"/>
            <w:vMerge/>
            <w:vAlign w:val="center"/>
          </w:tcPr>
          <w:p w14:paraId="0C7ADD4E" w14:textId="77777777" w:rsidR="004A6C04" w:rsidRDefault="004A6C04">
            <w:pPr>
              <w:keepNext/>
              <w:widowControl w:val="0"/>
              <w:rPr>
                <w:bCs/>
                <w:color w:val="00B050"/>
                <w:szCs w:val="22"/>
              </w:rPr>
            </w:pPr>
          </w:p>
        </w:tc>
      </w:tr>
      <w:tr w:rsidR="004A6C04" w14:paraId="4AEE0D2D" w14:textId="77777777">
        <w:tc>
          <w:tcPr>
            <w:tcW w:w="2263" w:type="pct"/>
          </w:tcPr>
          <w:p w14:paraId="7751AE1C" w14:textId="77777777" w:rsidR="004A6C04" w:rsidRDefault="009A443B">
            <w:pPr>
              <w:keepNext/>
              <w:widowControl w:val="0"/>
              <w:rPr>
                <w:szCs w:val="22"/>
              </w:rPr>
            </w:pPr>
            <w:r>
              <w:rPr>
                <w:szCs w:val="22"/>
              </w:rPr>
              <w:t>Bolesnici s gastritisom, ezofagitisom ili gastroezofagealnim refluksom</w:t>
            </w:r>
          </w:p>
        </w:tc>
        <w:tc>
          <w:tcPr>
            <w:tcW w:w="2737" w:type="pct"/>
            <w:vMerge/>
            <w:vAlign w:val="center"/>
          </w:tcPr>
          <w:p w14:paraId="13915EC9" w14:textId="77777777" w:rsidR="004A6C04" w:rsidRDefault="004A6C04">
            <w:pPr>
              <w:keepNext/>
              <w:widowControl w:val="0"/>
              <w:rPr>
                <w:bCs/>
                <w:color w:val="00B050"/>
                <w:szCs w:val="22"/>
              </w:rPr>
            </w:pPr>
          </w:p>
        </w:tc>
      </w:tr>
      <w:tr w:rsidR="004A6C04" w14:paraId="09E9C60C" w14:textId="77777777">
        <w:tc>
          <w:tcPr>
            <w:tcW w:w="2263" w:type="pct"/>
          </w:tcPr>
          <w:p w14:paraId="297C4E1E" w14:textId="77777777" w:rsidR="004A6C04" w:rsidRDefault="009A443B">
            <w:pPr>
              <w:widowControl w:val="0"/>
              <w:rPr>
                <w:szCs w:val="22"/>
              </w:rPr>
            </w:pPr>
            <w:r>
              <w:rPr>
                <w:szCs w:val="22"/>
              </w:rPr>
              <w:t>Drugi bolesnici pod povećanim rizikom od krvarenja</w:t>
            </w:r>
          </w:p>
        </w:tc>
        <w:tc>
          <w:tcPr>
            <w:tcW w:w="2737" w:type="pct"/>
            <w:vMerge/>
            <w:vAlign w:val="center"/>
          </w:tcPr>
          <w:p w14:paraId="20CD956A" w14:textId="77777777" w:rsidR="004A6C04" w:rsidRDefault="004A6C04">
            <w:pPr>
              <w:widowControl w:val="0"/>
              <w:rPr>
                <w:bCs/>
                <w:color w:val="00B050"/>
                <w:szCs w:val="22"/>
              </w:rPr>
            </w:pPr>
          </w:p>
        </w:tc>
      </w:tr>
    </w:tbl>
    <w:p w14:paraId="685F7939" w14:textId="77777777" w:rsidR="004A6C04" w:rsidRDefault="009A443B">
      <w:pPr>
        <w:widowControl w:val="0"/>
        <w:rPr>
          <w:szCs w:val="22"/>
        </w:rPr>
      </w:pPr>
      <w:r>
        <w:rPr>
          <w:szCs w:val="22"/>
        </w:rPr>
        <w:t>Kod DVT/PE, preporučena primjena dabigatraneteksilata 220 mg uzeta u obliku jedne kapsule od 110 mg dvaput dnevno zasniva se na farmakokinetičkim i farmakodinamičkim analizama te nije ispitivana u ovom kliničkom okruženju. Vidjeti nastavak teksta i dijelove 4.4, 4.5, 5.1 i 5.2.</w:t>
      </w:r>
    </w:p>
    <w:p w14:paraId="31BA68C2" w14:textId="77777777" w:rsidR="004A6C04" w:rsidRDefault="004A6C04">
      <w:pPr>
        <w:widowControl w:val="0"/>
        <w:rPr>
          <w:szCs w:val="22"/>
        </w:rPr>
      </w:pPr>
    </w:p>
    <w:p w14:paraId="5751A747" w14:textId="77777777" w:rsidR="004A6C04" w:rsidRDefault="009A443B">
      <w:pPr>
        <w:widowControl w:val="0"/>
        <w:rPr>
          <w:szCs w:val="22"/>
        </w:rPr>
      </w:pPr>
      <w:r>
        <w:rPr>
          <w:szCs w:val="22"/>
        </w:rPr>
        <w:t>U slučaju nepodnošljivosti dabigatraneteksilata, bolesnike je potrebno uputiti da se trenutno jave svom nadležnom liječniku radi prijelaza na drugu prihvatljivu terapiju za prevenciju moždanog udara i sistemske embolije povezanih s fibrilacijom atrija ili za DVT/PE.</w:t>
      </w:r>
    </w:p>
    <w:p w14:paraId="728B2F99" w14:textId="77777777" w:rsidR="004A6C04" w:rsidRDefault="004A6C04">
      <w:pPr>
        <w:widowControl w:val="0"/>
        <w:rPr>
          <w:szCs w:val="22"/>
        </w:rPr>
      </w:pPr>
    </w:p>
    <w:p w14:paraId="60ADF47F" w14:textId="77777777" w:rsidR="004A6C04" w:rsidRDefault="009A443B">
      <w:pPr>
        <w:keepNext/>
        <w:widowControl w:val="0"/>
        <w:rPr>
          <w:i/>
          <w:iCs/>
          <w:szCs w:val="22"/>
          <w:u w:val="single"/>
        </w:rPr>
      </w:pPr>
      <w:r>
        <w:rPr>
          <w:i/>
          <w:szCs w:val="22"/>
          <w:u w:val="single"/>
        </w:rPr>
        <w:t>Procjena bubrežne funkcije prije i tijekom liječenja dabigatraneteksilatom</w:t>
      </w:r>
    </w:p>
    <w:p w14:paraId="0C8985FB" w14:textId="77777777" w:rsidR="004A6C04" w:rsidRDefault="004A6C04">
      <w:pPr>
        <w:keepNext/>
        <w:widowControl w:val="0"/>
        <w:rPr>
          <w:bCs/>
          <w:iCs/>
          <w:szCs w:val="22"/>
          <w:u w:val="single"/>
        </w:rPr>
      </w:pPr>
    </w:p>
    <w:p w14:paraId="12E5997F" w14:textId="5743C812" w:rsidR="004A6C04" w:rsidRDefault="009A443B">
      <w:pPr>
        <w:keepNext/>
        <w:widowControl w:val="0"/>
        <w:rPr>
          <w:bCs/>
          <w:iCs/>
          <w:szCs w:val="22"/>
          <w:u w:val="single"/>
        </w:rPr>
      </w:pPr>
      <w:r>
        <w:rPr>
          <w:szCs w:val="22"/>
        </w:rPr>
        <w:t xml:space="preserve">U svih bolesnika, a osobito starijih osoba (&gt; 75 godina), jer oštećenje </w:t>
      </w:r>
      <w:r w:rsidR="006A0478">
        <w:rPr>
          <w:szCs w:val="22"/>
        </w:rPr>
        <w:t xml:space="preserve">funkcije </w:t>
      </w:r>
      <w:r>
        <w:rPr>
          <w:szCs w:val="22"/>
        </w:rPr>
        <w:t>bubrega može biti često u toj dobnoj skupini:</w:t>
      </w:r>
    </w:p>
    <w:p w14:paraId="0D3E502B" w14:textId="6F22390B" w:rsidR="004A6C04" w:rsidRDefault="009A443B">
      <w:pPr>
        <w:widowControl w:val="0"/>
        <w:numPr>
          <w:ilvl w:val="0"/>
          <w:numId w:val="15"/>
        </w:numPr>
        <w:ind w:left="567" w:hanging="567"/>
        <w:rPr>
          <w:szCs w:val="22"/>
        </w:rPr>
      </w:pPr>
      <w:r>
        <w:rPr>
          <w:szCs w:val="22"/>
        </w:rPr>
        <w:t xml:space="preserve">Bubrežna funkcija se ocjenjuje tako da se izračuna klirens kreatinina (CrCL) prije početka liječenja dabigatraneteksilatom kako bi se isključili bolesnici s teškim oštećenjem </w:t>
      </w:r>
      <w:r w:rsidR="006A0478">
        <w:rPr>
          <w:szCs w:val="22"/>
        </w:rPr>
        <w:t xml:space="preserve">funkcije </w:t>
      </w:r>
      <w:r>
        <w:rPr>
          <w:szCs w:val="22"/>
        </w:rPr>
        <w:t>bubrega (tj. CrCL &lt; 30 ml/min) (vidjeti dijelove 4.3, 4.4 i 5.2).</w:t>
      </w:r>
    </w:p>
    <w:p w14:paraId="2A96297C" w14:textId="77777777" w:rsidR="004A6C04" w:rsidRDefault="009A443B">
      <w:pPr>
        <w:widowControl w:val="0"/>
        <w:numPr>
          <w:ilvl w:val="0"/>
          <w:numId w:val="15"/>
        </w:numPr>
        <w:ind w:left="567" w:hanging="567"/>
        <w:rPr>
          <w:bCs/>
          <w:szCs w:val="22"/>
        </w:rPr>
      </w:pPr>
      <w:r>
        <w:rPr>
          <w:szCs w:val="22"/>
        </w:rPr>
        <w:t>Bubrežna funkcija se također treba procijeniti kada se sumnja na smanjenje bubrežne funkcije tijekom liječenja (npr. hipovolemija, dehidracija i u slučaju istodobne primjene određenih lijekova).</w:t>
      </w:r>
    </w:p>
    <w:p w14:paraId="5DC245CC" w14:textId="77777777" w:rsidR="004A6C04" w:rsidRDefault="004A6C04">
      <w:pPr>
        <w:widowControl w:val="0"/>
        <w:rPr>
          <w:bCs/>
          <w:szCs w:val="22"/>
        </w:rPr>
      </w:pPr>
    </w:p>
    <w:p w14:paraId="00FC9574" w14:textId="758E3D32" w:rsidR="004A6C04" w:rsidRDefault="009A443B">
      <w:pPr>
        <w:keepNext/>
        <w:widowControl w:val="0"/>
        <w:rPr>
          <w:bCs/>
          <w:szCs w:val="22"/>
        </w:rPr>
      </w:pPr>
      <w:r>
        <w:rPr>
          <w:szCs w:val="22"/>
        </w:rPr>
        <w:t xml:space="preserve">Dodatni zahtjevi u bolesnika s blagim do umjerenim oštećenjem </w:t>
      </w:r>
      <w:r w:rsidR="006A0478">
        <w:rPr>
          <w:szCs w:val="22"/>
        </w:rPr>
        <w:t xml:space="preserve">funkcije </w:t>
      </w:r>
      <w:r>
        <w:rPr>
          <w:szCs w:val="22"/>
        </w:rPr>
        <w:t>bubrega i u bolesnika u dobi iznad 75 godina:</w:t>
      </w:r>
    </w:p>
    <w:p w14:paraId="74FE3DA8" w14:textId="77777777" w:rsidR="004A6C04" w:rsidRDefault="009A443B">
      <w:pPr>
        <w:widowControl w:val="0"/>
        <w:numPr>
          <w:ilvl w:val="0"/>
          <w:numId w:val="15"/>
        </w:numPr>
        <w:ind w:left="567" w:hanging="567"/>
        <w:rPr>
          <w:bCs/>
          <w:szCs w:val="22"/>
        </w:rPr>
      </w:pPr>
      <w:r>
        <w:rPr>
          <w:szCs w:val="22"/>
        </w:rPr>
        <w:t>Bubrežna funkcija se ocjenjuje tijekom liječenja dabigatraneteksilatom najmanje jedanput godišnje ili češće prema potrebi u određenim kliničkim situacijama kada se sumnja na mogućnost smanjenja ili pogoršanja bubrežne funkcije (npr. hipovolemija, dehidracija i u slučaju istodobne primjene određenih lijekova).</w:t>
      </w:r>
    </w:p>
    <w:p w14:paraId="589050EA" w14:textId="77777777" w:rsidR="004A6C04" w:rsidRDefault="004A6C04">
      <w:pPr>
        <w:widowControl w:val="0"/>
        <w:rPr>
          <w:bCs/>
          <w:szCs w:val="22"/>
        </w:rPr>
      </w:pPr>
    </w:p>
    <w:p w14:paraId="337D0231" w14:textId="77777777" w:rsidR="004A6C04" w:rsidRDefault="009A443B">
      <w:pPr>
        <w:widowControl w:val="0"/>
        <w:rPr>
          <w:bCs/>
          <w:szCs w:val="22"/>
        </w:rPr>
      </w:pPr>
      <w:r>
        <w:rPr>
          <w:szCs w:val="22"/>
        </w:rPr>
        <w:t xml:space="preserve">Metoda koja se koristi za procjenu bubrežne funkcije (CrCL po ml/min) je Cockcroft-Gaultova </w:t>
      </w:r>
      <w:r>
        <w:rPr>
          <w:szCs w:val="22"/>
        </w:rPr>
        <w:lastRenderedPageBreak/>
        <w:t>metoda.</w:t>
      </w:r>
    </w:p>
    <w:p w14:paraId="5DC9DBD4" w14:textId="77777777" w:rsidR="004A6C04" w:rsidRDefault="004A6C04">
      <w:pPr>
        <w:widowControl w:val="0"/>
        <w:rPr>
          <w:bCs/>
          <w:iCs/>
          <w:szCs w:val="22"/>
          <w:u w:val="single"/>
        </w:rPr>
      </w:pPr>
    </w:p>
    <w:p w14:paraId="24033F8A" w14:textId="77777777" w:rsidR="004A6C04" w:rsidRDefault="009A443B">
      <w:pPr>
        <w:keepNext/>
        <w:widowControl w:val="0"/>
        <w:rPr>
          <w:bCs/>
          <w:i/>
          <w:szCs w:val="22"/>
          <w:u w:val="single"/>
        </w:rPr>
      </w:pPr>
      <w:r>
        <w:rPr>
          <w:i/>
          <w:szCs w:val="22"/>
          <w:u w:val="single"/>
        </w:rPr>
        <w:t>Trajanje primjene</w:t>
      </w:r>
    </w:p>
    <w:p w14:paraId="2BA95DB6" w14:textId="77777777" w:rsidR="004A6C04" w:rsidRDefault="004A6C04">
      <w:pPr>
        <w:keepNext/>
        <w:widowControl w:val="0"/>
        <w:rPr>
          <w:bCs/>
          <w:iCs/>
          <w:szCs w:val="22"/>
        </w:rPr>
      </w:pPr>
    </w:p>
    <w:p w14:paraId="1B7CDB06" w14:textId="77777777" w:rsidR="004A6C04" w:rsidRDefault="009A443B">
      <w:pPr>
        <w:widowControl w:val="0"/>
        <w:rPr>
          <w:bCs/>
          <w:szCs w:val="22"/>
        </w:rPr>
      </w:pPr>
      <w:r>
        <w:rPr>
          <w:szCs w:val="22"/>
        </w:rPr>
        <w:t>Trajanje primjene dabigatraneteksilata u indikacijama prevencije MU i SE kod AF i indikaciji DVT</w:t>
      </w:r>
      <w:r>
        <w:rPr>
          <w:szCs w:val="22"/>
        </w:rPr>
        <w:noBreakHyphen/>
        <w:t>a i PE</w:t>
      </w:r>
      <w:r>
        <w:rPr>
          <w:szCs w:val="22"/>
        </w:rPr>
        <w:noBreakHyphen/>
        <w:t>a prikazano je u tablici 3.</w:t>
      </w:r>
    </w:p>
    <w:p w14:paraId="1FEB28BC" w14:textId="77777777" w:rsidR="004A6C04" w:rsidRDefault="004A6C04">
      <w:pPr>
        <w:widowControl w:val="0"/>
        <w:rPr>
          <w:bCs/>
          <w:iCs/>
          <w:szCs w:val="22"/>
          <w:u w:val="single"/>
        </w:rPr>
      </w:pPr>
    </w:p>
    <w:p w14:paraId="1B866694" w14:textId="77777777" w:rsidR="004A6C04" w:rsidRDefault="009A443B">
      <w:pPr>
        <w:keepNext/>
        <w:widowControl w:val="0"/>
        <w:ind w:left="1134" w:hanging="1134"/>
        <w:rPr>
          <w:b/>
          <w:iCs/>
          <w:szCs w:val="22"/>
        </w:rPr>
      </w:pPr>
      <w:r>
        <w:rPr>
          <w:b/>
          <w:szCs w:val="22"/>
        </w:rPr>
        <w:t>Tablica 3:</w:t>
      </w:r>
      <w:r>
        <w:rPr>
          <w:b/>
          <w:szCs w:val="22"/>
        </w:rPr>
        <w:tab/>
        <w:t>Trajanje primjene kod prevencije MU i SE kod AF i kod DVT/PE</w:t>
      </w:r>
      <w:r>
        <w:rPr>
          <w:b/>
          <w:szCs w:val="22"/>
        </w:rPr>
        <w:noBreakHyphen/>
        <w:t>a</w:t>
      </w:r>
    </w:p>
    <w:p w14:paraId="0E19EAAD" w14:textId="77777777" w:rsidR="004A6C04" w:rsidRDefault="004A6C04">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434"/>
      </w:tblGrid>
      <w:tr w:rsidR="004A6C04" w14:paraId="2E823B72" w14:textId="77777777">
        <w:tc>
          <w:tcPr>
            <w:tcW w:w="898" w:type="pct"/>
          </w:tcPr>
          <w:p w14:paraId="134C9716" w14:textId="77777777" w:rsidR="004A6C04" w:rsidRDefault="009A443B">
            <w:pPr>
              <w:keepNext/>
              <w:widowControl w:val="0"/>
              <w:rPr>
                <w:b/>
                <w:iCs/>
                <w:szCs w:val="22"/>
              </w:rPr>
            </w:pPr>
            <w:r>
              <w:rPr>
                <w:b/>
                <w:szCs w:val="22"/>
              </w:rPr>
              <w:t>Indikacija</w:t>
            </w:r>
          </w:p>
        </w:tc>
        <w:tc>
          <w:tcPr>
            <w:tcW w:w="4102" w:type="pct"/>
          </w:tcPr>
          <w:p w14:paraId="7C4CEF38" w14:textId="77777777" w:rsidR="004A6C04" w:rsidRDefault="009A443B">
            <w:pPr>
              <w:keepNext/>
              <w:widowControl w:val="0"/>
              <w:rPr>
                <w:b/>
                <w:iCs/>
                <w:szCs w:val="22"/>
              </w:rPr>
            </w:pPr>
            <w:r>
              <w:rPr>
                <w:b/>
                <w:szCs w:val="22"/>
              </w:rPr>
              <w:t>Trajanje primjene</w:t>
            </w:r>
          </w:p>
        </w:tc>
      </w:tr>
      <w:tr w:rsidR="004A6C04" w14:paraId="6C4865C4" w14:textId="77777777">
        <w:tc>
          <w:tcPr>
            <w:tcW w:w="898" w:type="pct"/>
          </w:tcPr>
          <w:p w14:paraId="552F40E1" w14:textId="77777777" w:rsidR="004A6C04" w:rsidRDefault="009A443B">
            <w:pPr>
              <w:keepNext/>
              <w:widowControl w:val="0"/>
              <w:rPr>
                <w:bCs/>
                <w:iCs/>
                <w:szCs w:val="22"/>
              </w:rPr>
            </w:pPr>
            <w:r>
              <w:rPr>
                <w:szCs w:val="22"/>
              </w:rPr>
              <w:t>Prevencija MU i SE kod AF</w:t>
            </w:r>
          </w:p>
        </w:tc>
        <w:tc>
          <w:tcPr>
            <w:tcW w:w="4102" w:type="pct"/>
          </w:tcPr>
          <w:p w14:paraId="10D8E7FC" w14:textId="77777777" w:rsidR="004A6C04" w:rsidRDefault="009A443B">
            <w:pPr>
              <w:keepNext/>
              <w:widowControl w:val="0"/>
              <w:rPr>
                <w:bCs/>
                <w:szCs w:val="22"/>
              </w:rPr>
            </w:pPr>
            <w:r>
              <w:rPr>
                <w:szCs w:val="22"/>
              </w:rPr>
              <w:t>Terapija treba biti dugotrajna.</w:t>
            </w:r>
          </w:p>
        </w:tc>
      </w:tr>
      <w:tr w:rsidR="004A6C04" w14:paraId="4606D00C" w14:textId="77777777">
        <w:tc>
          <w:tcPr>
            <w:tcW w:w="898" w:type="pct"/>
          </w:tcPr>
          <w:p w14:paraId="30750B63" w14:textId="77777777" w:rsidR="004A6C04" w:rsidRDefault="009A443B">
            <w:pPr>
              <w:widowControl w:val="0"/>
              <w:rPr>
                <w:bCs/>
                <w:szCs w:val="22"/>
              </w:rPr>
            </w:pPr>
            <w:r>
              <w:rPr>
                <w:szCs w:val="22"/>
              </w:rPr>
              <w:t>DVT/PE</w:t>
            </w:r>
          </w:p>
        </w:tc>
        <w:tc>
          <w:tcPr>
            <w:tcW w:w="4102" w:type="pct"/>
          </w:tcPr>
          <w:p w14:paraId="1542A01F" w14:textId="77777777" w:rsidR="004A6C04" w:rsidRDefault="009A443B">
            <w:pPr>
              <w:widowControl w:val="0"/>
              <w:rPr>
                <w:szCs w:val="22"/>
              </w:rPr>
            </w:pPr>
            <w:r>
              <w:rPr>
                <w:szCs w:val="22"/>
              </w:rPr>
              <w:t>Trajanje terapije mora se prilagoditi individualnim potrebama nakon pažljive ocjene koristi liječenja u odnosu na rizike od krvarenja (vidjeti dio 4.4).</w:t>
            </w:r>
          </w:p>
          <w:p w14:paraId="38057FDB" w14:textId="77777777" w:rsidR="004A6C04" w:rsidRDefault="009A443B">
            <w:pPr>
              <w:widowControl w:val="0"/>
              <w:rPr>
                <w:bCs/>
                <w:iCs/>
                <w:szCs w:val="22"/>
                <w:u w:val="single"/>
              </w:rPr>
            </w:pPr>
            <w:r>
              <w:rPr>
                <w:szCs w:val="22"/>
              </w:rPr>
              <w:t>Kratko trajanje terapije (najmanje 3 mjeseca) mora se odrediti prema prolaznim čimbenicima rizika (npr. nedavni kirurški zahvat, trauma, imobilizacija), a dulja trajanja moraju se odrediti prema trajnim čimbenicima rizika ili idiopatskom DVT</w:t>
            </w:r>
            <w:r>
              <w:rPr>
                <w:szCs w:val="22"/>
              </w:rPr>
              <w:noBreakHyphen/>
              <w:t>u ili PE</w:t>
            </w:r>
            <w:r>
              <w:rPr>
                <w:szCs w:val="22"/>
              </w:rPr>
              <w:noBreakHyphen/>
              <w:t>u.</w:t>
            </w:r>
          </w:p>
        </w:tc>
      </w:tr>
    </w:tbl>
    <w:p w14:paraId="0E682DE2" w14:textId="77777777" w:rsidR="004A6C04" w:rsidRDefault="004A6C04">
      <w:pPr>
        <w:widowControl w:val="0"/>
        <w:rPr>
          <w:bCs/>
          <w:iCs/>
          <w:szCs w:val="22"/>
          <w:u w:val="single"/>
        </w:rPr>
      </w:pPr>
    </w:p>
    <w:p w14:paraId="4DB5028E" w14:textId="77777777" w:rsidR="004A6C04" w:rsidRDefault="009A443B">
      <w:pPr>
        <w:keepNext/>
        <w:widowControl w:val="0"/>
        <w:rPr>
          <w:i/>
          <w:szCs w:val="22"/>
          <w:u w:val="single"/>
        </w:rPr>
      </w:pPr>
      <w:r>
        <w:rPr>
          <w:i/>
          <w:szCs w:val="22"/>
          <w:u w:val="single"/>
        </w:rPr>
        <w:t>Propuštena doza</w:t>
      </w:r>
    </w:p>
    <w:p w14:paraId="342FD80E" w14:textId="77777777" w:rsidR="004A6C04" w:rsidRDefault="004A6C04">
      <w:pPr>
        <w:keepNext/>
        <w:widowControl w:val="0"/>
        <w:rPr>
          <w:snapToGrid w:val="0"/>
          <w:szCs w:val="22"/>
        </w:rPr>
      </w:pPr>
    </w:p>
    <w:p w14:paraId="2A805C17" w14:textId="77777777" w:rsidR="004A6C04" w:rsidRDefault="009A443B">
      <w:pPr>
        <w:widowControl w:val="0"/>
        <w:rPr>
          <w:snapToGrid w:val="0"/>
          <w:szCs w:val="22"/>
        </w:rPr>
      </w:pPr>
      <w:r>
        <w:rPr>
          <w:snapToGrid w:val="0"/>
          <w:szCs w:val="22"/>
        </w:rPr>
        <w:t>Zaboravljena doza dabigatraneteksilata može se još uvijek uzeti do 6</w:t>
      </w:r>
      <w:r>
        <w:rPr>
          <w:szCs w:val="22"/>
        </w:rPr>
        <w:t> </w:t>
      </w:r>
      <w:r>
        <w:rPr>
          <w:snapToGrid w:val="0"/>
          <w:szCs w:val="22"/>
        </w:rPr>
        <w:t xml:space="preserve">sati prije sljedeće planirane doze prema rasporedu doziranja. </w:t>
      </w:r>
      <w:r>
        <w:rPr>
          <w:szCs w:val="22"/>
        </w:rPr>
        <w:t>Nakon 6 sati prije planirane sljedeće doze, propuštena doza se preskače.</w:t>
      </w:r>
    </w:p>
    <w:p w14:paraId="1959B161" w14:textId="77777777" w:rsidR="004A6C04" w:rsidRDefault="004A6C04">
      <w:pPr>
        <w:widowControl w:val="0"/>
        <w:rPr>
          <w:snapToGrid w:val="0"/>
          <w:szCs w:val="22"/>
        </w:rPr>
      </w:pPr>
    </w:p>
    <w:p w14:paraId="20F6939B" w14:textId="77777777" w:rsidR="004A6C04" w:rsidRDefault="009A443B">
      <w:pPr>
        <w:widowControl w:val="0"/>
        <w:rPr>
          <w:snapToGrid w:val="0"/>
          <w:szCs w:val="22"/>
        </w:rPr>
      </w:pPr>
      <w:r>
        <w:rPr>
          <w:snapToGrid w:val="0"/>
          <w:szCs w:val="22"/>
        </w:rPr>
        <w:t>Ne smije se uzeti dvostruka doza kako bi se nadoknadile propuštene pojedinačne doze.</w:t>
      </w:r>
    </w:p>
    <w:p w14:paraId="2E897215" w14:textId="77777777" w:rsidR="004A6C04" w:rsidRDefault="004A6C04">
      <w:pPr>
        <w:widowControl w:val="0"/>
        <w:rPr>
          <w:snapToGrid w:val="0"/>
          <w:szCs w:val="22"/>
        </w:rPr>
      </w:pPr>
    </w:p>
    <w:p w14:paraId="69EA621F" w14:textId="77777777" w:rsidR="004A6C04" w:rsidRDefault="009A443B">
      <w:pPr>
        <w:keepNext/>
        <w:widowControl w:val="0"/>
        <w:rPr>
          <w:i/>
          <w:iCs/>
          <w:szCs w:val="22"/>
          <w:u w:val="single"/>
        </w:rPr>
      </w:pPr>
      <w:r>
        <w:rPr>
          <w:i/>
          <w:szCs w:val="22"/>
          <w:u w:val="single"/>
        </w:rPr>
        <w:t>Prekid primjene dabigatraneteksilata</w:t>
      </w:r>
    </w:p>
    <w:p w14:paraId="5FC33EF0" w14:textId="77777777" w:rsidR="004A6C04" w:rsidRDefault="004A6C04">
      <w:pPr>
        <w:keepNext/>
        <w:widowControl w:val="0"/>
        <w:rPr>
          <w:szCs w:val="22"/>
        </w:rPr>
      </w:pPr>
    </w:p>
    <w:p w14:paraId="60526ACE" w14:textId="77777777" w:rsidR="004A6C04" w:rsidRDefault="009A443B">
      <w:pPr>
        <w:widowControl w:val="0"/>
        <w:rPr>
          <w:snapToGrid w:val="0"/>
          <w:szCs w:val="22"/>
        </w:rPr>
      </w:pPr>
      <w:r>
        <w:rPr>
          <w:snapToGrid w:val="0"/>
          <w:szCs w:val="22"/>
        </w:rPr>
        <w:t>Liječenje dabigatraneteksilatom ne smije se prekinuti bez liječničkog savjeta. Bolesnike je potrebno savjetovati da se obrate nadležnom liječniku ako razviju gastrointestinalne simptome, kao što je dispepsija (vidjeti dio 4.8).</w:t>
      </w:r>
    </w:p>
    <w:p w14:paraId="54D85712" w14:textId="77777777" w:rsidR="004A6C04" w:rsidRDefault="004A6C04">
      <w:pPr>
        <w:widowControl w:val="0"/>
        <w:rPr>
          <w:snapToGrid w:val="0"/>
          <w:szCs w:val="22"/>
        </w:rPr>
      </w:pPr>
    </w:p>
    <w:p w14:paraId="0A913F82" w14:textId="77777777" w:rsidR="004A6C04" w:rsidRDefault="009A443B">
      <w:pPr>
        <w:keepNext/>
        <w:widowControl w:val="0"/>
        <w:rPr>
          <w:i/>
          <w:iCs/>
          <w:szCs w:val="22"/>
          <w:u w:val="single"/>
        </w:rPr>
      </w:pPr>
      <w:r>
        <w:rPr>
          <w:i/>
          <w:szCs w:val="22"/>
          <w:u w:val="single"/>
        </w:rPr>
        <w:t>Prijelaz na drugi lijek</w:t>
      </w:r>
    </w:p>
    <w:p w14:paraId="013E1C45" w14:textId="77777777" w:rsidR="004A6C04" w:rsidRDefault="004A6C04">
      <w:pPr>
        <w:keepNext/>
        <w:widowControl w:val="0"/>
        <w:rPr>
          <w:szCs w:val="22"/>
          <w:u w:val="single"/>
        </w:rPr>
      </w:pPr>
    </w:p>
    <w:p w14:paraId="46CF45D4" w14:textId="77777777" w:rsidR="004A6C04" w:rsidRDefault="009A443B">
      <w:pPr>
        <w:keepNext/>
        <w:widowControl w:val="0"/>
        <w:rPr>
          <w:iCs/>
          <w:szCs w:val="22"/>
          <w:u w:val="single"/>
        </w:rPr>
      </w:pPr>
      <w:r>
        <w:rPr>
          <w:szCs w:val="22"/>
        </w:rPr>
        <w:t>Prijelaz s liječenja dabigatraneteksilatom na parenteralni antikoagulans:</w:t>
      </w:r>
    </w:p>
    <w:p w14:paraId="18B6A9CA" w14:textId="77777777" w:rsidR="004A6C04" w:rsidRDefault="009A443B">
      <w:pPr>
        <w:widowControl w:val="0"/>
      </w:pPr>
      <w:r>
        <w:t>Preporučuje se čekati 12 </w:t>
      </w:r>
      <w:r>
        <w:rPr>
          <w:szCs w:val="22"/>
        </w:rPr>
        <w:t>sati</w:t>
      </w:r>
      <w:r>
        <w:t xml:space="preserve"> nakon posljednje doze</w:t>
      </w:r>
      <w:r>
        <w:rPr>
          <w:szCs w:val="22"/>
        </w:rPr>
        <w:t>,</w:t>
      </w:r>
      <w:r>
        <w:t xml:space="preserve"> prije </w:t>
      </w:r>
      <w:r>
        <w:rPr>
          <w:szCs w:val="22"/>
        </w:rPr>
        <w:t>prelaska</w:t>
      </w:r>
      <w:r>
        <w:t xml:space="preserve"> s </w:t>
      </w:r>
      <w:r>
        <w:rPr>
          <w:szCs w:val="22"/>
        </w:rPr>
        <w:t>dabigatraneteksilata</w:t>
      </w:r>
      <w:r>
        <w:t xml:space="preserve"> na </w:t>
      </w:r>
      <w:r>
        <w:rPr>
          <w:szCs w:val="22"/>
        </w:rPr>
        <w:t>parenteralni antikoagulans</w:t>
      </w:r>
      <w:r>
        <w:t xml:space="preserve"> (vidjeti dio 4.5).</w:t>
      </w:r>
    </w:p>
    <w:p w14:paraId="329C6C2C" w14:textId="77777777" w:rsidR="004A6C04" w:rsidRDefault="004A6C04">
      <w:pPr>
        <w:widowControl w:val="0"/>
        <w:rPr>
          <w:snapToGrid w:val="0"/>
          <w:szCs w:val="22"/>
        </w:rPr>
      </w:pPr>
    </w:p>
    <w:p w14:paraId="35EE99E5" w14:textId="77777777" w:rsidR="004A6C04" w:rsidRDefault="009A443B">
      <w:pPr>
        <w:keepNext/>
        <w:widowControl w:val="0"/>
        <w:rPr>
          <w:iCs/>
          <w:szCs w:val="22"/>
          <w:u w:val="single"/>
        </w:rPr>
      </w:pPr>
      <w:r>
        <w:rPr>
          <w:szCs w:val="22"/>
        </w:rPr>
        <w:t>Prijelaz s parenteralnih antikoagulansa na dabigatraneteksilat:</w:t>
      </w:r>
    </w:p>
    <w:p w14:paraId="1D92ABBA"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1ED2C7A1" w14:textId="77777777" w:rsidR="004A6C04" w:rsidRDefault="004A6C04">
      <w:pPr>
        <w:widowControl w:val="0"/>
        <w:rPr>
          <w:szCs w:val="22"/>
        </w:rPr>
      </w:pPr>
    </w:p>
    <w:p w14:paraId="174122CA" w14:textId="77777777" w:rsidR="004A6C04" w:rsidRDefault="009A443B">
      <w:pPr>
        <w:keepNext/>
        <w:widowControl w:val="0"/>
        <w:rPr>
          <w:iCs/>
          <w:szCs w:val="22"/>
        </w:rPr>
      </w:pPr>
      <w:r>
        <w:rPr>
          <w:szCs w:val="22"/>
        </w:rPr>
        <w:t xml:space="preserve">Prijelaz s liječenja dabigatraneteksilatom na antagoniste vitamina K (engl. </w:t>
      </w:r>
      <w:r>
        <w:rPr>
          <w:i/>
          <w:szCs w:val="22"/>
        </w:rPr>
        <w:t>vitamin K antagonists</w:t>
      </w:r>
      <w:r>
        <w:rPr>
          <w:szCs w:val="22"/>
        </w:rPr>
        <w:t>, VKA):</w:t>
      </w:r>
    </w:p>
    <w:p w14:paraId="38E054CF" w14:textId="77777777" w:rsidR="004A6C04" w:rsidRDefault="009A443B">
      <w:pPr>
        <w:keepNext/>
        <w:widowControl w:val="0"/>
        <w:rPr>
          <w:szCs w:val="22"/>
        </w:rPr>
      </w:pPr>
      <w:r>
        <w:rPr>
          <w:szCs w:val="22"/>
        </w:rPr>
        <w:t>Početno vrijeme doziranja VKA potrebno je prilagoditi na osnovi CrCL</w:t>
      </w:r>
      <w:r>
        <w:rPr>
          <w:szCs w:val="22"/>
        </w:rPr>
        <w:noBreakHyphen/>
        <w:t>a kako slijedi:</w:t>
      </w:r>
    </w:p>
    <w:p w14:paraId="1122503C" w14:textId="77777777" w:rsidR="004A6C04" w:rsidRDefault="009A443B">
      <w:pPr>
        <w:widowControl w:val="0"/>
        <w:numPr>
          <w:ilvl w:val="0"/>
          <w:numId w:val="2"/>
        </w:numPr>
        <w:tabs>
          <w:tab w:val="clear" w:pos="720"/>
        </w:tabs>
        <w:ind w:left="567" w:hanging="567"/>
        <w:rPr>
          <w:noProof/>
          <w:szCs w:val="22"/>
        </w:rPr>
      </w:pPr>
      <w:r>
        <w:rPr>
          <w:szCs w:val="22"/>
        </w:rPr>
        <w:t>CrCL ≥ 50 ml/min, primjenu VKA potrebno je započeti 3 dana prije prekida primjene dabigatraneteksilata</w:t>
      </w:r>
    </w:p>
    <w:p w14:paraId="6C6CC8C3" w14:textId="77777777" w:rsidR="004A6C04" w:rsidRDefault="009A443B">
      <w:pPr>
        <w:widowControl w:val="0"/>
        <w:numPr>
          <w:ilvl w:val="0"/>
          <w:numId w:val="2"/>
        </w:numPr>
        <w:tabs>
          <w:tab w:val="clear" w:pos="720"/>
        </w:tabs>
        <w:ind w:left="567" w:hanging="567"/>
        <w:rPr>
          <w:noProof/>
          <w:szCs w:val="22"/>
        </w:rPr>
      </w:pPr>
      <w:r>
        <w:rPr>
          <w:szCs w:val="22"/>
        </w:rPr>
        <w:t>CrCL ≥ 30</w:t>
      </w:r>
      <w:r>
        <w:rPr>
          <w:szCs w:val="22"/>
        </w:rPr>
        <w:noBreakHyphen/>
        <w:t>&lt; 50 ml/min, primjenu VKA potrebno je započeti 2 dana prije prekida primjene dabigatraneteksilata</w:t>
      </w:r>
    </w:p>
    <w:p w14:paraId="245EDF2C" w14:textId="77777777" w:rsidR="004A6C04" w:rsidRDefault="004A6C04">
      <w:pPr>
        <w:widowControl w:val="0"/>
        <w:rPr>
          <w:szCs w:val="22"/>
        </w:rPr>
      </w:pPr>
    </w:p>
    <w:p w14:paraId="66A4580D" w14:textId="77777777" w:rsidR="004A6C04" w:rsidRDefault="009A443B">
      <w:pPr>
        <w:widowControl w:val="0"/>
        <w:rPr>
          <w:szCs w:val="22"/>
        </w:rPr>
      </w:pPr>
      <w:r>
        <w:rPr>
          <w:szCs w:val="22"/>
        </w:rPr>
        <w:t xml:space="preserve">Budući da dabigatraneteksilat može utjecati na vrijednosti internacionalnog normaliziranog omjera (engl. </w:t>
      </w:r>
      <w:r>
        <w:rPr>
          <w:i/>
          <w:szCs w:val="22"/>
        </w:rPr>
        <w:t>international normalised ratio</w:t>
      </w:r>
      <w:r>
        <w:rPr>
          <w:szCs w:val="22"/>
        </w:rPr>
        <w:t>, INR), INR će bolje odražavati učinak VKA tek nakon što je prošlo najmanje 2 dana od prekida primjene dabigatraneteksilata. Do tada, potreban je oprez u interpretaciji INR vrijednosti.</w:t>
      </w:r>
    </w:p>
    <w:p w14:paraId="49D2C5FC" w14:textId="77777777" w:rsidR="004A6C04" w:rsidRDefault="004A6C04">
      <w:pPr>
        <w:widowControl w:val="0"/>
        <w:rPr>
          <w:szCs w:val="22"/>
        </w:rPr>
      </w:pPr>
    </w:p>
    <w:p w14:paraId="36023787" w14:textId="77777777" w:rsidR="004A6C04" w:rsidRDefault="009A443B">
      <w:pPr>
        <w:keepNext/>
        <w:widowControl w:val="0"/>
        <w:rPr>
          <w:iCs/>
          <w:szCs w:val="22"/>
          <w:u w:val="single"/>
        </w:rPr>
      </w:pPr>
      <w:r>
        <w:rPr>
          <w:szCs w:val="22"/>
        </w:rPr>
        <w:lastRenderedPageBreak/>
        <w:t>Prijelaz s VKA na dabigatraneteksilat:</w:t>
      </w:r>
    </w:p>
    <w:p w14:paraId="0E190DDD" w14:textId="77777777" w:rsidR="004A6C04" w:rsidRDefault="009A443B">
      <w:pPr>
        <w:widowControl w:val="0"/>
        <w:rPr>
          <w:szCs w:val="22"/>
        </w:rPr>
      </w:pPr>
      <w:r>
        <w:rPr>
          <w:szCs w:val="22"/>
        </w:rPr>
        <w:t>Primjena VKA</w:t>
      </w:r>
      <w:r>
        <w:rPr>
          <w:szCs w:val="22"/>
        </w:rPr>
        <w:noBreakHyphen/>
        <w:t>e se prekida. Dabigatraneteksilat se može davati čim je INR &lt; 2,0.</w:t>
      </w:r>
    </w:p>
    <w:p w14:paraId="72358643" w14:textId="77777777" w:rsidR="004A6C04" w:rsidRDefault="004A6C04">
      <w:pPr>
        <w:widowControl w:val="0"/>
        <w:rPr>
          <w:szCs w:val="22"/>
        </w:rPr>
      </w:pPr>
    </w:p>
    <w:p w14:paraId="0A6CB446" w14:textId="77777777" w:rsidR="004A6C04" w:rsidRDefault="009A443B">
      <w:pPr>
        <w:keepNext/>
        <w:widowControl w:val="0"/>
        <w:rPr>
          <w:i/>
          <w:iCs/>
          <w:szCs w:val="22"/>
          <w:u w:val="single"/>
        </w:rPr>
      </w:pPr>
      <w:r>
        <w:rPr>
          <w:i/>
          <w:szCs w:val="22"/>
          <w:u w:val="single"/>
        </w:rPr>
        <w:t>Kardioverzija (prevencija MU i SE kod AF)</w:t>
      </w:r>
    </w:p>
    <w:p w14:paraId="074CA5B1" w14:textId="77777777" w:rsidR="004A6C04" w:rsidRDefault="004A6C04">
      <w:pPr>
        <w:keepNext/>
        <w:widowControl w:val="0"/>
        <w:rPr>
          <w:snapToGrid w:val="0"/>
          <w:szCs w:val="22"/>
        </w:rPr>
      </w:pPr>
    </w:p>
    <w:p w14:paraId="227D3CFC" w14:textId="77777777" w:rsidR="004A6C04" w:rsidRDefault="009A443B">
      <w:pPr>
        <w:widowControl w:val="0"/>
        <w:rPr>
          <w:szCs w:val="22"/>
        </w:rPr>
      </w:pPr>
      <w:r>
        <w:rPr>
          <w:szCs w:val="22"/>
        </w:rPr>
        <w:t>U slučaju kardioverzije, bolesnici ne moraju prekidati liječenje dabigatraneteksilatom.</w:t>
      </w:r>
    </w:p>
    <w:p w14:paraId="3999668A" w14:textId="77777777" w:rsidR="004A6C04" w:rsidRDefault="004A6C04">
      <w:pPr>
        <w:widowControl w:val="0"/>
        <w:rPr>
          <w:snapToGrid w:val="0"/>
          <w:szCs w:val="22"/>
        </w:rPr>
      </w:pPr>
    </w:p>
    <w:p w14:paraId="4CFF918D" w14:textId="77777777" w:rsidR="004A6C04" w:rsidRDefault="009A443B">
      <w:pPr>
        <w:keepNext/>
        <w:widowControl w:val="0"/>
        <w:rPr>
          <w:i/>
          <w:iCs/>
          <w:szCs w:val="22"/>
          <w:u w:val="single"/>
        </w:rPr>
      </w:pPr>
      <w:r>
        <w:rPr>
          <w:i/>
          <w:szCs w:val="22"/>
          <w:u w:val="single"/>
        </w:rPr>
        <w:t>Kateterska ablacija radi fibrilacije atrija (prevencija MU i SE kod AF)</w:t>
      </w:r>
    </w:p>
    <w:p w14:paraId="037FAAC3" w14:textId="77777777" w:rsidR="004A6C04" w:rsidRDefault="004A6C04">
      <w:pPr>
        <w:keepNext/>
        <w:widowControl w:val="0"/>
        <w:rPr>
          <w:szCs w:val="22"/>
        </w:rPr>
      </w:pPr>
    </w:p>
    <w:p w14:paraId="53C6BAD4" w14:textId="77777777" w:rsidR="004A6C04" w:rsidRDefault="009A443B">
      <w:pPr>
        <w:widowControl w:val="0"/>
        <w:rPr>
          <w:szCs w:val="22"/>
        </w:rPr>
      </w:pPr>
      <w:r>
        <w:rPr>
          <w:szCs w:val="22"/>
        </w:rPr>
        <w:t>Nema dostupnih podataka za liječenje dabigatraneteksilatom 110 mg dvaput dnevno.</w:t>
      </w:r>
    </w:p>
    <w:p w14:paraId="09FA3581" w14:textId="77777777" w:rsidR="004A6C04" w:rsidRDefault="004A6C04">
      <w:pPr>
        <w:widowControl w:val="0"/>
        <w:rPr>
          <w:snapToGrid w:val="0"/>
          <w:szCs w:val="22"/>
        </w:rPr>
      </w:pPr>
    </w:p>
    <w:p w14:paraId="5EE34B36" w14:textId="77777777" w:rsidR="004A6C04" w:rsidRDefault="009A443B">
      <w:pPr>
        <w:keepNext/>
        <w:widowControl w:val="0"/>
        <w:rPr>
          <w:i/>
          <w:iCs/>
          <w:szCs w:val="22"/>
          <w:u w:val="single"/>
        </w:rPr>
      </w:pPr>
      <w:r>
        <w:rPr>
          <w:i/>
          <w:szCs w:val="22"/>
          <w:u w:val="single"/>
        </w:rPr>
        <w:t>Perkutana koronarna intervencija (PCI) s ugradnjom stenta (prevencija MU i SE kod AF)</w:t>
      </w:r>
    </w:p>
    <w:p w14:paraId="50C93D0B" w14:textId="77777777" w:rsidR="004A6C04" w:rsidRDefault="004A6C04">
      <w:pPr>
        <w:keepNext/>
        <w:widowControl w:val="0"/>
        <w:rPr>
          <w:snapToGrid w:val="0"/>
          <w:szCs w:val="22"/>
        </w:rPr>
      </w:pPr>
    </w:p>
    <w:p w14:paraId="5337B473" w14:textId="77777777" w:rsidR="004A6C04" w:rsidRDefault="009A443B">
      <w:pPr>
        <w:widowControl w:val="0"/>
        <w:rPr>
          <w:snapToGrid w:val="0"/>
          <w:szCs w:val="22"/>
        </w:rPr>
      </w:pPr>
      <w:r>
        <w:rPr>
          <w:snapToGrid w:val="0"/>
          <w:szCs w:val="22"/>
        </w:rPr>
        <w:t xml:space="preserve">Bolesnici s nevalvularnom fibrilacijom atrija koji su podvrgnuti zahvatu PCI s ugradnjom stenta mogu se liječiti </w:t>
      </w:r>
      <w:r>
        <w:rPr>
          <w:szCs w:val="22"/>
        </w:rPr>
        <w:t xml:space="preserve">dabigatraneteksilatom </w:t>
      </w:r>
      <w:r>
        <w:rPr>
          <w:snapToGrid w:val="0"/>
          <w:szCs w:val="22"/>
        </w:rPr>
        <w:t xml:space="preserve">u kombinaciji s antitrombocitnim lijekovima nakon što se postigne hemostaza </w:t>
      </w:r>
      <w:r>
        <w:rPr>
          <w:szCs w:val="22"/>
        </w:rPr>
        <w:t>(vidjeti dio 5.1).</w:t>
      </w:r>
    </w:p>
    <w:p w14:paraId="1B12775F" w14:textId="77777777" w:rsidR="004A6C04" w:rsidRDefault="004A6C04">
      <w:pPr>
        <w:widowControl w:val="0"/>
        <w:rPr>
          <w:snapToGrid w:val="0"/>
          <w:szCs w:val="22"/>
        </w:rPr>
      </w:pPr>
    </w:p>
    <w:p w14:paraId="2E7A37F4" w14:textId="77777777" w:rsidR="004A6C04" w:rsidRDefault="009A443B">
      <w:pPr>
        <w:keepNext/>
        <w:widowControl w:val="0"/>
        <w:rPr>
          <w:i/>
          <w:iCs/>
          <w:szCs w:val="22"/>
          <w:u w:val="single"/>
        </w:rPr>
      </w:pPr>
      <w:r>
        <w:rPr>
          <w:i/>
          <w:szCs w:val="22"/>
          <w:u w:val="single"/>
        </w:rPr>
        <w:t>Posebne populacije</w:t>
      </w:r>
    </w:p>
    <w:p w14:paraId="21C14736" w14:textId="77777777" w:rsidR="004A6C04" w:rsidRDefault="004A6C04">
      <w:pPr>
        <w:keepNext/>
        <w:widowControl w:val="0"/>
        <w:rPr>
          <w:szCs w:val="22"/>
        </w:rPr>
      </w:pPr>
    </w:p>
    <w:p w14:paraId="0ED5A59B" w14:textId="77777777" w:rsidR="004A6C04" w:rsidRDefault="009A443B">
      <w:pPr>
        <w:keepNext/>
        <w:widowControl w:val="0"/>
        <w:rPr>
          <w:szCs w:val="22"/>
        </w:rPr>
      </w:pPr>
      <w:r>
        <w:rPr>
          <w:i/>
          <w:szCs w:val="22"/>
        </w:rPr>
        <w:t>Starije osobe</w:t>
      </w:r>
    </w:p>
    <w:p w14:paraId="353EED9F" w14:textId="77777777" w:rsidR="004A6C04" w:rsidRDefault="004A6C04">
      <w:pPr>
        <w:keepNext/>
        <w:widowControl w:val="0"/>
        <w:rPr>
          <w:szCs w:val="22"/>
        </w:rPr>
      </w:pPr>
    </w:p>
    <w:p w14:paraId="4A2EBD16" w14:textId="77777777" w:rsidR="004A6C04" w:rsidRDefault="009A443B">
      <w:pPr>
        <w:widowControl w:val="0"/>
        <w:rPr>
          <w:szCs w:val="22"/>
        </w:rPr>
      </w:pPr>
      <w:r>
        <w:rPr>
          <w:szCs w:val="22"/>
        </w:rPr>
        <w:t>Za prilagodbe doze u ovoj populaciji vidjeti tablicu 2 iznad.</w:t>
      </w:r>
    </w:p>
    <w:p w14:paraId="7E18C40A" w14:textId="77777777" w:rsidR="004A6C04" w:rsidRDefault="004A6C04">
      <w:pPr>
        <w:widowControl w:val="0"/>
        <w:rPr>
          <w:szCs w:val="22"/>
        </w:rPr>
      </w:pPr>
    </w:p>
    <w:p w14:paraId="1725A5AD" w14:textId="77777777" w:rsidR="004A6C04" w:rsidRDefault="009A443B">
      <w:pPr>
        <w:keepNext/>
        <w:widowControl w:val="0"/>
        <w:rPr>
          <w:i/>
          <w:szCs w:val="22"/>
        </w:rPr>
      </w:pPr>
      <w:r>
        <w:rPr>
          <w:i/>
          <w:szCs w:val="22"/>
        </w:rPr>
        <w:t>Bolesnici s rizikom od krvarenja</w:t>
      </w:r>
    </w:p>
    <w:p w14:paraId="1A51A302" w14:textId="77777777" w:rsidR="004A6C04" w:rsidRDefault="004A6C04">
      <w:pPr>
        <w:keepNext/>
        <w:widowControl w:val="0"/>
        <w:rPr>
          <w:i/>
          <w:szCs w:val="22"/>
          <w:u w:val="single"/>
        </w:rPr>
      </w:pPr>
    </w:p>
    <w:p w14:paraId="48E7504E" w14:textId="77777777" w:rsidR="004A6C04" w:rsidRDefault="009A443B">
      <w:pPr>
        <w:widowControl w:val="0"/>
        <w:rPr>
          <w:szCs w:val="22"/>
        </w:rPr>
      </w:pPr>
      <w:r>
        <w:rPr>
          <w:szCs w:val="22"/>
        </w:rPr>
        <w:t>Bolesnike s povećanim rizikom od krvarenja (vidjeti dijelove 4.4, 4.5, 5.1 i 5.2) potrebno je pažljivo klinički pratiti (radi znakova krvarenja ili anemije). O prilagođavanju doze odlučuje liječnik na osnovu ocjene potencijalne koristi i rizika za pojedinog bolesnika (vidjeti tablicu 2 iznad). Test koagulacije (vidjeti dio 4.4) može pomoći u prepoznavanju bolesnika s povećanim rizikom od krvarenja uzrokovanim prekomjernim izlaganjem dabigatranu. Kada se prekomjerna izloženost dabigatranu prepozna u bolesnika s visokim rizikom od krvarenja, preporučuje se snižena doza od 220 mg u obliku jedne kapsule od 110 mg dvaput dnevno. Kada se pojavi klinički relevantno krvarenje, potrebno je prekinuti liječenje.</w:t>
      </w:r>
    </w:p>
    <w:p w14:paraId="6D008C3C" w14:textId="77777777" w:rsidR="004A6C04" w:rsidRDefault="004A6C04">
      <w:pPr>
        <w:widowControl w:val="0"/>
        <w:rPr>
          <w:szCs w:val="22"/>
        </w:rPr>
      </w:pPr>
    </w:p>
    <w:p w14:paraId="4910DA13" w14:textId="77777777" w:rsidR="004A6C04" w:rsidRDefault="009A443B">
      <w:pPr>
        <w:widowControl w:val="0"/>
        <w:rPr>
          <w:szCs w:val="22"/>
        </w:rPr>
      </w:pPr>
      <w:r>
        <w:rPr>
          <w:szCs w:val="22"/>
        </w:rPr>
        <w:t>Za bolesnike s gastritisom, ezofagitisom ili gastroezofagealnim refluksom, može se razmotriti sniženje doze zbog povećanog rizika od velikog gastrointestinalnog (GI) krvarenja (vidjeti tablicu 2 iznad i dio 4.4).</w:t>
      </w:r>
    </w:p>
    <w:p w14:paraId="268AE38B" w14:textId="77777777" w:rsidR="004A6C04" w:rsidRDefault="004A6C04">
      <w:pPr>
        <w:widowControl w:val="0"/>
        <w:rPr>
          <w:bCs/>
          <w:szCs w:val="22"/>
        </w:rPr>
      </w:pPr>
    </w:p>
    <w:p w14:paraId="394820C4" w14:textId="1F22FC50" w:rsidR="004A6C04" w:rsidRDefault="009A443B">
      <w:pPr>
        <w:keepNext/>
        <w:widowControl w:val="0"/>
        <w:rPr>
          <w:i/>
          <w:szCs w:val="22"/>
        </w:rPr>
      </w:pPr>
      <w:r>
        <w:rPr>
          <w:i/>
          <w:szCs w:val="22"/>
        </w:rPr>
        <w:t>Oštećenje</w:t>
      </w:r>
      <w:r w:rsidR="006A0478">
        <w:rPr>
          <w:i/>
          <w:szCs w:val="22"/>
        </w:rPr>
        <w:t xml:space="preserve"> funkcije</w:t>
      </w:r>
      <w:r>
        <w:rPr>
          <w:i/>
          <w:szCs w:val="22"/>
        </w:rPr>
        <w:t xml:space="preserve"> bubrega</w:t>
      </w:r>
    </w:p>
    <w:p w14:paraId="1F1DCDCE" w14:textId="77777777" w:rsidR="004A6C04" w:rsidRDefault="004A6C04">
      <w:pPr>
        <w:keepNext/>
        <w:widowControl w:val="0"/>
        <w:rPr>
          <w:szCs w:val="22"/>
        </w:rPr>
      </w:pPr>
    </w:p>
    <w:p w14:paraId="556D2011" w14:textId="7A3E13BF" w:rsidR="004A6C04" w:rsidRDefault="009A443B">
      <w:pPr>
        <w:widowControl w:val="0"/>
        <w:rPr>
          <w:szCs w:val="22"/>
        </w:rPr>
      </w:pPr>
      <w:r>
        <w:rPr>
          <w:szCs w:val="22"/>
        </w:rPr>
        <w:t xml:space="preserve">Liječenje dabigatraneteksilatom bolesnika s teškim oštećenjem </w:t>
      </w:r>
      <w:r w:rsidR="006A0478">
        <w:rPr>
          <w:szCs w:val="22"/>
        </w:rPr>
        <w:t xml:space="preserve">funkcije </w:t>
      </w:r>
      <w:r>
        <w:rPr>
          <w:szCs w:val="22"/>
        </w:rPr>
        <w:t>bubrega (CrCL &lt; 30 ml/min) je kontraindicirano (vidjeti dio 4.3).</w:t>
      </w:r>
    </w:p>
    <w:p w14:paraId="567409E9" w14:textId="77777777" w:rsidR="004A6C04" w:rsidRDefault="004A6C04">
      <w:pPr>
        <w:widowControl w:val="0"/>
        <w:rPr>
          <w:szCs w:val="22"/>
        </w:rPr>
      </w:pPr>
    </w:p>
    <w:p w14:paraId="3CAD1267" w14:textId="5B3B8C27" w:rsidR="004A6C04" w:rsidRDefault="009A443B">
      <w:pPr>
        <w:widowControl w:val="0"/>
        <w:rPr>
          <w:szCs w:val="22"/>
        </w:rPr>
      </w:pPr>
      <w:r>
        <w:rPr>
          <w:szCs w:val="22"/>
        </w:rPr>
        <w:t xml:space="preserve">Nije potrebna prilagodba doze u bolesnika s blagim oštećenjem </w:t>
      </w:r>
      <w:r w:rsidR="006A0478">
        <w:rPr>
          <w:szCs w:val="22"/>
        </w:rPr>
        <w:t xml:space="preserve">funkcije </w:t>
      </w:r>
      <w:r>
        <w:rPr>
          <w:szCs w:val="22"/>
        </w:rPr>
        <w:t>bubrega (CrCL 50</w:t>
      </w:r>
      <w:r>
        <w:rPr>
          <w:szCs w:val="22"/>
        </w:rPr>
        <w:noBreakHyphen/>
        <w:t xml:space="preserve">≤ 80 ml/min). Za bolesnike s umjerenim oštećenjem </w:t>
      </w:r>
      <w:r w:rsidR="006A0478">
        <w:rPr>
          <w:szCs w:val="22"/>
        </w:rPr>
        <w:t xml:space="preserve">funkcije </w:t>
      </w:r>
      <w:r>
        <w:rPr>
          <w:szCs w:val="22"/>
        </w:rPr>
        <w:t>bubrega (CrCL 30</w:t>
      </w:r>
      <w:r>
        <w:rPr>
          <w:szCs w:val="22"/>
        </w:rPr>
        <w:noBreakHyphen/>
        <w:t>50 ml/min) preporučena doza dabigatraneteksilata je također 300 mg u obliku jedne kapsule od 150 mg dvaput dnevno. Međutim, za bolesnike s visokim rizikom od krvarenja, potrebno je razmotriti sniženje doze dabigatraneteksilata na 220 mg u obliku jedne kapsule od 110 mg dvaput dnevno (vidjeti dijelove 4.4 i 5.2). Preporučuje se poman klinički nadzor nad bolesnicima s oštećenjem bubrežne funkcije.</w:t>
      </w:r>
    </w:p>
    <w:p w14:paraId="56A7BC54" w14:textId="77777777" w:rsidR="004A6C04" w:rsidRDefault="004A6C04">
      <w:pPr>
        <w:widowControl w:val="0"/>
        <w:rPr>
          <w:szCs w:val="22"/>
        </w:rPr>
      </w:pPr>
    </w:p>
    <w:p w14:paraId="7BF0C438" w14:textId="77777777" w:rsidR="004A6C04" w:rsidRDefault="009A443B">
      <w:pPr>
        <w:keepNext/>
        <w:widowControl w:val="0"/>
        <w:rPr>
          <w:iCs/>
          <w:szCs w:val="22"/>
        </w:rPr>
      </w:pPr>
      <w:r>
        <w:rPr>
          <w:i/>
          <w:szCs w:val="22"/>
        </w:rPr>
        <w:t>Istodobna primjena dabigatraneteksilata i blagih do umjerenih inhibitora P</w:t>
      </w:r>
      <w:r>
        <w:rPr>
          <w:i/>
          <w:szCs w:val="22"/>
        </w:rPr>
        <w:noBreakHyphen/>
        <w:t>glikoproteina (P</w:t>
      </w:r>
      <w:r>
        <w:rPr>
          <w:i/>
          <w:szCs w:val="22"/>
        </w:rPr>
        <w:noBreakHyphen/>
        <w:t>gp), tj. amiodarona, kinidina, ili verapamila</w:t>
      </w:r>
    </w:p>
    <w:p w14:paraId="5EA49326" w14:textId="77777777" w:rsidR="004A6C04" w:rsidRDefault="004A6C04">
      <w:pPr>
        <w:keepNext/>
        <w:widowControl w:val="0"/>
        <w:rPr>
          <w:szCs w:val="22"/>
        </w:rPr>
      </w:pPr>
    </w:p>
    <w:p w14:paraId="6AAE0DEA" w14:textId="77777777" w:rsidR="004A6C04" w:rsidRDefault="009A443B">
      <w:pPr>
        <w:widowControl w:val="0"/>
        <w:rPr>
          <w:szCs w:val="22"/>
        </w:rPr>
      </w:pPr>
      <w:r>
        <w:rPr>
          <w:szCs w:val="22"/>
        </w:rPr>
        <w:t>Nije potrebna prilagodba doze u slučaju istodobne primjene Pradaxe i amiodarona ili kinidina (vidjeti dijelove 4.4, 4.5 i 5.2).</w:t>
      </w:r>
    </w:p>
    <w:p w14:paraId="3258C68A" w14:textId="77777777" w:rsidR="004A6C04" w:rsidRDefault="004A6C04">
      <w:pPr>
        <w:widowControl w:val="0"/>
        <w:rPr>
          <w:szCs w:val="22"/>
        </w:rPr>
      </w:pPr>
    </w:p>
    <w:p w14:paraId="12C571A1" w14:textId="77777777" w:rsidR="004A6C04" w:rsidRDefault="009A443B">
      <w:pPr>
        <w:widowControl w:val="0"/>
        <w:rPr>
          <w:szCs w:val="22"/>
        </w:rPr>
      </w:pPr>
      <w:r>
        <w:rPr>
          <w:szCs w:val="22"/>
        </w:rPr>
        <w:t xml:space="preserve">Preporučuju se sniženja doze za bolesnike koji istodobno primaju verapamil (vidjeti tablicu 2 iznad i </w:t>
      </w:r>
      <w:r>
        <w:rPr>
          <w:szCs w:val="22"/>
        </w:rPr>
        <w:lastRenderedPageBreak/>
        <w:t>dijelove 4.4 i 4.5). U ovoj situaciji potrebno je uzimati dabigatraneteksilat i verapamil u isto vrijeme.</w:t>
      </w:r>
    </w:p>
    <w:p w14:paraId="3BA4EAA1" w14:textId="77777777" w:rsidR="004A6C04" w:rsidRDefault="004A6C04">
      <w:pPr>
        <w:widowControl w:val="0"/>
        <w:rPr>
          <w:szCs w:val="22"/>
        </w:rPr>
      </w:pPr>
    </w:p>
    <w:p w14:paraId="40CA04B8" w14:textId="77777777" w:rsidR="004A6C04" w:rsidRDefault="009A443B">
      <w:pPr>
        <w:keepNext/>
        <w:widowControl w:val="0"/>
        <w:rPr>
          <w:i/>
          <w:szCs w:val="22"/>
        </w:rPr>
      </w:pPr>
      <w:r>
        <w:rPr>
          <w:i/>
          <w:szCs w:val="22"/>
        </w:rPr>
        <w:t>Tjelesna težina</w:t>
      </w:r>
    </w:p>
    <w:p w14:paraId="2123E5B5" w14:textId="77777777" w:rsidR="004A6C04" w:rsidRDefault="004A6C04">
      <w:pPr>
        <w:keepNext/>
        <w:widowControl w:val="0"/>
        <w:rPr>
          <w:szCs w:val="22"/>
          <w:u w:val="single"/>
        </w:rPr>
      </w:pPr>
    </w:p>
    <w:p w14:paraId="79300294" w14:textId="77777777" w:rsidR="004A6C04" w:rsidRDefault="009A443B">
      <w:pPr>
        <w:widowControl w:val="0"/>
        <w:rPr>
          <w:szCs w:val="22"/>
        </w:rPr>
      </w:pPr>
      <w:r>
        <w:rPr>
          <w:szCs w:val="22"/>
        </w:rPr>
        <w:t>Nije potrebna prilagodba doze (vidjeti dio 5.2), ali preporučuje se poman klinički nadzor nad bolesnicima s tjelesnom težinom &lt; 50 kg (vidjeti dio 4.4).</w:t>
      </w:r>
    </w:p>
    <w:p w14:paraId="41DFDFF3" w14:textId="77777777" w:rsidR="004A6C04" w:rsidRDefault="004A6C04">
      <w:pPr>
        <w:widowControl w:val="0"/>
        <w:rPr>
          <w:iCs/>
          <w:szCs w:val="22"/>
        </w:rPr>
      </w:pPr>
    </w:p>
    <w:p w14:paraId="449F549A" w14:textId="77777777" w:rsidR="004A6C04" w:rsidRDefault="009A443B">
      <w:pPr>
        <w:keepNext/>
        <w:widowControl w:val="0"/>
        <w:rPr>
          <w:szCs w:val="22"/>
        </w:rPr>
      </w:pPr>
      <w:r>
        <w:rPr>
          <w:i/>
          <w:szCs w:val="22"/>
        </w:rPr>
        <w:t>Spol</w:t>
      </w:r>
    </w:p>
    <w:p w14:paraId="2F7D844B" w14:textId="77777777" w:rsidR="004A6C04" w:rsidRDefault="004A6C04">
      <w:pPr>
        <w:keepNext/>
        <w:widowControl w:val="0"/>
        <w:rPr>
          <w:szCs w:val="22"/>
        </w:rPr>
      </w:pPr>
    </w:p>
    <w:p w14:paraId="7D48FDBF" w14:textId="77777777" w:rsidR="004A6C04" w:rsidRDefault="009A443B">
      <w:pPr>
        <w:widowControl w:val="0"/>
        <w:rPr>
          <w:szCs w:val="22"/>
        </w:rPr>
      </w:pPr>
      <w:r>
        <w:rPr>
          <w:szCs w:val="22"/>
        </w:rPr>
        <w:t>Nije potrebna prilagodba doze (vidjeti dio 5.2).</w:t>
      </w:r>
    </w:p>
    <w:p w14:paraId="743B73AE" w14:textId="77777777" w:rsidR="004A6C04" w:rsidRDefault="004A6C04">
      <w:pPr>
        <w:widowControl w:val="0"/>
        <w:rPr>
          <w:i/>
          <w:noProof/>
          <w:szCs w:val="22"/>
        </w:rPr>
      </w:pPr>
    </w:p>
    <w:p w14:paraId="27D1DE9C" w14:textId="77777777" w:rsidR="004A6C04" w:rsidRDefault="009A443B">
      <w:pPr>
        <w:keepNext/>
        <w:widowControl w:val="0"/>
        <w:rPr>
          <w:i/>
          <w:szCs w:val="22"/>
        </w:rPr>
      </w:pPr>
      <w:r>
        <w:rPr>
          <w:i/>
          <w:szCs w:val="22"/>
        </w:rPr>
        <w:t>Pedijatrijska populacija</w:t>
      </w:r>
    </w:p>
    <w:p w14:paraId="3955DF03" w14:textId="77777777" w:rsidR="004A6C04" w:rsidRDefault="004A6C04">
      <w:pPr>
        <w:keepNext/>
        <w:widowControl w:val="0"/>
        <w:rPr>
          <w:szCs w:val="22"/>
        </w:rPr>
      </w:pPr>
    </w:p>
    <w:p w14:paraId="2E5955D9" w14:textId="77777777" w:rsidR="004A6C04" w:rsidRDefault="009A443B">
      <w:pPr>
        <w:widowControl w:val="0"/>
        <w:autoSpaceDE w:val="0"/>
        <w:autoSpaceDN w:val="0"/>
        <w:adjustRightInd w:val="0"/>
        <w:rPr>
          <w:bCs/>
          <w:szCs w:val="22"/>
        </w:rPr>
      </w:pPr>
      <w:r>
        <w:rPr>
          <w:szCs w:val="22"/>
        </w:rPr>
        <w:t>Nije opravdana primjena dabigatraneteksilata u pedijatrijskoj populaciji za indikaciju prevencije moždanog udara i sistemske embolije u bolesnika s NVAF</w:t>
      </w:r>
      <w:r>
        <w:rPr>
          <w:szCs w:val="22"/>
        </w:rPr>
        <w:noBreakHyphen/>
        <w:t>om.</w:t>
      </w:r>
    </w:p>
    <w:p w14:paraId="343F44EB" w14:textId="77777777" w:rsidR="004A6C04" w:rsidRDefault="004A6C04">
      <w:pPr>
        <w:widowControl w:val="0"/>
        <w:autoSpaceDE w:val="0"/>
        <w:autoSpaceDN w:val="0"/>
        <w:adjustRightInd w:val="0"/>
        <w:rPr>
          <w:bCs/>
          <w:szCs w:val="22"/>
        </w:rPr>
      </w:pPr>
    </w:p>
    <w:p w14:paraId="7A43B21A" w14:textId="77777777" w:rsidR="004A6C04" w:rsidRDefault="009A443B">
      <w:pPr>
        <w:keepNext/>
        <w:widowControl w:val="0"/>
        <w:rPr>
          <w:b/>
          <w:bCs/>
          <w:i/>
          <w:szCs w:val="22"/>
          <w:u w:val="single"/>
        </w:rPr>
      </w:pPr>
      <w:r>
        <w:rPr>
          <w:b/>
          <w:i/>
          <w:szCs w:val="22"/>
          <w:u w:val="single"/>
        </w:rPr>
        <w:t>Liječenje VTE</w:t>
      </w:r>
      <w:r>
        <w:rPr>
          <w:b/>
          <w:i/>
          <w:szCs w:val="22"/>
          <w:u w:val="single"/>
        </w:rPr>
        <w:noBreakHyphen/>
        <w:t>a i prevencija rekurentnog VTE</w:t>
      </w:r>
      <w:r>
        <w:rPr>
          <w:b/>
          <w:i/>
          <w:szCs w:val="22"/>
          <w:u w:val="single"/>
        </w:rPr>
        <w:noBreakHyphen/>
        <w:t>a u pedijatrijskih bolesnika</w:t>
      </w:r>
    </w:p>
    <w:p w14:paraId="12147B45" w14:textId="77777777" w:rsidR="004A6C04" w:rsidRDefault="004A6C04">
      <w:pPr>
        <w:keepNext/>
        <w:widowControl w:val="0"/>
        <w:autoSpaceDE w:val="0"/>
        <w:autoSpaceDN w:val="0"/>
        <w:adjustRightInd w:val="0"/>
        <w:rPr>
          <w:bCs/>
          <w:szCs w:val="22"/>
        </w:rPr>
      </w:pPr>
    </w:p>
    <w:p w14:paraId="36C9C83B" w14:textId="77777777" w:rsidR="004A6C04" w:rsidRDefault="009A443B">
      <w:pPr>
        <w:widowControl w:val="0"/>
        <w:autoSpaceDE w:val="0"/>
        <w:autoSpaceDN w:val="0"/>
        <w:adjustRightInd w:val="0"/>
        <w:rPr>
          <w:bCs/>
          <w:szCs w:val="22"/>
        </w:rPr>
      </w:pPr>
      <w:r>
        <w:rPr>
          <w:szCs w:val="22"/>
        </w:rPr>
        <w:t>Za liječenje VTE</w:t>
      </w:r>
      <w:r>
        <w:rPr>
          <w:szCs w:val="22"/>
        </w:rPr>
        <w:noBreakHyphen/>
        <w:t>a u pedijatrijskih bolesnika liječenje je potrebno započeti nakon liječenja parenteralnim antikoagulansom u trajanju od najmanje 5 dana. Za prevenciju rekurentnog VTE</w:t>
      </w:r>
      <w:r>
        <w:rPr>
          <w:szCs w:val="22"/>
        </w:rPr>
        <w:noBreakHyphen/>
        <w:t>a liječenje je potrebno započeti nakon prethodnog liječenja.</w:t>
      </w:r>
    </w:p>
    <w:p w14:paraId="761341D1" w14:textId="77777777" w:rsidR="004A6C04" w:rsidRDefault="004A6C04">
      <w:pPr>
        <w:widowControl w:val="0"/>
        <w:autoSpaceDE w:val="0"/>
        <w:autoSpaceDN w:val="0"/>
        <w:adjustRightInd w:val="0"/>
        <w:rPr>
          <w:bCs/>
          <w:szCs w:val="22"/>
        </w:rPr>
      </w:pPr>
    </w:p>
    <w:p w14:paraId="5BD0EC94" w14:textId="77777777" w:rsidR="004A6C04" w:rsidRDefault="009A443B">
      <w:pPr>
        <w:widowControl w:val="0"/>
        <w:autoSpaceDE w:val="0"/>
        <w:autoSpaceDN w:val="0"/>
        <w:adjustRightInd w:val="0"/>
        <w:rPr>
          <w:bCs/>
          <w:szCs w:val="22"/>
        </w:rPr>
      </w:pPr>
      <w:r>
        <w:rPr>
          <w:b/>
          <w:bCs/>
          <w:szCs w:val="22"/>
        </w:rPr>
        <w:t>Dabigatraneteksilat kapsule potrebno je uzimati dvaput dnevno</w:t>
      </w:r>
      <w:r>
        <w:rPr>
          <w:szCs w:val="22"/>
        </w:rPr>
        <w:t>, jednu dozu ujutro i jednu dozu uvečer, približno u isto vrijeme svakog dana. Potrebno je da interval doziranja iznosi što je moguće bliže razdoblju od 12 sati.</w:t>
      </w:r>
    </w:p>
    <w:p w14:paraId="7910DB21" w14:textId="77777777" w:rsidR="004A6C04" w:rsidRDefault="004A6C04">
      <w:pPr>
        <w:widowControl w:val="0"/>
        <w:autoSpaceDE w:val="0"/>
        <w:autoSpaceDN w:val="0"/>
        <w:adjustRightInd w:val="0"/>
        <w:rPr>
          <w:bCs/>
          <w:szCs w:val="22"/>
        </w:rPr>
      </w:pPr>
    </w:p>
    <w:p w14:paraId="16B37A60" w14:textId="77777777" w:rsidR="004A6C04" w:rsidRDefault="009A443B">
      <w:pPr>
        <w:widowControl w:val="0"/>
        <w:autoSpaceDE w:val="0"/>
        <w:autoSpaceDN w:val="0"/>
        <w:adjustRightInd w:val="0"/>
        <w:rPr>
          <w:bCs/>
          <w:szCs w:val="22"/>
        </w:rPr>
      </w:pPr>
      <w:r>
        <w:rPr>
          <w:szCs w:val="22"/>
        </w:rPr>
        <w:t xml:space="preserve">Preporučena doza dabigatraneteksilat kapsula </w:t>
      </w:r>
      <w:bookmarkStart w:id="17" w:name="_Hlk85292491"/>
      <w:r>
        <w:rPr>
          <w:szCs w:val="22"/>
        </w:rPr>
        <w:t xml:space="preserve">se temelji na bolesnikovoj tjelesnoj težini </w:t>
      </w:r>
      <w:bookmarkEnd w:id="17"/>
      <w:r>
        <w:rPr>
          <w:szCs w:val="22"/>
        </w:rPr>
        <w:t>i dobi kao što je prikazano u tablici 4. S napredovanjem liječenja potrebno je prilagoditi dozu sukladno tjelesnoj težini i dobi.</w:t>
      </w:r>
    </w:p>
    <w:p w14:paraId="7E6A723D" w14:textId="77777777" w:rsidR="004A6C04" w:rsidRDefault="004A6C04">
      <w:pPr>
        <w:widowControl w:val="0"/>
        <w:autoSpaceDE w:val="0"/>
        <w:autoSpaceDN w:val="0"/>
        <w:adjustRightInd w:val="0"/>
        <w:rPr>
          <w:bCs/>
          <w:szCs w:val="22"/>
        </w:rPr>
      </w:pPr>
    </w:p>
    <w:p w14:paraId="54AD854C" w14:textId="77777777" w:rsidR="004A6C04" w:rsidRDefault="009A443B">
      <w:pPr>
        <w:widowControl w:val="0"/>
        <w:autoSpaceDE w:val="0"/>
        <w:autoSpaceDN w:val="0"/>
        <w:adjustRightInd w:val="0"/>
        <w:rPr>
          <w:bCs/>
          <w:szCs w:val="22"/>
        </w:rPr>
      </w:pPr>
      <w:bookmarkStart w:id="18" w:name="_Hlk85292527"/>
      <w:r>
        <w:rPr>
          <w:bCs/>
          <w:szCs w:val="22"/>
        </w:rPr>
        <w:t>Za kombinacije tjelesne težine i dobi koje nisu navedene u tablici doziranja, ne mogu se dati preporuke za doziranje.</w:t>
      </w:r>
    </w:p>
    <w:bookmarkEnd w:id="18"/>
    <w:p w14:paraId="1FDF8742" w14:textId="77777777" w:rsidR="004A6C04" w:rsidRDefault="004A6C04">
      <w:pPr>
        <w:widowControl w:val="0"/>
        <w:autoSpaceDE w:val="0"/>
        <w:autoSpaceDN w:val="0"/>
        <w:adjustRightInd w:val="0"/>
        <w:rPr>
          <w:bCs/>
          <w:szCs w:val="22"/>
        </w:rPr>
      </w:pPr>
    </w:p>
    <w:p w14:paraId="5D54AFDD" w14:textId="77777777" w:rsidR="004A6C04" w:rsidRDefault="009A443B">
      <w:pPr>
        <w:keepNext/>
        <w:widowControl w:val="0"/>
        <w:ind w:left="1134" w:hanging="1134"/>
        <w:rPr>
          <w:b/>
          <w:szCs w:val="22"/>
        </w:rPr>
      </w:pPr>
      <w:r>
        <w:rPr>
          <w:b/>
          <w:szCs w:val="22"/>
        </w:rPr>
        <w:t>Tablica 4:</w:t>
      </w:r>
      <w:r>
        <w:rPr>
          <w:b/>
          <w:szCs w:val="22"/>
        </w:rPr>
        <w:tab/>
        <w:t>Jednokratne i ukupne dnevne doze dabigatraneteksilata u miligramima (mg) po tjelesnoj težini bolesnika u kilogramima (kg) i njegovoj dobi u godinama</w:t>
      </w:r>
    </w:p>
    <w:p w14:paraId="14EB96AB"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4A6C04" w14:paraId="468609F0" w14:textId="77777777">
        <w:tc>
          <w:tcPr>
            <w:tcW w:w="2499" w:type="pct"/>
            <w:gridSpan w:val="2"/>
          </w:tcPr>
          <w:p w14:paraId="2CFFC862" w14:textId="77777777" w:rsidR="004A6C04" w:rsidRDefault="009A443B">
            <w:pPr>
              <w:keepNext/>
              <w:widowControl w:val="0"/>
              <w:jc w:val="center"/>
              <w:rPr>
                <w:b/>
                <w:bCs/>
                <w:noProof/>
                <w:szCs w:val="22"/>
              </w:rPr>
            </w:pPr>
            <w:r>
              <w:rPr>
                <w:b/>
                <w:bCs/>
                <w:noProof/>
                <w:szCs w:val="22"/>
              </w:rPr>
              <w:t>Kombinacija tjelesna težina/dob</w:t>
            </w:r>
          </w:p>
        </w:tc>
        <w:tc>
          <w:tcPr>
            <w:tcW w:w="1250" w:type="pct"/>
            <w:vMerge w:val="restart"/>
          </w:tcPr>
          <w:p w14:paraId="6BB71C29" w14:textId="77777777" w:rsidR="004A6C04" w:rsidRDefault="009A443B">
            <w:pPr>
              <w:keepNext/>
              <w:widowControl w:val="0"/>
              <w:jc w:val="center"/>
              <w:rPr>
                <w:b/>
                <w:bCs/>
                <w:noProof/>
                <w:szCs w:val="22"/>
              </w:rPr>
            </w:pPr>
            <w:r>
              <w:rPr>
                <w:b/>
                <w:bCs/>
                <w:noProof/>
                <w:szCs w:val="22"/>
              </w:rPr>
              <w:t>Jednokratna doza</w:t>
            </w:r>
          </w:p>
          <w:p w14:paraId="6AC03273" w14:textId="77777777" w:rsidR="004A6C04" w:rsidRDefault="009A443B">
            <w:pPr>
              <w:keepNext/>
              <w:widowControl w:val="0"/>
              <w:jc w:val="center"/>
              <w:rPr>
                <w:b/>
                <w:bCs/>
                <w:noProof/>
                <w:szCs w:val="22"/>
              </w:rPr>
            </w:pPr>
            <w:r>
              <w:rPr>
                <w:b/>
                <w:bCs/>
                <w:noProof/>
                <w:szCs w:val="22"/>
              </w:rPr>
              <w:t>u mg</w:t>
            </w:r>
          </w:p>
        </w:tc>
        <w:tc>
          <w:tcPr>
            <w:tcW w:w="1250" w:type="pct"/>
            <w:vMerge w:val="restart"/>
          </w:tcPr>
          <w:p w14:paraId="6A5C52CC" w14:textId="77777777" w:rsidR="004A6C04" w:rsidRDefault="009A443B">
            <w:pPr>
              <w:keepNext/>
              <w:widowControl w:val="0"/>
              <w:jc w:val="center"/>
              <w:rPr>
                <w:b/>
                <w:bCs/>
                <w:noProof/>
                <w:szCs w:val="22"/>
              </w:rPr>
            </w:pPr>
            <w:r>
              <w:rPr>
                <w:b/>
                <w:bCs/>
                <w:noProof/>
                <w:szCs w:val="22"/>
              </w:rPr>
              <w:t>Ukupna dnevna doza</w:t>
            </w:r>
          </w:p>
          <w:p w14:paraId="72E140F6" w14:textId="77777777" w:rsidR="004A6C04" w:rsidRDefault="009A443B">
            <w:pPr>
              <w:keepNext/>
              <w:widowControl w:val="0"/>
              <w:jc w:val="center"/>
              <w:rPr>
                <w:b/>
                <w:bCs/>
                <w:noProof/>
                <w:szCs w:val="22"/>
              </w:rPr>
            </w:pPr>
            <w:r>
              <w:rPr>
                <w:b/>
                <w:bCs/>
                <w:noProof/>
                <w:szCs w:val="22"/>
              </w:rPr>
              <w:t>u mg</w:t>
            </w:r>
          </w:p>
        </w:tc>
      </w:tr>
      <w:tr w:rsidR="004A6C04" w14:paraId="3E70EB0D" w14:textId="77777777">
        <w:tc>
          <w:tcPr>
            <w:tcW w:w="1250" w:type="pct"/>
          </w:tcPr>
          <w:p w14:paraId="1F381DAC" w14:textId="77777777" w:rsidR="004A6C04" w:rsidRDefault="009A443B">
            <w:pPr>
              <w:keepNext/>
              <w:widowControl w:val="0"/>
              <w:rPr>
                <w:b/>
                <w:bCs/>
                <w:noProof/>
                <w:szCs w:val="22"/>
              </w:rPr>
            </w:pPr>
            <w:r>
              <w:rPr>
                <w:b/>
                <w:bCs/>
                <w:noProof/>
                <w:szCs w:val="22"/>
              </w:rPr>
              <w:t>Tjelesna težina u kg</w:t>
            </w:r>
          </w:p>
        </w:tc>
        <w:tc>
          <w:tcPr>
            <w:tcW w:w="1250" w:type="pct"/>
          </w:tcPr>
          <w:p w14:paraId="46D70F06" w14:textId="77777777" w:rsidR="004A6C04" w:rsidRDefault="009A443B">
            <w:pPr>
              <w:keepNext/>
              <w:widowControl w:val="0"/>
              <w:rPr>
                <w:b/>
                <w:bCs/>
                <w:noProof/>
                <w:szCs w:val="22"/>
              </w:rPr>
            </w:pPr>
            <w:r>
              <w:rPr>
                <w:b/>
                <w:bCs/>
                <w:noProof/>
                <w:szCs w:val="22"/>
              </w:rPr>
              <w:t>Dob u godinama</w:t>
            </w:r>
          </w:p>
        </w:tc>
        <w:tc>
          <w:tcPr>
            <w:tcW w:w="1250" w:type="pct"/>
            <w:vMerge/>
          </w:tcPr>
          <w:p w14:paraId="43683438" w14:textId="77777777" w:rsidR="004A6C04" w:rsidRDefault="004A6C04">
            <w:pPr>
              <w:keepNext/>
              <w:widowControl w:val="0"/>
              <w:rPr>
                <w:bCs/>
                <w:noProof/>
                <w:szCs w:val="22"/>
              </w:rPr>
            </w:pPr>
          </w:p>
        </w:tc>
        <w:tc>
          <w:tcPr>
            <w:tcW w:w="1250" w:type="pct"/>
            <w:vMerge/>
          </w:tcPr>
          <w:p w14:paraId="0FA8166C" w14:textId="77777777" w:rsidR="004A6C04" w:rsidRDefault="004A6C04">
            <w:pPr>
              <w:keepNext/>
              <w:widowControl w:val="0"/>
              <w:rPr>
                <w:bCs/>
                <w:noProof/>
                <w:szCs w:val="22"/>
              </w:rPr>
            </w:pPr>
          </w:p>
        </w:tc>
      </w:tr>
      <w:tr w:rsidR="004A6C04" w14:paraId="09B5B697" w14:textId="77777777">
        <w:tc>
          <w:tcPr>
            <w:tcW w:w="1250" w:type="pct"/>
          </w:tcPr>
          <w:p w14:paraId="0CF625F2" w14:textId="77777777" w:rsidR="004A6C04" w:rsidRDefault="009A443B">
            <w:pPr>
              <w:keepNext/>
              <w:widowControl w:val="0"/>
              <w:rPr>
                <w:noProof/>
              </w:rPr>
            </w:pPr>
            <w:r>
              <w:rPr>
                <w:rFonts w:eastAsia="SimSun"/>
                <w:noProof/>
              </w:rPr>
              <w:t>11 do &lt; 13</w:t>
            </w:r>
          </w:p>
        </w:tc>
        <w:tc>
          <w:tcPr>
            <w:tcW w:w="1250" w:type="pct"/>
          </w:tcPr>
          <w:p w14:paraId="5A1A6EAF" w14:textId="77777777" w:rsidR="004A6C04" w:rsidRDefault="009A443B">
            <w:pPr>
              <w:keepNext/>
              <w:widowControl w:val="0"/>
              <w:rPr>
                <w:bCs/>
                <w:noProof/>
                <w:szCs w:val="22"/>
              </w:rPr>
            </w:pPr>
            <w:r>
              <w:rPr>
                <w:rFonts w:eastAsia="SimSun"/>
                <w:bCs/>
                <w:noProof/>
                <w:szCs w:val="22"/>
              </w:rPr>
              <w:t>8 do &lt; 9</w:t>
            </w:r>
          </w:p>
        </w:tc>
        <w:tc>
          <w:tcPr>
            <w:tcW w:w="1250" w:type="pct"/>
          </w:tcPr>
          <w:p w14:paraId="43150B23" w14:textId="77777777" w:rsidR="004A6C04" w:rsidRDefault="009A443B">
            <w:pPr>
              <w:keepNext/>
              <w:widowControl w:val="0"/>
              <w:jc w:val="center"/>
              <w:rPr>
                <w:bCs/>
                <w:noProof/>
                <w:szCs w:val="22"/>
              </w:rPr>
            </w:pPr>
            <w:r>
              <w:rPr>
                <w:bCs/>
                <w:noProof/>
                <w:szCs w:val="22"/>
              </w:rPr>
              <w:t>75</w:t>
            </w:r>
          </w:p>
        </w:tc>
        <w:tc>
          <w:tcPr>
            <w:tcW w:w="1250" w:type="pct"/>
          </w:tcPr>
          <w:p w14:paraId="19591635" w14:textId="77777777" w:rsidR="004A6C04" w:rsidRDefault="009A443B">
            <w:pPr>
              <w:keepNext/>
              <w:widowControl w:val="0"/>
              <w:jc w:val="center"/>
              <w:rPr>
                <w:bCs/>
                <w:noProof/>
                <w:szCs w:val="22"/>
              </w:rPr>
            </w:pPr>
            <w:r>
              <w:rPr>
                <w:bCs/>
                <w:noProof/>
                <w:szCs w:val="22"/>
              </w:rPr>
              <w:t>150</w:t>
            </w:r>
          </w:p>
        </w:tc>
      </w:tr>
      <w:tr w:rsidR="004A6C04" w14:paraId="45FA3255" w14:textId="77777777">
        <w:tc>
          <w:tcPr>
            <w:tcW w:w="1250" w:type="pct"/>
          </w:tcPr>
          <w:p w14:paraId="1B2A6F56" w14:textId="77777777" w:rsidR="004A6C04" w:rsidRDefault="009A443B">
            <w:pPr>
              <w:keepNext/>
              <w:widowControl w:val="0"/>
              <w:rPr>
                <w:bCs/>
                <w:noProof/>
                <w:szCs w:val="22"/>
              </w:rPr>
            </w:pPr>
            <w:r>
              <w:rPr>
                <w:rFonts w:eastAsia="SimSun"/>
                <w:bCs/>
                <w:noProof/>
                <w:szCs w:val="22"/>
              </w:rPr>
              <w:t>13 do &lt; 16</w:t>
            </w:r>
          </w:p>
        </w:tc>
        <w:tc>
          <w:tcPr>
            <w:tcW w:w="1250" w:type="pct"/>
          </w:tcPr>
          <w:p w14:paraId="45FDFDB9" w14:textId="77777777" w:rsidR="004A6C04" w:rsidRDefault="009A443B">
            <w:pPr>
              <w:keepNext/>
              <w:widowControl w:val="0"/>
              <w:rPr>
                <w:bCs/>
                <w:noProof/>
                <w:szCs w:val="22"/>
              </w:rPr>
            </w:pPr>
            <w:r>
              <w:rPr>
                <w:bCs/>
                <w:noProof/>
                <w:szCs w:val="22"/>
              </w:rPr>
              <w:t>8 do &lt; 11</w:t>
            </w:r>
          </w:p>
        </w:tc>
        <w:tc>
          <w:tcPr>
            <w:tcW w:w="1250" w:type="pct"/>
          </w:tcPr>
          <w:p w14:paraId="3BFB86FC" w14:textId="77777777" w:rsidR="004A6C04" w:rsidRDefault="009A443B">
            <w:pPr>
              <w:keepNext/>
              <w:widowControl w:val="0"/>
              <w:jc w:val="center"/>
              <w:rPr>
                <w:bCs/>
                <w:noProof/>
                <w:szCs w:val="22"/>
              </w:rPr>
            </w:pPr>
            <w:r>
              <w:rPr>
                <w:bCs/>
                <w:noProof/>
                <w:szCs w:val="22"/>
              </w:rPr>
              <w:t>110</w:t>
            </w:r>
          </w:p>
        </w:tc>
        <w:tc>
          <w:tcPr>
            <w:tcW w:w="1250" w:type="pct"/>
          </w:tcPr>
          <w:p w14:paraId="3B765726" w14:textId="77777777" w:rsidR="004A6C04" w:rsidRDefault="009A443B">
            <w:pPr>
              <w:keepNext/>
              <w:widowControl w:val="0"/>
              <w:jc w:val="center"/>
              <w:rPr>
                <w:bCs/>
                <w:noProof/>
                <w:szCs w:val="22"/>
              </w:rPr>
            </w:pPr>
            <w:r>
              <w:rPr>
                <w:bCs/>
                <w:noProof/>
                <w:szCs w:val="22"/>
              </w:rPr>
              <w:t>220</w:t>
            </w:r>
          </w:p>
        </w:tc>
      </w:tr>
      <w:tr w:rsidR="004A6C04" w14:paraId="21C9AD2A" w14:textId="77777777">
        <w:tc>
          <w:tcPr>
            <w:tcW w:w="1250" w:type="pct"/>
          </w:tcPr>
          <w:p w14:paraId="2A69C571" w14:textId="77777777" w:rsidR="004A6C04" w:rsidRDefault="009A443B">
            <w:pPr>
              <w:keepNext/>
              <w:widowControl w:val="0"/>
              <w:rPr>
                <w:bCs/>
                <w:noProof/>
                <w:szCs w:val="22"/>
              </w:rPr>
            </w:pPr>
            <w:r>
              <w:rPr>
                <w:rFonts w:eastAsia="SimSun"/>
                <w:bCs/>
                <w:noProof/>
                <w:szCs w:val="22"/>
              </w:rPr>
              <w:t>16 do &lt; 21</w:t>
            </w:r>
          </w:p>
        </w:tc>
        <w:tc>
          <w:tcPr>
            <w:tcW w:w="1250" w:type="pct"/>
          </w:tcPr>
          <w:p w14:paraId="36C83C5E" w14:textId="77777777" w:rsidR="004A6C04" w:rsidRDefault="009A443B">
            <w:pPr>
              <w:keepNext/>
              <w:widowControl w:val="0"/>
              <w:rPr>
                <w:bCs/>
                <w:noProof/>
                <w:szCs w:val="22"/>
              </w:rPr>
            </w:pPr>
            <w:r>
              <w:rPr>
                <w:bCs/>
                <w:noProof/>
                <w:szCs w:val="22"/>
              </w:rPr>
              <w:t>8 do &lt; 14</w:t>
            </w:r>
          </w:p>
        </w:tc>
        <w:tc>
          <w:tcPr>
            <w:tcW w:w="1250" w:type="pct"/>
          </w:tcPr>
          <w:p w14:paraId="3AC0C474" w14:textId="77777777" w:rsidR="004A6C04" w:rsidRDefault="009A443B">
            <w:pPr>
              <w:keepNext/>
              <w:widowControl w:val="0"/>
              <w:jc w:val="center"/>
              <w:rPr>
                <w:bCs/>
                <w:noProof/>
                <w:szCs w:val="22"/>
              </w:rPr>
            </w:pPr>
            <w:r>
              <w:rPr>
                <w:bCs/>
                <w:noProof/>
                <w:szCs w:val="22"/>
              </w:rPr>
              <w:t>110</w:t>
            </w:r>
          </w:p>
        </w:tc>
        <w:tc>
          <w:tcPr>
            <w:tcW w:w="1250" w:type="pct"/>
          </w:tcPr>
          <w:p w14:paraId="103D7BF9" w14:textId="77777777" w:rsidR="004A6C04" w:rsidRDefault="009A443B">
            <w:pPr>
              <w:keepNext/>
              <w:widowControl w:val="0"/>
              <w:jc w:val="center"/>
              <w:rPr>
                <w:bCs/>
                <w:noProof/>
                <w:szCs w:val="22"/>
              </w:rPr>
            </w:pPr>
            <w:r>
              <w:rPr>
                <w:bCs/>
                <w:noProof/>
                <w:szCs w:val="22"/>
              </w:rPr>
              <w:t>220</w:t>
            </w:r>
          </w:p>
        </w:tc>
      </w:tr>
      <w:tr w:rsidR="004A6C04" w14:paraId="4B2E0078" w14:textId="77777777">
        <w:tc>
          <w:tcPr>
            <w:tcW w:w="1250" w:type="pct"/>
          </w:tcPr>
          <w:p w14:paraId="5104F674" w14:textId="77777777" w:rsidR="004A6C04" w:rsidRDefault="009A443B">
            <w:pPr>
              <w:keepNext/>
              <w:widowControl w:val="0"/>
              <w:rPr>
                <w:bCs/>
                <w:noProof/>
                <w:szCs w:val="22"/>
              </w:rPr>
            </w:pPr>
            <w:r>
              <w:rPr>
                <w:rFonts w:eastAsia="SimSun"/>
                <w:bCs/>
                <w:noProof/>
                <w:szCs w:val="22"/>
              </w:rPr>
              <w:t>21 do &lt; 26</w:t>
            </w:r>
          </w:p>
        </w:tc>
        <w:tc>
          <w:tcPr>
            <w:tcW w:w="1250" w:type="pct"/>
          </w:tcPr>
          <w:p w14:paraId="466FA3F2" w14:textId="77777777" w:rsidR="004A6C04" w:rsidRDefault="009A443B">
            <w:pPr>
              <w:keepNext/>
              <w:widowControl w:val="0"/>
              <w:rPr>
                <w:bCs/>
                <w:noProof/>
                <w:szCs w:val="22"/>
              </w:rPr>
            </w:pPr>
            <w:r>
              <w:rPr>
                <w:bCs/>
                <w:noProof/>
                <w:szCs w:val="22"/>
              </w:rPr>
              <w:t>8 do &lt; 16</w:t>
            </w:r>
          </w:p>
        </w:tc>
        <w:tc>
          <w:tcPr>
            <w:tcW w:w="1250" w:type="pct"/>
          </w:tcPr>
          <w:p w14:paraId="43F152A8" w14:textId="77777777" w:rsidR="004A6C04" w:rsidRDefault="009A443B">
            <w:pPr>
              <w:keepNext/>
              <w:widowControl w:val="0"/>
              <w:jc w:val="center"/>
              <w:rPr>
                <w:bCs/>
                <w:noProof/>
                <w:szCs w:val="22"/>
              </w:rPr>
            </w:pPr>
            <w:r>
              <w:rPr>
                <w:bCs/>
                <w:noProof/>
                <w:szCs w:val="22"/>
              </w:rPr>
              <w:t>150</w:t>
            </w:r>
          </w:p>
        </w:tc>
        <w:tc>
          <w:tcPr>
            <w:tcW w:w="1250" w:type="pct"/>
          </w:tcPr>
          <w:p w14:paraId="1BFCC569" w14:textId="77777777" w:rsidR="004A6C04" w:rsidRDefault="009A443B">
            <w:pPr>
              <w:keepNext/>
              <w:widowControl w:val="0"/>
              <w:jc w:val="center"/>
              <w:rPr>
                <w:bCs/>
                <w:noProof/>
                <w:szCs w:val="22"/>
              </w:rPr>
            </w:pPr>
            <w:r>
              <w:rPr>
                <w:bCs/>
                <w:noProof/>
                <w:szCs w:val="22"/>
              </w:rPr>
              <w:t>300</w:t>
            </w:r>
          </w:p>
        </w:tc>
      </w:tr>
      <w:tr w:rsidR="004A6C04" w14:paraId="79ACC663" w14:textId="77777777">
        <w:tc>
          <w:tcPr>
            <w:tcW w:w="1250" w:type="pct"/>
          </w:tcPr>
          <w:p w14:paraId="3ED4E5B1" w14:textId="77777777" w:rsidR="004A6C04" w:rsidRDefault="009A443B">
            <w:pPr>
              <w:keepNext/>
              <w:widowControl w:val="0"/>
              <w:rPr>
                <w:bCs/>
                <w:noProof/>
                <w:szCs w:val="22"/>
              </w:rPr>
            </w:pPr>
            <w:r>
              <w:rPr>
                <w:rFonts w:eastAsia="SimSun"/>
                <w:bCs/>
                <w:noProof/>
                <w:szCs w:val="22"/>
              </w:rPr>
              <w:t>26 do &lt; 31</w:t>
            </w:r>
          </w:p>
        </w:tc>
        <w:tc>
          <w:tcPr>
            <w:tcW w:w="1250" w:type="pct"/>
          </w:tcPr>
          <w:p w14:paraId="087C98F0" w14:textId="77777777" w:rsidR="004A6C04" w:rsidRDefault="009A443B">
            <w:pPr>
              <w:keepNext/>
              <w:widowControl w:val="0"/>
              <w:rPr>
                <w:bCs/>
                <w:noProof/>
                <w:szCs w:val="22"/>
              </w:rPr>
            </w:pPr>
            <w:r>
              <w:rPr>
                <w:bCs/>
                <w:noProof/>
                <w:szCs w:val="22"/>
              </w:rPr>
              <w:t>8 do &lt; 18</w:t>
            </w:r>
          </w:p>
        </w:tc>
        <w:tc>
          <w:tcPr>
            <w:tcW w:w="1250" w:type="pct"/>
          </w:tcPr>
          <w:p w14:paraId="2F03D64D" w14:textId="77777777" w:rsidR="004A6C04" w:rsidRDefault="009A443B">
            <w:pPr>
              <w:keepNext/>
              <w:widowControl w:val="0"/>
              <w:jc w:val="center"/>
              <w:rPr>
                <w:bCs/>
                <w:noProof/>
                <w:szCs w:val="22"/>
              </w:rPr>
            </w:pPr>
            <w:r>
              <w:rPr>
                <w:bCs/>
                <w:noProof/>
                <w:szCs w:val="22"/>
              </w:rPr>
              <w:t>150</w:t>
            </w:r>
          </w:p>
        </w:tc>
        <w:tc>
          <w:tcPr>
            <w:tcW w:w="1250" w:type="pct"/>
          </w:tcPr>
          <w:p w14:paraId="41411AC5" w14:textId="77777777" w:rsidR="004A6C04" w:rsidRDefault="009A443B">
            <w:pPr>
              <w:keepNext/>
              <w:widowControl w:val="0"/>
              <w:jc w:val="center"/>
              <w:rPr>
                <w:bCs/>
                <w:noProof/>
                <w:szCs w:val="22"/>
              </w:rPr>
            </w:pPr>
            <w:r>
              <w:rPr>
                <w:bCs/>
                <w:noProof/>
                <w:szCs w:val="22"/>
              </w:rPr>
              <w:t>300</w:t>
            </w:r>
          </w:p>
        </w:tc>
      </w:tr>
      <w:tr w:rsidR="004A6C04" w14:paraId="07AC8123" w14:textId="77777777">
        <w:tc>
          <w:tcPr>
            <w:tcW w:w="1250" w:type="pct"/>
          </w:tcPr>
          <w:p w14:paraId="7443C776" w14:textId="77777777" w:rsidR="004A6C04" w:rsidRDefault="009A443B">
            <w:pPr>
              <w:keepNext/>
              <w:widowControl w:val="0"/>
              <w:rPr>
                <w:bCs/>
                <w:noProof/>
                <w:szCs w:val="22"/>
              </w:rPr>
            </w:pPr>
            <w:r>
              <w:rPr>
                <w:rFonts w:eastAsia="SimSun"/>
                <w:bCs/>
                <w:noProof/>
                <w:szCs w:val="22"/>
              </w:rPr>
              <w:t>31 do &lt; 41</w:t>
            </w:r>
          </w:p>
        </w:tc>
        <w:tc>
          <w:tcPr>
            <w:tcW w:w="1250" w:type="pct"/>
          </w:tcPr>
          <w:p w14:paraId="6747F1AD" w14:textId="77777777" w:rsidR="004A6C04" w:rsidRDefault="009A443B">
            <w:pPr>
              <w:keepNext/>
              <w:widowControl w:val="0"/>
              <w:rPr>
                <w:bCs/>
                <w:noProof/>
                <w:szCs w:val="22"/>
              </w:rPr>
            </w:pPr>
            <w:r>
              <w:rPr>
                <w:bCs/>
                <w:noProof/>
                <w:szCs w:val="22"/>
              </w:rPr>
              <w:t>8 do &lt; 18</w:t>
            </w:r>
          </w:p>
        </w:tc>
        <w:tc>
          <w:tcPr>
            <w:tcW w:w="1250" w:type="pct"/>
          </w:tcPr>
          <w:p w14:paraId="4E0F64C5" w14:textId="77777777" w:rsidR="004A6C04" w:rsidRDefault="009A443B">
            <w:pPr>
              <w:keepNext/>
              <w:widowControl w:val="0"/>
              <w:jc w:val="center"/>
              <w:rPr>
                <w:bCs/>
                <w:noProof/>
                <w:szCs w:val="22"/>
              </w:rPr>
            </w:pPr>
            <w:r>
              <w:rPr>
                <w:bCs/>
                <w:noProof/>
                <w:szCs w:val="22"/>
              </w:rPr>
              <w:t>185</w:t>
            </w:r>
          </w:p>
        </w:tc>
        <w:tc>
          <w:tcPr>
            <w:tcW w:w="1250" w:type="pct"/>
          </w:tcPr>
          <w:p w14:paraId="3F99BB20" w14:textId="77777777" w:rsidR="004A6C04" w:rsidRDefault="009A443B">
            <w:pPr>
              <w:keepNext/>
              <w:widowControl w:val="0"/>
              <w:jc w:val="center"/>
              <w:rPr>
                <w:bCs/>
                <w:noProof/>
                <w:szCs w:val="22"/>
              </w:rPr>
            </w:pPr>
            <w:r>
              <w:rPr>
                <w:bCs/>
                <w:noProof/>
                <w:szCs w:val="22"/>
              </w:rPr>
              <w:t>370</w:t>
            </w:r>
          </w:p>
        </w:tc>
      </w:tr>
      <w:tr w:rsidR="004A6C04" w14:paraId="4C41C75A" w14:textId="77777777">
        <w:tc>
          <w:tcPr>
            <w:tcW w:w="1250" w:type="pct"/>
          </w:tcPr>
          <w:p w14:paraId="7FE2CC44" w14:textId="77777777" w:rsidR="004A6C04" w:rsidRDefault="009A443B">
            <w:pPr>
              <w:keepNext/>
              <w:widowControl w:val="0"/>
              <w:rPr>
                <w:bCs/>
                <w:noProof/>
                <w:szCs w:val="22"/>
              </w:rPr>
            </w:pPr>
            <w:r>
              <w:rPr>
                <w:rFonts w:eastAsia="SimSun"/>
                <w:bCs/>
                <w:noProof/>
                <w:szCs w:val="22"/>
              </w:rPr>
              <w:t>41 do &lt; 51</w:t>
            </w:r>
          </w:p>
        </w:tc>
        <w:tc>
          <w:tcPr>
            <w:tcW w:w="1250" w:type="pct"/>
          </w:tcPr>
          <w:p w14:paraId="3AC34184" w14:textId="77777777" w:rsidR="004A6C04" w:rsidRDefault="009A443B">
            <w:pPr>
              <w:keepNext/>
              <w:widowControl w:val="0"/>
              <w:rPr>
                <w:bCs/>
                <w:noProof/>
                <w:szCs w:val="22"/>
              </w:rPr>
            </w:pPr>
            <w:r>
              <w:rPr>
                <w:bCs/>
                <w:noProof/>
                <w:szCs w:val="22"/>
              </w:rPr>
              <w:t>8 do &lt; 18</w:t>
            </w:r>
          </w:p>
        </w:tc>
        <w:tc>
          <w:tcPr>
            <w:tcW w:w="1250" w:type="pct"/>
          </w:tcPr>
          <w:p w14:paraId="6FB545AF" w14:textId="77777777" w:rsidR="004A6C04" w:rsidRDefault="009A443B">
            <w:pPr>
              <w:keepNext/>
              <w:widowControl w:val="0"/>
              <w:jc w:val="center"/>
              <w:rPr>
                <w:bCs/>
                <w:noProof/>
                <w:szCs w:val="22"/>
              </w:rPr>
            </w:pPr>
            <w:r>
              <w:rPr>
                <w:bCs/>
                <w:noProof/>
                <w:szCs w:val="22"/>
              </w:rPr>
              <w:t>220</w:t>
            </w:r>
          </w:p>
        </w:tc>
        <w:tc>
          <w:tcPr>
            <w:tcW w:w="1250" w:type="pct"/>
          </w:tcPr>
          <w:p w14:paraId="183F3786" w14:textId="77777777" w:rsidR="004A6C04" w:rsidRDefault="009A443B">
            <w:pPr>
              <w:keepNext/>
              <w:widowControl w:val="0"/>
              <w:jc w:val="center"/>
              <w:rPr>
                <w:bCs/>
                <w:noProof/>
                <w:szCs w:val="22"/>
              </w:rPr>
            </w:pPr>
            <w:r>
              <w:rPr>
                <w:bCs/>
                <w:noProof/>
                <w:szCs w:val="22"/>
              </w:rPr>
              <w:t>440</w:t>
            </w:r>
          </w:p>
        </w:tc>
      </w:tr>
      <w:tr w:rsidR="004A6C04" w14:paraId="651DA3CB" w14:textId="77777777">
        <w:tc>
          <w:tcPr>
            <w:tcW w:w="1250" w:type="pct"/>
          </w:tcPr>
          <w:p w14:paraId="12899FF7" w14:textId="77777777" w:rsidR="004A6C04" w:rsidRDefault="009A443B">
            <w:pPr>
              <w:keepNext/>
              <w:widowControl w:val="0"/>
              <w:rPr>
                <w:bCs/>
                <w:noProof/>
                <w:szCs w:val="22"/>
              </w:rPr>
            </w:pPr>
            <w:r>
              <w:rPr>
                <w:rFonts w:eastAsia="SimSun"/>
                <w:bCs/>
                <w:noProof/>
                <w:szCs w:val="22"/>
              </w:rPr>
              <w:t>51 do &lt; 61</w:t>
            </w:r>
          </w:p>
        </w:tc>
        <w:tc>
          <w:tcPr>
            <w:tcW w:w="1250" w:type="pct"/>
          </w:tcPr>
          <w:p w14:paraId="44CA7928" w14:textId="77777777" w:rsidR="004A6C04" w:rsidRDefault="009A443B">
            <w:pPr>
              <w:keepNext/>
              <w:widowControl w:val="0"/>
              <w:rPr>
                <w:bCs/>
                <w:noProof/>
                <w:szCs w:val="22"/>
              </w:rPr>
            </w:pPr>
            <w:r>
              <w:rPr>
                <w:bCs/>
                <w:noProof/>
                <w:szCs w:val="22"/>
              </w:rPr>
              <w:t>8 do &lt; 18</w:t>
            </w:r>
          </w:p>
        </w:tc>
        <w:tc>
          <w:tcPr>
            <w:tcW w:w="1250" w:type="pct"/>
          </w:tcPr>
          <w:p w14:paraId="2696D6BD" w14:textId="77777777" w:rsidR="004A6C04" w:rsidRDefault="009A443B">
            <w:pPr>
              <w:keepNext/>
              <w:widowControl w:val="0"/>
              <w:jc w:val="center"/>
              <w:rPr>
                <w:bCs/>
                <w:noProof/>
                <w:szCs w:val="22"/>
              </w:rPr>
            </w:pPr>
            <w:r>
              <w:rPr>
                <w:bCs/>
                <w:noProof/>
                <w:szCs w:val="22"/>
              </w:rPr>
              <w:t>260</w:t>
            </w:r>
          </w:p>
        </w:tc>
        <w:tc>
          <w:tcPr>
            <w:tcW w:w="1250" w:type="pct"/>
          </w:tcPr>
          <w:p w14:paraId="03B8D706" w14:textId="77777777" w:rsidR="004A6C04" w:rsidRDefault="009A443B">
            <w:pPr>
              <w:keepNext/>
              <w:widowControl w:val="0"/>
              <w:jc w:val="center"/>
              <w:rPr>
                <w:bCs/>
                <w:noProof/>
                <w:szCs w:val="22"/>
              </w:rPr>
            </w:pPr>
            <w:r>
              <w:rPr>
                <w:bCs/>
                <w:noProof/>
                <w:szCs w:val="22"/>
              </w:rPr>
              <w:t>520</w:t>
            </w:r>
          </w:p>
        </w:tc>
      </w:tr>
      <w:tr w:rsidR="004A6C04" w14:paraId="1AD6C697" w14:textId="77777777">
        <w:tc>
          <w:tcPr>
            <w:tcW w:w="1250" w:type="pct"/>
          </w:tcPr>
          <w:p w14:paraId="3D219FCD" w14:textId="77777777" w:rsidR="004A6C04" w:rsidRDefault="009A443B">
            <w:pPr>
              <w:keepNext/>
              <w:widowControl w:val="0"/>
              <w:rPr>
                <w:bCs/>
                <w:noProof/>
                <w:szCs w:val="22"/>
              </w:rPr>
            </w:pPr>
            <w:r>
              <w:rPr>
                <w:rFonts w:eastAsia="SimSun"/>
                <w:bCs/>
                <w:noProof/>
                <w:szCs w:val="22"/>
              </w:rPr>
              <w:t>61 do &lt; 71</w:t>
            </w:r>
          </w:p>
        </w:tc>
        <w:tc>
          <w:tcPr>
            <w:tcW w:w="1250" w:type="pct"/>
          </w:tcPr>
          <w:p w14:paraId="4DFC5B61" w14:textId="77777777" w:rsidR="004A6C04" w:rsidRDefault="009A443B">
            <w:pPr>
              <w:keepNext/>
              <w:widowControl w:val="0"/>
              <w:rPr>
                <w:bCs/>
                <w:noProof/>
                <w:szCs w:val="22"/>
              </w:rPr>
            </w:pPr>
            <w:r>
              <w:rPr>
                <w:bCs/>
                <w:noProof/>
                <w:szCs w:val="22"/>
              </w:rPr>
              <w:t>8 do &lt; 18</w:t>
            </w:r>
          </w:p>
        </w:tc>
        <w:tc>
          <w:tcPr>
            <w:tcW w:w="1250" w:type="pct"/>
          </w:tcPr>
          <w:p w14:paraId="654A8542" w14:textId="77777777" w:rsidR="004A6C04" w:rsidRDefault="009A443B">
            <w:pPr>
              <w:keepNext/>
              <w:widowControl w:val="0"/>
              <w:jc w:val="center"/>
              <w:rPr>
                <w:bCs/>
                <w:noProof/>
                <w:szCs w:val="22"/>
              </w:rPr>
            </w:pPr>
            <w:r>
              <w:rPr>
                <w:bCs/>
                <w:noProof/>
                <w:szCs w:val="22"/>
              </w:rPr>
              <w:t>300</w:t>
            </w:r>
          </w:p>
        </w:tc>
        <w:tc>
          <w:tcPr>
            <w:tcW w:w="1250" w:type="pct"/>
          </w:tcPr>
          <w:p w14:paraId="76E719D4" w14:textId="77777777" w:rsidR="004A6C04" w:rsidRDefault="009A443B">
            <w:pPr>
              <w:keepNext/>
              <w:widowControl w:val="0"/>
              <w:jc w:val="center"/>
              <w:rPr>
                <w:bCs/>
                <w:noProof/>
                <w:szCs w:val="22"/>
              </w:rPr>
            </w:pPr>
            <w:r>
              <w:rPr>
                <w:bCs/>
                <w:noProof/>
                <w:szCs w:val="22"/>
              </w:rPr>
              <w:t>600</w:t>
            </w:r>
          </w:p>
        </w:tc>
      </w:tr>
      <w:tr w:rsidR="004A6C04" w14:paraId="768D78BA" w14:textId="77777777">
        <w:tc>
          <w:tcPr>
            <w:tcW w:w="1250" w:type="pct"/>
          </w:tcPr>
          <w:p w14:paraId="3C8D49F9" w14:textId="77777777" w:rsidR="004A6C04" w:rsidRDefault="009A443B">
            <w:pPr>
              <w:keepNext/>
              <w:widowControl w:val="0"/>
              <w:rPr>
                <w:bCs/>
                <w:noProof/>
                <w:szCs w:val="22"/>
              </w:rPr>
            </w:pPr>
            <w:r>
              <w:rPr>
                <w:rFonts w:eastAsia="SimSun"/>
                <w:bCs/>
                <w:noProof/>
                <w:szCs w:val="22"/>
              </w:rPr>
              <w:t>71 do &lt; 81</w:t>
            </w:r>
          </w:p>
        </w:tc>
        <w:tc>
          <w:tcPr>
            <w:tcW w:w="1250" w:type="pct"/>
          </w:tcPr>
          <w:p w14:paraId="135BBB5D" w14:textId="77777777" w:rsidR="004A6C04" w:rsidRDefault="009A443B">
            <w:pPr>
              <w:keepNext/>
              <w:widowControl w:val="0"/>
              <w:rPr>
                <w:bCs/>
                <w:noProof/>
                <w:szCs w:val="22"/>
              </w:rPr>
            </w:pPr>
            <w:r>
              <w:rPr>
                <w:bCs/>
                <w:noProof/>
                <w:szCs w:val="22"/>
              </w:rPr>
              <w:t>8 do &lt; 18</w:t>
            </w:r>
          </w:p>
        </w:tc>
        <w:tc>
          <w:tcPr>
            <w:tcW w:w="1250" w:type="pct"/>
          </w:tcPr>
          <w:p w14:paraId="412F9376" w14:textId="77777777" w:rsidR="004A6C04" w:rsidRDefault="009A443B">
            <w:pPr>
              <w:keepNext/>
              <w:widowControl w:val="0"/>
              <w:jc w:val="center"/>
              <w:rPr>
                <w:bCs/>
                <w:noProof/>
                <w:szCs w:val="22"/>
              </w:rPr>
            </w:pPr>
            <w:r>
              <w:rPr>
                <w:bCs/>
                <w:noProof/>
                <w:szCs w:val="22"/>
              </w:rPr>
              <w:t>300</w:t>
            </w:r>
          </w:p>
        </w:tc>
        <w:tc>
          <w:tcPr>
            <w:tcW w:w="1250" w:type="pct"/>
          </w:tcPr>
          <w:p w14:paraId="5938E3F1" w14:textId="77777777" w:rsidR="004A6C04" w:rsidRDefault="009A443B">
            <w:pPr>
              <w:keepNext/>
              <w:widowControl w:val="0"/>
              <w:jc w:val="center"/>
              <w:rPr>
                <w:bCs/>
                <w:noProof/>
                <w:szCs w:val="22"/>
              </w:rPr>
            </w:pPr>
            <w:r>
              <w:rPr>
                <w:bCs/>
                <w:noProof/>
                <w:szCs w:val="22"/>
              </w:rPr>
              <w:t>600</w:t>
            </w:r>
          </w:p>
        </w:tc>
      </w:tr>
      <w:tr w:rsidR="004A6C04" w14:paraId="6E74A8AB" w14:textId="77777777">
        <w:tc>
          <w:tcPr>
            <w:tcW w:w="1250" w:type="pct"/>
          </w:tcPr>
          <w:p w14:paraId="2C5D7228" w14:textId="77777777" w:rsidR="004A6C04" w:rsidRDefault="009A443B">
            <w:pPr>
              <w:widowControl w:val="0"/>
              <w:rPr>
                <w:bCs/>
                <w:noProof/>
                <w:szCs w:val="22"/>
              </w:rPr>
            </w:pPr>
            <w:r>
              <w:rPr>
                <w:rFonts w:eastAsia="SimSun"/>
                <w:bCs/>
                <w:noProof/>
                <w:szCs w:val="22"/>
              </w:rPr>
              <w:t>&gt; 81</w:t>
            </w:r>
          </w:p>
        </w:tc>
        <w:tc>
          <w:tcPr>
            <w:tcW w:w="1250" w:type="pct"/>
          </w:tcPr>
          <w:p w14:paraId="17F1224E" w14:textId="77777777" w:rsidR="004A6C04" w:rsidRDefault="009A443B">
            <w:pPr>
              <w:widowControl w:val="0"/>
              <w:rPr>
                <w:bCs/>
                <w:noProof/>
                <w:szCs w:val="22"/>
              </w:rPr>
            </w:pPr>
            <w:r>
              <w:rPr>
                <w:bCs/>
                <w:noProof/>
                <w:szCs w:val="22"/>
              </w:rPr>
              <w:t>10 do &lt; 18</w:t>
            </w:r>
          </w:p>
        </w:tc>
        <w:tc>
          <w:tcPr>
            <w:tcW w:w="1250" w:type="pct"/>
          </w:tcPr>
          <w:p w14:paraId="18BDBF8A" w14:textId="77777777" w:rsidR="004A6C04" w:rsidRDefault="009A443B">
            <w:pPr>
              <w:widowControl w:val="0"/>
              <w:jc w:val="center"/>
              <w:rPr>
                <w:bCs/>
                <w:noProof/>
                <w:szCs w:val="22"/>
              </w:rPr>
            </w:pPr>
            <w:r>
              <w:rPr>
                <w:bCs/>
                <w:noProof/>
                <w:szCs w:val="22"/>
              </w:rPr>
              <w:t>300</w:t>
            </w:r>
          </w:p>
        </w:tc>
        <w:tc>
          <w:tcPr>
            <w:tcW w:w="1250" w:type="pct"/>
          </w:tcPr>
          <w:p w14:paraId="4269C343" w14:textId="77777777" w:rsidR="004A6C04" w:rsidRDefault="009A443B">
            <w:pPr>
              <w:widowControl w:val="0"/>
              <w:jc w:val="center"/>
              <w:rPr>
                <w:bCs/>
                <w:noProof/>
                <w:szCs w:val="22"/>
              </w:rPr>
            </w:pPr>
            <w:r>
              <w:rPr>
                <w:bCs/>
                <w:noProof/>
                <w:szCs w:val="22"/>
              </w:rPr>
              <w:t>600</w:t>
            </w:r>
          </w:p>
        </w:tc>
      </w:tr>
    </w:tbl>
    <w:p w14:paraId="0C77A554" w14:textId="77777777" w:rsidR="004A6C04" w:rsidRDefault="004A6C04">
      <w:pPr>
        <w:widowControl w:val="0"/>
        <w:rPr>
          <w:noProof/>
          <w:szCs w:val="22"/>
        </w:rPr>
      </w:pPr>
    </w:p>
    <w:p w14:paraId="650E4F12" w14:textId="77777777" w:rsidR="004A6C04" w:rsidRDefault="009A443B">
      <w:pPr>
        <w:keepNext/>
        <w:widowControl w:val="0"/>
        <w:rPr>
          <w:noProof/>
          <w:szCs w:val="22"/>
        </w:rPr>
      </w:pPr>
      <w:r>
        <w:rPr>
          <w:noProof/>
          <w:szCs w:val="22"/>
        </w:rPr>
        <w:t>Jednokratne doze za koje su potrebne kombinacije više od jedne kapsule:</w:t>
      </w:r>
    </w:p>
    <w:p w14:paraId="70FC5149" w14:textId="77777777" w:rsidR="004A6C04" w:rsidRDefault="009A443B">
      <w:pPr>
        <w:widowControl w:val="0"/>
        <w:ind w:left="1134" w:hanging="1134"/>
        <w:rPr>
          <w:rFonts w:eastAsia="SimSun"/>
          <w:noProof/>
          <w:szCs w:val="22"/>
        </w:rPr>
      </w:pPr>
      <w:r>
        <w:rPr>
          <w:noProof/>
          <w:szCs w:val="22"/>
        </w:rPr>
        <w:t>300 mg:</w:t>
      </w:r>
      <w:r>
        <w:rPr>
          <w:noProof/>
          <w:szCs w:val="22"/>
        </w:rPr>
        <w:tab/>
      </w:r>
      <w:r>
        <w:rPr>
          <w:rFonts w:eastAsia="SimSun"/>
          <w:noProof/>
          <w:szCs w:val="22"/>
        </w:rPr>
        <w:t>dvije kapsule od 150 mg ili</w:t>
      </w:r>
      <w:r>
        <w:rPr>
          <w:rFonts w:eastAsia="SimSun"/>
          <w:noProof/>
          <w:szCs w:val="22"/>
        </w:rPr>
        <w:br/>
        <w:t>četiri kapsule od 75 mg</w:t>
      </w:r>
    </w:p>
    <w:p w14:paraId="1AC73F01" w14:textId="77777777" w:rsidR="004A6C04" w:rsidRDefault="009A443B">
      <w:pPr>
        <w:widowControl w:val="0"/>
        <w:ind w:left="1134" w:hanging="1134"/>
        <w:rPr>
          <w:rFonts w:eastAsia="SimSun"/>
          <w:noProof/>
          <w:szCs w:val="22"/>
        </w:rPr>
      </w:pPr>
      <w:r>
        <w:rPr>
          <w:noProof/>
          <w:szCs w:val="22"/>
        </w:rPr>
        <w:t>260 mg:</w:t>
      </w:r>
      <w:r>
        <w:rPr>
          <w:noProof/>
          <w:szCs w:val="22"/>
        </w:rPr>
        <w:tab/>
      </w:r>
      <w:r>
        <w:rPr>
          <w:rFonts w:eastAsia="SimSun"/>
          <w:noProof/>
          <w:szCs w:val="22"/>
        </w:rPr>
        <w:t>jedna kapsula od 110 mg plus jedna kapsula od 150 mg ili</w:t>
      </w:r>
      <w:r>
        <w:rPr>
          <w:rFonts w:eastAsia="SimSun"/>
          <w:noProof/>
          <w:szCs w:val="22"/>
        </w:rPr>
        <w:br/>
        <w:t>jedna kapsula od 110 mg plus dvije kapsule od 75 mg</w:t>
      </w:r>
    </w:p>
    <w:p w14:paraId="68C8C8FA" w14:textId="77777777" w:rsidR="004A6C04" w:rsidRDefault="009A443B">
      <w:pPr>
        <w:widowControl w:val="0"/>
        <w:ind w:left="1134" w:hanging="1134"/>
        <w:rPr>
          <w:rFonts w:eastAsia="SimSun"/>
          <w:noProof/>
          <w:szCs w:val="22"/>
        </w:rPr>
      </w:pPr>
      <w:r>
        <w:rPr>
          <w:rFonts w:eastAsia="SimSun"/>
          <w:noProof/>
          <w:szCs w:val="22"/>
        </w:rPr>
        <w:t>220 mg:</w:t>
      </w:r>
      <w:r>
        <w:rPr>
          <w:rFonts w:eastAsia="SimSun"/>
          <w:noProof/>
          <w:szCs w:val="22"/>
        </w:rPr>
        <w:tab/>
        <w:t>dvije kapsule od 110 mg</w:t>
      </w:r>
    </w:p>
    <w:p w14:paraId="79D300D3" w14:textId="404B7D08" w:rsidR="004A6C04" w:rsidRDefault="009A443B">
      <w:pPr>
        <w:widowControl w:val="0"/>
        <w:ind w:left="1134" w:hanging="1134"/>
        <w:rPr>
          <w:rFonts w:eastAsia="SimSun"/>
          <w:noProof/>
          <w:szCs w:val="22"/>
        </w:rPr>
      </w:pPr>
      <w:r>
        <w:rPr>
          <w:rFonts w:eastAsia="SimSun"/>
          <w:noProof/>
          <w:szCs w:val="22"/>
        </w:rPr>
        <w:t>185 mg:</w:t>
      </w:r>
      <w:r>
        <w:rPr>
          <w:rFonts w:eastAsia="SimSun"/>
          <w:noProof/>
          <w:szCs w:val="22"/>
        </w:rPr>
        <w:tab/>
        <w:t>jedna kapsula od 75 mg plus jedna kapsula od 110 mg</w:t>
      </w:r>
    </w:p>
    <w:p w14:paraId="2ED38EF9" w14:textId="77777777" w:rsidR="004A6C04" w:rsidRDefault="009A443B">
      <w:pPr>
        <w:widowControl w:val="0"/>
        <w:ind w:left="1134" w:hanging="1134"/>
        <w:rPr>
          <w:rFonts w:eastAsia="SimSun"/>
          <w:noProof/>
          <w:szCs w:val="22"/>
        </w:rPr>
      </w:pPr>
      <w:r>
        <w:rPr>
          <w:rFonts w:eastAsia="SimSun"/>
          <w:noProof/>
          <w:szCs w:val="22"/>
        </w:rPr>
        <w:lastRenderedPageBreak/>
        <w:t>150 mg:</w:t>
      </w:r>
      <w:r>
        <w:rPr>
          <w:rFonts w:eastAsia="SimSun"/>
          <w:noProof/>
          <w:szCs w:val="22"/>
        </w:rPr>
        <w:tab/>
        <w:t>jedna kapsula od 150 mg ili</w:t>
      </w:r>
    </w:p>
    <w:p w14:paraId="0520A4BA" w14:textId="77777777" w:rsidR="004A6C04" w:rsidRDefault="009A443B">
      <w:pPr>
        <w:widowControl w:val="0"/>
        <w:ind w:left="1134" w:hanging="1134"/>
        <w:rPr>
          <w:szCs w:val="22"/>
        </w:rPr>
      </w:pPr>
      <w:r>
        <w:rPr>
          <w:rFonts w:eastAsia="SimSun"/>
          <w:noProof/>
          <w:szCs w:val="22"/>
        </w:rPr>
        <w:tab/>
        <w:t>dvije kapsule od 75 mg</w:t>
      </w:r>
    </w:p>
    <w:p w14:paraId="505C24DF" w14:textId="77777777" w:rsidR="004A6C04" w:rsidRDefault="004A6C04">
      <w:pPr>
        <w:widowControl w:val="0"/>
        <w:autoSpaceDE w:val="0"/>
        <w:autoSpaceDN w:val="0"/>
        <w:adjustRightInd w:val="0"/>
        <w:rPr>
          <w:bCs/>
          <w:szCs w:val="22"/>
        </w:rPr>
      </w:pPr>
    </w:p>
    <w:p w14:paraId="79FF6CC7" w14:textId="77777777" w:rsidR="004A6C04" w:rsidRDefault="009A443B">
      <w:pPr>
        <w:keepNext/>
        <w:widowControl w:val="0"/>
        <w:rPr>
          <w:i/>
          <w:iCs/>
          <w:szCs w:val="22"/>
          <w:u w:val="single"/>
        </w:rPr>
      </w:pPr>
      <w:r>
        <w:rPr>
          <w:i/>
          <w:szCs w:val="22"/>
          <w:u w:val="single"/>
        </w:rPr>
        <w:t>Procjena bubrežne funkcije prije i tijekom liječenja</w:t>
      </w:r>
    </w:p>
    <w:p w14:paraId="56FD1277" w14:textId="77777777" w:rsidR="004A6C04" w:rsidRDefault="004A6C04">
      <w:pPr>
        <w:keepNext/>
        <w:widowControl w:val="0"/>
        <w:autoSpaceDE w:val="0"/>
        <w:autoSpaceDN w:val="0"/>
        <w:adjustRightInd w:val="0"/>
        <w:rPr>
          <w:bCs/>
          <w:szCs w:val="22"/>
        </w:rPr>
      </w:pPr>
    </w:p>
    <w:p w14:paraId="45BA48F4" w14:textId="77777777" w:rsidR="004A6C04" w:rsidRDefault="009A443B">
      <w:pPr>
        <w:widowControl w:val="0"/>
        <w:autoSpaceDE w:val="0"/>
        <w:autoSpaceDN w:val="0"/>
        <w:adjustRightInd w:val="0"/>
        <w:rPr>
          <w:bCs/>
          <w:szCs w:val="22"/>
        </w:rPr>
      </w:pPr>
      <w:r>
        <w:rPr>
          <w:szCs w:val="22"/>
        </w:rPr>
        <w:t xml:space="preserve">Prije početka liječenja potrebno je odrediti procijenjenu brzinu glomerularne filtracije (eGFR) primjenom Schwartzove formule </w:t>
      </w:r>
      <w:bookmarkStart w:id="19" w:name="_Hlk85281261"/>
      <w:r>
        <w:rPr>
          <w:szCs w:val="22"/>
        </w:rPr>
        <w:t>(provjeriti u nadležnom laboratoriju koju metodu koriste za procjenu kreatinina)</w:t>
      </w:r>
      <w:bookmarkEnd w:id="19"/>
      <w:r>
        <w:rPr>
          <w:szCs w:val="22"/>
        </w:rPr>
        <w:t>.</w:t>
      </w:r>
    </w:p>
    <w:p w14:paraId="168D9DCC" w14:textId="77777777" w:rsidR="004A6C04" w:rsidRDefault="004A6C04">
      <w:pPr>
        <w:widowControl w:val="0"/>
        <w:autoSpaceDE w:val="0"/>
        <w:autoSpaceDN w:val="0"/>
        <w:adjustRightInd w:val="0"/>
        <w:rPr>
          <w:bCs/>
          <w:szCs w:val="22"/>
        </w:rPr>
      </w:pPr>
    </w:p>
    <w:p w14:paraId="51EB56D4" w14:textId="77777777" w:rsidR="004A6C04" w:rsidRDefault="009A443B">
      <w:pPr>
        <w:widowControl w:val="0"/>
        <w:autoSpaceDE w:val="0"/>
        <w:autoSpaceDN w:val="0"/>
        <w:adjustRightInd w:val="0"/>
        <w:rPr>
          <w:bCs/>
          <w:szCs w:val="22"/>
        </w:rPr>
      </w:pPr>
      <w:r>
        <w:rPr>
          <w:szCs w:val="22"/>
        </w:rPr>
        <w:t xml:space="preserve">Liječenje dabigatraneteksilatom u </w:t>
      </w:r>
      <w:bookmarkStart w:id="20" w:name="_Hlk54284012"/>
      <w:r>
        <w:rPr>
          <w:szCs w:val="22"/>
        </w:rPr>
        <w:t xml:space="preserve">pedijatrijskih </w:t>
      </w:r>
      <w:bookmarkEnd w:id="20"/>
      <w:r>
        <w:rPr>
          <w:szCs w:val="22"/>
        </w:rPr>
        <w:t>bolesnika s eGFR &lt; 50 ml/min/1,73 m</w:t>
      </w:r>
      <w:r>
        <w:rPr>
          <w:szCs w:val="22"/>
          <w:vertAlign w:val="superscript"/>
        </w:rPr>
        <w:t>2</w:t>
      </w:r>
      <w:r>
        <w:rPr>
          <w:szCs w:val="22"/>
        </w:rPr>
        <w:t xml:space="preserve"> je kontraindicirano (vidjeti dio 4.3).</w:t>
      </w:r>
    </w:p>
    <w:p w14:paraId="4C6ED3F0" w14:textId="77777777" w:rsidR="004A6C04" w:rsidRDefault="004A6C04">
      <w:pPr>
        <w:widowControl w:val="0"/>
        <w:autoSpaceDE w:val="0"/>
        <w:autoSpaceDN w:val="0"/>
        <w:adjustRightInd w:val="0"/>
        <w:rPr>
          <w:bCs/>
          <w:szCs w:val="22"/>
        </w:rPr>
      </w:pPr>
    </w:p>
    <w:p w14:paraId="52C57E9F" w14:textId="77777777" w:rsidR="004A6C04" w:rsidRDefault="009A443B">
      <w:pPr>
        <w:widowControl w:val="0"/>
        <w:autoSpaceDE w:val="0"/>
        <w:autoSpaceDN w:val="0"/>
        <w:adjustRightInd w:val="0"/>
        <w:rPr>
          <w:bCs/>
          <w:szCs w:val="22"/>
        </w:rPr>
      </w:pPr>
      <w:r>
        <w:rPr>
          <w:szCs w:val="22"/>
        </w:rPr>
        <w:t>Bolesnike s eGFR ≥ 50 ml/min/1,73 m</w:t>
      </w:r>
      <w:r>
        <w:rPr>
          <w:szCs w:val="22"/>
          <w:vertAlign w:val="superscript"/>
        </w:rPr>
        <w:t>2</w:t>
      </w:r>
      <w:r>
        <w:rPr>
          <w:szCs w:val="22"/>
        </w:rPr>
        <w:t xml:space="preserve"> potrebno je liječiti dozom sukladno tablici 4.</w:t>
      </w:r>
    </w:p>
    <w:p w14:paraId="7D976AD5" w14:textId="77777777" w:rsidR="004A6C04" w:rsidRDefault="004A6C04">
      <w:pPr>
        <w:widowControl w:val="0"/>
        <w:autoSpaceDE w:val="0"/>
        <w:autoSpaceDN w:val="0"/>
        <w:adjustRightInd w:val="0"/>
        <w:rPr>
          <w:bCs/>
          <w:szCs w:val="22"/>
        </w:rPr>
      </w:pPr>
    </w:p>
    <w:p w14:paraId="34EA5BC0" w14:textId="77777777" w:rsidR="004A6C04" w:rsidRDefault="009A443B">
      <w:pPr>
        <w:widowControl w:val="0"/>
        <w:autoSpaceDE w:val="0"/>
        <w:autoSpaceDN w:val="0"/>
        <w:adjustRightInd w:val="0"/>
        <w:rPr>
          <w:bCs/>
          <w:szCs w:val="22"/>
        </w:rPr>
      </w:pPr>
      <w:r>
        <w:rPr>
          <w:szCs w:val="22"/>
        </w:rPr>
        <w:t>Tijekom liječenja potrebno je ocijeniti bubrežnu funkciju u određenim kliničkim situacijama kada se sumnja na mogućnost smanjenja ili pogoršanja bubrežne funkcije (kao kod hipovolemije, dehidracije i kod istodobne primjene određenih lijekova, itd.).</w:t>
      </w:r>
    </w:p>
    <w:p w14:paraId="1DCE9DA8" w14:textId="77777777" w:rsidR="004A6C04" w:rsidRDefault="004A6C04">
      <w:pPr>
        <w:widowControl w:val="0"/>
        <w:autoSpaceDE w:val="0"/>
        <w:autoSpaceDN w:val="0"/>
        <w:adjustRightInd w:val="0"/>
        <w:rPr>
          <w:bCs/>
          <w:szCs w:val="22"/>
        </w:rPr>
      </w:pPr>
    </w:p>
    <w:p w14:paraId="1A8305C2" w14:textId="77777777" w:rsidR="004A6C04" w:rsidRDefault="009A443B">
      <w:pPr>
        <w:keepNext/>
        <w:widowControl w:val="0"/>
        <w:rPr>
          <w:bCs/>
          <w:i/>
          <w:szCs w:val="22"/>
          <w:u w:val="single"/>
        </w:rPr>
      </w:pPr>
      <w:r>
        <w:rPr>
          <w:i/>
          <w:szCs w:val="22"/>
          <w:u w:val="single"/>
        </w:rPr>
        <w:t>Trajanje primjene</w:t>
      </w:r>
    </w:p>
    <w:p w14:paraId="2F80A125" w14:textId="77777777" w:rsidR="004A6C04" w:rsidRDefault="004A6C04">
      <w:pPr>
        <w:keepNext/>
        <w:widowControl w:val="0"/>
        <w:autoSpaceDE w:val="0"/>
        <w:autoSpaceDN w:val="0"/>
        <w:adjustRightInd w:val="0"/>
        <w:rPr>
          <w:bCs/>
          <w:szCs w:val="22"/>
        </w:rPr>
      </w:pPr>
    </w:p>
    <w:p w14:paraId="74B2CEB9" w14:textId="77777777" w:rsidR="004A6C04" w:rsidRDefault="009A443B">
      <w:pPr>
        <w:widowControl w:val="0"/>
        <w:autoSpaceDE w:val="0"/>
        <w:autoSpaceDN w:val="0"/>
        <w:adjustRightInd w:val="0"/>
        <w:rPr>
          <w:bCs/>
          <w:szCs w:val="22"/>
        </w:rPr>
      </w:pPr>
      <w:r>
        <w:rPr>
          <w:szCs w:val="22"/>
        </w:rPr>
        <w:t>Trajanje terapije se mora prilagoditi individualnim potrebama na temelju procjene omjera koristi i rizika.</w:t>
      </w:r>
    </w:p>
    <w:p w14:paraId="0AB17796" w14:textId="77777777" w:rsidR="004A6C04" w:rsidRDefault="004A6C04">
      <w:pPr>
        <w:widowControl w:val="0"/>
        <w:autoSpaceDE w:val="0"/>
        <w:autoSpaceDN w:val="0"/>
        <w:adjustRightInd w:val="0"/>
        <w:rPr>
          <w:bCs/>
          <w:szCs w:val="22"/>
        </w:rPr>
      </w:pPr>
    </w:p>
    <w:p w14:paraId="55456A04" w14:textId="77777777" w:rsidR="004A6C04" w:rsidRDefault="009A443B">
      <w:pPr>
        <w:keepNext/>
        <w:widowControl w:val="0"/>
        <w:rPr>
          <w:bCs/>
          <w:i/>
          <w:iCs/>
          <w:szCs w:val="22"/>
          <w:u w:val="single"/>
        </w:rPr>
      </w:pPr>
      <w:r>
        <w:rPr>
          <w:i/>
          <w:szCs w:val="22"/>
          <w:u w:val="single"/>
        </w:rPr>
        <w:t>Propuštena doza</w:t>
      </w:r>
    </w:p>
    <w:p w14:paraId="630101F4" w14:textId="77777777" w:rsidR="004A6C04" w:rsidRDefault="004A6C04">
      <w:pPr>
        <w:keepNext/>
        <w:widowControl w:val="0"/>
        <w:rPr>
          <w:snapToGrid w:val="0"/>
          <w:szCs w:val="22"/>
        </w:rPr>
      </w:pPr>
    </w:p>
    <w:p w14:paraId="38B4DA10" w14:textId="77777777" w:rsidR="004A6C04" w:rsidRDefault="009A443B">
      <w:pPr>
        <w:widowControl w:val="0"/>
        <w:autoSpaceDE w:val="0"/>
        <w:autoSpaceDN w:val="0"/>
        <w:adjustRightInd w:val="0"/>
        <w:rPr>
          <w:bCs/>
          <w:szCs w:val="22"/>
        </w:rPr>
      </w:pPr>
      <w:r>
        <w:rPr>
          <w:szCs w:val="22"/>
        </w:rPr>
        <w:t>Zaboravljena doza dabigatraneteksilata može se još uvijek uzeti do 6 sati prije sljedeće planirane doze prema rasporedu doziranja. Nakon 6 sati prije planirane sljedeće doze, propuštena doza se preskače.</w:t>
      </w:r>
    </w:p>
    <w:p w14:paraId="0D1E6B49" w14:textId="77777777" w:rsidR="004A6C04" w:rsidRDefault="009A443B">
      <w:pPr>
        <w:widowControl w:val="0"/>
        <w:autoSpaceDE w:val="0"/>
        <w:autoSpaceDN w:val="0"/>
        <w:adjustRightInd w:val="0"/>
        <w:rPr>
          <w:bCs/>
          <w:szCs w:val="22"/>
        </w:rPr>
      </w:pPr>
      <w:r>
        <w:rPr>
          <w:szCs w:val="22"/>
        </w:rPr>
        <w:t>Nikad se ne smije uzeti dvostruka doza kako bi se nadoknadile propuštene pojedinačne doze.</w:t>
      </w:r>
    </w:p>
    <w:p w14:paraId="63069055" w14:textId="77777777" w:rsidR="004A6C04" w:rsidRDefault="004A6C04">
      <w:pPr>
        <w:widowControl w:val="0"/>
        <w:autoSpaceDE w:val="0"/>
        <w:autoSpaceDN w:val="0"/>
        <w:adjustRightInd w:val="0"/>
        <w:rPr>
          <w:bCs/>
          <w:szCs w:val="22"/>
        </w:rPr>
      </w:pPr>
    </w:p>
    <w:p w14:paraId="0DDBEB4B" w14:textId="77777777" w:rsidR="004A6C04" w:rsidRDefault="009A443B">
      <w:pPr>
        <w:keepNext/>
        <w:widowControl w:val="0"/>
        <w:rPr>
          <w:i/>
          <w:iCs/>
          <w:szCs w:val="22"/>
          <w:u w:val="single"/>
        </w:rPr>
      </w:pPr>
      <w:r>
        <w:rPr>
          <w:i/>
          <w:szCs w:val="22"/>
          <w:u w:val="single"/>
        </w:rPr>
        <w:t>Prekid primjene dabigatraneteksilata</w:t>
      </w:r>
    </w:p>
    <w:p w14:paraId="48DE4AA0" w14:textId="77777777" w:rsidR="004A6C04" w:rsidRDefault="004A6C04">
      <w:pPr>
        <w:keepNext/>
        <w:widowControl w:val="0"/>
        <w:rPr>
          <w:szCs w:val="22"/>
        </w:rPr>
      </w:pPr>
    </w:p>
    <w:p w14:paraId="12E1C6AD" w14:textId="77777777" w:rsidR="004A6C04" w:rsidRDefault="009A443B">
      <w:pPr>
        <w:widowControl w:val="0"/>
        <w:rPr>
          <w:snapToGrid w:val="0"/>
          <w:szCs w:val="22"/>
        </w:rPr>
      </w:pPr>
      <w:r>
        <w:rPr>
          <w:snapToGrid w:val="0"/>
          <w:szCs w:val="22"/>
        </w:rPr>
        <w:t>Liječenje dabigatraneteksilatom se ne smije prekinuti bez liječničkog savjeta. Bolesnike ili njihove njegovatelje je potrebno savjetovati da se obrate nadležnom liječniku ako razviju gastrointestinalne simptome, kao što je dispepsija (vidjeti dio 4.8).</w:t>
      </w:r>
    </w:p>
    <w:p w14:paraId="7A8F998F" w14:textId="77777777" w:rsidR="004A6C04" w:rsidRDefault="004A6C04">
      <w:pPr>
        <w:widowControl w:val="0"/>
        <w:rPr>
          <w:snapToGrid w:val="0"/>
          <w:szCs w:val="22"/>
        </w:rPr>
      </w:pPr>
    </w:p>
    <w:p w14:paraId="7203046C" w14:textId="77777777" w:rsidR="004A6C04" w:rsidRDefault="009A443B">
      <w:pPr>
        <w:keepNext/>
        <w:widowControl w:val="0"/>
        <w:rPr>
          <w:i/>
          <w:iCs/>
          <w:szCs w:val="22"/>
          <w:u w:val="single"/>
        </w:rPr>
      </w:pPr>
      <w:r>
        <w:rPr>
          <w:i/>
          <w:szCs w:val="22"/>
          <w:u w:val="single"/>
        </w:rPr>
        <w:t>Prijelaz na drugi lijek</w:t>
      </w:r>
    </w:p>
    <w:p w14:paraId="78CD9EA3" w14:textId="77777777" w:rsidR="004A6C04" w:rsidRDefault="004A6C04">
      <w:pPr>
        <w:keepNext/>
        <w:widowControl w:val="0"/>
        <w:rPr>
          <w:szCs w:val="22"/>
          <w:u w:val="single"/>
        </w:rPr>
      </w:pPr>
    </w:p>
    <w:p w14:paraId="034BD9B7" w14:textId="77777777" w:rsidR="004A6C04" w:rsidRDefault="009A443B">
      <w:pPr>
        <w:keepNext/>
        <w:widowControl w:val="0"/>
        <w:rPr>
          <w:iCs/>
          <w:szCs w:val="22"/>
          <w:u w:val="single"/>
        </w:rPr>
      </w:pPr>
      <w:r>
        <w:rPr>
          <w:szCs w:val="22"/>
        </w:rPr>
        <w:t>Prijelaz s liječenja dabigatraneteksilatom na parenteralni antikoagulans:</w:t>
      </w:r>
    </w:p>
    <w:p w14:paraId="0FEBF6C2" w14:textId="77777777" w:rsidR="004A6C04" w:rsidRDefault="009A443B">
      <w:pPr>
        <w:widowControl w:val="0"/>
        <w:rPr>
          <w:szCs w:val="22"/>
        </w:rPr>
      </w:pPr>
      <w:r>
        <w:rPr>
          <w:szCs w:val="22"/>
        </w:rPr>
        <w:t>Preporučuje se čekati 12 sati nakon posljednje doze, prije prelaska s dabigatraneteksilata na parenteralni antikoagulans (vidjeti dio 4.5).</w:t>
      </w:r>
    </w:p>
    <w:p w14:paraId="6A662992" w14:textId="77777777" w:rsidR="004A6C04" w:rsidRDefault="004A6C04">
      <w:pPr>
        <w:widowControl w:val="0"/>
        <w:rPr>
          <w:snapToGrid w:val="0"/>
          <w:szCs w:val="22"/>
        </w:rPr>
      </w:pPr>
    </w:p>
    <w:p w14:paraId="6C55C69D" w14:textId="77777777" w:rsidR="004A6C04" w:rsidRDefault="009A443B">
      <w:pPr>
        <w:keepNext/>
        <w:widowControl w:val="0"/>
        <w:rPr>
          <w:iCs/>
          <w:szCs w:val="22"/>
          <w:u w:val="single"/>
        </w:rPr>
      </w:pPr>
      <w:r>
        <w:rPr>
          <w:szCs w:val="22"/>
        </w:rPr>
        <w:t>Prijelaz s parenteralnih antikoagulansa na dabigatraneteksilat:</w:t>
      </w:r>
    </w:p>
    <w:p w14:paraId="31B1698D"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7E2B0B14" w14:textId="77777777" w:rsidR="004A6C04" w:rsidRDefault="004A6C04">
      <w:pPr>
        <w:widowControl w:val="0"/>
        <w:rPr>
          <w:szCs w:val="22"/>
        </w:rPr>
      </w:pPr>
    </w:p>
    <w:p w14:paraId="5454FBB2" w14:textId="77777777" w:rsidR="004A6C04" w:rsidRDefault="009A443B">
      <w:pPr>
        <w:keepNext/>
        <w:widowControl w:val="0"/>
        <w:rPr>
          <w:iCs/>
          <w:szCs w:val="22"/>
        </w:rPr>
      </w:pPr>
      <w:r>
        <w:rPr>
          <w:szCs w:val="22"/>
        </w:rPr>
        <w:t xml:space="preserve">Prijelaz s liječenja dabigatraneteksilatom na antagoniste vitamina K (engl. </w:t>
      </w:r>
      <w:r>
        <w:rPr>
          <w:i/>
          <w:szCs w:val="22"/>
        </w:rPr>
        <w:t>vitamin K antagonists</w:t>
      </w:r>
      <w:r>
        <w:rPr>
          <w:szCs w:val="22"/>
        </w:rPr>
        <w:t>, VKA):</w:t>
      </w:r>
    </w:p>
    <w:p w14:paraId="5B48B833" w14:textId="77777777" w:rsidR="004A6C04" w:rsidRDefault="009A443B">
      <w:pPr>
        <w:widowControl w:val="0"/>
        <w:rPr>
          <w:szCs w:val="22"/>
        </w:rPr>
      </w:pPr>
      <w:r>
        <w:rPr>
          <w:szCs w:val="22"/>
        </w:rPr>
        <w:t>Bolesnici moraju započeti primjenu VKA 3 dana prije prekida dabigatraneteksilata.</w:t>
      </w:r>
    </w:p>
    <w:p w14:paraId="0FCF62E2" w14:textId="77777777" w:rsidR="004A6C04" w:rsidRDefault="009A443B">
      <w:pPr>
        <w:widowControl w:val="0"/>
        <w:rPr>
          <w:szCs w:val="22"/>
        </w:rPr>
      </w:pPr>
      <w:r>
        <w:rPr>
          <w:szCs w:val="22"/>
        </w:rPr>
        <w:t xml:space="preserve">Budući da dabigatraneteksilat može utjecati na vrijednosti internacionalnog normaliziranog omjera (engl. </w:t>
      </w:r>
      <w:r>
        <w:rPr>
          <w:i/>
          <w:szCs w:val="22"/>
        </w:rPr>
        <w:t>international normalised ratio</w:t>
      </w:r>
      <w:r>
        <w:rPr>
          <w:szCs w:val="22"/>
        </w:rPr>
        <w:t>, INR), INR će bolje odražavati učinak VKA tek nakon što je prošlo najmanje 2 dana od prekida primjene dabigatraneteksilata. Do tada, potreban je oprez u interpretaciji INR vrijednosti.</w:t>
      </w:r>
    </w:p>
    <w:p w14:paraId="2211303A" w14:textId="77777777" w:rsidR="004A6C04" w:rsidRDefault="004A6C04">
      <w:pPr>
        <w:widowControl w:val="0"/>
        <w:rPr>
          <w:szCs w:val="22"/>
        </w:rPr>
      </w:pPr>
    </w:p>
    <w:p w14:paraId="0873D66C" w14:textId="77777777" w:rsidR="004A6C04" w:rsidRDefault="009A443B">
      <w:pPr>
        <w:keepNext/>
        <w:widowControl w:val="0"/>
        <w:rPr>
          <w:iCs/>
          <w:szCs w:val="22"/>
          <w:u w:val="single"/>
        </w:rPr>
      </w:pPr>
      <w:r>
        <w:rPr>
          <w:szCs w:val="22"/>
        </w:rPr>
        <w:t>Prijelaz s VKA na dabigatraneteksilat:</w:t>
      </w:r>
    </w:p>
    <w:p w14:paraId="5EF5AD4C" w14:textId="77777777" w:rsidR="004A6C04" w:rsidRDefault="009A443B">
      <w:pPr>
        <w:widowControl w:val="0"/>
        <w:rPr>
          <w:szCs w:val="22"/>
        </w:rPr>
      </w:pPr>
      <w:r>
        <w:rPr>
          <w:szCs w:val="22"/>
        </w:rPr>
        <w:t>Primjena VKA</w:t>
      </w:r>
      <w:r>
        <w:rPr>
          <w:szCs w:val="22"/>
        </w:rPr>
        <w:noBreakHyphen/>
        <w:t>a se prekida. Dabigatraneteksilat se može davati čim je INR &lt; 2,0.</w:t>
      </w:r>
    </w:p>
    <w:p w14:paraId="12062211" w14:textId="77777777" w:rsidR="004A6C04" w:rsidRDefault="004A6C04">
      <w:pPr>
        <w:widowControl w:val="0"/>
        <w:autoSpaceDE w:val="0"/>
        <w:autoSpaceDN w:val="0"/>
        <w:adjustRightInd w:val="0"/>
        <w:rPr>
          <w:bCs/>
          <w:szCs w:val="22"/>
        </w:rPr>
      </w:pPr>
    </w:p>
    <w:p w14:paraId="10559768" w14:textId="77777777" w:rsidR="004A6C04" w:rsidRDefault="009A443B">
      <w:pPr>
        <w:keepNext/>
        <w:widowControl w:val="0"/>
        <w:rPr>
          <w:noProof/>
          <w:szCs w:val="22"/>
          <w:u w:val="single"/>
        </w:rPr>
      </w:pPr>
      <w:r>
        <w:rPr>
          <w:szCs w:val="22"/>
          <w:u w:val="single"/>
        </w:rPr>
        <w:t>Način primjene</w:t>
      </w:r>
    </w:p>
    <w:p w14:paraId="3E9E3138" w14:textId="77777777" w:rsidR="004A6C04" w:rsidRDefault="004A6C04">
      <w:pPr>
        <w:keepNext/>
        <w:widowControl w:val="0"/>
        <w:rPr>
          <w:szCs w:val="22"/>
        </w:rPr>
      </w:pPr>
    </w:p>
    <w:p w14:paraId="55D31346" w14:textId="77777777" w:rsidR="004A6C04" w:rsidRDefault="009A443B">
      <w:pPr>
        <w:widowControl w:val="0"/>
        <w:rPr>
          <w:szCs w:val="22"/>
        </w:rPr>
      </w:pPr>
      <w:bookmarkStart w:id="21" w:name="OLE_LINK19"/>
      <w:r>
        <w:rPr>
          <w:szCs w:val="22"/>
        </w:rPr>
        <w:t>Ovaj lijek je namijenjen za peroralnu primjenu.</w:t>
      </w:r>
    </w:p>
    <w:p w14:paraId="1D974DC8" w14:textId="77777777" w:rsidR="004A6C04" w:rsidRDefault="009A443B">
      <w:pPr>
        <w:widowControl w:val="0"/>
        <w:rPr>
          <w:szCs w:val="22"/>
        </w:rPr>
      </w:pPr>
      <w:r>
        <w:rPr>
          <w:szCs w:val="22"/>
        </w:rPr>
        <w:t>Kapsule se mogu uzeti sa ili bez hrane. Kapsule je potrebno progutati cijele s čašom vode kako bi se olakšalo njihovo dospijevanje do želuca.</w:t>
      </w:r>
    </w:p>
    <w:p w14:paraId="508FB3F8" w14:textId="77777777" w:rsidR="004A6C04" w:rsidRDefault="009A443B">
      <w:pPr>
        <w:widowControl w:val="0"/>
        <w:rPr>
          <w:szCs w:val="22"/>
        </w:rPr>
      </w:pPr>
      <w:r>
        <w:rPr>
          <w:szCs w:val="22"/>
        </w:rPr>
        <w:t>Bolesnike je potrebno uputiti da ne otvaraju kapsulu s obzirom da to može povećati rizik od krvarenja (vidjeti dijelove 5.2 i 6.6).</w:t>
      </w:r>
    </w:p>
    <w:bookmarkEnd w:id="21"/>
    <w:p w14:paraId="33F8016B" w14:textId="77777777" w:rsidR="004A6C04" w:rsidRDefault="004A6C04">
      <w:pPr>
        <w:widowControl w:val="0"/>
        <w:jc w:val="both"/>
        <w:rPr>
          <w:szCs w:val="22"/>
        </w:rPr>
      </w:pPr>
    </w:p>
    <w:p w14:paraId="4C5B34EC" w14:textId="77777777" w:rsidR="004A6C04" w:rsidRDefault="009A443B">
      <w:pPr>
        <w:keepNext/>
        <w:widowControl w:val="0"/>
        <w:ind w:left="567" w:hanging="567"/>
        <w:rPr>
          <w:b/>
          <w:noProof/>
          <w:szCs w:val="22"/>
        </w:rPr>
      </w:pPr>
      <w:r>
        <w:rPr>
          <w:b/>
          <w:szCs w:val="22"/>
        </w:rPr>
        <w:t>4.3</w:t>
      </w:r>
      <w:r>
        <w:rPr>
          <w:b/>
          <w:szCs w:val="22"/>
        </w:rPr>
        <w:tab/>
        <w:t>Kontraindikacije</w:t>
      </w:r>
    </w:p>
    <w:p w14:paraId="620A0D69" w14:textId="77777777" w:rsidR="004A6C04" w:rsidRDefault="004A6C04">
      <w:pPr>
        <w:keepNext/>
        <w:widowControl w:val="0"/>
        <w:ind w:left="567" w:hanging="567"/>
        <w:rPr>
          <w:noProof/>
          <w:szCs w:val="22"/>
        </w:rPr>
      </w:pPr>
    </w:p>
    <w:p w14:paraId="36B16085" w14:textId="77777777" w:rsidR="004A6C04" w:rsidRDefault="009A443B">
      <w:pPr>
        <w:widowControl w:val="0"/>
        <w:numPr>
          <w:ilvl w:val="0"/>
          <w:numId w:val="2"/>
        </w:numPr>
        <w:tabs>
          <w:tab w:val="clear" w:pos="720"/>
        </w:tabs>
        <w:ind w:left="567" w:hanging="567"/>
        <w:rPr>
          <w:noProof/>
          <w:szCs w:val="22"/>
        </w:rPr>
      </w:pPr>
      <w:r>
        <w:rPr>
          <w:szCs w:val="22"/>
        </w:rPr>
        <w:t>Preosjetljivost na djelatnu tvar ili neku od pomoćnih tvari navedenih u dijelu 6.1.</w:t>
      </w:r>
    </w:p>
    <w:p w14:paraId="4DD08CF5" w14:textId="25E175C5" w:rsidR="004A6C04" w:rsidRDefault="009A443B">
      <w:pPr>
        <w:widowControl w:val="0"/>
        <w:numPr>
          <w:ilvl w:val="0"/>
          <w:numId w:val="2"/>
        </w:numPr>
        <w:tabs>
          <w:tab w:val="clear" w:pos="720"/>
        </w:tabs>
        <w:ind w:left="567" w:hanging="567"/>
        <w:rPr>
          <w:noProof/>
          <w:szCs w:val="22"/>
        </w:rPr>
      </w:pPr>
      <w:r>
        <w:rPr>
          <w:szCs w:val="22"/>
        </w:rPr>
        <w:t xml:space="preserve">Teško oštećenje </w:t>
      </w:r>
      <w:r w:rsidR="006A0478">
        <w:rPr>
          <w:szCs w:val="22"/>
        </w:rPr>
        <w:t xml:space="preserve">funkcije </w:t>
      </w:r>
      <w:r>
        <w:rPr>
          <w:szCs w:val="22"/>
        </w:rPr>
        <w:t>bubrega (CrCl &lt; 30 ml/min) u odraslih bolesnika</w:t>
      </w:r>
    </w:p>
    <w:p w14:paraId="54BC6726" w14:textId="77777777" w:rsidR="004A6C04" w:rsidRDefault="009A443B">
      <w:pPr>
        <w:widowControl w:val="0"/>
        <w:numPr>
          <w:ilvl w:val="0"/>
          <w:numId w:val="2"/>
        </w:numPr>
        <w:tabs>
          <w:tab w:val="clear" w:pos="720"/>
        </w:tabs>
        <w:ind w:left="567" w:hanging="567"/>
        <w:rPr>
          <w:noProof/>
          <w:szCs w:val="22"/>
        </w:rPr>
      </w:pPr>
      <w:r>
        <w:rPr>
          <w:szCs w:val="22"/>
        </w:rPr>
        <w:t>Vrijednost eGFR &lt; 50 ml/min/1,73 m</w:t>
      </w:r>
      <w:r>
        <w:rPr>
          <w:szCs w:val="22"/>
          <w:vertAlign w:val="superscript"/>
        </w:rPr>
        <w:t>2</w:t>
      </w:r>
      <w:r>
        <w:rPr>
          <w:szCs w:val="22"/>
        </w:rPr>
        <w:t xml:space="preserve"> u pedijatrijskih bolesnika</w:t>
      </w:r>
    </w:p>
    <w:p w14:paraId="5ACDF5F8" w14:textId="77777777" w:rsidR="004A6C04" w:rsidRDefault="009A443B">
      <w:pPr>
        <w:widowControl w:val="0"/>
        <w:numPr>
          <w:ilvl w:val="0"/>
          <w:numId w:val="2"/>
        </w:numPr>
        <w:tabs>
          <w:tab w:val="clear" w:pos="720"/>
        </w:tabs>
        <w:ind w:left="567" w:hanging="567"/>
        <w:rPr>
          <w:noProof/>
          <w:szCs w:val="22"/>
        </w:rPr>
      </w:pPr>
      <w:r>
        <w:rPr>
          <w:szCs w:val="22"/>
        </w:rPr>
        <w:t>Aktivno klinički značajno krvarenje.</w:t>
      </w:r>
    </w:p>
    <w:p w14:paraId="2A620AC7" w14:textId="77777777" w:rsidR="004A6C04" w:rsidRDefault="009A443B">
      <w:pPr>
        <w:widowControl w:val="0"/>
        <w:numPr>
          <w:ilvl w:val="0"/>
          <w:numId w:val="2"/>
        </w:numPr>
        <w:tabs>
          <w:tab w:val="clear" w:pos="720"/>
        </w:tabs>
        <w:ind w:left="567" w:hanging="567"/>
        <w:rPr>
          <w:noProof/>
          <w:szCs w:val="22"/>
        </w:rPr>
      </w:pPr>
      <w:r>
        <w:rPr>
          <w:szCs w:val="22"/>
        </w:rPr>
        <w:t>Lezija ili stanje ako se smatra značajnim čimbenikom rizika za veliko krvarenje. To može uključivati trenutnu ili nedavnu gastrointestinalnu ulceraciju, prisustvo maligne neoplazme s visokim rizikom od krvarenja, nedavnu ozljedu mozga ili spinalnu ozljedu, nedavni moždani, spinalni ili oftalmološki kirurški zahvat, nedavno intrakranijalno krvarenje, poznate ili suspektne ezofagealne varikozitete, arteriovenske malformacije, vaskularnu aneurizmu ili značajne intraspinalne ili intracerebralne vaskularne abnormalnosti.</w:t>
      </w:r>
    </w:p>
    <w:p w14:paraId="0E444C69" w14:textId="77777777" w:rsidR="004A6C04" w:rsidRDefault="009A443B">
      <w:pPr>
        <w:widowControl w:val="0"/>
        <w:numPr>
          <w:ilvl w:val="0"/>
          <w:numId w:val="2"/>
        </w:numPr>
        <w:tabs>
          <w:tab w:val="clear" w:pos="720"/>
        </w:tabs>
        <w:ind w:left="567" w:hanging="567"/>
        <w:rPr>
          <w:noProof/>
          <w:szCs w:val="22"/>
        </w:rPr>
      </w:pPr>
      <w:r>
        <w:rPr>
          <w:szCs w:val="22"/>
        </w:rPr>
        <w:t>Istodobno liječenje drugim antikoagulansom, npr. nefrakcioniranim heparinom (UFH), niskomolekularnim heparinom (enoksaparin, dalteparin, itd.), derivatima heparina (fondaparinuks, itd.), oralnim antikoagulansima (varfarin, rivaroksaban, apiksaban, itd.) osim u specifičnim okolnostima. To su prijelaz u antikoagulacijskoj terapiji (vidjeti dio 4.2), kada se UFH daje pri dozama potrebnima za održavanje prohodnosti središnjeg venskog ili arterijskog katetera ili kada se UFH daje tijekom kateterske ablacije radi fibrilacije atrija (vidjeti dio 4.5).</w:t>
      </w:r>
    </w:p>
    <w:p w14:paraId="6D3422FF" w14:textId="18DCB737" w:rsidR="004A6C04" w:rsidRDefault="009A443B">
      <w:pPr>
        <w:widowControl w:val="0"/>
        <w:numPr>
          <w:ilvl w:val="0"/>
          <w:numId w:val="2"/>
        </w:numPr>
        <w:tabs>
          <w:tab w:val="clear" w:pos="720"/>
        </w:tabs>
        <w:ind w:left="567" w:hanging="567"/>
        <w:rPr>
          <w:noProof/>
          <w:szCs w:val="22"/>
        </w:rPr>
      </w:pPr>
      <w:r>
        <w:rPr>
          <w:szCs w:val="22"/>
        </w:rPr>
        <w:t xml:space="preserve">Oštećenje </w:t>
      </w:r>
      <w:r w:rsidR="006A0478">
        <w:rPr>
          <w:szCs w:val="22"/>
        </w:rPr>
        <w:t xml:space="preserve">funkcije </w:t>
      </w:r>
      <w:r>
        <w:rPr>
          <w:szCs w:val="22"/>
        </w:rPr>
        <w:t>ili bolest jetre koje bi moglo imati utjecaj na preživljenje.</w:t>
      </w:r>
    </w:p>
    <w:p w14:paraId="042F7C16" w14:textId="77777777" w:rsidR="004A6C04" w:rsidRDefault="009A443B">
      <w:pPr>
        <w:widowControl w:val="0"/>
        <w:numPr>
          <w:ilvl w:val="0"/>
          <w:numId w:val="2"/>
        </w:numPr>
        <w:tabs>
          <w:tab w:val="clear" w:pos="720"/>
        </w:tabs>
        <w:ind w:left="567" w:hanging="567"/>
        <w:rPr>
          <w:noProof/>
          <w:szCs w:val="22"/>
        </w:rPr>
      </w:pPr>
      <w:r>
        <w:rPr>
          <w:szCs w:val="22"/>
        </w:rPr>
        <w:t>Istodobno liječenje sljedećim snažnim P</w:t>
      </w:r>
      <w:r>
        <w:rPr>
          <w:szCs w:val="22"/>
        </w:rPr>
        <w:noBreakHyphen/>
        <w:t>gp inhibitorima: sistemskim ketokonazolom, ciklosporinom, itrakonazolom, dronedaronom i fiksnom kombinacijom glekaprevir/pibrentasvir (vidjeti dio 4.5).</w:t>
      </w:r>
    </w:p>
    <w:p w14:paraId="2CB81DC0" w14:textId="77777777" w:rsidR="004A6C04" w:rsidRDefault="009A443B">
      <w:pPr>
        <w:widowControl w:val="0"/>
        <w:numPr>
          <w:ilvl w:val="0"/>
          <w:numId w:val="2"/>
        </w:numPr>
        <w:tabs>
          <w:tab w:val="clear" w:pos="720"/>
        </w:tabs>
        <w:ind w:left="567" w:hanging="567"/>
        <w:rPr>
          <w:noProof/>
          <w:szCs w:val="22"/>
        </w:rPr>
      </w:pPr>
      <w:r>
        <w:rPr>
          <w:szCs w:val="22"/>
        </w:rPr>
        <w:t>Umjetni srčani zalisci koji zahtijevaju liječenje antikoagulansom (vidjeti dio 5.1).</w:t>
      </w:r>
    </w:p>
    <w:p w14:paraId="2E5A2CB6" w14:textId="77777777" w:rsidR="004A6C04" w:rsidRDefault="004A6C04">
      <w:pPr>
        <w:widowControl w:val="0"/>
        <w:rPr>
          <w:noProof/>
          <w:szCs w:val="22"/>
        </w:rPr>
      </w:pPr>
    </w:p>
    <w:p w14:paraId="5472136A" w14:textId="77777777" w:rsidR="004A6C04" w:rsidRDefault="009A443B">
      <w:pPr>
        <w:keepNext/>
        <w:widowControl w:val="0"/>
        <w:ind w:left="567" w:hanging="567"/>
        <w:rPr>
          <w:b/>
          <w:noProof/>
          <w:szCs w:val="22"/>
        </w:rPr>
      </w:pPr>
      <w:r>
        <w:rPr>
          <w:b/>
          <w:szCs w:val="22"/>
        </w:rPr>
        <w:t>4.4</w:t>
      </w:r>
      <w:r>
        <w:rPr>
          <w:b/>
          <w:szCs w:val="22"/>
        </w:rPr>
        <w:tab/>
        <w:t>Posebna upozorenja i mjere opreza pri uporabi</w:t>
      </w:r>
    </w:p>
    <w:p w14:paraId="375FA66B" w14:textId="77777777" w:rsidR="004A6C04" w:rsidRDefault="004A6C04">
      <w:pPr>
        <w:keepNext/>
        <w:widowControl w:val="0"/>
        <w:rPr>
          <w:noProof/>
          <w:szCs w:val="22"/>
        </w:rPr>
      </w:pPr>
    </w:p>
    <w:p w14:paraId="6B8039B3" w14:textId="77777777" w:rsidR="004A6C04" w:rsidRDefault="009A443B">
      <w:pPr>
        <w:keepNext/>
        <w:widowControl w:val="0"/>
        <w:rPr>
          <w:szCs w:val="22"/>
          <w:u w:val="single"/>
        </w:rPr>
      </w:pPr>
      <w:r>
        <w:rPr>
          <w:szCs w:val="22"/>
          <w:u w:val="single"/>
        </w:rPr>
        <w:t>Rizik od krvarenja</w:t>
      </w:r>
    </w:p>
    <w:p w14:paraId="31327845" w14:textId="77777777" w:rsidR="004A6C04" w:rsidRDefault="004A6C04">
      <w:pPr>
        <w:pStyle w:val="ammcorpstexte"/>
        <w:keepNext/>
        <w:widowControl w:val="0"/>
        <w:rPr>
          <w:rFonts w:ascii="Times New Roman" w:hAnsi="Times New Roman"/>
          <w:i/>
          <w:color w:val="auto"/>
          <w:sz w:val="22"/>
          <w:szCs w:val="22"/>
        </w:rPr>
      </w:pPr>
    </w:p>
    <w:p w14:paraId="783CCCCC"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se primjenjuje s oprezom u stanjima s povećanim rizikom od krvarenja ili uz istodobnu primjenu lijekova koji utječu na hemostazu putem inhibiranja agregacije trombocita. Krvarenje se može pojaviti na bilo kojem mjestu tijekom terapije. Neobjašnjen pad hemoglobina i/ili hematokrita ili krvnog tlaka zahtijeva nalaženje mjesta krvarenja.</w:t>
      </w:r>
    </w:p>
    <w:p w14:paraId="4F89B73A" w14:textId="77777777" w:rsidR="004A6C04" w:rsidRDefault="004A6C04">
      <w:pPr>
        <w:pStyle w:val="ammcorpstexte"/>
        <w:widowControl w:val="0"/>
        <w:rPr>
          <w:rFonts w:ascii="Times New Roman" w:hAnsi="Times New Roman"/>
          <w:color w:val="auto"/>
          <w:sz w:val="22"/>
          <w:szCs w:val="22"/>
        </w:rPr>
      </w:pPr>
    </w:p>
    <w:p w14:paraId="7147157E"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Za odrasle bolesnike u situacijama po život opasnog ili nekontroliranog krvarenja, kada je potrebno brzo poništenje antikoagulacijskog učinka dabigatrana, dostupan je specifičan antagonist idarucizumab. Nije ustanovljena djelotvornost i sigurnost idarucizumaba u pedijatrijskih bolesnika. Hemodijaliza može ukloniti dabigatran. Za odrasle bolesnike druge moguće opcije su svježa puna krv ili svježa smrznuta plazma, koncentracija koagulacijskih faktora (aktivirani ili neaktivirani), rekombinantni faktor VIIa ili koncentrati trombocita (vidjeti također dio 4.9).</w:t>
      </w:r>
    </w:p>
    <w:p w14:paraId="4F10726A" w14:textId="77777777" w:rsidR="004A6C04" w:rsidRDefault="004A6C04">
      <w:pPr>
        <w:pStyle w:val="ammcorpstexte"/>
        <w:widowControl w:val="0"/>
        <w:rPr>
          <w:rFonts w:ascii="Times New Roman" w:hAnsi="Times New Roman"/>
          <w:color w:val="auto"/>
          <w:sz w:val="22"/>
          <w:szCs w:val="22"/>
        </w:rPr>
      </w:pPr>
    </w:p>
    <w:p w14:paraId="45023F39"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U kliničkim ispitivanjima, dabigatraneteksilat je bio povezan s višim stopama velikog gastrointestinalnog krvarenja. Povećan rizik bio je opažen u starijih osoba (≥ 75 godina) kod režima davanja doze od 150 mg dvaput dnevno. Dodatni čimbenici rizika (vidjeti također tablicu 5) uključuju istodobno liječenje inhibitorima agregacije trombocita poput klopidogrela i acetilsalicilatne kiseline (ASK) ili nesteroidnim protuupalnim lijekovima (NSAIL), kao i prisustvo ezofagitisa, gastritisa ili gastroezofagealnog refluksa.</w:t>
      </w:r>
    </w:p>
    <w:p w14:paraId="02404B12" w14:textId="77777777" w:rsidR="004A6C04" w:rsidRDefault="004A6C04">
      <w:pPr>
        <w:pStyle w:val="ammcorpstexte"/>
        <w:widowControl w:val="0"/>
        <w:rPr>
          <w:rFonts w:ascii="Times New Roman" w:hAnsi="Times New Roman"/>
          <w:color w:val="auto"/>
          <w:sz w:val="22"/>
          <w:szCs w:val="22"/>
        </w:rPr>
      </w:pPr>
    </w:p>
    <w:p w14:paraId="778CB173"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Čimbenici rizika</w:t>
      </w:r>
    </w:p>
    <w:p w14:paraId="6B8086A8" w14:textId="77777777" w:rsidR="004A6C04" w:rsidRDefault="004A6C04">
      <w:pPr>
        <w:pStyle w:val="ammcorpstexte"/>
        <w:keepNext/>
        <w:widowControl w:val="0"/>
        <w:rPr>
          <w:rFonts w:ascii="Times New Roman" w:hAnsi="Times New Roman"/>
          <w:color w:val="auto"/>
          <w:sz w:val="22"/>
          <w:szCs w:val="22"/>
        </w:rPr>
      </w:pPr>
    </w:p>
    <w:p w14:paraId="3CBAD1F1"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Tablica 5 sažima čimbenike koji mogu povećati rizik od krvarenja.</w:t>
      </w:r>
    </w:p>
    <w:p w14:paraId="6614EE94" w14:textId="77777777" w:rsidR="004A6C04" w:rsidRDefault="004A6C04">
      <w:pPr>
        <w:pStyle w:val="ammcorpstexte"/>
        <w:widowControl w:val="0"/>
        <w:rPr>
          <w:rFonts w:ascii="Times New Roman" w:eastAsia="MS Mincho" w:hAnsi="Times New Roman"/>
          <w:color w:val="auto"/>
          <w:sz w:val="22"/>
          <w:szCs w:val="22"/>
          <w:lang w:eastAsia="ja-JP" w:bidi="ml-IN"/>
        </w:rPr>
      </w:pPr>
    </w:p>
    <w:p w14:paraId="4C119069" w14:textId="77777777" w:rsidR="004A6C04" w:rsidRDefault="009A443B">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Tablica 5:</w:t>
      </w:r>
      <w:r>
        <w:rPr>
          <w:rFonts w:ascii="Times New Roman" w:hAnsi="Times New Roman"/>
          <w:b/>
          <w:color w:val="auto"/>
          <w:sz w:val="22"/>
          <w:szCs w:val="22"/>
        </w:rPr>
        <w:tab/>
        <w:t>Čimbenici koji mogu povećati rizik od krvarenja.</w:t>
      </w:r>
    </w:p>
    <w:p w14:paraId="58DDF485" w14:textId="77777777" w:rsidR="004A6C04" w:rsidRDefault="004A6C04">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5499"/>
      </w:tblGrid>
      <w:tr w:rsidR="004A6C04" w14:paraId="4CB860DC" w14:textId="77777777">
        <w:trPr>
          <w:jc w:val="center"/>
        </w:trPr>
        <w:tc>
          <w:tcPr>
            <w:tcW w:w="1966" w:type="pct"/>
          </w:tcPr>
          <w:p w14:paraId="55FA6D21" w14:textId="77777777" w:rsidR="004A6C04" w:rsidRDefault="004A6C04">
            <w:pPr>
              <w:pStyle w:val="ammcorpstexte"/>
              <w:keepNext/>
              <w:widowControl w:val="0"/>
              <w:rPr>
                <w:rFonts w:ascii="Times New Roman" w:eastAsia="MS Mincho" w:hAnsi="Times New Roman"/>
                <w:color w:val="auto"/>
                <w:sz w:val="22"/>
                <w:szCs w:val="22"/>
                <w:lang w:eastAsia="ja-JP" w:bidi="ml-IN"/>
              </w:rPr>
            </w:pPr>
          </w:p>
        </w:tc>
        <w:tc>
          <w:tcPr>
            <w:tcW w:w="3034" w:type="pct"/>
          </w:tcPr>
          <w:p w14:paraId="03396A87"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Čimbenik rizika</w:t>
            </w:r>
          </w:p>
        </w:tc>
      </w:tr>
      <w:tr w:rsidR="004A6C04" w14:paraId="3973541E" w14:textId="77777777">
        <w:trPr>
          <w:jc w:val="center"/>
        </w:trPr>
        <w:tc>
          <w:tcPr>
            <w:tcW w:w="1966" w:type="pct"/>
          </w:tcPr>
          <w:p w14:paraId="5868AB05"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Farmakodinamički i farmakokinetički čimbenici</w:t>
            </w:r>
          </w:p>
        </w:tc>
        <w:tc>
          <w:tcPr>
            <w:tcW w:w="3034" w:type="pct"/>
          </w:tcPr>
          <w:p w14:paraId="4275BA27"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Dob ≥ 75 godina</w:t>
            </w:r>
          </w:p>
        </w:tc>
      </w:tr>
      <w:tr w:rsidR="004A6C04" w14:paraId="77FD8E23" w14:textId="77777777">
        <w:trPr>
          <w:jc w:val="center"/>
        </w:trPr>
        <w:tc>
          <w:tcPr>
            <w:tcW w:w="1966" w:type="pct"/>
          </w:tcPr>
          <w:p w14:paraId="186ED699"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Čimbenici koji povisuju vrijednosti dabigatrana u plazmi</w:t>
            </w:r>
          </w:p>
        </w:tc>
        <w:tc>
          <w:tcPr>
            <w:tcW w:w="3034" w:type="pct"/>
          </w:tcPr>
          <w:p w14:paraId="6F2B5AEF"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Značajni:</w:t>
            </w:r>
          </w:p>
          <w:p w14:paraId="6D4C7B3B" w14:textId="22215C9A" w:rsidR="004A6C04" w:rsidRDefault="009A443B">
            <w:pPr>
              <w:keepNext/>
              <w:widowControl w:val="0"/>
              <w:numPr>
                <w:ilvl w:val="0"/>
                <w:numId w:val="2"/>
              </w:numPr>
              <w:tabs>
                <w:tab w:val="clear" w:pos="720"/>
              </w:tabs>
              <w:ind w:left="567" w:hanging="567"/>
              <w:rPr>
                <w:noProof/>
                <w:szCs w:val="22"/>
              </w:rPr>
            </w:pPr>
            <w:r>
              <w:rPr>
                <w:szCs w:val="22"/>
              </w:rPr>
              <w:t xml:space="preserve">umjereno oštećenje </w:t>
            </w:r>
            <w:r w:rsidR="006A0478">
              <w:rPr>
                <w:szCs w:val="22"/>
              </w:rPr>
              <w:t xml:space="preserve">funkcije </w:t>
            </w:r>
            <w:r>
              <w:rPr>
                <w:szCs w:val="22"/>
              </w:rPr>
              <w:t>bubrega u odraslih bolesnika (CrCL 30</w:t>
            </w:r>
            <w:r>
              <w:rPr>
                <w:szCs w:val="22"/>
              </w:rPr>
              <w:noBreakHyphen/>
              <w:t>50 ml/min)</w:t>
            </w:r>
          </w:p>
          <w:p w14:paraId="2A2082BE" w14:textId="77777777" w:rsidR="004A6C04" w:rsidRDefault="009A443B">
            <w:pPr>
              <w:keepNext/>
              <w:widowControl w:val="0"/>
              <w:numPr>
                <w:ilvl w:val="0"/>
                <w:numId w:val="2"/>
              </w:numPr>
              <w:tabs>
                <w:tab w:val="clear" w:pos="720"/>
              </w:tabs>
              <w:ind w:left="567" w:hanging="567"/>
              <w:rPr>
                <w:noProof/>
                <w:szCs w:val="22"/>
              </w:rPr>
            </w:pPr>
            <w:r>
              <w:rPr>
                <w:szCs w:val="22"/>
              </w:rPr>
              <w:t>snažni P</w:t>
            </w:r>
            <w:r>
              <w:rPr>
                <w:szCs w:val="22"/>
              </w:rPr>
              <w:noBreakHyphen/>
              <w:t>gp inhibitori (vidjeti dijelove 4.3 i 4.5)</w:t>
            </w:r>
          </w:p>
          <w:p w14:paraId="3C4473B0" w14:textId="77777777" w:rsidR="004A6C04" w:rsidRDefault="009A443B">
            <w:pPr>
              <w:keepNext/>
              <w:widowControl w:val="0"/>
              <w:numPr>
                <w:ilvl w:val="0"/>
                <w:numId w:val="2"/>
              </w:numPr>
              <w:tabs>
                <w:tab w:val="clear" w:pos="720"/>
              </w:tabs>
              <w:ind w:left="567" w:hanging="567"/>
              <w:rPr>
                <w:strike/>
                <w:noProof/>
                <w:szCs w:val="22"/>
              </w:rPr>
            </w:pPr>
            <w:r>
              <w:rPr>
                <w:szCs w:val="22"/>
              </w:rPr>
              <w:t>istodobna primjena blagih do umjerenih P</w:t>
            </w:r>
            <w:r>
              <w:rPr>
                <w:szCs w:val="22"/>
              </w:rPr>
              <w:noBreakHyphen/>
              <w:t>gp inhibitora (npr. amiodarona, verapamila, kinidina i tikagrelora; vidjeti dio 4.5)</w:t>
            </w:r>
          </w:p>
          <w:p w14:paraId="2916F76A" w14:textId="77777777" w:rsidR="004A6C04" w:rsidRDefault="004A6C04">
            <w:pPr>
              <w:pStyle w:val="ammcorpstexte"/>
              <w:keepNext/>
              <w:widowControl w:val="0"/>
              <w:rPr>
                <w:rFonts w:ascii="Times New Roman" w:eastAsia="MS Mincho" w:hAnsi="Times New Roman"/>
                <w:color w:val="auto"/>
                <w:sz w:val="22"/>
                <w:szCs w:val="22"/>
                <w:lang w:eastAsia="ja-JP" w:bidi="ml-IN"/>
              </w:rPr>
            </w:pPr>
          </w:p>
          <w:p w14:paraId="711E5421"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Manji:</w:t>
            </w:r>
          </w:p>
          <w:p w14:paraId="338E5FCA" w14:textId="77777777" w:rsidR="004A6C04" w:rsidRDefault="009A443B">
            <w:pPr>
              <w:keepNext/>
              <w:widowControl w:val="0"/>
              <w:numPr>
                <w:ilvl w:val="0"/>
                <w:numId w:val="2"/>
              </w:numPr>
              <w:tabs>
                <w:tab w:val="clear" w:pos="720"/>
              </w:tabs>
              <w:ind w:left="567" w:hanging="567"/>
              <w:rPr>
                <w:rFonts w:eastAsia="MS Mincho"/>
                <w:szCs w:val="22"/>
              </w:rPr>
            </w:pPr>
            <w:r>
              <w:rPr>
                <w:szCs w:val="22"/>
              </w:rPr>
              <w:t>niska tjelesna težina (&lt; 50 kg) u odraslih bolesnika</w:t>
            </w:r>
          </w:p>
        </w:tc>
      </w:tr>
      <w:tr w:rsidR="004A6C04" w14:paraId="6043815E" w14:textId="77777777">
        <w:trPr>
          <w:jc w:val="center"/>
        </w:trPr>
        <w:tc>
          <w:tcPr>
            <w:tcW w:w="1966" w:type="pct"/>
          </w:tcPr>
          <w:p w14:paraId="5542D90A"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Farmakodinamičke interakcije (vidjeti dio 4.5)</w:t>
            </w:r>
          </w:p>
        </w:tc>
        <w:tc>
          <w:tcPr>
            <w:tcW w:w="3034" w:type="pct"/>
          </w:tcPr>
          <w:p w14:paraId="008D2616" w14:textId="77777777" w:rsidR="004A6C04" w:rsidRDefault="009A443B">
            <w:pPr>
              <w:keepNext/>
              <w:widowControl w:val="0"/>
              <w:numPr>
                <w:ilvl w:val="0"/>
                <w:numId w:val="2"/>
              </w:numPr>
              <w:tabs>
                <w:tab w:val="clear" w:pos="720"/>
              </w:tabs>
              <w:ind w:left="567" w:hanging="567"/>
              <w:rPr>
                <w:noProof/>
                <w:szCs w:val="22"/>
              </w:rPr>
            </w:pPr>
            <w:r>
              <w:rPr>
                <w:szCs w:val="22"/>
              </w:rPr>
              <w:t>ASK i drugi inhibitori agregacije trombocita poput klopidogrela</w:t>
            </w:r>
          </w:p>
          <w:p w14:paraId="41FAB81D" w14:textId="77777777" w:rsidR="004A6C04" w:rsidRDefault="009A443B">
            <w:pPr>
              <w:keepNext/>
              <w:widowControl w:val="0"/>
              <w:numPr>
                <w:ilvl w:val="0"/>
                <w:numId w:val="2"/>
              </w:numPr>
              <w:tabs>
                <w:tab w:val="clear" w:pos="720"/>
              </w:tabs>
              <w:ind w:left="567" w:hanging="567"/>
              <w:rPr>
                <w:rFonts w:eastAsia="MS Mincho"/>
                <w:szCs w:val="22"/>
              </w:rPr>
            </w:pPr>
            <w:r>
              <w:rPr>
                <w:szCs w:val="22"/>
              </w:rPr>
              <w:t>NSAIL</w:t>
            </w:r>
            <w:r>
              <w:rPr>
                <w:szCs w:val="22"/>
              </w:rPr>
              <w:noBreakHyphen/>
              <w:t>i</w:t>
            </w:r>
          </w:p>
          <w:p w14:paraId="4A760B20" w14:textId="77777777" w:rsidR="004A6C04" w:rsidRDefault="009A443B">
            <w:pPr>
              <w:keepNext/>
              <w:widowControl w:val="0"/>
              <w:numPr>
                <w:ilvl w:val="0"/>
                <w:numId w:val="2"/>
              </w:numPr>
              <w:tabs>
                <w:tab w:val="clear" w:pos="720"/>
              </w:tabs>
              <w:ind w:left="567" w:hanging="567"/>
              <w:rPr>
                <w:rFonts w:eastAsia="MS Mincho"/>
                <w:szCs w:val="22"/>
              </w:rPr>
            </w:pPr>
            <w:r>
              <w:rPr>
                <w:szCs w:val="22"/>
              </w:rPr>
              <w:t>SSRI ili SNRI</w:t>
            </w:r>
          </w:p>
          <w:p w14:paraId="2D95A0B8" w14:textId="77777777" w:rsidR="004A6C04" w:rsidRDefault="009A443B">
            <w:pPr>
              <w:keepNext/>
              <w:widowControl w:val="0"/>
              <w:numPr>
                <w:ilvl w:val="0"/>
                <w:numId w:val="2"/>
              </w:numPr>
              <w:tabs>
                <w:tab w:val="clear" w:pos="720"/>
              </w:tabs>
              <w:ind w:left="567" w:hanging="567"/>
              <w:rPr>
                <w:noProof/>
                <w:szCs w:val="22"/>
              </w:rPr>
            </w:pPr>
            <w:r>
              <w:rPr>
                <w:szCs w:val="22"/>
              </w:rPr>
              <w:t>drugi lijekovi koji mogu narušiti hemostazu</w:t>
            </w:r>
          </w:p>
        </w:tc>
      </w:tr>
      <w:tr w:rsidR="004A6C04" w14:paraId="3025B986" w14:textId="77777777">
        <w:trPr>
          <w:jc w:val="center"/>
        </w:trPr>
        <w:tc>
          <w:tcPr>
            <w:tcW w:w="1966" w:type="pct"/>
          </w:tcPr>
          <w:p w14:paraId="18C6DAC7"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Bolesti / postupci s posebnim rizicima od krvarenja</w:t>
            </w:r>
          </w:p>
        </w:tc>
        <w:tc>
          <w:tcPr>
            <w:tcW w:w="3034" w:type="pct"/>
          </w:tcPr>
          <w:p w14:paraId="1FC3BFCA" w14:textId="77777777" w:rsidR="004A6C04" w:rsidRDefault="009A443B">
            <w:pPr>
              <w:widowControl w:val="0"/>
              <w:numPr>
                <w:ilvl w:val="0"/>
                <w:numId w:val="2"/>
              </w:numPr>
              <w:tabs>
                <w:tab w:val="clear" w:pos="720"/>
              </w:tabs>
              <w:ind w:left="567" w:hanging="567"/>
              <w:rPr>
                <w:noProof/>
                <w:szCs w:val="22"/>
              </w:rPr>
            </w:pPr>
            <w:r>
              <w:rPr>
                <w:szCs w:val="22"/>
              </w:rPr>
              <w:t>kongenitalni ili stečeni koagulacijski poremećaji</w:t>
            </w:r>
          </w:p>
          <w:p w14:paraId="33A16467" w14:textId="77777777" w:rsidR="004A6C04" w:rsidRDefault="009A443B">
            <w:pPr>
              <w:widowControl w:val="0"/>
              <w:numPr>
                <w:ilvl w:val="0"/>
                <w:numId w:val="2"/>
              </w:numPr>
              <w:tabs>
                <w:tab w:val="clear" w:pos="720"/>
              </w:tabs>
              <w:ind w:left="567" w:hanging="567"/>
              <w:rPr>
                <w:noProof/>
                <w:szCs w:val="22"/>
              </w:rPr>
            </w:pPr>
            <w:r>
              <w:rPr>
                <w:szCs w:val="22"/>
              </w:rPr>
              <w:t>trombocitopenija ili funkcionalni defekti trombocita</w:t>
            </w:r>
          </w:p>
          <w:p w14:paraId="519589DA" w14:textId="77777777" w:rsidR="004A6C04" w:rsidRDefault="009A443B">
            <w:pPr>
              <w:widowControl w:val="0"/>
              <w:numPr>
                <w:ilvl w:val="0"/>
                <w:numId w:val="2"/>
              </w:numPr>
              <w:tabs>
                <w:tab w:val="clear" w:pos="720"/>
              </w:tabs>
              <w:ind w:left="567" w:hanging="567"/>
              <w:rPr>
                <w:noProof/>
                <w:szCs w:val="22"/>
              </w:rPr>
            </w:pPr>
            <w:r>
              <w:rPr>
                <w:szCs w:val="22"/>
              </w:rPr>
              <w:t>nedavna biopsija, velika trauma</w:t>
            </w:r>
          </w:p>
          <w:p w14:paraId="70D64024" w14:textId="77777777" w:rsidR="004A6C04" w:rsidRDefault="009A443B">
            <w:pPr>
              <w:widowControl w:val="0"/>
              <w:numPr>
                <w:ilvl w:val="0"/>
                <w:numId w:val="2"/>
              </w:numPr>
              <w:tabs>
                <w:tab w:val="clear" w:pos="720"/>
              </w:tabs>
              <w:ind w:left="567" w:hanging="567"/>
              <w:rPr>
                <w:rFonts w:eastAsia="MS Mincho"/>
                <w:szCs w:val="22"/>
              </w:rPr>
            </w:pPr>
            <w:r>
              <w:rPr>
                <w:szCs w:val="22"/>
              </w:rPr>
              <w:t>bakterijski endokarditis</w:t>
            </w:r>
          </w:p>
          <w:p w14:paraId="66679E03" w14:textId="77777777" w:rsidR="004A6C04" w:rsidRDefault="009A443B">
            <w:pPr>
              <w:widowControl w:val="0"/>
              <w:numPr>
                <w:ilvl w:val="0"/>
                <w:numId w:val="2"/>
              </w:numPr>
              <w:tabs>
                <w:tab w:val="clear" w:pos="720"/>
              </w:tabs>
              <w:ind w:left="567" w:hanging="567"/>
              <w:rPr>
                <w:rFonts w:eastAsia="MS Mincho"/>
                <w:szCs w:val="22"/>
              </w:rPr>
            </w:pPr>
            <w:r>
              <w:rPr>
                <w:szCs w:val="22"/>
              </w:rPr>
              <w:t>ezofagitis, gastritis ili gastroezofagealni refluks</w:t>
            </w:r>
          </w:p>
        </w:tc>
      </w:tr>
    </w:tbl>
    <w:p w14:paraId="324B1AC1" w14:textId="77777777" w:rsidR="004A6C04" w:rsidRDefault="004A6C04">
      <w:pPr>
        <w:pStyle w:val="ammcorpstexte"/>
        <w:widowControl w:val="0"/>
        <w:rPr>
          <w:rFonts w:ascii="Times New Roman" w:eastAsia="MS Mincho" w:hAnsi="Times New Roman"/>
          <w:color w:val="auto"/>
          <w:sz w:val="22"/>
          <w:szCs w:val="22"/>
          <w:lang w:eastAsia="ja-JP" w:bidi="ml-IN"/>
        </w:rPr>
      </w:pPr>
    </w:p>
    <w:p w14:paraId="064E2620" w14:textId="77777777" w:rsidR="004A6C04" w:rsidRDefault="009A443B">
      <w:pPr>
        <w:widowControl w:val="0"/>
        <w:rPr>
          <w:szCs w:val="22"/>
        </w:rPr>
      </w:pPr>
      <w:r>
        <w:rPr>
          <w:szCs w:val="22"/>
        </w:rPr>
        <w:t>Podaci za odrasle bolesnike težine &lt; 50 kg su ograničeni (vidjeti dio 5.2).</w:t>
      </w:r>
    </w:p>
    <w:p w14:paraId="7F193C17" w14:textId="77777777" w:rsidR="004A6C04" w:rsidRDefault="004A6C04">
      <w:pPr>
        <w:widowControl w:val="0"/>
        <w:rPr>
          <w:szCs w:val="22"/>
        </w:rPr>
      </w:pPr>
    </w:p>
    <w:p w14:paraId="06232D7A" w14:textId="77777777" w:rsidR="004A6C04" w:rsidRDefault="009A443B">
      <w:pPr>
        <w:widowControl w:val="0"/>
        <w:rPr>
          <w:szCs w:val="22"/>
        </w:rPr>
      </w:pPr>
      <w:r>
        <w:rPr>
          <w:szCs w:val="22"/>
        </w:rPr>
        <w:t>Nije ispitana istodobna primjena dabigatraneteksilata i P</w:t>
      </w:r>
      <w:r>
        <w:rPr>
          <w:szCs w:val="22"/>
        </w:rPr>
        <w:noBreakHyphen/>
        <w:t>gp inhibitora u pedijatrijskih bolesnika, ali može povećati rizik od krvarenja (vidjeti dio 4.5).</w:t>
      </w:r>
    </w:p>
    <w:p w14:paraId="0E946330" w14:textId="77777777" w:rsidR="004A6C04" w:rsidRDefault="004A6C04">
      <w:pPr>
        <w:pStyle w:val="ammcorpstexte"/>
        <w:widowControl w:val="0"/>
        <w:rPr>
          <w:rFonts w:ascii="Times New Roman" w:eastAsia="MS Mincho" w:hAnsi="Times New Roman"/>
          <w:color w:val="auto"/>
          <w:sz w:val="22"/>
          <w:szCs w:val="22"/>
          <w:lang w:eastAsia="ja-JP" w:bidi="ml-IN"/>
        </w:rPr>
      </w:pPr>
    </w:p>
    <w:p w14:paraId="6DADCEF3"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Mjere opreza i zbrinjavanje rizika od krvarenja</w:t>
      </w:r>
    </w:p>
    <w:p w14:paraId="3FE9280E" w14:textId="77777777" w:rsidR="004A6C04" w:rsidRDefault="004A6C04">
      <w:pPr>
        <w:pStyle w:val="ammcorpstexte"/>
        <w:keepNext/>
        <w:widowControl w:val="0"/>
        <w:rPr>
          <w:rFonts w:ascii="Times New Roman" w:eastAsia="MS Mincho" w:hAnsi="Times New Roman"/>
          <w:color w:val="auto"/>
          <w:sz w:val="22"/>
          <w:szCs w:val="22"/>
          <w:lang w:eastAsia="ja-JP" w:bidi="ml-IN"/>
        </w:rPr>
      </w:pPr>
    </w:p>
    <w:p w14:paraId="6EB26A97"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Za zbrinjavanje komplikacija krvarenja, vidjeti također dio 4.9.</w:t>
      </w:r>
    </w:p>
    <w:p w14:paraId="4DB003F6" w14:textId="77777777" w:rsidR="004A6C04" w:rsidRDefault="004A6C04">
      <w:pPr>
        <w:pStyle w:val="ammcorpstexte"/>
        <w:widowControl w:val="0"/>
        <w:rPr>
          <w:rFonts w:ascii="Times New Roman" w:eastAsia="MS Mincho" w:hAnsi="Times New Roman"/>
          <w:color w:val="auto"/>
          <w:sz w:val="22"/>
          <w:szCs w:val="22"/>
          <w:lang w:eastAsia="ja-JP" w:bidi="ml-IN"/>
        </w:rPr>
      </w:pPr>
    </w:p>
    <w:p w14:paraId="7494DDCA" w14:textId="77777777" w:rsidR="004A6C04" w:rsidRDefault="009A443B">
      <w:pPr>
        <w:keepNext/>
        <w:widowControl w:val="0"/>
        <w:rPr>
          <w:i/>
          <w:szCs w:val="22"/>
        </w:rPr>
      </w:pPr>
      <w:r>
        <w:rPr>
          <w:i/>
          <w:szCs w:val="22"/>
        </w:rPr>
        <w:t>Procjena omjera koristi i rizika</w:t>
      </w:r>
    </w:p>
    <w:p w14:paraId="0E0D7E08" w14:textId="77777777" w:rsidR="004A6C04" w:rsidRDefault="004A6C04">
      <w:pPr>
        <w:keepNext/>
        <w:widowControl w:val="0"/>
        <w:rPr>
          <w:i/>
          <w:iCs/>
          <w:szCs w:val="22"/>
        </w:rPr>
      </w:pPr>
    </w:p>
    <w:p w14:paraId="36A89EE5" w14:textId="77777777" w:rsidR="004A6C04" w:rsidRDefault="009A443B">
      <w:pPr>
        <w:widowControl w:val="0"/>
        <w:rPr>
          <w:szCs w:val="22"/>
        </w:rPr>
      </w:pPr>
      <w:r>
        <w:rPr>
          <w:szCs w:val="22"/>
        </w:rPr>
        <w:t>Prisustvo lezija, stanja, postupaka, i/ili farmakološkog liječenja (kao što su NSAIL</w:t>
      </w:r>
      <w:r>
        <w:rPr>
          <w:szCs w:val="22"/>
        </w:rPr>
        <w:noBreakHyphen/>
        <w:t>i, antitrombocitni lijekovi, SSRI</w:t>
      </w:r>
      <w:r>
        <w:rPr>
          <w:szCs w:val="22"/>
        </w:rPr>
        <w:noBreakHyphen/>
        <w:t>i i SNRI</w:t>
      </w:r>
      <w:r>
        <w:rPr>
          <w:szCs w:val="22"/>
        </w:rPr>
        <w:noBreakHyphen/>
        <w:t>i, vidjeti dio 4.5), koji značajno povećavaju rizik od velikog krvarenja zahtijeva pažljivu ocjenu omjera koristi i rizika. Dabigatraneteksilat se daje samo ako koristi nadilaze rizike od krvarenja.</w:t>
      </w:r>
    </w:p>
    <w:p w14:paraId="7DE4948C" w14:textId="77777777" w:rsidR="004A6C04" w:rsidRDefault="004A6C04">
      <w:pPr>
        <w:widowControl w:val="0"/>
        <w:rPr>
          <w:szCs w:val="22"/>
        </w:rPr>
      </w:pPr>
    </w:p>
    <w:p w14:paraId="4523CB80" w14:textId="77777777" w:rsidR="004A6C04" w:rsidRDefault="009A443B">
      <w:pPr>
        <w:widowControl w:val="0"/>
        <w:rPr>
          <w:szCs w:val="22"/>
        </w:rPr>
      </w:pPr>
      <w:r>
        <w:rPr>
          <w:szCs w:val="22"/>
        </w:rPr>
        <w:t>Za pedijatrijske bolesnike sa čimbenicima rizika, uključujući bolesnike s aktivnim meningitisom, encefalitisom i intrakranijalnim apscesom, dostupni su ograničeni klinički podaci (vidjeti dio 5.1). U tih bolesnika dabigatraneteksilat je potrebno dati samo ako koristi nadilaze rizike od krvarenja.</w:t>
      </w:r>
    </w:p>
    <w:p w14:paraId="0942C518" w14:textId="77777777" w:rsidR="004A6C04" w:rsidRDefault="004A6C04">
      <w:pPr>
        <w:pStyle w:val="ammcorpstexte"/>
        <w:widowControl w:val="0"/>
        <w:rPr>
          <w:rFonts w:ascii="Times New Roman" w:eastAsia="MS Mincho" w:hAnsi="Times New Roman"/>
          <w:color w:val="auto"/>
          <w:sz w:val="22"/>
          <w:szCs w:val="22"/>
          <w:lang w:eastAsia="ja-JP" w:bidi="ml-IN"/>
        </w:rPr>
      </w:pPr>
    </w:p>
    <w:p w14:paraId="618FEA28" w14:textId="77777777" w:rsidR="004A6C04" w:rsidRDefault="009A443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Poman klinički nadzor</w:t>
      </w:r>
    </w:p>
    <w:p w14:paraId="6916E276" w14:textId="77777777" w:rsidR="004A6C04" w:rsidRDefault="004A6C04">
      <w:pPr>
        <w:pStyle w:val="ammcorpstexte"/>
        <w:keepNext/>
        <w:widowControl w:val="0"/>
        <w:rPr>
          <w:rFonts w:ascii="Times New Roman" w:hAnsi="Times New Roman"/>
          <w:i/>
          <w:iCs/>
          <w:color w:val="auto"/>
          <w:sz w:val="22"/>
          <w:szCs w:val="22"/>
        </w:rPr>
      </w:pPr>
    </w:p>
    <w:p w14:paraId="2DFAB238"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Preporučuje se pomno promatranje zbog znakova krvarenja ili anemije tijekom liječenja, osobito u slučaju kombinacije rizičnih faktora (vidjeti tablicu 5 gore). Osobit oprez potreban je kada se dabigatraneteksilat primjenjuje istodobno s verapamilom, amiodaronom, kinidinom ili klaritromicinom (P</w:t>
      </w:r>
      <w:r>
        <w:rPr>
          <w:rFonts w:ascii="Times New Roman" w:hAnsi="Times New Roman"/>
          <w:color w:val="auto"/>
          <w:sz w:val="22"/>
          <w:szCs w:val="22"/>
        </w:rPr>
        <w:noBreakHyphen/>
        <w:t xml:space="preserve">gp inhibitorima) te osobito u slučaju krvarenja, posebice za bolesnike koji imaju </w:t>
      </w:r>
      <w:r>
        <w:rPr>
          <w:rFonts w:ascii="Times New Roman" w:hAnsi="Times New Roman"/>
          <w:color w:val="auto"/>
          <w:sz w:val="22"/>
          <w:szCs w:val="22"/>
        </w:rPr>
        <w:lastRenderedPageBreak/>
        <w:t>smanjenu funkciju bubrega (vidjeti dio 4.5).</w:t>
      </w:r>
    </w:p>
    <w:p w14:paraId="0593D0A9"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Preporučuje se pažljivo promatranje zbog znakova krvarenja u bolesnika koji se istodobno liječe NSAIL</w:t>
      </w:r>
      <w:r>
        <w:rPr>
          <w:rFonts w:ascii="Times New Roman" w:hAnsi="Times New Roman"/>
          <w:color w:val="auto"/>
          <w:sz w:val="22"/>
          <w:szCs w:val="22"/>
        </w:rPr>
        <w:noBreakHyphen/>
        <w:t>ovima (vidjeti dio 4.5).</w:t>
      </w:r>
    </w:p>
    <w:p w14:paraId="12B88D5C" w14:textId="77777777" w:rsidR="004A6C04" w:rsidRDefault="004A6C04">
      <w:pPr>
        <w:pStyle w:val="ammcorpstexte"/>
        <w:widowControl w:val="0"/>
        <w:rPr>
          <w:rFonts w:ascii="Times New Roman" w:eastAsia="MS Mincho" w:hAnsi="Times New Roman"/>
          <w:color w:val="auto"/>
          <w:sz w:val="22"/>
          <w:szCs w:val="22"/>
          <w:lang w:eastAsia="ja-JP" w:bidi="ml-IN"/>
        </w:rPr>
      </w:pPr>
    </w:p>
    <w:p w14:paraId="4D13AB1C"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Prekid primjene dabigatraneteksilata</w:t>
      </w:r>
    </w:p>
    <w:p w14:paraId="06981CDA"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14979C35" w14:textId="77777777" w:rsidR="004A6C04" w:rsidRDefault="009A443B">
      <w:pPr>
        <w:widowControl w:val="0"/>
        <w:rPr>
          <w:szCs w:val="22"/>
        </w:rPr>
      </w:pPr>
      <w:r>
        <w:rPr>
          <w:szCs w:val="22"/>
        </w:rPr>
        <w:t>Bolesnici koji razviju akutno zatajenje bubrega moraju prekinuti liječenje dabigatraneteksilatom (vidjeti također dio 4.3).</w:t>
      </w:r>
    </w:p>
    <w:p w14:paraId="17505BE6" w14:textId="77777777" w:rsidR="004A6C04" w:rsidRDefault="004A6C04">
      <w:pPr>
        <w:pStyle w:val="ammcorpstexte"/>
        <w:widowControl w:val="0"/>
        <w:rPr>
          <w:rFonts w:ascii="Times New Roman" w:eastAsia="MS Mincho" w:hAnsi="Times New Roman"/>
          <w:color w:val="auto"/>
          <w:sz w:val="22"/>
          <w:szCs w:val="22"/>
          <w:lang w:eastAsia="ja-JP" w:bidi="ml-IN"/>
        </w:rPr>
      </w:pPr>
    </w:p>
    <w:p w14:paraId="00E23457"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Nastupi li teško krvarenje, liječenje treba prekinuti i istražiti izvor krvarenja te razmotriti primjenu specifičnog antagonista (idarucizumab) u odraslih bolesnika. Nije ustanovljena djelotvornost i sigurnost idarucizumaba u pedijatrijskih bolesnika. Hemodijaliza može ukloniti dabigatran.</w:t>
      </w:r>
    </w:p>
    <w:p w14:paraId="00FEA069" w14:textId="77777777" w:rsidR="004A6C04" w:rsidRDefault="004A6C04">
      <w:pPr>
        <w:pStyle w:val="ammcorpstexte"/>
        <w:widowControl w:val="0"/>
        <w:rPr>
          <w:rFonts w:ascii="Times New Roman" w:eastAsia="MS Mincho" w:hAnsi="Times New Roman"/>
          <w:color w:val="auto"/>
          <w:sz w:val="22"/>
          <w:szCs w:val="22"/>
          <w:lang w:eastAsia="ja-JP" w:bidi="ml-IN"/>
        </w:rPr>
      </w:pPr>
    </w:p>
    <w:p w14:paraId="435C9577" w14:textId="77777777" w:rsidR="004A6C04" w:rsidRDefault="009A443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Primjena inhibitora protonske pumpe</w:t>
      </w:r>
    </w:p>
    <w:p w14:paraId="51DED9D8"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6D581C5E"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Da bi se spriječilo GI krvarenje, može se razmotriti primjena inhibitora protonske pumpe (engl. </w:t>
      </w:r>
      <w:r>
        <w:rPr>
          <w:rFonts w:ascii="Times New Roman" w:hAnsi="Times New Roman"/>
          <w:i/>
          <w:color w:val="auto"/>
          <w:sz w:val="22"/>
          <w:szCs w:val="22"/>
        </w:rPr>
        <w:t>proton</w:t>
      </w:r>
      <w:r>
        <w:rPr>
          <w:rFonts w:ascii="Times New Roman" w:hAnsi="Times New Roman"/>
          <w:i/>
          <w:color w:val="auto"/>
          <w:sz w:val="22"/>
          <w:szCs w:val="22"/>
        </w:rPr>
        <w:noBreakHyphen/>
        <w:t>pump inhibitor</w:t>
      </w:r>
      <w:r>
        <w:rPr>
          <w:rFonts w:ascii="Times New Roman" w:hAnsi="Times New Roman"/>
          <w:color w:val="auto"/>
          <w:sz w:val="22"/>
          <w:szCs w:val="22"/>
        </w:rPr>
        <w:t>, PPI). U slučaju pedijatrijskih bolesnika moraju se slijediti preporuke nacionalnog označivanja za inhibitore protonske pumpe.</w:t>
      </w:r>
    </w:p>
    <w:p w14:paraId="68452760" w14:textId="77777777" w:rsidR="004A6C04" w:rsidRDefault="004A6C04">
      <w:pPr>
        <w:pStyle w:val="ammcorpstexte"/>
        <w:widowControl w:val="0"/>
        <w:rPr>
          <w:rFonts w:ascii="Times New Roman" w:eastAsia="MS Mincho" w:hAnsi="Times New Roman"/>
          <w:color w:val="auto"/>
          <w:sz w:val="22"/>
          <w:szCs w:val="22"/>
          <w:lang w:eastAsia="ja-JP" w:bidi="ml-IN"/>
        </w:rPr>
      </w:pPr>
    </w:p>
    <w:p w14:paraId="40047700"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Laboratorijski parametri koagulacije</w:t>
      </w:r>
    </w:p>
    <w:p w14:paraId="06560EC6"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2E817841" w14:textId="77777777" w:rsidR="004A6C04" w:rsidRDefault="009A443B">
      <w:pPr>
        <w:widowControl w:val="0"/>
        <w:rPr>
          <w:szCs w:val="22"/>
        </w:rPr>
      </w:pPr>
      <w:r>
        <w:rPr>
          <w:szCs w:val="22"/>
        </w:rPr>
        <w:t>Iako ovaj lijek općenito ne zahtijeva antikoagulacijsko praćenje, mjerenje antikoagulacijskog učinka dabigatrana može biti korisno u otkrivanju previsoke izloženosti dabigatranu u prisustvu dodatnih čimbenika rizika.</w:t>
      </w:r>
    </w:p>
    <w:p w14:paraId="37EF238A" w14:textId="77777777" w:rsidR="004A6C04" w:rsidRDefault="009A443B">
      <w:pPr>
        <w:widowControl w:val="0"/>
        <w:rPr>
          <w:rFonts w:eastAsia="MS Mincho"/>
          <w:szCs w:val="22"/>
        </w:rPr>
      </w:pPr>
      <w:r>
        <w:rPr>
          <w:szCs w:val="22"/>
        </w:rPr>
        <w:t xml:space="preserve">Razrijeđeno trombinsko vrijeme (engl. </w:t>
      </w:r>
      <w:r>
        <w:rPr>
          <w:i/>
          <w:szCs w:val="22"/>
        </w:rPr>
        <w:t>diluted thrombin time</w:t>
      </w:r>
      <w:r>
        <w:rPr>
          <w:szCs w:val="22"/>
        </w:rPr>
        <w:t xml:space="preserve">, dTT), ekarinsko vrijeme zgrušavanja (engl. </w:t>
      </w:r>
      <w:r>
        <w:rPr>
          <w:i/>
          <w:szCs w:val="22"/>
        </w:rPr>
        <w:t>ecarin clotting time</w:t>
      </w:r>
      <w:r>
        <w:rPr>
          <w:szCs w:val="22"/>
        </w:rPr>
        <w:t>, ECT) i aktivirano parcijalno tromboplastinsko vrijeme (aPTV) mogu dati korisne podatke, ali rezultati se moraju interpretirati s oprezom zbog varijabilnosti između testova (vidjeti dio 5.1).</w:t>
      </w:r>
    </w:p>
    <w:p w14:paraId="6C333B5F" w14:textId="77777777" w:rsidR="004A6C04" w:rsidRDefault="009A443B">
      <w:pPr>
        <w:widowControl w:val="0"/>
        <w:rPr>
          <w:rFonts w:eastAsia="MS Mincho"/>
          <w:szCs w:val="22"/>
        </w:rPr>
      </w:pPr>
      <w:r>
        <w:rPr>
          <w:szCs w:val="22"/>
        </w:rPr>
        <w:t xml:space="preserve">Test za internacionalni normalizirani omjer (engl. </w:t>
      </w:r>
      <w:r>
        <w:rPr>
          <w:i/>
          <w:szCs w:val="22"/>
        </w:rPr>
        <w:t>international normalised ratio</w:t>
      </w:r>
      <w:r>
        <w:rPr>
          <w:szCs w:val="22"/>
        </w:rPr>
        <w:t>, INR) nepouzdan je za bolesnike na dabigatraneteksilatu i prijavljivani su lažno pozitivni porasti INR</w:t>
      </w:r>
      <w:r>
        <w:rPr>
          <w:szCs w:val="22"/>
        </w:rPr>
        <w:noBreakHyphen/>
        <w:t>a. Stoga se INR pretraga ne treba provoditi.</w:t>
      </w:r>
    </w:p>
    <w:p w14:paraId="0479AE57" w14:textId="77777777" w:rsidR="004A6C04" w:rsidRDefault="004A6C04">
      <w:pPr>
        <w:pStyle w:val="ammcorpstexte"/>
        <w:widowControl w:val="0"/>
        <w:rPr>
          <w:rFonts w:ascii="Times New Roman" w:eastAsia="MS Mincho" w:hAnsi="Times New Roman"/>
          <w:color w:val="auto"/>
          <w:sz w:val="22"/>
          <w:szCs w:val="22"/>
          <w:lang w:eastAsia="ja-JP" w:bidi="ml-IN"/>
        </w:rPr>
      </w:pPr>
    </w:p>
    <w:p w14:paraId="4B21F8C7"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Tablica 6 pokazuje pragove testa koagulacije pri najnižim vrijednostima za odrasle bolesnike koje mogu biti povezane s povećanim rizikom od krvarenja. Odgovarajući pragovi za pedijatrijske bolesnike nisu poznati (vidjeti dio 5.1).</w:t>
      </w:r>
    </w:p>
    <w:p w14:paraId="7151B478" w14:textId="77777777" w:rsidR="004A6C04" w:rsidRDefault="004A6C04">
      <w:pPr>
        <w:pStyle w:val="ammcorpstexte"/>
        <w:widowControl w:val="0"/>
        <w:rPr>
          <w:rFonts w:ascii="Times New Roman" w:eastAsia="MS Mincho" w:hAnsi="Times New Roman"/>
          <w:color w:val="auto"/>
          <w:sz w:val="22"/>
          <w:szCs w:val="22"/>
          <w:lang w:eastAsia="ja-JP" w:bidi="ml-IN"/>
        </w:rPr>
      </w:pPr>
    </w:p>
    <w:p w14:paraId="6685590D" w14:textId="77777777" w:rsidR="004A6C04" w:rsidRDefault="009A443B">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Tablica 6:</w:t>
      </w:r>
      <w:r>
        <w:rPr>
          <w:rFonts w:ascii="Times New Roman" w:hAnsi="Times New Roman"/>
          <w:b/>
          <w:color w:val="auto"/>
          <w:sz w:val="22"/>
          <w:szCs w:val="22"/>
        </w:rPr>
        <w:tab/>
        <w:t>Pragovi testa koagulacije pri najnižim vrijednostima za odrasle bolesnike koje mogu biti povezane s povećanim rizikom od krvarenja.</w:t>
      </w:r>
    </w:p>
    <w:p w14:paraId="24B6327F" w14:textId="77777777" w:rsidR="004A6C04" w:rsidRDefault="004A6C04">
      <w:pPr>
        <w:pStyle w:val="ammcorpstexte"/>
        <w:keepNext/>
        <w:widowControl w:val="0"/>
        <w:rPr>
          <w:rFonts w:ascii="Times New Roman" w:eastAsia="MS Mincho" w:hAnsi="Times New Roman"/>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0"/>
        <w:gridCol w:w="2266"/>
      </w:tblGrid>
      <w:tr w:rsidR="004A6C04" w14:paraId="2B033150" w14:textId="77777777">
        <w:trPr>
          <w:jc w:val="center"/>
        </w:trPr>
        <w:tc>
          <w:tcPr>
            <w:tcW w:w="2266" w:type="pct"/>
          </w:tcPr>
          <w:p w14:paraId="7CBC05C1"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(najniža vrijednost)</w:t>
            </w:r>
          </w:p>
        </w:tc>
        <w:tc>
          <w:tcPr>
            <w:tcW w:w="2734" w:type="pct"/>
            <w:gridSpan w:val="2"/>
          </w:tcPr>
          <w:p w14:paraId="5435B23A" w14:textId="77777777" w:rsidR="004A6C04" w:rsidRDefault="009A443B">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Indikacija</w:t>
            </w:r>
          </w:p>
        </w:tc>
      </w:tr>
      <w:tr w:rsidR="004A6C04" w14:paraId="33B3DE36" w14:textId="77777777">
        <w:trPr>
          <w:jc w:val="center"/>
        </w:trPr>
        <w:tc>
          <w:tcPr>
            <w:tcW w:w="2266" w:type="pct"/>
          </w:tcPr>
          <w:p w14:paraId="3487A686" w14:textId="77777777" w:rsidR="004A6C04" w:rsidRDefault="004A6C04">
            <w:pPr>
              <w:pStyle w:val="ammcorpstexte"/>
              <w:keepNext/>
              <w:widowControl w:val="0"/>
              <w:rPr>
                <w:rFonts w:ascii="Times New Roman" w:eastAsia="MS Mincho" w:hAnsi="Times New Roman"/>
                <w:color w:val="auto"/>
                <w:sz w:val="22"/>
                <w:szCs w:val="22"/>
                <w:lang w:eastAsia="ja-JP" w:bidi="ml-IN"/>
              </w:rPr>
            </w:pPr>
          </w:p>
        </w:tc>
        <w:tc>
          <w:tcPr>
            <w:tcW w:w="1484" w:type="pct"/>
          </w:tcPr>
          <w:p w14:paraId="530C4210"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Primarna prevencija VTE-a u ortopedskoj kirurgiji</w:t>
            </w:r>
          </w:p>
        </w:tc>
        <w:tc>
          <w:tcPr>
            <w:tcW w:w="1250" w:type="pct"/>
          </w:tcPr>
          <w:p w14:paraId="184F426C"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Prevencija MU i SE kod AF, DVT/PE</w:t>
            </w:r>
          </w:p>
        </w:tc>
      </w:tr>
      <w:tr w:rsidR="004A6C04" w14:paraId="3A498CAA" w14:textId="77777777">
        <w:trPr>
          <w:jc w:val="center"/>
        </w:trPr>
        <w:tc>
          <w:tcPr>
            <w:tcW w:w="2266" w:type="pct"/>
          </w:tcPr>
          <w:p w14:paraId="16608135"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1484" w:type="pct"/>
          </w:tcPr>
          <w:p w14:paraId="0F497B97"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1250" w:type="pct"/>
          </w:tcPr>
          <w:p w14:paraId="1116FF37"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4A6C04" w14:paraId="60EA16D7" w14:textId="77777777">
        <w:trPr>
          <w:jc w:val="center"/>
        </w:trPr>
        <w:tc>
          <w:tcPr>
            <w:tcW w:w="2266" w:type="pct"/>
          </w:tcPr>
          <w:p w14:paraId="32A62BA0"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puta od gornje granice normale]</w:t>
            </w:r>
          </w:p>
        </w:tc>
        <w:tc>
          <w:tcPr>
            <w:tcW w:w="1484" w:type="pct"/>
          </w:tcPr>
          <w:p w14:paraId="2BE4791C"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nema podataka</w:t>
            </w:r>
          </w:p>
        </w:tc>
        <w:tc>
          <w:tcPr>
            <w:tcW w:w="1250" w:type="pct"/>
          </w:tcPr>
          <w:p w14:paraId="7706F4CB"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4A6C04" w14:paraId="10CFCF3E" w14:textId="77777777">
        <w:trPr>
          <w:jc w:val="center"/>
        </w:trPr>
        <w:tc>
          <w:tcPr>
            <w:tcW w:w="2266" w:type="pct"/>
          </w:tcPr>
          <w:p w14:paraId="0F7B2321"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aPTV [x puta od gornje granice normale]</w:t>
            </w:r>
          </w:p>
        </w:tc>
        <w:tc>
          <w:tcPr>
            <w:tcW w:w="1484" w:type="pct"/>
          </w:tcPr>
          <w:p w14:paraId="01FF677C"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1250" w:type="pct"/>
          </w:tcPr>
          <w:p w14:paraId="3E319FE4"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4A6C04" w14:paraId="582544D2" w14:textId="77777777">
        <w:trPr>
          <w:jc w:val="center"/>
        </w:trPr>
        <w:tc>
          <w:tcPr>
            <w:tcW w:w="2266" w:type="pct"/>
          </w:tcPr>
          <w:p w14:paraId="0F4E26BD"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1484" w:type="pct"/>
          </w:tcPr>
          <w:p w14:paraId="4430D064"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ne treba se provoditi</w:t>
            </w:r>
          </w:p>
        </w:tc>
        <w:tc>
          <w:tcPr>
            <w:tcW w:w="1250" w:type="pct"/>
          </w:tcPr>
          <w:p w14:paraId="1FB75ADB"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ne treba se provoditi</w:t>
            </w:r>
          </w:p>
        </w:tc>
      </w:tr>
    </w:tbl>
    <w:p w14:paraId="28CE0E26" w14:textId="77777777" w:rsidR="004A6C04" w:rsidRDefault="004A6C04">
      <w:pPr>
        <w:pStyle w:val="ammcorpstexte"/>
        <w:widowControl w:val="0"/>
        <w:rPr>
          <w:rFonts w:ascii="Times New Roman" w:hAnsi="Times New Roman"/>
          <w:color w:val="auto"/>
          <w:sz w:val="22"/>
          <w:szCs w:val="22"/>
        </w:rPr>
      </w:pPr>
    </w:p>
    <w:p w14:paraId="040183D4"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Primjena fibrinolitika u liječenju akutnog ishemijskog moždanog udara</w:t>
      </w:r>
    </w:p>
    <w:p w14:paraId="492AFC16" w14:textId="77777777" w:rsidR="004A6C04" w:rsidRDefault="004A6C04">
      <w:pPr>
        <w:pStyle w:val="ammcorpstexte"/>
        <w:keepNext/>
        <w:widowControl w:val="0"/>
        <w:rPr>
          <w:rFonts w:ascii="Times New Roman" w:hAnsi="Times New Roman"/>
          <w:color w:val="auto"/>
          <w:sz w:val="22"/>
          <w:szCs w:val="22"/>
        </w:rPr>
      </w:pPr>
    </w:p>
    <w:p w14:paraId="1115A7F2"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Primjena fibrinolitika u liječenju akutnog ishemijskog moždanog udara može se razmotriti u slučaju kada se bolesnik prijavi s dTT, ECT ili aPTV koje ne prelaze gornju granicu normale (GGN) prema referentnom lokalnom rasponu.</w:t>
      </w:r>
    </w:p>
    <w:p w14:paraId="06D89B20" w14:textId="77777777" w:rsidR="004A6C04" w:rsidRDefault="004A6C04">
      <w:pPr>
        <w:pStyle w:val="ammcorpstexte"/>
        <w:widowControl w:val="0"/>
        <w:rPr>
          <w:rFonts w:ascii="Times New Roman" w:hAnsi="Times New Roman"/>
          <w:color w:val="auto"/>
          <w:sz w:val="22"/>
          <w:szCs w:val="22"/>
        </w:rPr>
      </w:pPr>
    </w:p>
    <w:p w14:paraId="3EC3D48C"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Kirurški zahvati i intervencije</w:t>
      </w:r>
    </w:p>
    <w:p w14:paraId="79BDC1FE" w14:textId="77777777" w:rsidR="004A6C04" w:rsidRDefault="004A6C04">
      <w:pPr>
        <w:keepNext/>
        <w:widowControl w:val="0"/>
        <w:rPr>
          <w:szCs w:val="22"/>
          <w:lang w:eastAsia="da-DK"/>
        </w:rPr>
      </w:pPr>
    </w:p>
    <w:p w14:paraId="7FC823E2" w14:textId="77777777" w:rsidR="004A6C04" w:rsidRDefault="009A443B">
      <w:pPr>
        <w:widowControl w:val="0"/>
        <w:rPr>
          <w:szCs w:val="22"/>
        </w:rPr>
      </w:pPr>
      <w:r>
        <w:rPr>
          <w:szCs w:val="22"/>
        </w:rPr>
        <w:t xml:space="preserve">Bolesnici na dabigatraneteksilatu koji su podvrgnuti kirurškom zahvatu ili invazivnim postupcima imaju povećan rizik od krvarenja. Stoga, kirurške intervencije mogu zahtijevati privremeni prekid </w:t>
      </w:r>
      <w:r>
        <w:rPr>
          <w:szCs w:val="22"/>
        </w:rPr>
        <w:lastRenderedPageBreak/>
        <w:t>primjene dabigatraneteksilata.</w:t>
      </w:r>
    </w:p>
    <w:p w14:paraId="3C15839F" w14:textId="77777777" w:rsidR="004A6C04" w:rsidRDefault="004A6C04">
      <w:pPr>
        <w:widowControl w:val="0"/>
        <w:rPr>
          <w:szCs w:val="22"/>
          <w:lang w:eastAsia="da-DK"/>
        </w:rPr>
      </w:pPr>
    </w:p>
    <w:p w14:paraId="2067419B" w14:textId="77777777" w:rsidR="004A6C04" w:rsidRDefault="009A443B">
      <w:pPr>
        <w:widowControl w:val="0"/>
        <w:rPr>
          <w:szCs w:val="22"/>
        </w:rPr>
      </w:pPr>
      <w:r>
        <w:rPr>
          <w:szCs w:val="22"/>
        </w:rPr>
        <w:t>U slučaju kardioverzije, bolesnici ne moraju prekidati liječenje dabigatraneteksilatom. Nema dostupnih podataka za liječenje dabigatraneteksilatom 110 mg dvaput dnevno u bolesnika podvrgnutih kateterskoj ablaciji radi fibrilacije atrija (vidjeti dio 4.2).</w:t>
      </w:r>
    </w:p>
    <w:p w14:paraId="344C9ECB" w14:textId="77777777" w:rsidR="004A6C04" w:rsidRDefault="004A6C04">
      <w:pPr>
        <w:pStyle w:val="ammcorpstexte"/>
        <w:widowControl w:val="0"/>
        <w:rPr>
          <w:rFonts w:ascii="Times New Roman" w:hAnsi="Times New Roman"/>
          <w:color w:val="auto"/>
          <w:sz w:val="22"/>
          <w:szCs w:val="22"/>
          <w:u w:val="single"/>
        </w:rPr>
      </w:pPr>
    </w:p>
    <w:p w14:paraId="7A749028" w14:textId="77777777" w:rsidR="004A6C04" w:rsidRDefault="009A443B">
      <w:pPr>
        <w:widowControl w:val="0"/>
        <w:rPr>
          <w:szCs w:val="22"/>
        </w:rPr>
      </w:pPr>
      <w:r>
        <w:rPr>
          <w:szCs w:val="22"/>
        </w:rPr>
        <w:t>Kada se liječenje, zbog intervencije, privremeno prekida, potreban je oprez i nadzor nad koagulacijom. Klirens dabigatrana u bolesnika s bubrežnom insuficijencijom može biti usporen (vidjeti dio 5.2). To je važno uzeti u obzir prije svakog postupka. U takvim slučajevima test koagulacije (vidjeti dijelove 4.4 i 5.1) može pomoći u određivanju je li hemostaza još uvijek poremećena.</w:t>
      </w:r>
    </w:p>
    <w:p w14:paraId="64CB5A7F" w14:textId="77777777" w:rsidR="004A6C04" w:rsidRDefault="004A6C04">
      <w:pPr>
        <w:widowControl w:val="0"/>
        <w:rPr>
          <w:szCs w:val="22"/>
          <w:lang w:eastAsia="da-DK"/>
        </w:rPr>
      </w:pPr>
    </w:p>
    <w:p w14:paraId="685B9FAA"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Hitni kirurški zahvati ili hitni postupci</w:t>
      </w:r>
    </w:p>
    <w:p w14:paraId="1E091B52" w14:textId="77777777" w:rsidR="004A6C04" w:rsidRDefault="004A6C04">
      <w:pPr>
        <w:pStyle w:val="ammcorpstexte"/>
        <w:keepNext/>
        <w:widowControl w:val="0"/>
        <w:rPr>
          <w:rFonts w:ascii="Times New Roman" w:hAnsi="Times New Roman"/>
          <w:i/>
          <w:color w:val="auto"/>
          <w:sz w:val="22"/>
          <w:szCs w:val="22"/>
          <w:u w:val="single"/>
        </w:rPr>
      </w:pPr>
    </w:p>
    <w:p w14:paraId="5E69D51B"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Primjenu dabigatraneteksilata potrebno je privremeno prekinuti. U slučajevima kada je potrebno brzo poništenje antikoagulacijskog učinka, dostupan je specifičan antagonist za dabigatran (idarucizumab) za odrasle bolesnike. Nije ustanovljena djelotvornost i sigurnost idarucizumaba u pedijatrijskih bolesnika. Hemodijaliza može ukloniti dabigatran.</w:t>
      </w:r>
    </w:p>
    <w:p w14:paraId="1D214F1E" w14:textId="77777777" w:rsidR="004A6C04" w:rsidRDefault="004A6C04">
      <w:pPr>
        <w:pStyle w:val="ammcorpstexte"/>
        <w:widowControl w:val="0"/>
        <w:rPr>
          <w:rFonts w:ascii="Times New Roman" w:hAnsi="Times New Roman"/>
          <w:color w:val="auto"/>
          <w:sz w:val="22"/>
          <w:szCs w:val="22"/>
        </w:rPr>
      </w:pPr>
    </w:p>
    <w:p w14:paraId="21E4F15D"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Poništenje terapije dabigatranom izlaže bolesnike riziku od tromboze zbog njihove osnovne bolesti. Liječenje dabigatraneteksilatom može se ponovno započeti 24 sata nakon primjene idarucizumaba ako je bolesnik klinički stabilan te ako je postignuta odgovarajuća hemostaza.</w:t>
      </w:r>
    </w:p>
    <w:p w14:paraId="670C50DA" w14:textId="77777777" w:rsidR="004A6C04" w:rsidRDefault="004A6C04">
      <w:pPr>
        <w:pStyle w:val="ammcorpstexte"/>
        <w:widowControl w:val="0"/>
        <w:rPr>
          <w:rFonts w:ascii="Times New Roman" w:hAnsi="Times New Roman"/>
          <w:i/>
          <w:color w:val="auto"/>
          <w:sz w:val="22"/>
          <w:szCs w:val="22"/>
          <w:u w:val="single"/>
        </w:rPr>
      </w:pPr>
    </w:p>
    <w:p w14:paraId="5E86B3C1" w14:textId="77777777" w:rsidR="004A6C04" w:rsidRDefault="009A443B">
      <w:pPr>
        <w:keepNext/>
        <w:widowControl w:val="0"/>
        <w:rPr>
          <w:i/>
          <w:iCs/>
          <w:szCs w:val="22"/>
          <w:u w:val="single"/>
        </w:rPr>
      </w:pPr>
      <w:r>
        <w:rPr>
          <w:i/>
          <w:szCs w:val="22"/>
          <w:u w:val="single"/>
        </w:rPr>
        <w:t>Subakutni kirurški zahvati/intervencije</w:t>
      </w:r>
    </w:p>
    <w:p w14:paraId="70AAD6EA" w14:textId="77777777" w:rsidR="004A6C04" w:rsidRDefault="004A6C04">
      <w:pPr>
        <w:keepNext/>
        <w:widowControl w:val="0"/>
        <w:rPr>
          <w:i/>
          <w:iCs/>
          <w:szCs w:val="22"/>
          <w:u w:val="single"/>
          <w:lang w:eastAsia="da-DK"/>
        </w:rPr>
      </w:pPr>
    </w:p>
    <w:p w14:paraId="6503CD1C" w14:textId="77777777" w:rsidR="004A6C04" w:rsidRDefault="009A443B">
      <w:pPr>
        <w:widowControl w:val="0"/>
        <w:rPr>
          <w:szCs w:val="22"/>
        </w:rPr>
      </w:pPr>
      <w:r>
        <w:rPr>
          <w:szCs w:val="22"/>
        </w:rPr>
        <w:t>Primjenu dabigatraneteksilata potrebno je privremeno prekinuti. Kirurški zahvat/intervenciju je potrebno, ukoliko postoji mogućnost, odgoditi za najmanje 12 sati nakon posljednje doze. Ako se kirurški zahvat ne može odgoditi, rizik od krvarenja se može povećati. Potrebno je odvagnuti rizik od krvarenja u odnosu na hitnost intervencije.</w:t>
      </w:r>
    </w:p>
    <w:p w14:paraId="5DE09FFC" w14:textId="77777777" w:rsidR="004A6C04" w:rsidRDefault="004A6C04">
      <w:pPr>
        <w:pStyle w:val="ammcorpstexte"/>
        <w:widowControl w:val="0"/>
        <w:rPr>
          <w:rFonts w:ascii="Times New Roman" w:hAnsi="Times New Roman"/>
          <w:i/>
          <w:color w:val="auto"/>
          <w:sz w:val="22"/>
          <w:szCs w:val="22"/>
          <w:u w:val="single"/>
        </w:rPr>
      </w:pPr>
    </w:p>
    <w:p w14:paraId="0D666735"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Elektivni kirurški zahvati</w:t>
      </w:r>
    </w:p>
    <w:p w14:paraId="2C921BDF" w14:textId="77777777" w:rsidR="004A6C04" w:rsidRDefault="004A6C04">
      <w:pPr>
        <w:pStyle w:val="ammcorpstexte"/>
        <w:keepNext/>
        <w:widowControl w:val="0"/>
        <w:rPr>
          <w:rFonts w:ascii="Times New Roman" w:hAnsi="Times New Roman"/>
          <w:i/>
          <w:color w:val="auto"/>
          <w:sz w:val="22"/>
          <w:szCs w:val="22"/>
          <w:u w:val="single"/>
        </w:rPr>
      </w:pPr>
    </w:p>
    <w:p w14:paraId="7C43F5A7"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Ukoliko postoji mogućnost, primjenu dabigatraneteksilata je potrebno prekinuti najmanje 24 sata prije invazivnih ili kirurških postupaka. U bolesnika s povećanim rizikom od krvarenja ili u slučaju velikog kirurškog zahvata u kojem može biti potrebna potpuna hemostaza, razmotrite prekid primjene dabigatraneteksilata 2</w:t>
      </w:r>
      <w:r>
        <w:rPr>
          <w:rFonts w:ascii="Times New Roman" w:hAnsi="Times New Roman"/>
          <w:color w:val="auto"/>
          <w:sz w:val="22"/>
          <w:szCs w:val="22"/>
        </w:rPr>
        <w:noBreakHyphen/>
        <w:t>4 dana prije kirurškog zahvata.</w:t>
      </w:r>
    </w:p>
    <w:p w14:paraId="5633F7FC" w14:textId="77777777" w:rsidR="004A6C04" w:rsidRDefault="004A6C04">
      <w:pPr>
        <w:pStyle w:val="ammcorpstexte"/>
        <w:widowControl w:val="0"/>
        <w:rPr>
          <w:rFonts w:ascii="Times New Roman" w:hAnsi="Times New Roman"/>
          <w:i/>
          <w:color w:val="auto"/>
          <w:sz w:val="22"/>
          <w:szCs w:val="22"/>
        </w:rPr>
      </w:pPr>
    </w:p>
    <w:p w14:paraId="22BD632D" w14:textId="77777777" w:rsidR="004A6C04" w:rsidRDefault="009A443B">
      <w:pPr>
        <w:widowControl w:val="0"/>
        <w:rPr>
          <w:szCs w:val="22"/>
        </w:rPr>
      </w:pPr>
      <w:r>
        <w:rPr>
          <w:szCs w:val="22"/>
        </w:rPr>
        <w:t>Tablica 7 sažima pravila prekida liječenja prije invazivnih ili kirurških postupaka za odrasle bolesnike.</w:t>
      </w:r>
    </w:p>
    <w:p w14:paraId="56928D03" w14:textId="77777777" w:rsidR="004A6C04" w:rsidRDefault="004A6C04">
      <w:pPr>
        <w:widowControl w:val="0"/>
        <w:rPr>
          <w:szCs w:val="22"/>
          <w:lang w:eastAsia="da-DK"/>
        </w:rPr>
      </w:pPr>
    </w:p>
    <w:p w14:paraId="4F3899DC" w14:textId="77777777" w:rsidR="004A6C04" w:rsidRDefault="009A443B">
      <w:pPr>
        <w:keepNext/>
        <w:widowControl w:val="0"/>
        <w:ind w:left="1134" w:hanging="1134"/>
        <w:rPr>
          <w:b/>
          <w:bCs/>
          <w:szCs w:val="22"/>
        </w:rPr>
      </w:pPr>
      <w:r>
        <w:rPr>
          <w:b/>
          <w:szCs w:val="22"/>
        </w:rPr>
        <w:t>Tablica 7:</w:t>
      </w:r>
      <w:r>
        <w:rPr>
          <w:b/>
          <w:szCs w:val="22"/>
        </w:rPr>
        <w:tab/>
        <w:t>Pravila prekida liječenja prije invazivnih ili kirurških postupaka</w:t>
      </w:r>
      <w:r>
        <w:rPr>
          <w:szCs w:val="22"/>
        </w:rPr>
        <w:t xml:space="preserve"> </w:t>
      </w:r>
      <w:r>
        <w:rPr>
          <w:b/>
          <w:szCs w:val="22"/>
        </w:rPr>
        <w:t>za odrasle bolesnike</w:t>
      </w:r>
    </w:p>
    <w:p w14:paraId="49736ABB" w14:textId="77777777" w:rsidR="004A6C04" w:rsidRDefault="004A6C04">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649"/>
        <w:gridCol w:w="2831"/>
        <w:gridCol w:w="2778"/>
      </w:tblGrid>
      <w:tr w:rsidR="004A6C04" w14:paraId="64CFA99F" w14:textId="77777777">
        <w:trPr>
          <w:trHeight w:val="441"/>
          <w:jc w:val="center"/>
        </w:trPr>
        <w:tc>
          <w:tcPr>
            <w:tcW w:w="995" w:type="pct"/>
            <w:vMerge w:val="restart"/>
          </w:tcPr>
          <w:p w14:paraId="6BD271A8" w14:textId="77777777" w:rsidR="004A6C04" w:rsidRDefault="009A443B">
            <w:pPr>
              <w:keepNext/>
              <w:widowControl w:val="0"/>
              <w:rPr>
                <w:bCs/>
                <w:iCs/>
                <w:szCs w:val="22"/>
              </w:rPr>
            </w:pPr>
            <w:r>
              <w:rPr>
                <w:szCs w:val="22"/>
              </w:rPr>
              <w:t>Bubrežna funkcija</w:t>
            </w:r>
          </w:p>
          <w:p w14:paraId="035F1F30" w14:textId="77777777" w:rsidR="004A6C04" w:rsidRDefault="009A443B">
            <w:pPr>
              <w:keepNext/>
              <w:widowControl w:val="0"/>
              <w:rPr>
                <w:szCs w:val="22"/>
              </w:rPr>
            </w:pPr>
            <w:r>
              <w:rPr>
                <w:szCs w:val="22"/>
              </w:rPr>
              <w:t>(CrCL u ml/min)</w:t>
            </w:r>
          </w:p>
        </w:tc>
        <w:tc>
          <w:tcPr>
            <w:tcW w:w="910" w:type="pct"/>
            <w:vMerge w:val="restart"/>
          </w:tcPr>
          <w:p w14:paraId="733C304D" w14:textId="77777777" w:rsidR="004A6C04" w:rsidRDefault="009A443B">
            <w:pPr>
              <w:keepNext/>
              <w:widowControl w:val="0"/>
              <w:rPr>
                <w:szCs w:val="22"/>
              </w:rPr>
            </w:pPr>
            <w:r>
              <w:rPr>
                <w:szCs w:val="22"/>
              </w:rPr>
              <w:t>Procijenjeni poluvijek</w:t>
            </w:r>
          </w:p>
          <w:p w14:paraId="6715FF31" w14:textId="77777777" w:rsidR="004A6C04" w:rsidRDefault="009A443B">
            <w:pPr>
              <w:keepNext/>
              <w:widowControl w:val="0"/>
              <w:rPr>
                <w:szCs w:val="22"/>
              </w:rPr>
            </w:pPr>
            <w:r>
              <w:rPr>
                <w:szCs w:val="22"/>
              </w:rPr>
              <w:t>(sati)</w:t>
            </w:r>
          </w:p>
        </w:tc>
        <w:tc>
          <w:tcPr>
            <w:tcW w:w="3095" w:type="pct"/>
            <w:gridSpan w:val="2"/>
          </w:tcPr>
          <w:p w14:paraId="51EBF981" w14:textId="77777777" w:rsidR="004A6C04" w:rsidRDefault="009A443B">
            <w:pPr>
              <w:keepNext/>
              <w:widowControl w:val="0"/>
              <w:jc w:val="center"/>
              <w:rPr>
                <w:szCs w:val="22"/>
              </w:rPr>
            </w:pPr>
            <w:r>
              <w:rPr>
                <w:szCs w:val="22"/>
              </w:rPr>
              <w:t>Primjenu dabigatraneteksilata potrebno je prekinuti prije elektivnog kirurškog zahvata</w:t>
            </w:r>
          </w:p>
        </w:tc>
      </w:tr>
      <w:tr w:rsidR="004A6C04" w14:paraId="7DB8381F" w14:textId="77777777">
        <w:trPr>
          <w:jc w:val="center"/>
        </w:trPr>
        <w:tc>
          <w:tcPr>
            <w:tcW w:w="995" w:type="pct"/>
            <w:vMerge/>
          </w:tcPr>
          <w:p w14:paraId="0DAB17D9" w14:textId="77777777" w:rsidR="004A6C04" w:rsidRDefault="004A6C04">
            <w:pPr>
              <w:keepNext/>
              <w:widowControl w:val="0"/>
              <w:rPr>
                <w:szCs w:val="22"/>
                <w:lang w:eastAsia="da-DK"/>
              </w:rPr>
            </w:pPr>
          </w:p>
        </w:tc>
        <w:tc>
          <w:tcPr>
            <w:tcW w:w="910" w:type="pct"/>
            <w:vMerge/>
          </w:tcPr>
          <w:p w14:paraId="77BEA690" w14:textId="77777777" w:rsidR="004A6C04" w:rsidRDefault="004A6C04">
            <w:pPr>
              <w:keepNext/>
              <w:widowControl w:val="0"/>
              <w:rPr>
                <w:szCs w:val="22"/>
                <w:lang w:eastAsia="da-DK"/>
              </w:rPr>
            </w:pPr>
          </w:p>
        </w:tc>
        <w:tc>
          <w:tcPr>
            <w:tcW w:w="1562" w:type="pct"/>
          </w:tcPr>
          <w:p w14:paraId="6808CE22" w14:textId="77777777" w:rsidR="004A6C04" w:rsidRDefault="009A443B">
            <w:pPr>
              <w:keepNext/>
              <w:widowControl w:val="0"/>
              <w:rPr>
                <w:szCs w:val="22"/>
              </w:rPr>
            </w:pPr>
            <w:r>
              <w:rPr>
                <w:szCs w:val="22"/>
              </w:rPr>
              <w:t>Visoki rizik od krvarenja ili veliki zahvat</w:t>
            </w:r>
          </w:p>
        </w:tc>
        <w:tc>
          <w:tcPr>
            <w:tcW w:w="1533" w:type="pct"/>
          </w:tcPr>
          <w:p w14:paraId="34D8D6E1" w14:textId="77777777" w:rsidR="004A6C04" w:rsidRDefault="009A443B">
            <w:pPr>
              <w:keepNext/>
              <w:widowControl w:val="0"/>
              <w:rPr>
                <w:szCs w:val="22"/>
              </w:rPr>
            </w:pPr>
            <w:r>
              <w:rPr>
                <w:szCs w:val="22"/>
              </w:rPr>
              <w:t>Standardni rizik</w:t>
            </w:r>
          </w:p>
        </w:tc>
      </w:tr>
      <w:tr w:rsidR="004A6C04" w14:paraId="444AD382" w14:textId="77777777">
        <w:trPr>
          <w:jc w:val="center"/>
        </w:trPr>
        <w:tc>
          <w:tcPr>
            <w:tcW w:w="995" w:type="pct"/>
          </w:tcPr>
          <w:p w14:paraId="1F4DFAEB" w14:textId="77777777" w:rsidR="004A6C04" w:rsidRDefault="009A443B">
            <w:pPr>
              <w:keepNext/>
              <w:widowControl w:val="0"/>
              <w:jc w:val="center"/>
              <w:rPr>
                <w:szCs w:val="22"/>
              </w:rPr>
            </w:pPr>
            <w:r>
              <w:rPr>
                <w:szCs w:val="22"/>
              </w:rPr>
              <w:t>≥ 80</w:t>
            </w:r>
          </w:p>
        </w:tc>
        <w:tc>
          <w:tcPr>
            <w:tcW w:w="910" w:type="pct"/>
          </w:tcPr>
          <w:p w14:paraId="0D9FD461" w14:textId="77777777" w:rsidR="004A6C04" w:rsidRDefault="009A443B">
            <w:pPr>
              <w:keepNext/>
              <w:widowControl w:val="0"/>
              <w:jc w:val="center"/>
              <w:rPr>
                <w:szCs w:val="22"/>
              </w:rPr>
            </w:pPr>
            <w:r>
              <w:rPr>
                <w:szCs w:val="22"/>
              </w:rPr>
              <w:t>~ 13</w:t>
            </w:r>
          </w:p>
        </w:tc>
        <w:tc>
          <w:tcPr>
            <w:tcW w:w="1562" w:type="pct"/>
          </w:tcPr>
          <w:p w14:paraId="47A339E5" w14:textId="77777777" w:rsidR="004A6C04" w:rsidRDefault="009A443B">
            <w:pPr>
              <w:keepNext/>
              <w:widowControl w:val="0"/>
              <w:rPr>
                <w:szCs w:val="22"/>
              </w:rPr>
            </w:pPr>
            <w:r>
              <w:rPr>
                <w:szCs w:val="22"/>
              </w:rPr>
              <w:t>2 dana prije</w:t>
            </w:r>
          </w:p>
        </w:tc>
        <w:tc>
          <w:tcPr>
            <w:tcW w:w="1533" w:type="pct"/>
          </w:tcPr>
          <w:p w14:paraId="5BF0E9EB" w14:textId="77777777" w:rsidR="004A6C04" w:rsidRDefault="009A443B">
            <w:pPr>
              <w:keepNext/>
              <w:widowControl w:val="0"/>
              <w:rPr>
                <w:szCs w:val="22"/>
              </w:rPr>
            </w:pPr>
            <w:r>
              <w:rPr>
                <w:szCs w:val="22"/>
              </w:rPr>
              <w:t>24 sata prije</w:t>
            </w:r>
          </w:p>
        </w:tc>
      </w:tr>
      <w:tr w:rsidR="004A6C04" w14:paraId="173A7D6B" w14:textId="77777777">
        <w:trPr>
          <w:jc w:val="center"/>
        </w:trPr>
        <w:tc>
          <w:tcPr>
            <w:tcW w:w="995" w:type="pct"/>
          </w:tcPr>
          <w:p w14:paraId="05A0F4BA" w14:textId="77777777" w:rsidR="004A6C04" w:rsidRDefault="009A443B">
            <w:pPr>
              <w:keepNext/>
              <w:widowControl w:val="0"/>
              <w:jc w:val="center"/>
              <w:rPr>
                <w:szCs w:val="22"/>
              </w:rPr>
            </w:pPr>
            <w:r>
              <w:rPr>
                <w:szCs w:val="22"/>
              </w:rPr>
              <w:t>≥ 50</w:t>
            </w:r>
            <w:r>
              <w:rPr>
                <w:szCs w:val="22"/>
              </w:rPr>
              <w:noBreakHyphen/>
              <w:t>&lt; 80</w:t>
            </w:r>
          </w:p>
        </w:tc>
        <w:tc>
          <w:tcPr>
            <w:tcW w:w="910" w:type="pct"/>
          </w:tcPr>
          <w:p w14:paraId="0AD93686" w14:textId="77777777" w:rsidR="004A6C04" w:rsidRDefault="009A443B">
            <w:pPr>
              <w:keepNext/>
              <w:widowControl w:val="0"/>
              <w:jc w:val="center"/>
              <w:rPr>
                <w:szCs w:val="22"/>
              </w:rPr>
            </w:pPr>
            <w:r>
              <w:rPr>
                <w:szCs w:val="22"/>
              </w:rPr>
              <w:t>~ 15</w:t>
            </w:r>
          </w:p>
        </w:tc>
        <w:tc>
          <w:tcPr>
            <w:tcW w:w="1562" w:type="pct"/>
          </w:tcPr>
          <w:p w14:paraId="4A0D79F0" w14:textId="77777777" w:rsidR="004A6C04" w:rsidRDefault="009A443B">
            <w:pPr>
              <w:keepNext/>
              <w:widowControl w:val="0"/>
              <w:rPr>
                <w:szCs w:val="22"/>
              </w:rPr>
            </w:pPr>
            <w:r>
              <w:rPr>
                <w:szCs w:val="22"/>
              </w:rPr>
              <w:t>2</w:t>
            </w:r>
            <w:r>
              <w:rPr>
                <w:szCs w:val="22"/>
              </w:rPr>
              <w:noBreakHyphen/>
              <w:t>3 dana prije</w:t>
            </w:r>
          </w:p>
        </w:tc>
        <w:tc>
          <w:tcPr>
            <w:tcW w:w="1533" w:type="pct"/>
          </w:tcPr>
          <w:p w14:paraId="020BBC11" w14:textId="77777777" w:rsidR="004A6C04" w:rsidRDefault="009A443B">
            <w:pPr>
              <w:keepNext/>
              <w:widowControl w:val="0"/>
              <w:rPr>
                <w:szCs w:val="22"/>
              </w:rPr>
            </w:pPr>
            <w:r>
              <w:rPr>
                <w:szCs w:val="22"/>
              </w:rPr>
              <w:t>1</w:t>
            </w:r>
            <w:r>
              <w:rPr>
                <w:szCs w:val="22"/>
              </w:rPr>
              <w:noBreakHyphen/>
              <w:t>2 dana prije</w:t>
            </w:r>
          </w:p>
        </w:tc>
      </w:tr>
      <w:tr w:rsidR="004A6C04" w14:paraId="683E68A2" w14:textId="77777777">
        <w:trPr>
          <w:jc w:val="center"/>
        </w:trPr>
        <w:tc>
          <w:tcPr>
            <w:tcW w:w="995" w:type="pct"/>
          </w:tcPr>
          <w:p w14:paraId="39EA2FEA" w14:textId="77777777" w:rsidR="004A6C04" w:rsidRDefault="009A443B">
            <w:pPr>
              <w:widowControl w:val="0"/>
              <w:jc w:val="center"/>
              <w:rPr>
                <w:szCs w:val="22"/>
              </w:rPr>
            </w:pPr>
            <w:r>
              <w:rPr>
                <w:szCs w:val="22"/>
              </w:rPr>
              <w:t>≥ 30</w:t>
            </w:r>
            <w:r>
              <w:rPr>
                <w:szCs w:val="22"/>
              </w:rPr>
              <w:noBreakHyphen/>
              <w:t>&lt; 50</w:t>
            </w:r>
          </w:p>
        </w:tc>
        <w:tc>
          <w:tcPr>
            <w:tcW w:w="910" w:type="pct"/>
          </w:tcPr>
          <w:p w14:paraId="683CFDC5" w14:textId="77777777" w:rsidR="004A6C04" w:rsidRDefault="009A443B">
            <w:pPr>
              <w:widowControl w:val="0"/>
              <w:jc w:val="center"/>
              <w:rPr>
                <w:szCs w:val="22"/>
              </w:rPr>
            </w:pPr>
            <w:r>
              <w:rPr>
                <w:szCs w:val="22"/>
              </w:rPr>
              <w:t>~ 18</w:t>
            </w:r>
          </w:p>
        </w:tc>
        <w:tc>
          <w:tcPr>
            <w:tcW w:w="1562" w:type="pct"/>
          </w:tcPr>
          <w:p w14:paraId="06E05FA3" w14:textId="77777777" w:rsidR="004A6C04" w:rsidRDefault="009A443B">
            <w:pPr>
              <w:widowControl w:val="0"/>
              <w:rPr>
                <w:szCs w:val="22"/>
              </w:rPr>
            </w:pPr>
            <w:r>
              <w:rPr>
                <w:szCs w:val="22"/>
              </w:rPr>
              <w:t>4 dana prije</w:t>
            </w:r>
          </w:p>
        </w:tc>
        <w:tc>
          <w:tcPr>
            <w:tcW w:w="1533" w:type="pct"/>
          </w:tcPr>
          <w:p w14:paraId="68C1A75C" w14:textId="77777777" w:rsidR="004A6C04" w:rsidRDefault="009A443B">
            <w:pPr>
              <w:widowControl w:val="0"/>
              <w:rPr>
                <w:szCs w:val="22"/>
              </w:rPr>
            </w:pPr>
            <w:r>
              <w:rPr>
                <w:szCs w:val="22"/>
              </w:rPr>
              <w:t>2</w:t>
            </w:r>
            <w:r>
              <w:rPr>
                <w:szCs w:val="22"/>
              </w:rPr>
              <w:noBreakHyphen/>
              <w:t>3 dana prije (&gt; 48 sati)</w:t>
            </w:r>
          </w:p>
        </w:tc>
      </w:tr>
    </w:tbl>
    <w:p w14:paraId="3D41047D" w14:textId="77777777" w:rsidR="004A6C04" w:rsidRDefault="004A6C04">
      <w:pPr>
        <w:pStyle w:val="ammcorpstexte"/>
        <w:widowControl w:val="0"/>
        <w:rPr>
          <w:rFonts w:ascii="Times New Roman" w:hAnsi="Times New Roman"/>
          <w:iCs/>
          <w:color w:val="auto"/>
          <w:sz w:val="22"/>
          <w:szCs w:val="22"/>
        </w:rPr>
      </w:pPr>
    </w:p>
    <w:p w14:paraId="02560FFF"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Pravila prekida liječenja prije invazivnih ili kirurških postupaka za pedijatrijske bolesnike sažeta su u tablici 8.</w:t>
      </w:r>
    </w:p>
    <w:p w14:paraId="3AB06248" w14:textId="77777777" w:rsidR="004A6C04" w:rsidRDefault="004A6C04">
      <w:pPr>
        <w:pStyle w:val="ammcorpstexte"/>
        <w:widowControl w:val="0"/>
        <w:rPr>
          <w:rFonts w:ascii="Times New Roman" w:hAnsi="Times New Roman"/>
          <w:iCs/>
          <w:color w:val="auto"/>
          <w:sz w:val="22"/>
          <w:szCs w:val="22"/>
        </w:rPr>
      </w:pPr>
    </w:p>
    <w:p w14:paraId="1BB74A4A" w14:textId="77777777" w:rsidR="004A6C04" w:rsidRDefault="009A443B" w:rsidP="00E70203">
      <w:pPr>
        <w:keepNext/>
        <w:keepLines/>
        <w:widowControl w:val="0"/>
        <w:ind w:left="1134" w:hanging="1134"/>
        <w:rPr>
          <w:b/>
          <w:bCs/>
          <w:szCs w:val="22"/>
        </w:rPr>
      </w:pPr>
      <w:r>
        <w:rPr>
          <w:b/>
          <w:szCs w:val="22"/>
        </w:rPr>
        <w:lastRenderedPageBreak/>
        <w:t>Tablica 8:</w:t>
      </w:r>
      <w:r>
        <w:rPr>
          <w:b/>
          <w:szCs w:val="22"/>
        </w:rPr>
        <w:tab/>
        <w:t>Pravila prekida liječenja prije invazivnih ili kirurških postupaka za pedijatrijske bolesnike</w:t>
      </w:r>
    </w:p>
    <w:p w14:paraId="61A9B31A" w14:textId="77777777" w:rsidR="004A6C04" w:rsidRDefault="004A6C04" w:rsidP="00E70203">
      <w:pPr>
        <w:pStyle w:val="ammcorpstexte"/>
        <w:keepNext/>
        <w:keepLines/>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2"/>
      </w:tblGrid>
      <w:tr w:rsidR="004A6C04" w14:paraId="4E3EC12B" w14:textId="77777777">
        <w:tc>
          <w:tcPr>
            <w:tcW w:w="1887" w:type="pct"/>
          </w:tcPr>
          <w:p w14:paraId="4648CB74" w14:textId="77777777" w:rsidR="004A6C04" w:rsidRDefault="009A443B">
            <w:pPr>
              <w:keepNext/>
              <w:widowControl w:val="0"/>
              <w:ind w:left="33"/>
              <w:rPr>
                <w:iCs/>
                <w:color w:val="000000"/>
                <w:szCs w:val="22"/>
              </w:rPr>
            </w:pPr>
            <w:r>
              <w:rPr>
                <w:szCs w:val="22"/>
              </w:rPr>
              <w:t>Bubrežna funkcija</w:t>
            </w:r>
          </w:p>
          <w:p w14:paraId="71B20744" w14:textId="77777777" w:rsidR="004A6C04" w:rsidRDefault="009A443B">
            <w:pPr>
              <w:keepNext/>
              <w:widowControl w:val="0"/>
              <w:ind w:left="33"/>
              <w:rPr>
                <w:color w:val="000000"/>
                <w:szCs w:val="22"/>
              </w:rPr>
            </w:pPr>
            <w:r>
              <w:rPr>
                <w:color w:val="000000"/>
                <w:szCs w:val="22"/>
              </w:rPr>
              <w:t xml:space="preserve">(eGFR u </w:t>
            </w:r>
            <w:r>
              <w:rPr>
                <w:szCs w:val="22"/>
              </w:rPr>
              <w:t>ml/min/1,73 m</w:t>
            </w:r>
            <w:r>
              <w:rPr>
                <w:szCs w:val="22"/>
                <w:vertAlign w:val="superscript"/>
              </w:rPr>
              <w:t>2</w:t>
            </w:r>
            <w:r>
              <w:rPr>
                <w:color w:val="000000"/>
                <w:szCs w:val="22"/>
              </w:rPr>
              <w:t>)</w:t>
            </w:r>
          </w:p>
        </w:tc>
        <w:tc>
          <w:tcPr>
            <w:tcW w:w="3113" w:type="pct"/>
          </w:tcPr>
          <w:p w14:paraId="55CDABA5" w14:textId="77777777" w:rsidR="004A6C04" w:rsidRDefault="009A443B">
            <w:pPr>
              <w:keepNext/>
              <w:widowControl w:val="0"/>
              <w:ind w:left="33"/>
              <w:rPr>
                <w:iCs/>
                <w:color w:val="000000"/>
                <w:szCs w:val="22"/>
              </w:rPr>
            </w:pPr>
            <w:r>
              <w:rPr>
                <w:szCs w:val="22"/>
              </w:rPr>
              <w:t>Prekinuti primjenu dabigatrana prije elektivnog kirurškog zahvata</w:t>
            </w:r>
          </w:p>
        </w:tc>
      </w:tr>
      <w:tr w:rsidR="004A6C04" w14:paraId="0D272071" w14:textId="77777777">
        <w:tc>
          <w:tcPr>
            <w:tcW w:w="1887" w:type="pct"/>
          </w:tcPr>
          <w:p w14:paraId="58855B7F" w14:textId="77777777" w:rsidR="004A6C04" w:rsidRDefault="009A443B">
            <w:pPr>
              <w:keepNext/>
              <w:widowControl w:val="0"/>
              <w:ind w:left="33"/>
              <w:rPr>
                <w:color w:val="000000"/>
                <w:szCs w:val="22"/>
              </w:rPr>
            </w:pPr>
            <w:r>
              <w:rPr>
                <w:color w:val="000000"/>
                <w:szCs w:val="22"/>
              </w:rPr>
              <w:t>&gt; 80</w:t>
            </w:r>
          </w:p>
        </w:tc>
        <w:tc>
          <w:tcPr>
            <w:tcW w:w="3113" w:type="pct"/>
          </w:tcPr>
          <w:p w14:paraId="0F13FEEA" w14:textId="77777777" w:rsidR="004A6C04" w:rsidRDefault="009A443B">
            <w:pPr>
              <w:keepNext/>
              <w:widowControl w:val="0"/>
              <w:ind w:left="33"/>
              <w:rPr>
                <w:color w:val="000000"/>
                <w:szCs w:val="22"/>
              </w:rPr>
            </w:pPr>
            <w:r>
              <w:rPr>
                <w:color w:val="000000"/>
                <w:szCs w:val="22"/>
              </w:rPr>
              <w:t>24 sata prije</w:t>
            </w:r>
          </w:p>
        </w:tc>
      </w:tr>
      <w:tr w:rsidR="004A6C04" w14:paraId="52AD1B6F" w14:textId="77777777">
        <w:tc>
          <w:tcPr>
            <w:tcW w:w="1887" w:type="pct"/>
          </w:tcPr>
          <w:p w14:paraId="311442D4" w14:textId="2B088050" w:rsidR="004A6C04" w:rsidRDefault="009A443B">
            <w:pPr>
              <w:keepNext/>
              <w:widowControl w:val="0"/>
              <w:ind w:left="33"/>
              <w:rPr>
                <w:color w:val="000000"/>
                <w:szCs w:val="22"/>
              </w:rPr>
            </w:pPr>
            <w:r>
              <w:rPr>
                <w:color w:val="000000"/>
                <w:szCs w:val="22"/>
              </w:rPr>
              <w:t>50 </w:t>
            </w:r>
            <w:r w:rsidR="006A0478">
              <w:rPr>
                <w:color w:val="000000"/>
                <w:szCs w:val="22"/>
              </w:rPr>
              <w:t>-</w:t>
            </w:r>
            <w:r>
              <w:rPr>
                <w:color w:val="000000"/>
                <w:szCs w:val="22"/>
              </w:rPr>
              <w:t> 80</w:t>
            </w:r>
          </w:p>
        </w:tc>
        <w:tc>
          <w:tcPr>
            <w:tcW w:w="3113" w:type="pct"/>
          </w:tcPr>
          <w:p w14:paraId="71548632" w14:textId="77777777" w:rsidR="004A6C04" w:rsidRDefault="009A443B">
            <w:pPr>
              <w:keepNext/>
              <w:widowControl w:val="0"/>
              <w:ind w:left="33"/>
              <w:rPr>
                <w:color w:val="000000"/>
                <w:szCs w:val="22"/>
              </w:rPr>
            </w:pPr>
            <w:r>
              <w:rPr>
                <w:color w:val="000000"/>
                <w:szCs w:val="22"/>
              </w:rPr>
              <w:t>2 dana prije</w:t>
            </w:r>
          </w:p>
        </w:tc>
      </w:tr>
      <w:tr w:rsidR="004A6C04" w14:paraId="3C9A2581" w14:textId="77777777">
        <w:tc>
          <w:tcPr>
            <w:tcW w:w="1887" w:type="pct"/>
          </w:tcPr>
          <w:p w14:paraId="5602411F" w14:textId="77777777" w:rsidR="004A6C04" w:rsidRDefault="009A443B">
            <w:pPr>
              <w:widowControl w:val="0"/>
              <w:ind w:left="33"/>
              <w:rPr>
                <w:color w:val="000000"/>
                <w:szCs w:val="22"/>
              </w:rPr>
            </w:pPr>
            <w:r>
              <w:rPr>
                <w:color w:val="000000"/>
                <w:szCs w:val="22"/>
              </w:rPr>
              <w:t>&lt; 50</w:t>
            </w:r>
          </w:p>
        </w:tc>
        <w:tc>
          <w:tcPr>
            <w:tcW w:w="3113" w:type="pct"/>
          </w:tcPr>
          <w:p w14:paraId="2F892D43" w14:textId="77777777" w:rsidR="004A6C04" w:rsidRDefault="009A443B">
            <w:pPr>
              <w:widowControl w:val="0"/>
              <w:ind w:left="33"/>
              <w:rPr>
                <w:iCs/>
                <w:color w:val="000000"/>
                <w:szCs w:val="22"/>
              </w:rPr>
            </w:pPr>
            <w:r>
              <w:rPr>
                <w:szCs w:val="22"/>
              </w:rPr>
              <w:t>Ti bolesnici nisu bili ispitani (vidjeti dio 4.3).</w:t>
            </w:r>
          </w:p>
        </w:tc>
      </w:tr>
    </w:tbl>
    <w:p w14:paraId="009D8841" w14:textId="77777777" w:rsidR="004A6C04" w:rsidRDefault="004A6C04">
      <w:pPr>
        <w:widowControl w:val="0"/>
        <w:rPr>
          <w:szCs w:val="22"/>
          <w:lang w:eastAsia="da-DK"/>
        </w:rPr>
      </w:pPr>
    </w:p>
    <w:p w14:paraId="3680D68B"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Spinalna anestezija/epiduralna anestezija/lumbalna punkcija</w:t>
      </w:r>
    </w:p>
    <w:p w14:paraId="07B35D6E" w14:textId="77777777" w:rsidR="004A6C04" w:rsidRDefault="004A6C04">
      <w:pPr>
        <w:pStyle w:val="ammcorpstexte"/>
        <w:keepNext/>
        <w:widowControl w:val="0"/>
        <w:rPr>
          <w:rFonts w:ascii="Times New Roman" w:hAnsi="Times New Roman"/>
          <w:i/>
          <w:color w:val="auto"/>
          <w:sz w:val="22"/>
          <w:szCs w:val="22"/>
        </w:rPr>
      </w:pPr>
    </w:p>
    <w:p w14:paraId="0713F61E" w14:textId="77777777" w:rsidR="004A6C04" w:rsidRDefault="009A443B">
      <w:pPr>
        <w:widowControl w:val="0"/>
        <w:rPr>
          <w:szCs w:val="22"/>
        </w:rPr>
      </w:pPr>
      <w:r>
        <w:rPr>
          <w:szCs w:val="22"/>
        </w:rPr>
        <w:t>Postupci poput spinalne anestezije mogu zahtijevati uspostavljanje potpune hemostatske funkcije.</w:t>
      </w:r>
    </w:p>
    <w:p w14:paraId="23D5965F" w14:textId="77777777" w:rsidR="004A6C04" w:rsidRDefault="004A6C04">
      <w:pPr>
        <w:widowControl w:val="0"/>
        <w:rPr>
          <w:szCs w:val="22"/>
          <w:lang w:eastAsia="da-DK"/>
        </w:rPr>
      </w:pPr>
    </w:p>
    <w:p w14:paraId="53F67A33" w14:textId="77777777" w:rsidR="004A6C04" w:rsidRDefault="009A443B">
      <w:pPr>
        <w:widowControl w:val="0"/>
        <w:rPr>
          <w:szCs w:val="22"/>
        </w:rPr>
      </w:pPr>
      <w:r>
        <w:rPr>
          <w:szCs w:val="22"/>
        </w:rPr>
        <w:t>Rizik od spinalnog ili epiduralnog hematoma može biti povećan u slučajevima traumatske ili ponovljene punkcije te produljenom primjenom epiduralnih katetera. Nakon uklanjanja katetera, potreban je interval od najmanje 2 sata prije primjene prve doze dabigatraneteksilata. Ovi bolesnici zahtijevaju učestalo promatranje neuroloških znakova i simptoma spinalnog ili epiduralnog hematoma.</w:t>
      </w:r>
    </w:p>
    <w:p w14:paraId="31BADF81" w14:textId="77777777" w:rsidR="004A6C04" w:rsidRDefault="004A6C04">
      <w:pPr>
        <w:widowControl w:val="0"/>
        <w:rPr>
          <w:i/>
          <w:szCs w:val="22"/>
          <w:u w:val="single"/>
        </w:rPr>
      </w:pPr>
    </w:p>
    <w:p w14:paraId="691D1DB2" w14:textId="77777777" w:rsidR="004A6C04" w:rsidRDefault="009A443B">
      <w:pPr>
        <w:keepNext/>
        <w:widowControl w:val="0"/>
        <w:rPr>
          <w:i/>
          <w:szCs w:val="22"/>
          <w:u w:val="single"/>
        </w:rPr>
      </w:pPr>
      <w:r>
        <w:rPr>
          <w:i/>
          <w:szCs w:val="22"/>
          <w:u w:val="single"/>
        </w:rPr>
        <w:t>Postoperativna faza</w:t>
      </w:r>
    </w:p>
    <w:p w14:paraId="1D091A98" w14:textId="77777777" w:rsidR="004A6C04" w:rsidRDefault="004A6C04">
      <w:pPr>
        <w:pStyle w:val="Default"/>
        <w:keepNext/>
        <w:widowControl w:val="0"/>
        <w:rPr>
          <w:bCs/>
          <w:i/>
          <w:iCs/>
          <w:color w:val="auto"/>
          <w:sz w:val="22"/>
          <w:szCs w:val="22"/>
        </w:rPr>
      </w:pPr>
    </w:p>
    <w:p w14:paraId="014E0666" w14:textId="77777777" w:rsidR="004A6C04" w:rsidRDefault="009A443B">
      <w:pPr>
        <w:pStyle w:val="Default"/>
        <w:widowControl w:val="0"/>
        <w:rPr>
          <w:color w:val="auto"/>
          <w:sz w:val="22"/>
          <w:szCs w:val="22"/>
        </w:rPr>
      </w:pPr>
      <w:r>
        <w:rPr>
          <w:color w:val="auto"/>
          <w:sz w:val="22"/>
          <w:szCs w:val="22"/>
        </w:rPr>
        <w:t>Primjenu dabigatraneteksilata potrebno je nastaviti/započeti nakon invazivnog postupka ili kirurške intervencije čim je prije moguće uz uvjet da to dopušta klinička situacija i da je uspostavljena odgovarajuća hemostaza.</w:t>
      </w:r>
    </w:p>
    <w:p w14:paraId="29582DFB" w14:textId="77777777" w:rsidR="004A6C04" w:rsidRDefault="004A6C04">
      <w:pPr>
        <w:pStyle w:val="Default"/>
        <w:widowControl w:val="0"/>
        <w:rPr>
          <w:strike/>
          <w:color w:val="auto"/>
          <w:sz w:val="22"/>
          <w:szCs w:val="22"/>
        </w:rPr>
      </w:pPr>
    </w:p>
    <w:p w14:paraId="36E8AF22" w14:textId="77777777" w:rsidR="004A6C04" w:rsidRDefault="009A443B">
      <w:pPr>
        <w:widowControl w:val="0"/>
        <w:rPr>
          <w:szCs w:val="22"/>
        </w:rPr>
      </w:pPr>
      <w:r>
        <w:rPr>
          <w:szCs w:val="22"/>
        </w:rPr>
        <w:t>Bolesnike s rizikom od krvarenja ili bolesnike s rizikom od prevelike izloženosti dabigatranu, osobito bolesnike sa smanjenom bubrežnom funkcijom (vidjeti također tablicu 5) potrebno je liječiti s oprezom (vidjeti dijelove 4.4 i 5.1).</w:t>
      </w:r>
    </w:p>
    <w:p w14:paraId="17936C21" w14:textId="77777777" w:rsidR="004A6C04" w:rsidRDefault="004A6C04">
      <w:pPr>
        <w:widowControl w:val="0"/>
        <w:rPr>
          <w:szCs w:val="22"/>
          <w:lang w:eastAsia="da-DK"/>
        </w:rPr>
      </w:pPr>
    </w:p>
    <w:p w14:paraId="0DA7F5C6"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Bolesnici s visokim rizikom intraoperativne smrtnosti i s intrinzičnim čimbenicima rizika za tromboembolijske događaje</w:t>
      </w:r>
    </w:p>
    <w:p w14:paraId="7F8C60DA" w14:textId="77777777" w:rsidR="004A6C04" w:rsidRDefault="004A6C04">
      <w:pPr>
        <w:keepNext/>
        <w:widowControl w:val="0"/>
        <w:ind w:left="567" w:hanging="567"/>
        <w:rPr>
          <w:szCs w:val="22"/>
          <w:lang w:eastAsia="da-DK"/>
        </w:rPr>
      </w:pPr>
    </w:p>
    <w:p w14:paraId="476C86AD" w14:textId="77777777" w:rsidR="004A6C04" w:rsidRDefault="009A443B">
      <w:pPr>
        <w:widowControl w:val="0"/>
        <w:rPr>
          <w:szCs w:val="22"/>
        </w:rPr>
      </w:pPr>
      <w:r>
        <w:rPr>
          <w:szCs w:val="22"/>
        </w:rPr>
        <w:t>Podaci o djelotvornosti i sigurnosti dabigatraneteksilata u spomenutih bolesnika su ograničeni te je stoga potreban oprez u njihovu liječenju.</w:t>
      </w:r>
    </w:p>
    <w:p w14:paraId="297781E0" w14:textId="77777777" w:rsidR="004A6C04" w:rsidRDefault="004A6C04">
      <w:pPr>
        <w:widowControl w:val="0"/>
        <w:rPr>
          <w:szCs w:val="22"/>
          <w:lang w:eastAsia="da-DK"/>
        </w:rPr>
      </w:pPr>
    </w:p>
    <w:p w14:paraId="68BE3ED9" w14:textId="77777777" w:rsidR="004A6C04" w:rsidRDefault="009A443B">
      <w:pPr>
        <w:keepNext/>
        <w:widowControl w:val="0"/>
        <w:rPr>
          <w:szCs w:val="22"/>
          <w:u w:val="single"/>
        </w:rPr>
      </w:pPr>
      <w:r>
        <w:rPr>
          <w:szCs w:val="22"/>
          <w:u w:val="single"/>
        </w:rPr>
        <w:t>Kirurški zahvat kod prijeloma kuka</w:t>
      </w:r>
    </w:p>
    <w:p w14:paraId="657DE7D1" w14:textId="77777777" w:rsidR="004A6C04" w:rsidRDefault="004A6C04">
      <w:pPr>
        <w:keepNext/>
        <w:widowControl w:val="0"/>
        <w:rPr>
          <w:szCs w:val="22"/>
          <w:lang w:eastAsia="da-DK"/>
        </w:rPr>
      </w:pPr>
    </w:p>
    <w:p w14:paraId="2A3326BA" w14:textId="77777777" w:rsidR="004A6C04" w:rsidRDefault="009A443B">
      <w:pPr>
        <w:widowControl w:val="0"/>
        <w:rPr>
          <w:szCs w:val="22"/>
        </w:rPr>
      </w:pPr>
      <w:r>
        <w:rPr>
          <w:szCs w:val="22"/>
        </w:rPr>
        <w:t>Ne postoje podaci o primjeni dabigatraneteksilata u bolesnika podvrgnutih kirurškom zahvatu zbog prijeloma kuka. Stoga se liječenje ne preporučuje.</w:t>
      </w:r>
    </w:p>
    <w:p w14:paraId="07617355" w14:textId="77777777" w:rsidR="004A6C04" w:rsidRDefault="004A6C04">
      <w:pPr>
        <w:widowControl w:val="0"/>
        <w:rPr>
          <w:szCs w:val="22"/>
          <w:lang w:eastAsia="da-DK"/>
        </w:rPr>
      </w:pPr>
    </w:p>
    <w:p w14:paraId="40923B7A" w14:textId="06857D14" w:rsidR="004A6C04" w:rsidRPr="001D5900" w:rsidRDefault="009A443B">
      <w:pPr>
        <w:keepNext/>
        <w:widowControl w:val="0"/>
        <w:rPr>
          <w:szCs w:val="22"/>
          <w:u w:val="single"/>
        </w:rPr>
      </w:pPr>
      <w:r w:rsidRPr="001D5900">
        <w:rPr>
          <w:szCs w:val="22"/>
          <w:u w:val="single"/>
        </w:rPr>
        <w:t xml:space="preserve">Oštećenje </w:t>
      </w:r>
      <w:r w:rsidR="006A0478" w:rsidRPr="00E70203">
        <w:rPr>
          <w:szCs w:val="22"/>
          <w:u w:val="single"/>
        </w:rPr>
        <w:t xml:space="preserve">funkcije </w:t>
      </w:r>
      <w:r w:rsidRPr="001D5900">
        <w:rPr>
          <w:szCs w:val="22"/>
          <w:u w:val="single"/>
        </w:rPr>
        <w:t>jetre</w:t>
      </w:r>
    </w:p>
    <w:p w14:paraId="4500889E" w14:textId="77777777" w:rsidR="004A6C04" w:rsidRDefault="004A6C04">
      <w:pPr>
        <w:keepNext/>
        <w:widowControl w:val="0"/>
        <w:rPr>
          <w:szCs w:val="22"/>
        </w:rPr>
      </w:pPr>
    </w:p>
    <w:p w14:paraId="4085F24F" w14:textId="52600B3C" w:rsidR="004A6C04" w:rsidRDefault="009A443B">
      <w:pPr>
        <w:widowControl w:val="0"/>
        <w:rPr>
          <w:szCs w:val="22"/>
        </w:rPr>
      </w:pPr>
      <w:r>
        <w:rPr>
          <w:szCs w:val="22"/>
        </w:rPr>
        <w:t>Bolesnici s povišenim vrijednostima jetrenih enzima &gt; 2 vrijednosti GGN bili su isključeni iz glavnih ispitivanja. Ne postoji iskustvo za ovu podskupinu bolesnika, stoga se u ovoj skupini primjena dabigatraneteksilata ne preporučuje. Oštećenje</w:t>
      </w:r>
      <w:r w:rsidR="006A0478">
        <w:rPr>
          <w:szCs w:val="22"/>
        </w:rPr>
        <w:t xml:space="preserve"> funkcije</w:t>
      </w:r>
      <w:r>
        <w:rPr>
          <w:szCs w:val="22"/>
        </w:rPr>
        <w:t xml:space="preserve"> ili bolest jetre koji mogu utjecati na preživljenje su kontraindicirani (vidjeti dio 4.3).</w:t>
      </w:r>
    </w:p>
    <w:p w14:paraId="6DADA387" w14:textId="77777777" w:rsidR="004A6C04" w:rsidRDefault="004A6C04">
      <w:pPr>
        <w:widowControl w:val="0"/>
        <w:rPr>
          <w:szCs w:val="22"/>
          <w:lang w:eastAsia="da-DK"/>
        </w:rPr>
      </w:pPr>
    </w:p>
    <w:p w14:paraId="39676249"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Interakcije s P</w:t>
      </w:r>
      <w:r>
        <w:rPr>
          <w:rFonts w:ascii="Times New Roman" w:hAnsi="Times New Roman"/>
          <w:color w:val="auto"/>
          <w:sz w:val="22"/>
          <w:szCs w:val="22"/>
          <w:u w:val="single"/>
        </w:rPr>
        <w:noBreakHyphen/>
        <w:t>gp induktorima</w:t>
      </w:r>
    </w:p>
    <w:p w14:paraId="4E326841" w14:textId="77777777" w:rsidR="004A6C04" w:rsidRDefault="004A6C04">
      <w:pPr>
        <w:pStyle w:val="ammcorpstexte"/>
        <w:keepNext/>
        <w:widowControl w:val="0"/>
        <w:rPr>
          <w:rFonts w:ascii="Times New Roman" w:hAnsi="Times New Roman"/>
          <w:color w:val="auto"/>
          <w:sz w:val="22"/>
          <w:szCs w:val="22"/>
          <w:u w:val="single"/>
        </w:rPr>
      </w:pPr>
    </w:p>
    <w:p w14:paraId="7ED6685E"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Smatra se da istodobna primjena induktora P</w:t>
      </w:r>
      <w:r>
        <w:rPr>
          <w:rFonts w:ascii="Times New Roman" w:hAnsi="Times New Roman"/>
          <w:color w:val="auto"/>
          <w:sz w:val="22"/>
          <w:szCs w:val="22"/>
        </w:rPr>
        <w:noBreakHyphen/>
        <w:t>gp</w:t>
      </w:r>
      <w:r>
        <w:rPr>
          <w:rFonts w:ascii="Times New Roman" w:hAnsi="Times New Roman"/>
          <w:color w:val="auto"/>
          <w:sz w:val="22"/>
          <w:szCs w:val="22"/>
        </w:rPr>
        <w:noBreakHyphen/>
        <w:t>a rezultira sniženim koncentracijama dabigatrana u plazmi te ju je potrebno izbjegavati (vidjeti dijelove 4.5 i 5.2).</w:t>
      </w:r>
    </w:p>
    <w:p w14:paraId="026EC76D" w14:textId="77777777" w:rsidR="004A6C04" w:rsidRDefault="004A6C04">
      <w:pPr>
        <w:pStyle w:val="ammcorpstexte"/>
        <w:widowControl w:val="0"/>
        <w:rPr>
          <w:rFonts w:ascii="Times New Roman" w:hAnsi="Times New Roman"/>
          <w:color w:val="auto"/>
          <w:sz w:val="22"/>
          <w:szCs w:val="22"/>
        </w:rPr>
      </w:pPr>
    </w:p>
    <w:p w14:paraId="6EE55C03"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Bolesnici s antifosfolipidnim sindromom</w:t>
      </w:r>
    </w:p>
    <w:p w14:paraId="7007E0DE" w14:textId="77777777" w:rsidR="004A6C04" w:rsidRDefault="004A6C04">
      <w:pPr>
        <w:pStyle w:val="ammcorpstexte"/>
        <w:keepNext/>
        <w:widowControl w:val="0"/>
        <w:rPr>
          <w:rFonts w:ascii="Times New Roman" w:hAnsi="Times New Roman"/>
          <w:color w:val="auto"/>
          <w:sz w:val="22"/>
          <w:szCs w:val="22"/>
          <w:u w:val="single"/>
        </w:rPr>
      </w:pPr>
    </w:p>
    <w:p w14:paraId="794A8647"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Direktno djelujući oralni antikoagulansi (engl. </w:t>
      </w:r>
      <w:r>
        <w:rPr>
          <w:rFonts w:ascii="Times New Roman" w:hAnsi="Times New Roman"/>
          <w:i/>
          <w:color w:val="auto"/>
          <w:sz w:val="22"/>
          <w:szCs w:val="22"/>
        </w:rPr>
        <w:t>direct acting oral anticoagulants</w:t>
      </w:r>
      <w:r>
        <w:rPr>
          <w:rFonts w:ascii="Times New Roman" w:hAnsi="Times New Roman"/>
          <w:color w:val="auto"/>
          <w:sz w:val="22"/>
          <w:szCs w:val="22"/>
        </w:rPr>
        <w:t>, DOAC), uključujući dabigatraneteksilat, ne preporučuju se bolesnicima koji u anamnezi imaju trombozu, a dijagnosticiran im je antifosfolipidni sindrom. Posebice se ne preporučuju u bolesnika koji su trostruko pozitivni (na lupus antikoagulans, antikardiolipinska antitijela i anti</w:t>
      </w:r>
      <w:r>
        <w:rPr>
          <w:rFonts w:ascii="Times New Roman" w:hAnsi="Times New Roman"/>
          <w:color w:val="auto"/>
          <w:sz w:val="22"/>
          <w:szCs w:val="22"/>
        </w:rPr>
        <w:noBreakHyphen/>
        <w:t>beta2</w:t>
      </w:r>
      <w:r>
        <w:rPr>
          <w:rFonts w:ascii="Times New Roman" w:hAnsi="Times New Roman"/>
          <w:color w:val="auto"/>
          <w:sz w:val="22"/>
          <w:szCs w:val="22"/>
        </w:rPr>
        <w:noBreakHyphen/>
        <w:t>glikoprotein</w:t>
      </w:r>
      <w:r>
        <w:rPr>
          <w:rFonts w:ascii="Times New Roman" w:hAnsi="Times New Roman"/>
          <w:color w:val="auto"/>
          <w:sz w:val="22"/>
          <w:szCs w:val="22"/>
        </w:rPr>
        <w:noBreakHyphen/>
        <w:t xml:space="preserve">I antitijela), u kojih bi </w:t>
      </w:r>
      <w:r>
        <w:rPr>
          <w:rFonts w:ascii="Times New Roman" w:hAnsi="Times New Roman"/>
          <w:color w:val="auto"/>
          <w:sz w:val="22"/>
          <w:szCs w:val="22"/>
        </w:rPr>
        <w:lastRenderedPageBreak/>
        <w:t>liječenje direktno djelujućim oralnim antikoagulansima moglo biti povezano s povećanom stopom rekurentnih trombotskih događaja u usporedbi s terapijom antagonistima vitamina K.</w:t>
      </w:r>
    </w:p>
    <w:p w14:paraId="3B0E45B5" w14:textId="77777777" w:rsidR="004A6C04" w:rsidRDefault="004A6C04">
      <w:pPr>
        <w:pStyle w:val="ammcorpstexte"/>
        <w:widowControl w:val="0"/>
        <w:rPr>
          <w:rFonts w:ascii="Times New Roman" w:hAnsi="Times New Roman"/>
          <w:color w:val="auto"/>
          <w:sz w:val="22"/>
          <w:szCs w:val="22"/>
        </w:rPr>
      </w:pPr>
    </w:p>
    <w:p w14:paraId="2D950A98" w14:textId="77777777" w:rsidR="004A6C04" w:rsidRDefault="009A443B">
      <w:pPr>
        <w:keepNext/>
        <w:widowControl w:val="0"/>
        <w:ind w:left="567" w:hanging="567"/>
        <w:rPr>
          <w:szCs w:val="22"/>
          <w:u w:val="single"/>
        </w:rPr>
      </w:pPr>
      <w:r>
        <w:rPr>
          <w:szCs w:val="22"/>
          <w:u w:val="single"/>
        </w:rPr>
        <w:t>Infarkt miokarda (IM)</w:t>
      </w:r>
    </w:p>
    <w:p w14:paraId="49C43AE4" w14:textId="77777777" w:rsidR="004A6C04" w:rsidRDefault="004A6C04">
      <w:pPr>
        <w:keepNext/>
        <w:widowControl w:val="0"/>
        <w:ind w:left="567" w:hanging="567"/>
        <w:rPr>
          <w:szCs w:val="22"/>
          <w:u w:val="single"/>
        </w:rPr>
      </w:pPr>
    </w:p>
    <w:p w14:paraId="08141639" w14:textId="77777777" w:rsidR="004A6C04" w:rsidRDefault="009A443B">
      <w:pPr>
        <w:widowControl w:val="0"/>
        <w:rPr>
          <w:szCs w:val="22"/>
        </w:rPr>
      </w:pPr>
      <w:r>
        <w:rPr>
          <w:szCs w:val="22"/>
        </w:rPr>
        <w:t>U ispitivanju faze III pod nazivom RE</w:t>
      </w:r>
      <w:r>
        <w:rPr>
          <w:szCs w:val="22"/>
        </w:rPr>
        <w:noBreakHyphen/>
        <w:t>LY (prevencija MU i SE kod AF, vidjeti dio 5.1), ukupna godišnja stopa IM</w:t>
      </w:r>
      <w:r>
        <w:rPr>
          <w:szCs w:val="22"/>
        </w:rPr>
        <w:noBreakHyphen/>
        <w:t>a bila je 0,82, 0,81 i 0,64 % / godina za dabigatraneteksilat 110 mg dvaput dnevno, dabigatraneteksilat 150 mg dvaput dnevno i varfarin, povećanje relativnog rizika uz dabigatran od 29 % i 27 % u usporedbi s varfarinom. Bez obzira na terapiju, najviši apsolutni rizik od IM</w:t>
      </w:r>
      <w:r>
        <w:rPr>
          <w:szCs w:val="22"/>
        </w:rPr>
        <w:noBreakHyphen/>
        <w:t>a primijećen je u sljedećim podskupinama, sa sličnim relativnim rizikom: bolesnici s prethodnim IM</w:t>
      </w:r>
      <w:r>
        <w:rPr>
          <w:szCs w:val="22"/>
        </w:rPr>
        <w:noBreakHyphen/>
        <w:t>om, bolesnici ≥ 65 godina s ili dijabetesom ili koronarnom arterijskom bolešću, bolesnici s ejekcijskom frakcijom lijevog ventrikula &lt; 40 % i bolesnici s umjerenom disfunkcijom bubrega. Nadalje, viši rizik od IM</w:t>
      </w:r>
      <w:r>
        <w:rPr>
          <w:szCs w:val="22"/>
        </w:rPr>
        <w:noBreakHyphen/>
        <w:t>a primijećen je u bolesnika koji su istodobno uzimali ASK</w:t>
      </w:r>
      <w:r>
        <w:rPr>
          <w:szCs w:val="22"/>
        </w:rPr>
        <w:noBreakHyphen/>
        <w:t>u i klopidogrel ili sam klopidogrel.</w:t>
      </w:r>
    </w:p>
    <w:p w14:paraId="05A53093" w14:textId="77777777" w:rsidR="004A6C04" w:rsidRDefault="004A6C04">
      <w:pPr>
        <w:widowControl w:val="0"/>
        <w:ind w:left="567" w:hanging="567"/>
        <w:rPr>
          <w:szCs w:val="22"/>
          <w:u w:val="single"/>
          <w:lang w:eastAsia="da-DK"/>
        </w:rPr>
      </w:pPr>
    </w:p>
    <w:p w14:paraId="2D451CCB" w14:textId="77777777" w:rsidR="004A6C04" w:rsidRDefault="009A443B">
      <w:pPr>
        <w:widowControl w:val="0"/>
        <w:rPr>
          <w:szCs w:val="22"/>
        </w:rPr>
      </w:pPr>
      <w:r>
        <w:rPr>
          <w:szCs w:val="22"/>
        </w:rPr>
        <w:t>U trima aktivno kontroliranim ispitivanjima DVT/PE faze III prijavljena je viša stopa IM</w:t>
      </w:r>
      <w:r>
        <w:rPr>
          <w:szCs w:val="22"/>
        </w:rPr>
        <w:noBreakHyphen/>
        <w:t>a za bolesnike koji su primali dabigatraneteksilat nego za osobe koje su primale varfarin: 0,4 % naspram 0,2 % u kratkotrajnim ispitivanjima RE</w:t>
      </w:r>
      <w:r>
        <w:rPr>
          <w:szCs w:val="22"/>
        </w:rPr>
        <w:noBreakHyphen/>
        <w:t>COVER i RE</w:t>
      </w:r>
      <w:r>
        <w:rPr>
          <w:szCs w:val="22"/>
        </w:rPr>
        <w:noBreakHyphen/>
        <w:t>COVER II; te 0,8 % naspram 0,1 % u dugotrajnom ispitivanju RE</w:t>
      </w:r>
      <w:r>
        <w:rPr>
          <w:szCs w:val="22"/>
        </w:rPr>
        <w:noBreakHyphen/>
        <w:t>MEDY. U ovom ispitivanju povećanje je bilo statistički značajno (p = 0,022).</w:t>
      </w:r>
    </w:p>
    <w:p w14:paraId="4F6E63B9" w14:textId="77777777" w:rsidR="004A6C04" w:rsidRDefault="004A6C04">
      <w:pPr>
        <w:widowControl w:val="0"/>
        <w:rPr>
          <w:szCs w:val="22"/>
        </w:rPr>
      </w:pPr>
    </w:p>
    <w:p w14:paraId="58F49117" w14:textId="77777777" w:rsidR="004A6C04" w:rsidRDefault="009A443B">
      <w:pPr>
        <w:widowControl w:val="0"/>
        <w:rPr>
          <w:szCs w:val="22"/>
          <w:u w:val="single"/>
        </w:rPr>
      </w:pPr>
      <w:r>
        <w:rPr>
          <w:szCs w:val="22"/>
        </w:rPr>
        <w:t>U ispitivanju RE</w:t>
      </w:r>
      <w:r>
        <w:rPr>
          <w:szCs w:val="22"/>
        </w:rPr>
        <w:noBreakHyphen/>
        <w:t>SONATE, koje je uspoređivalo dabigatraneteksilat s placebom, stopa IM</w:t>
      </w:r>
      <w:r>
        <w:rPr>
          <w:szCs w:val="22"/>
        </w:rPr>
        <w:noBreakHyphen/>
        <w:t>a je iznosila 0,1 % za bolesnike koji su primali dabigatraneteksilat i 0,2 % za bolesnike koji su primali placebo.</w:t>
      </w:r>
    </w:p>
    <w:p w14:paraId="396EF3E0" w14:textId="77777777" w:rsidR="004A6C04" w:rsidRDefault="004A6C04">
      <w:pPr>
        <w:widowControl w:val="0"/>
        <w:rPr>
          <w:szCs w:val="22"/>
          <w:u w:val="single"/>
        </w:rPr>
      </w:pPr>
    </w:p>
    <w:p w14:paraId="708EAE04" w14:textId="77777777" w:rsidR="004A6C04" w:rsidRDefault="009A443B">
      <w:pPr>
        <w:keepNext/>
        <w:widowControl w:val="0"/>
        <w:rPr>
          <w:szCs w:val="22"/>
          <w:u w:val="single"/>
        </w:rPr>
      </w:pPr>
      <w:r>
        <w:rPr>
          <w:szCs w:val="22"/>
          <w:u w:val="single"/>
        </w:rPr>
        <w:t>Bolesnici s rakom u aktivnoj fazi bolesti (DVT/PE, pedijatrijski VTE)</w:t>
      </w:r>
    </w:p>
    <w:p w14:paraId="2CB6C0E5" w14:textId="77777777" w:rsidR="004A6C04" w:rsidRDefault="004A6C04">
      <w:pPr>
        <w:keepNext/>
        <w:widowControl w:val="0"/>
        <w:contextualSpacing/>
        <w:rPr>
          <w:szCs w:val="22"/>
        </w:rPr>
      </w:pPr>
    </w:p>
    <w:p w14:paraId="7A12EB54" w14:textId="77777777" w:rsidR="004A6C04" w:rsidRDefault="009A443B">
      <w:pPr>
        <w:widowControl w:val="0"/>
        <w:contextualSpacing/>
        <w:rPr>
          <w:szCs w:val="22"/>
        </w:rPr>
      </w:pPr>
      <w:r>
        <w:rPr>
          <w:szCs w:val="22"/>
        </w:rPr>
        <w:t>Djelotvornost i sigurnost nisu utvrđene za DVT/PE bolesnike s rakom u aktivnoj fazi bolesti. Postoje ograničeni podaci o djelotvornosti i sigurnosti za pedijatrijske bolesnike s rakom u aktivnoj fazi bolesti.</w:t>
      </w:r>
    </w:p>
    <w:p w14:paraId="42DAE310" w14:textId="77777777" w:rsidR="004A6C04" w:rsidRDefault="004A6C04">
      <w:pPr>
        <w:widowControl w:val="0"/>
        <w:contextualSpacing/>
        <w:rPr>
          <w:szCs w:val="22"/>
        </w:rPr>
      </w:pPr>
    </w:p>
    <w:p w14:paraId="6245A5DE" w14:textId="77777777" w:rsidR="004A6C04" w:rsidRDefault="009A443B">
      <w:pPr>
        <w:keepNext/>
        <w:widowControl w:val="0"/>
        <w:contextualSpacing/>
        <w:rPr>
          <w:szCs w:val="22"/>
          <w:u w:val="single"/>
        </w:rPr>
      </w:pPr>
      <w:r>
        <w:rPr>
          <w:szCs w:val="22"/>
          <w:u w:val="single"/>
        </w:rPr>
        <w:t>Pedijatrijska populacija</w:t>
      </w:r>
    </w:p>
    <w:p w14:paraId="24F91350" w14:textId="77777777" w:rsidR="004A6C04" w:rsidRDefault="004A6C04">
      <w:pPr>
        <w:keepNext/>
        <w:widowControl w:val="0"/>
        <w:contextualSpacing/>
        <w:rPr>
          <w:szCs w:val="22"/>
        </w:rPr>
      </w:pPr>
    </w:p>
    <w:p w14:paraId="0266997E" w14:textId="77777777" w:rsidR="004A6C04" w:rsidRDefault="009A443B">
      <w:pPr>
        <w:widowControl w:val="0"/>
        <w:contextualSpacing/>
        <w:rPr>
          <w:szCs w:val="22"/>
        </w:rPr>
      </w:pPr>
      <w:r>
        <w:rPr>
          <w:szCs w:val="22"/>
        </w:rPr>
        <w:t>Za neke vrlo specifične pedijatrijske bolesnike, npr. bolesnike s bolešću tankog crijeva gdje je možda promijenjena apsorpcija, potrebno je razmotriti primjenu antikoagulansa koji se primjenjuje parenteralnim putem.</w:t>
      </w:r>
    </w:p>
    <w:p w14:paraId="351B1771" w14:textId="77777777" w:rsidR="004A6C04" w:rsidRDefault="004A6C04">
      <w:pPr>
        <w:pStyle w:val="ammcorpstexte"/>
        <w:widowControl w:val="0"/>
        <w:rPr>
          <w:rFonts w:ascii="Times New Roman" w:hAnsi="Times New Roman"/>
          <w:color w:val="auto"/>
          <w:sz w:val="22"/>
          <w:szCs w:val="22"/>
        </w:rPr>
      </w:pPr>
    </w:p>
    <w:p w14:paraId="6B5F2B62" w14:textId="77777777" w:rsidR="004A6C04" w:rsidRDefault="009A443B">
      <w:pPr>
        <w:keepNext/>
        <w:widowControl w:val="0"/>
        <w:ind w:left="567" w:hanging="567"/>
        <w:rPr>
          <w:noProof/>
          <w:szCs w:val="22"/>
        </w:rPr>
      </w:pPr>
      <w:r>
        <w:rPr>
          <w:b/>
          <w:szCs w:val="22"/>
        </w:rPr>
        <w:t>4.5</w:t>
      </w:r>
      <w:r>
        <w:rPr>
          <w:b/>
          <w:szCs w:val="22"/>
        </w:rPr>
        <w:tab/>
        <w:t>Interakcije s drugim lijekovima i drugi oblici interakcija</w:t>
      </w:r>
    </w:p>
    <w:p w14:paraId="3D103D92" w14:textId="77777777" w:rsidR="004A6C04" w:rsidRDefault="004A6C04">
      <w:pPr>
        <w:keepNext/>
        <w:widowControl w:val="0"/>
        <w:rPr>
          <w:szCs w:val="22"/>
        </w:rPr>
      </w:pPr>
    </w:p>
    <w:p w14:paraId="3316E454" w14:textId="77777777" w:rsidR="004A6C04" w:rsidRDefault="009A443B">
      <w:pPr>
        <w:keepNext/>
        <w:widowControl w:val="0"/>
        <w:rPr>
          <w:noProof/>
          <w:szCs w:val="22"/>
          <w:u w:val="single"/>
        </w:rPr>
      </w:pPr>
      <w:r>
        <w:rPr>
          <w:szCs w:val="22"/>
          <w:u w:val="single"/>
        </w:rPr>
        <w:t>Interakcije na razini transportnih mehanizama</w:t>
      </w:r>
    </w:p>
    <w:p w14:paraId="10423FA3" w14:textId="77777777" w:rsidR="004A6C04" w:rsidRDefault="004A6C04">
      <w:pPr>
        <w:keepNext/>
        <w:widowControl w:val="0"/>
        <w:rPr>
          <w:szCs w:val="22"/>
        </w:rPr>
      </w:pPr>
    </w:p>
    <w:p w14:paraId="589010E0" w14:textId="77777777" w:rsidR="004A6C04" w:rsidRDefault="009A443B">
      <w:pPr>
        <w:widowControl w:val="0"/>
        <w:rPr>
          <w:bCs/>
          <w:szCs w:val="22"/>
        </w:rPr>
      </w:pPr>
      <w:r>
        <w:rPr>
          <w:szCs w:val="22"/>
        </w:rPr>
        <w:t>Dabigatraneteksilat je supstrat efluksnog prijenosnika P</w:t>
      </w:r>
      <w:r>
        <w:rPr>
          <w:szCs w:val="22"/>
        </w:rPr>
        <w:noBreakHyphen/>
        <w:t>gp</w:t>
      </w:r>
      <w:r>
        <w:rPr>
          <w:szCs w:val="22"/>
        </w:rPr>
        <w:noBreakHyphen/>
        <w:t>a. Smatra se da istodobna primjena P</w:t>
      </w:r>
      <w:r>
        <w:rPr>
          <w:szCs w:val="22"/>
        </w:rPr>
        <w:noBreakHyphen/>
        <w:t>gp inhibitora (vidjeti tablicu 9) rezultira povećanim koncentracijama dabigatrana u plazmi.</w:t>
      </w:r>
    </w:p>
    <w:p w14:paraId="29E45837" w14:textId="77777777" w:rsidR="004A6C04" w:rsidRDefault="004A6C04">
      <w:pPr>
        <w:widowControl w:val="0"/>
        <w:rPr>
          <w:bCs/>
          <w:szCs w:val="22"/>
        </w:rPr>
      </w:pPr>
    </w:p>
    <w:p w14:paraId="3818EC9B" w14:textId="77777777" w:rsidR="004A6C04" w:rsidRDefault="009A443B">
      <w:pPr>
        <w:widowControl w:val="0"/>
        <w:rPr>
          <w:bCs/>
          <w:szCs w:val="22"/>
        </w:rPr>
      </w:pPr>
      <w:r>
        <w:rPr>
          <w:szCs w:val="22"/>
        </w:rPr>
        <w:t>Ako nije drugačije naznačeno, potreban je poman klinički nadzor (praćenje znakova krvarenja ili anemije) kada se dabigatran primjenjuje istodobno sa snažnim P</w:t>
      </w:r>
      <w:r>
        <w:rPr>
          <w:szCs w:val="22"/>
        </w:rPr>
        <w:noBreakHyphen/>
        <w:t>gp inhibitorima. Kod kombinacije s nekim P</w:t>
      </w:r>
      <w:r>
        <w:rPr>
          <w:szCs w:val="22"/>
        </w:rPr>
        <w:noBreakHyphen/>
        <w:t>gp inhibitorima mogu biti potrebna sniženja doze (vidjeti dijelove 4.2, 4.3, 4.4 i 5.1).</w:t>
      </w:r>
    </w:p>
    <w:p w14:paraId="2F39B9BF" w14:textId="77777777" w:rsidR="004A6C04" w:rsidRDefault="004A6C04">
      <w:pPr>
        <w:widowControl w:val="0"/>
        <w:rPr>
          <w:bCs/>
          <w:szCs w:val="22"/>
        </w:rPr>
      </w:pPr>
    </w:p>
    <w:p w14:paraId="54979A25" w14:textId="77777777" w:rsidR="004A6C04" w:rsidRDefault="009A443B">
      <w:pPr>
        <w:keepNext/>
        <w:widowControl w:val="0"/>
        <w:ind w:left="1134" w:hanging="1134"/>
        <w:rPr>
          <w:b/>
          <w:bCs/>
          <w:szCs w:val="22"/>
        </w:rPr>
      </w:pPr>
      <w:r>
        <w:rPr>
          <w:b/>
          <w:szCs w:val="22"/>
        </w:rPr>
        <w:lastRenderedPageBreak/>
        <w:t>Tablica 9:</w:t>
      </w:r>
      <w:r>
        <w:rPr>
          <w:b/>
          <w:szCs w:val="22"/>
        </w:rPr>
        <w:tab/>
        <w:t>Interakcije na razini transportnih mehanizama</w:t>
      </w:r>
    </w:p>
    <w:p w14:paraId="57015B67"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675"/>
      </w:tblGrid>
      <w:tr w:rsidR="004A6C04" w14:paraId="6C18CDC5" w14:textId="77777777">
        <w:tc>
          <w:tcPr>
            <w:tcW w:w="5000" w:type="pct"/>
            <w:gridSpan w:val="2"/>
          </w:tcPr>
          <w:p w14:paraId="6A1C4FB7" w14:textId="77777777" w:rsidR="004A6C04" w:rsidRDefault="004A6C04">
            <w:pPr>
              <w:keepNext/>
              <w:widowControl w:val="0"/>
              <w:rPr>
                <w:i/>
                <w:szCs w:val="22"/>
                <w:u w:val="single"/>
              </w:rPr>
            </w:pPr>
          </w:p>
          <w:p w14:paraId="5B2AFC64" w14:textId="77777777" w:rsidR="004A6C04" w:rsidRDefault="009A443B">
            <w:pPr>
              <w:keepNext/>
              <w:widowControl w:val="0"/>
              <w:rPr>
                <w:i/>
                <w:szCs w:val="22"/>
                <w:u w:val="single"/>
              </w:rPr>
            </w:pPr>
            <w:r>
              <w:rPr>
                <w:i/>
                <w:szCs w:val="22"/>
                <w:u w:val="single"/>
              </w:rPr>
              <w:t>P</w:t>
            </w:r>
            <w:r>
              <w:rPr>
                <w:i/>
                <w:szCs w:val="22"/>
                <w:u w:val="single"/>
              </w:rPr>
              <w:noBreakHyphen/>
              <w:t>gp inhibitori</w:t>
            </w:r>
          </w:p>
          <w:p w14:paraId="1B216B29" w14:textId="77777777" w:rsidR="004A6C04" w:rsidRDefault="004A6C04">
            <w:pPr>
              <w:keepNext/>
              <w:widowControl w:val="0"/>
              <w:rPr>
                <w:i/>
                <w:iCs/>
                <w:szCs w:val="22"/>
                <w:u w:val="single"/>
              </w:rPr>
            </w:pPr>
          </w:p>
        </w:tc>
      </w:tr>
      <w:tr w:rsidR="004A6C04" w14:paraId="01CB317B" w14:textId="77777777">
        <w:tc>
          <w:tcPr>
            <w:tcW w:w="5000" w:type="pct"/>
            <w:gridSpan w:val="2"/>
          </w:tcPr>
          <w:p w14:paraId="0E9B0285" w14:textId="77777777" w:rsidR="004A6C04" w:rsidRDefault="004A6C04">
            <w:pPr>
              <w:keepNext/>
              <w:widowControl w:val="0"/>
              <w:rPr>
                <w:i/>
                <w:szCs w:val="22"/>
              </w:rPr>
            </w:pPr>
          </w:p>
          <w:p w14:paraId="6BBC56D8" w14:textId="77777777" w:rsidR="004A6C04" w:rsidRDefault="009A443B">
            <w:pPr>
              <w:keepNext/>
              <w:widowControl w:val="0"/>
              <w:rPr>
                <w:i/>
                <w:szCs w:val="22"/>
              </w:rPr>
            </w:pPr>
            <w:r>
              <w:rPr>
                <w:i/>
                <w:szCs w:val="22"/>
              </w:rPr>
              <w:t>Istodobna primjena kontraindicirana (vidjeti dio 4.3)</w:t>
            </w:r>
          </w:p>
          <w:p w14:paraId="335C94F4" w14:textId="77777777" w:rsidR="004A6C04" w:rsidRDefault="004A6C04">
            <w:pPr>
              <w:keepNext/>
              <w:widowControl w:val="0"/>
              <w:rPr>
                <w:i/>
                <w:iCs/>
                <w:szCs w:val="22"/>
              </w:rPr>
            </w:pPr>
          </w:p>
        </w:tc>
      </w:tr>
      <w:tr w:rsidR="004A6C04" w14:paraId="32C2DB1E" w14:textId="77777777">
        <w:tc>
          <w:tcPr>
            <w:tcW w:w="1281" w:type="pct"/>
          </w:tcPr>
          <w:p w14:paraId="6B35F12E" w14:textId="77777777" w:rsidR="004A6C04" w:rsidRDefault="009A443B">
            <w:pPr>
              <w:keepNext/>
              <w:widowControl w:val="0"/>
              <w:rPr>
                <w:bCs/>
                <w:szCs w:val="22"/>
              </w:rPr>
            </w:pPr>
            <w:r>
              <w:rPr>
                <w:szCs w:val="22"/>
              </w:rPr>
              <w:t>Ketokonazol</w:t>
            </w:r>
          </w:p>
        </w:tc>
        <w:tc>
          <w:tcPr>
            <w:tcW w:w="3719" w:type="pct"/>
          </w:tcPr>
          <w:p w14:paraId="0F726615" w14:textId="77777777" w:rsidR="004A6C04" w:rsidRDefault="009A443B">
            <w:pPr>
              <w:keepNext/>
              <w:widowControl w:val="0"/>
              <w:rPr>
                <w:rFonts w:eastAsia="MS Mincho"/>
                <w:szCs w:val="22"/>
              </w:rPr>
            </w:pPr>
            <w:r>
              <w:rPr>
                <w:szCs w:val="22"/>
              </w:rPr>
              <w:t>Ketokonazol je povećao ukupni AUC</w:t>
            </w:r>
            <w:r>
              <w:rPr>
                <w:szCs w:val="22"/>
                <w:vertAlign w:val="subscript"/>
              </w:rPr>
              <w:t>0</w:t>
            </w:r>
            <w:r>
              <w:rPr>
                <w:szCs w:val="22"/>
                <w:vertAlign w:val="subscript"/>
              </w:rPr>
              <w:noBreakHyphen/>
              <w:t>∞</w:t>
            </w:r>
            <w:r>
              <w:rPr>
                <w:szCs w:val="22"/>
              </w:rPr>
              <w:t xml:space="preserve"> i C</w:t>
            </w:r>
            <w:r>
              <w:rPr>
                <w:szCs w:val="22"/>
                <w:vertAlign w:val="subscript"/>
              </w:rPr>
              <w:t>max</w:t>
            </w:r>
            <w:r>
              <w:rPr>
                <w:szCs w:val="22"/>
              </w:rPr>
              <w:t xml:space="preserve"> dabigatrana 2,38 puta odnosno 2,35 puta, nakon jednokratne peroralne doze od 400 mg, te 2,53 puta odnosno 2,49 puta nakon ponovljenih peroralnih doza 400 mg ketokonazola jedanput dnevno.</w:t>
            </w:r>
          </w:p>
        </w:tc>
      </w:tr>
      <w:tr w:rsidR="004A6C04" w14:paraId="4817B6C2" w14:textId="77777777">
        <w:tc>
          <w:tcPr>
            <w:tcW w:w="1281" w:type="pct"/>
          </w:tcPr>
          <w:p w14:paraId="785CDD2B" w14:textId="77777777" w:rsidR="004A6C04" w:rsidRDefault="009A443B">
            <w:pPr>
              <w:keepNext/>
              <w:widowControl w:val="0"/>
              <w:rPr>
                <w:bCs/>
                <w:szCs w:val="22"/>
              </w:rPr>
            </w:pPr>
            <w:r>
              <w:rPr>
                <w:szCs w:val="22"/>
              </w:rPr>
              <w:t>Dronedaron</w:t>
            </w:r>
          </w:p>
        </w:tc>
        <w:tc>
          <w:tcPr>
            <w:tcW w:w="3719" w:type="pct"/>
          </w:tcPr>
          <w:p w14:paraId="1D9DC192" w14:textId="77777777" w:rsidR="004A6C04" w:rsidRDefault="009A443B">
            <w:pPr>
              <w:keepNext/>
              <w:widowControl w:val="0"/>
              <w:rPr>
                <w:bCs/>
                <w:szCs w:val="22"/>
              </w:rPr>
            </w:pPr>
            <w:r>
              <w:rPr>
                <w:szCs w:val="22"/>
              </w:rPr>
              <w:t>Kada su dabigatraneteksilat i dronedaron primjenjivani u isto vrijeme, ukupne AUC</w:t>
            </w:r>
            <w:r>
              <w:rPr>
                <w:szCs w:val="22"/>
                <w:vertAlign w:val="subscript"/>
              </w:rPr>
              <w:t>0</w:t>
            </w:r>
            <w:r>
              <w:rPr>
                <w:szCs w:val="22"/>
                <w:vertAlign w:val="subscript"/>
              </w:rPr>
              <w:noBreakHyphen/>
              <w:t>oo</w:t>
            </w:r>
            <w:r>
              <w:rPr>
                <w:szCs w:val="22"/>
              </w:rPr>
              <w:t xml:space="preserve"> i C</w:t>
            </w:r>
            <w:r>
              <w:rPr>
                <w:szCs w:val="22"/>
                <w:vertAlign w:val="subscript"/>
              </w:rPr>
              <w:t>max</w:t>
            </w:r>
            <w:r>
              <w:rPr>
                <w:szCs w:val="22"/>
              </w:rPr>
              <w:t xml:space="preserve"> vrijednosti za dabigatran su se povećale za oko 2,4 puta, odnosno 2,3 puta nakon ponovljenih doza 400 mg dronedarona dvaput dnevno, te oko 2,1 puta, odnosno 1,9 puta nakon jednokratne doze od 400 mg.</w:t>
            </w:r>
          </w:p>
        </w:tc>
      </w:tr>
      <w:tr w:rsidR="004A6C04" w14:paraId="27FCC160" w14:textId="77777777">
        <w:tc>
          <w:tcPr>
            <w:tcW w:w="1281" w:type="pct"/>
          </w:tcPr>
          <w:p w14:paraId="50CB1D92" w14:textId="77777777" w:rsidR="004A6C04" w:rsidRDefault="009A443B">
            <w:pPr>
              <w:keepNext/>
              <w:widowControl w:val="0"/>
              <w:rPr>
                <w:szCs w:val="22"/>
              </w:rPr>
            </w:pPr>
            <w:r>
              <w:rPr>
                <w:szCs w:val="22"/>
              </w:rPr>
              <w:t>Itrakonazol, ciklosporin</w:t>
            </w:r>
          </w:p>
        </w:tc>
        <w:tc>
          <w:tcPr>
            <w:tcW w:w="3719" w:type="pct"/>
          </w:tcPr>
          <w:p w14:paraId="1B3A55DD" w14:textId="77777777" w:rsidR="004A6C04" w:rsidRDefault="009A443B">
            <w:pPr>
              <w:keepNext/>
              <w:widowControl w:val="0"/>
              <w:rPr>
                <w:szCs w:val="22"/>
              </w:rPr>
            </w:pPr>
            <w:r>
              <w:rPr>
                <w:szCs w:val="22"/>
              </w:rPr>
              <w:t xml:space="preserve">Na temelju </w:t>
            </w:r>
            <w:r>
              <w:rPr>
                <w:i/>
                <w:szCs w:val="22"/>
              </w:rPr>
              <w:t>in vitro</w:t>
            </w:r>
            <w:r>
              <w:rPr>
                <w:szCs w:val="22"/>
              </w:rPr>
              <w:t xml:space="preserve"> rezultata može se očekivati sličan učinak kao i s ketokonazolom.</w:t>
            </w:r>
          </w:p>
        </w:tc>
      </w:tr>
      <w:tr w:rsidR="004A6C04" w14:paraId="079F28F4" w14:textId="77777777">
        <w:tc>
          <w:tcPr>
            <w:tcW w:w="1281" w:type="pct"/>
          </w:tcPr>
          <w:p w14:paraId="26933B4C" w14:textId="77777777" w:rsidR="004A6C04" w:rsidRDefault="009A443B">
            <w:pPr>
              <w:keepNext/>
              <w:widowControl w:val="0"/>
              <w:rPr>
                <w:szCs w:val="22"/>
              </w:rPr>
            </w:pPr>
            <w:r>
              <w:rPr>
                <w:szCs w:val="22"/>
              </w:rPr>
              <w:t>Glekaprevir/pibrentasvir</w:t>
            </w:r>
          </w:p>
        </w:tc>
        <w:tc>
          <w:tcPr>
            <w:tcW w:w="3719" w:type="pct"/>
          </w:tcPr>
          <w:p w14:paraId="795687A8" w14:textId="77777777" w:rsidR="004A6C04" w:rsidRDefault="009A443B">
            <w:pPr>
              <w:keepNext/>
              <w:widowControl w:val="0"/>
              <w:rPr>
                <w:szCs w:val="22"/>
              </w:rPr>
            </w:pPr>
            <w:r>
              <w:rPr>
                <w:szCs w:val="22"/>
              </w:rPr>
              <w:t>Za istodobnu primjenu dabigatraneteksilata s fiksnom kombinacijom P</w:t>
            </w:r>
            <w:r>
              <w:rPr>
                <w:szCs w:val="22"/>
              </w:rPr>
              <w:noBreakHyphen/>
              <w:t>gp inhibitora glekaprevir/pibrentasvir pokazano je da povećava izloženost dabigatranu i može povećati rizik od krvarenja.</w:t>
            </w:r>
          </w:p>
        </w:tc>
      </w:tr>
      <w:tr w:rsidR="004A6C04" w14:paraId="6997CC59" w14:textId="77777777">
        <w:tc>
          <w:tcPr>
            <w:tcW w:w="5000" w:type="pct"/>
            <w:gridSpan w:val="2"/>
          </w:tcPr>
          <w:p w14:paraId="7FF2C1EC" w14:textId="77777777" w:rsidR="004A6C04" w:rsidRDefault="004A6C04">
            <w:pPr>
              <w:keepNext/>
              <w:widowControl w:val="0"/>
              <w:rPr>
                <w:i/>
                <w:szCs w:val="22"/>
              </w:rPr>
            </w:pPr>
          </w:p>
          <w:p w14:paraId="1F067E29" w14:textId="77777777" w:rsidR="004A6C04" w:rsidRDefault="009A443B">
            <w:pPr>
              <w:keepNext/>
              <w:widowControl w:val="0"/>
              <w:rPr>
                <w:i/>
                <w:iCs/>
                <w:szCs w:val="22"/>
              </w:rPr>
            </w:pPr>
            <w:r>
              <w:rPr>
                <w:i/>
                <w:szCs w:val="22"/>
              </w:rPr>
              <w:t>Istodobna primjena se ne preporučuje</w:t>
            </w:r>
          </w:p>
          <w:p w14:paraId="5722B572" w14:textId="77777777" w:rsidR="004A6C04" w:rsidRDefault="004A6C04">
            <w:pPr>
              <w:keepNext/>
              <w:widowControl w:val="0"/>
              <w:rPr>
                <w:iCs/>
                <w:szCs w:val="22"/>
              </w:rPr>
            </w:pPr>
          </w:p>
        </w:tc>
      </w:tr>
      <w:tr w:rsidR="004A6C04" w14:paraId="0E32F0E9" w14:textId="77777777">
        <w:tc>
          <w:tcPr>
            <w:tcW w:w="1281" w:type="pct"/>
          </w:tcPr>
          <w:p w14:paraId="7F876EC9" w14:textId="77777777" w:rsidR="004A6C04" w:rsidRDefault="009A443B">
            <w:pPr>
              <w:keepNext/>
              <w:widowControl w:val="0"/>
              <w:rPr>
                <w:szCs w:val="22"/>
              </w:rPr>
            </w:pPr>
            <w:r>
              <w:rPr>
                <w:szCs w:val="22"/>
              </w:rPr>
              <w:t>Takrolimus</w:t>
            </w:r>
          </w:p>
        </w:tc>
        <w:tc>
          <w:tcPr>
            <w:tcW w:w="3719" w:type="pct"/>
          </w:tcPr>
          <w:p w14:paraId="09B209E9" w14:textId="77777777" w:rsidR="004A6C04" w:rsidRDefault="009A443B">
            <w:pPr>
              <w:keepNext/>
              <w:widowControl w:val="0"/>
              <w:rPr>
                <w:szCs w:val="22"/>
              </w:rPr>
            </w:pPr>
            <w:r>
              <w:rPr>
                <w:szCs w:val="22"/>
              </w:rPr>
              <w:t xml:space="preserve">Otkriveno je da takrolimus </w:t>
            </w:r>
            <w:r>
              <w:rPr>
                <w:i/>
                <w:szCs w:val="22"/>
              </w:rPr>
              <w:t>in vitro</w:t>
            </w:r>
            <w:r>
              <w:rPr>
                <w:szCs w:val="22"/>
              </w:rPr>
              <w:t xml:space="preserve"> ima sličan stupanj inhibicijskog učinka na P</w:t>
            </w:r>
            <w:r>
              <w:rPr>
                <w:szCs w:val="22"/>
              </w:rPr>
              <w:noBreakHyphen/>
              <w:t>gp kao što je primijećen uz itrakonazol i ciklosporin. Dabigatraneteksilat nije klinički ispitivan u kombinaciji s takrolimusom. Međutim, ograničeni klinički podaci o drugom P</w:t>
            </w:r>
            <w:r>
              <w:rPr>
                <w:szCs w:val="22"/>
              </w:rPr>
              <w:noBreakHyphen/>
              <w:t>gp supstratu (everolimus) ukazuju da je inhibicija P</w:t>
            </w:r>
            <w:r>
              <w:rPr>
                <w:szCs w:val="22"/>
              </w:rPr>
              <w:noBreakHyphen/>
              <w:t>gp</w:t>
            </w:r>
            <w:r>
              <w:rPr>
                <w:szCs w:val="22"/>
              </w:rPr>
              <w:noBreakHyphen/>
              <w:t>a uz takrolimus slabija nego što je primijećena uz snažne P</w:t>
            </w:r>
            <w:r>
              <w:rPr>
                <w:szCs w:val="22"/>
              </w:rPr>
              <w:noBreakHyphen/>
              <w:t>gp inhibitore.</w:t>
            </w:r>
          </w:p>
        </w:tc>
      </w:tr>
      <w:tr w:rsidR="004A6C04" w14:paraId="503BFFE7" w14:textId="77777777">
        <w:tc>
          <w:tcPr>
            <w:tcW w:w="5000" w:type="pct"/>
            <w:gridSpan w:val="2"/>
          </w:tcPr>
          <w:p w14:paraId="5350D623" w14:textId="77777777" w:rsidR="004A6C04" w:rsidRDefault="004A6C04">
            <w:pPr>
              <w:keepNext/>
              <w:widowControl w:val="0"/>
              <w:rPr>
                <w:i/>
                <w:szCs w:val="22"/>
              </w:rPr>
            </w:pPr>
          </w:p>
          <w:p w14:paraId="5F33DF18" w14:textId="77777777" w:rsidR="004A6C04" w:rsidRDefault="009A443B">
            <w:pPr>
              <w:keepNext/>
              <w:widowControl w:val="0"/>
              <w:rPr>
                <w:i/>
                <w:szCs w:val="22"/>
              </w:rPr>
            </w:pPr>
            <w:r>
              <w:rPr>
                <w:i/>
                <w:szCs w:val="22"/>
              </w:rPr>
              <w:t>Potreban oprez u slučaju istodobne primjene (vidjeti dijelove 4.2 i 4.4)</w:t>
            </w:r>
          </w:p>
          <w:p w14:paraId="64028883" w14:textId="77777777" w:rsidR="004A6C04" w:rsidRDefault="004A6C04">
            <w:pPr>
              <w:keepNext/>
              <w:widowControl w:val="0"/>
              <w:rPr>
                <w:szCs w:val="22"/>
              </w:rPr>
            </w:pPr>
          </w:p>
        </w:tc>
      </w:tr>
      <w:tr w:rsidR="004A6C04" w14:paraId="2A4D7636" w14:textId="77777777">
        <w:tc>
          <w:tcPr>
            <w:tcW w:w="1317" w:type="pct"/>
          </w:tcPr>
          <w:p w14:paraId="28D5137E" w14:textId="77777777" w:rsidR="004A6C04" w:rsidRDefault="009A443B">
            <w:pPr>
              <w:widowControl w:val="0"/>
              <w:rPr>
                <w:szCs w:val="22"/>
              </w:rPr>
            </w:pPr>
            <w:r>
              <w:rPr>
                <w:szCs w:val="22"/>
              </w:rPr>
              <w:t>Verapamil</w:t>
            </w:r>
          </w:p>
        </w:tc>
        <w:tc>
          <w:tcPr>
            <w:tcW w:w="3683" w:type="pct"/>
          </w:tcPr>
          <w:p w14:paraId="115982B2" w14:textId="77777777" w:rsidR="004A6C04" w:rsidRDefault="009A443B">
            <w:pPr>
              <w:widowControl w:val="0"/>
              <w:rPr>
                <w:szCs w:val="22"/>
              </w:rPr>
            </w:pPr>
            <w:r>
              <w:rPr>
                <w:szCs w:val="22"/>
              </w:rPr>
              <w:t>Kada je dabigatraneteksilat (150 mg) primjenjen istodobno s oralnim verapamilom, C</w:t>
            </w:r>
            <w:r>
              <w:rPr>
                <w:szCs w:val="22"/>
                <w:vertAlign w:val="subscript"/>
              </w:rPr>
              <w:t>max</w:t>
            </w:r>
            <w:r>
              <w:rPr>
                <w:szCs w:val="22"/>
              </w:rPr>
              <w:t xml:space="preserve"> i AUC dabigatrana su se povećali, ali opseg te promjene varirao je ovisno o vremenu primjene i formulaciji verapamila (vidjeti dijelove 4.2. i 4.4.).</w:t>
            </w:r>
          </w:p>
          <w:p w14:paraId="31F7A9CD" w14:textId="77777777" w:rsidR="004A6C04" w:rsidRDefault="004A6C04">
            <w:pPr>
              <w:widowControl w:val="0"/>
              <w:rPr>
                <w:szCs w:val="22"/>
              </w:rPr>
            </w:pPr>
          </w:p>
          <w:p w14:paraId="0539EDBA" w14:textId="77777777" w:rsidR="004A6C04" w:rsidRDefault="009A443B">
            <w:pPr>
              <w:widowControl w:val="0"/>
              <w:rPr>
                <w:szCs w:val="22"/>
              </w:rPr>
            </w:pPr>
            <w:r>
              <w:rPr>
                <w:szCs w:val="22"/>
              </w:rPr>
              <w:t>Najizraženije povećanje izloženosti dabigatranu primijećeno je uz prvu dozu formulacije verapamila s trenutnim oslobađanjem primijenjenom jedan sat prije unosa dabigatraneteksilata (povećanje C</w:t>
            </w:r>
            <w:r>
              <w:rPr>
                <w:szCs w:val="22"/>
                <w:vertAlign w:val="subscript"/>
              </w:rPr>
              <w:t>max</w:t>
            </w:r>
            <w:r>
              <w:rPr>
                <w:szCs w:val="22"/>
              </w:rPr>
              <w:t xml:space="preserve"> za oko 2,8 puta i AUC za oko 2,5 puta). Učinak se progresivno smanjio s primjenom formulacije s produljenim oslobađanjem (povećani C</w:t>
            </w:r>
            <w:r>
              <w:rPr>
                <w:szCs w:val="22"/>
                <w:vertAlign w:val="subscript"/>
              </w:rPr>
              <w:t>max</w:t>
            </w:r>
            <w:r>
              <w:rPr>
                <w:szCs w:val="22"/>
              </w:rPr>
              <w:t xml:space="preserve"> za oko 1,9 puta i AUC za oko 1,7 puta) ili primjenom višestrukih doza verapamila (povećani C</w:t>
            </w:r>
            <w:r>
              <w:rPr>
                <w:szCs w:val="22"/>
                <w:vertAlign w:val="subscript"/>
              </w:rPr>
              <w:t>max</w:t>
            </w:r>
            <w:r>
              <w:rPr>
                <w:szCs w:val="22"/>
              </w:rPr>
              <w:t xml:space="preserve"> za oko 1,6 puta i AUC za oko 1,5 puta).</w:t>
            </w:r>
          </w:p>
          <w:p w14:paraId="1A619A4A" w14:textId="77777777" w:rsidR="004A6C04" w:rsidRDefault="004A6C04">
            <w:pPr>
              <w:widowControl w:val="0"/>
              <w:rPr>
                <w:szCs w:val="22"/>
              </w:rPr>
            </w:pPr>
          </w:p>
          <w:p w14:paraId="2D68D8AF" w14:textId="77777777" w:rsidR="004A6C04" w:rsidRDefault="009A443B">
            <w:pPr>
              <w:widowControl w:val="0"/>
              <w:rPr>
                <w:szCs w:val="22"/>
              </w:rPr>
            </w:pPr>
            <w:r>
              <w:rPr>
                <w:szCs w:val="22"/>
              </w:rPr>
              <w:t>Nije bilo uočene značajne interakcije kada se verapamil davao 2 sata nakon dabigatraneteksilata (povećanje C</w:t>
            </w:r>
            <w:r>
              <w:rPr>
                <w:szCs w:val="22"/>
                <w:vertAlign w:val="subscript"/>
              </w:rPr>
              <w:t>max</w:t>
            </w:r>
            <w:r>
              <w:rPr>
                <w:szCs w:val="22"/>
              </w:rPr>
              <w:t xml:space="preserve"> za oko 1,1 puta i AUC za oko 1,2 puta). Ovo se objašnjava potpunom apsorpcijom dabigatrana nakon 2 sata.</w:t>
            </w:r>
          </w:p>
        </w:tc>
      </w:tr>
      <w:tr w:rsidR="004A6C04" w14:paraId="799D1B6F" w14:textId="77777777">
        <w:tc>
          <w:tcPr>
            <w:tcW w:w="1317" w:type="pct"/>
          </w:tcPr>
          <w:p w14:paraId="78BCB7C7" w14:textId="77777777" w:rsidR="004A6C04" w:rsidRDefault="009A443B">
            <w:pPr>
              <w:keepNext/>
              <w:widowControl w:val="0"/>
              <w:rPr>
                <w:szCs w:val="22"/>
              </w:rPr>
            </w:pPr>
            <w:r>
              <w:rPr>
                <w:szCs w:val="22"/>
              </w:rPr>
              <w:lastRenderedPageBreak/>
              <w:t>Amiodaron</w:t>
            </w:r>
          </w:p>
        </w:tc>
        <w:tc>
          <w:tcPr>
            <w:tcW w:w="3683" w:type="pct"/>
          </w:tcPr>
          <w:p w14:paraId="7AE3360A" w14:textId="77777777" w:rsidR="004A6C04" w:rsidRDefault="009A443B">
            <w:pPr>
              <w:keepNext/>
              <w:widowControl w:val="0"/>
              <w:rPr>
                <w:bCs/>
                <w:szCs w:val="22"/>
              </w:rPr>
            </w:pPr>
            <w:r>
              <w:rPr>
                <w:szCs w:val="22"/>
              </w:rPr>
              <w:t>Kada je dabigatraneteksilat primjenjivan istodobno s jednokratnom oralnom dozom od 600 mg amiodarona, opseg i brzina apsorpcije amiodarona i njegovog aktivnog metabolita DEA u osnovi su bili nepromijenjeni. AUC i C</w:t>
            </w:r>
            <w:r>
              <w:rPr>
                <w:szCs w:val="22"/>
                <w:vertAlign w:val="subscript"/>
              </w:rPr>
              <w:t>max</w:t>
            </w:r>
            <w:r>
              <w:rPr>
                <w:szCs w:val="22"/>
              </w:rPr>
              <w:t xml:space="preserve"> dabigatrana povećali su se za oko 1,6 puta odnosno 1,5 puta. S obzirom na dugačak poluvijek amiodarona, potencijal za interakciju može postojati tjednima nakon prekida primjene amiodarona (vidjeti dijelove 4.2 i 4.4).</w:t>
            </w:r>
          </w:p>
        </w:tc>
      </w:tr>
      <w:tr w:rsidR="004A6C04" w14:paraId="19AF440E" w14:textId="77777777">
        <w:tc>
          <w:tcPr>
            <w:tcW w:w="1317" w:type="pct"/>
          </w:tcPr>
          <w:p w14:paraId="1B3270A1" w14:textId="77777777" w:rsidR="004A6C04" w:rsidRDefault="009A443B">
            <w:pPr>
              <w:widowControl w:val="0"/>
              <w:rPr>
                <w:szCs w:val="22"/>
              </w:rPr>
            </w:pPr>
            <w:r>
              <w:rPr>
                <w:szCs w:val="22"/>
              </w:rPr>
              <w:t>Kinidin</w:t>
            </w:r>
          </w:p>
        </w:tc>
        <w:tc>
          <w:tcPr>
            <w:tcW w:w="3683" w:type="pct"/>
          </w:tcPr>
          <w:p w14:paraId="79179B57" w14:textId="77777777" w:rsidR="004A6C04" w:rsidRDefault="009A443B">
            <w:pPr>
              <w:widowControl w:val="0"/>
              <w:rPr>
                <w:szCs w:val="22"/>
              </w:rPr>
            </w:pPr>
            <w:r>
              <w:rPr>
                <w:szCs w:val="22"/>
              </w:rPr>
              <w:t>Kinidin je davan u obliku 200 mg doze svaki drugi sat do ukupne doze od 1000 mg. Dabigatraneteksilat je davan dvaput dnevno tijekom 3 uzastopna dana, a 3. dan ili sa ili bez kinidina. AUC</w:t>
            </w:r>
            <w:r>
              <w:rPr>
                <w:szCs w:val="22"/>
                <w:vertAlign w:val="subscript"/>
              </w:rPr>
              <w:t xml:space="preserve">τ,ss </w:t>
            </w:r>
            <w:r>
              <w:rPr>
                <w:szCs w:val="22"/>
              </w:rPr>
              <w:t>i C</w:t>
            </w:r>
            <w:r>
              <w:rPr>
                <w:szCs w:val="22"/>
                <w:vertAlign w:val="subscript"/>
              </w:rPr>
              <w:t>max,ss</w:t>
            </w:r>
            <w:r>
              <w:rPr>
                <w:szCs w:val="22"/>
              </w:rPr>
              <w:t xml:space="preserve"> dabigatrana su se povećali u prosjeku za 1,53 puta i 1,56 puta, uz istodobnu primjenu kinidina (vidjeti dijelove 4.2 i 4.4).</w:t>
            </w:r>
          </w:p>
        </w:tc>
      </w:tr>
      <w:tr w:rsidR="004A6C04" w14:paraId="0592BB69" w14:textId="77777777">
        <w:tc>
          <w:tcPr>
            <w:tcW w:w="1317" w:type="pct"/>
          </w:tcPr>
          <w:p w14:paraId="73D292D7" w14:textId="77777777" w:rsidR="004A6C04" w:rsidRDefault="009A443B">
            <w:pPr>
              <w:widowControl w:val="0"/>
              <w:rPr>
                <w:szCs w:val="22"/>
              </w:rPr>
            </w:pPr>
            <w:r>
              <w:rPr>
                <w:szCs w:val="22"/>
              </w:rPr>
              <w:t>Klaritromicin</w:t>
            </w:r>
          </w:p>
        </w:tc>
        <w:tc>
          <w:tcPr>
            <w:tcW w:w="3683" w:type="pct"/>
          </w:tcPr>
          <w:p w14:paraId="7058466D" w14:textId="77777777" w:rsidR="004A6C04" w:rsidRDefault="009A443B">
            <w:pPr>
              <w:widowControl w:val="0"/>
              <w:rPr>
                <w:szCs w:val="22"/>
              </w:rPr>
            </w:pPr>
            <w:r>
              <w:rPr>
                <w:szCs w:val="22"/>
              </w:rPr>
              <w:t>Kada se klaritromicin (500 mg dvaput dnevno) primjenjivao zajedno s dabigatraneteksilatom u zdravih dobrovoljaca, uočeno je povećanje AUC za oko 1,19 puta, a C</w:t>
            </w:r>
            <w:r>
              <w:rPr>
                <w:szCs w:val="22"/>
                <w:vertAlign w:val="subscript"/>
              </w:rPr>
              <w:t>max</w:t>
            </w:r>
            <w:r>
              <w:rPr>
                <w:szCs w:val="22"/>
              </w:rPr>
              <w:t xml:space="preserve"> za oko 1,15 puta.</w:t>
            </w:r>
          </w:p>
        </w:tc>
      </w:tr>
      <w:tr w:rsidR="004A6C04" w14:paraId="792278DB" w14:textId="77777777">
        <w:tc>
          <w:tcPr>
            <w:tcW w:w="1317" w:type="pct"/>
          </w:tcPr>
          <w:p w14:paraId="692C6FB4" w14:textId="77777777" w:rsidR="004A6C04" w:rsidRDefault="009A443B">
            <w:pPr>
              <w:widowControl w:val="0"/>
              <w:rPr>
                <w:szCs w:val="22"/>
              </w:rPr>
            </w:pPr>
            <w:r>
              <w:rPr>
                <w:szCs w:val="22"/>
              </w:rPr>
              <w:t>Tikagrelor</w:t>
            </w:r>
          </w:p>
        </w:tc>
        <w:tc>
          <w:tcPr>
            <w:tcW w:w="3683" w:type="pct"/>
          </w:tcPr>
          <w:p w14:paraId="68C62DF2" w14:textId="77777777" w:rsidR="004A6C04" w:rsidRDefault="009A443B">
            <w:pPr>
              <w:widowControl w:val="0"/>
              <w:rPr>
                <w:szCs w:val="22"/>
              </w:rPr>
            </w:pPr>
            <w:r>
              <w:rPr>
                <w:szCs w:val="22"/>
              </w:rPr>
              <w:t>Kada je jednokratna doza dabigatraneteksilata od 75 mg istodobno primijenjena s udarnom dozom od 180 mg tikagrelora, AUC i C</w:t>
            </w:r>
            <w:r>
              <w:rPr>
                <w:szCs w:val="22"/>
                <w:vertAlign w:val="subscript"/>
              </w:rPr>
              <w:t>max</w:t>
            </w:r>
            <w:r>
              <w:rPr>
                <w:szCs w:val="22"/>
              </w:rPr>
              <w:t xml:space="preserve"> dabigatrana povećali su se za 1,73 puta odnosno 1,95 puta. Nakon višekratnih doza tikagrelora od 90 mg dvaput dnevno izloženost dabigatranu se povećala 1,56 puta za C</w:t>
            </w:r>
            <w:r>
              <w:rPr>
                <w:szCs w:val="22"/>
                <w:vertAlign w:val="subscript"/>
              </w:rPr>
              <w:t>max</w:t>
            </w:r>
            <w:r>
              <w:rPr>
                <w:szCs w:val="22"/>
              </w:rPr>
              <w:t xml:space="preserve"> i 1,46 puta za AUC.</w:t>
            </w:r>
          </w:p>
          <w:p w14:paraId="15DD89CA" w14:textId="77777777" w:rsidR="004A6C04" w:rsidRDefault="004A6C04">
            <w:pPr>
              <w:widowControl w:val="0"/>
              <w:rPr>
                <w:szCs w:val="22"/>
              </w:rPr>
            </w:pPr>
          </w:p>
          <w:p w14:paraId="6EFBBAEF" w14:textId="77777777" w:rsidR="004A6C04" w:rsidRDefault="009A443B">
            <w:pPr>
              <w:widowControl w:val="0"/>
              <w:rPr>
                <w:szCs w:val="22"/>
              </w:rPr>
            </w:pPr>
            <w:r>
              <w:rPr>
                <w:szCs w:val="22"/>
              </w:rPr>
              <w:t>Istodobna primjena udarne doze od 180 mg tikagrelora i 110 mg dabigatraneteksilata (u stanju dinamičke ravnoteže) povećala je AUC</w:t>
            </w:r>
            <w:r>
              <w:rPr>
                <w:szCs w:val="22"/>
                <w:vertAlign w:val="subscript"/>
              </w:rPr>
              <w:t xml:space="preserve">τ,ss </w:t>
            </w:r>
            <w:r>
              <w:rPr>
                <w:szCs w:val="22"/>
              </w:rPr>
              <w:t>dabigatrana za 1,49 puta, a njegov C</w:t>
            </w:r>
            <w:r>
              <w:rPr>
                <w:szCs w:val="22"/>
                <w:vertAlign w:val="subscript"/>
              </w:rPr>
              <w:t>max,ss</w:t>
            </w:r>
            <w:r>
              <w:rPr>
                <w:szCs w:val="22"/>
              </w:rPr>
              <w:t xml:space="preserve"> za 1,65 puta u usporedbi s monoterapijom dabigatraneteksilata. Kada je udarna doza od 180 mg tikagrelora primjenjivana 2 sata nakon 110 mg dabigatraneteksilata (u stanju dinamičke ravnoteže), povećanje AUC</w:t>
            </w:r>
            <w:r>
              <w:rPr>
                <w:szCs w:val="22"/>
                <w:vertAlign w:val="subscript"/>
              </w:rPr>
              <w:t xml:space="preserve">τ,ss </w:t>
            </w:r>
            <w:r>
              <w:rPr>
                <w:szCs w:val="22"/>
              </w:rPr>
              <w:t>dabigatrana bilo je smanjeno na 1,27 puta, a njegov C</w:t>
            </w:r>
            <w:r>
              <w:rPr>
                <w:szCs w:val="22"/>
                <w:vertAlign w:val="subscript"/>
              </w:rPr>
              <w:t>max,ss</w:t>
            </w:r>
            <w:r>
              <w:rPr>
                <w:szCs w:val="22"/>
              </w:rPr>
              <w:t xml:space="preserve"> na 1,23 puta u usporedbi s monoterapijom dabigatraneteksilata. Ovakav raspored doziranja tikagrelora s udarnom dozom preporučuje se za početak primjene.</w:t>
            </w:r>
          </w:p>
          <w:p w14:paraId="4A3F57A3" w14:textId="77777777" w:rsidR="004A6C04" w:rsidRDefault="004A6C04">
            <w:pPr>
              <w:widowControl w:val="0"/>
              <w:rPr>
                <w:szCs w:val="22"/>
              </w:rPr>
            </w:pPr>
          </w:p>
          <w:p w14:paraId="7B11E8F2" w14:textId="77777777" w:rsidR="004A6C04" w:rsidRDefault="009A443B">
            <w:pPr>
              <w:widowControl w:val="0"/>
              <w:rPr>
                <w:szCs w:val="22"/>
              </w:rPr>
            </w:pPr>
            <w:r>
              <w:rPr>
                <w:szCs w:val="22"/>
              </w:rPr>
              <w:t>Istodobna primjena 90 mg tikagrelora dvaput dnevno (doza održavanja) s 110 mg dabigatraneteksilata povećala je prilagođeni AUC</w:t>
            </w:r>
            <w:r>
              <w:rPr>
                <w:szCs w:val="22"/>
                <w:vertAlign w:val="subscript"/>
              </w:rPr>
              <w:t xml:space="preserve">τ,ss </w:t>
            </w:r>
            <w:r>
              <w:rPr>
                <w:szCs w:val="22"/>
              </w:rPr>
              <w:t>dabigatrana za 1,26 puta te njegov C</w:t>
            </w:r>
            <w:r>
              <w:rPr>
                <w:szCs w:val="22"/>
                <w:vertAlign w:val="subscript"/>
              </w:rPr>
              <w:t xml:space="preserve">max,ss </w:t>
            </w:r>
            <w:r>
              <w:rPr>
                <w:szCs w:val="22"/>
              </w:rPr>
              <w:t>za 1,29 puta, u usporedbi s monoterapijom dabigatraneteksilata.</w:t>
            </w:r>
          </w:p>
        </w:tc>
      </w:tr>
      <w:tr w:rsidR="004A6C04" w14:paraId="22FE97BB" w14:textId="77777777">
        <w:tc>
          <w:tcPr>
            <w:tcW w:w="1317" w:type="pct"/>
          </w:tcPr>
          <w:p w14:paraId="3A836DF5" w14:textId="77777777" w:rsidR="004A6C04" w:rsidRDefault="009A443B">
            <w:pPr>
              <w:widowControl w:val="0"/>
              <w:rPr>
                <w:szCs w:val="22"/>
              </w:rPr>
            </w:pPr>
            <w:r>
              <w:rPr>
                <w:szCs w:val="22"/>
              </w:rPr>
              <w:t>Posakonazol</w:t>
            </w:r>
          </w:p>
        </w:tc>
        <w:tc>
          <w:tcPr>
            <w:tcW w:w="3683" w:type="pct"/>
          </w:tcPr>
          <w:p w14:paraId="5F1E2858" w14:textId="77777777" w:rsidR="004A6C04" w:rsidRDefault="009A443B">
            <w:pPr>
              <w:widowControl w:val="0"/>
              <w:rPr>
                <w:szCs w:val="22"/>
              </w:rPr>
            </w:pPr>
            <w:r>
              <w:rPr>
                <w:szCs w:val="22"/>
              </w:rPr>
              <w:t>Posakonazol također u određenoj mjeri inhibira P</w:t>
            </w:r>
            <w:r>
              <w:rPr>
                <w:szCs w:val="22"/>
              </w:rPr>
              <w:noBreakHyphen/>
              <w:t>gp, ali nije klinički ispitivan. Potreban je oprez kada se dabigatraneteksilat primjenjuje istodobno s posakonazolom.</w:t>
            </w:r>
          </w:p>
        </w:tc>
      </w:tr>
      <w:tr w:rsidR="004A6C04" w14:paraId="33D617D8" w14:textId="77777777">
        <w:tc>
          <w:tcPr>
            <w:tcW w:w="5000" w:type="pct"/>
            <w:gridSpan w:val="2"/>
          </w:tcPr>
          <w:p w14:paraId="1C0F99A8" w14:textId="77777777" w:rsidR="004A6C04" w:rsidRDefault="004A6C04">
            <w:pPr>
              <w:keepNext/>
              <w:widowControl w:val="0"/>
              <w:rPr>
                <w:i/>
                <w:szCs w:val="22"/>
                <w:u w:val="single"/>
              </w:rPr>
            </w:pPr>
          </w:p>
          <w:p w14:paraId="1D8688C4" w14:textId="77777777" w:rsidR="004A6C04" w:rsidRDefault="009A443B">
            <w:pPr>
              <w:keepNext/>
              <w:widowControl w:val="0"/>
              <w:rPr>
                <w:i/>
                <w:szCs w:val="22"/>
                <w:u w:val="single"/>
              </w:rPr>
            </w:pPr>
            <w:r>
              <w:rPr>
                <w:i/>
                <w:szCs w:val="22"/>
                <w:u w:val="single"/>
              </w:rPr>
              <w:t>P</w:t>
            </w:r>
            <w:r>
              <w:rPr>
                <w:i/>
                <w:szCs w:val="22"/>
                <w:u w:val="single"/>
              </w:rPr>
              <w:noBreakHyphen/>
              <w:t>gp induktori</w:t>
            </w:r>
          </w:p>
          <w:p w14:paraId="4D398CA9" w14:textId="77777777" w:rsidR="004A6C04" w:rsidRDefault="004A6C04">
            <w:pPr>
              <w:keepNext/>
              <w:widowControl w:val="0"/>
              <w:rPr>
                <w:i/>
                <w:iCs/>
                <w:szCs w:val="22"/>
              </w:rPr>
            </w:pPr>
          </w:p>
        </w:tc>
      </w:tr>
      <w:tr w:rsidR="004A6C04" w14:paraId="01CD09A4" w14:textId="77777777">
        <w:tc>
          <w:tcPr>
            <w:tcW w:w="5000" w:type="pct"/>
            <w:gridSpan w:val="2"/>
          </w:tcPr>
          <w:p w14:paraId="375D9B40" w14:textId="77777777" w:rsidR="004A6C04" w:rsidRDefault="004A6C04">
            <w:pPr>
              <w:keepNext/>
              <w:widowControl w:val="0"/>
              <w:rPr>
                <w:i/>
                <w:szCs w:val="22"/>
              </w:rPr>
            </w:pPr>
          </w:p>
          <w:p w14:paraId="1D19C1AA" w14:textId="77777777" w:rsidR="004A6C04" w:rsidRDefault="009A443B">
            <w:pPr>
              <w:keepNext/>
              <w:widowControl w:val="0"/>
              <w:rPr>
                <w:i/>
                <w:szCs w:val="22"/>
              </w:rPr>
            </w:pPr>
            <w:r>
              <w:rPr>
                <w:i/>
                <w:szCs w:val="22"/>
              </w:rPr>
              <w:t>Istodobnu primjenu je potrebno izbjegavati</w:t>
            </w:r>
          </w:p>
          <w:p w14:paraId="00276151" w14:textId="77777777" w:rsidR="004A6C04" w:rsidRDefault="004A6C04">
            <w:pPr>
              <w:keepNext/>
              <w:widowControl w:val="0"/>
              <w:rPr>
                <w:i/>
                <w:iCs/>
                <w:szCs w:val="22"/>
                <w:u w:val="single"/>
              </w:rPr>
            </w:pPr>
          </w:p>
        </w:tc>
      </w:tr>
      <w:tr w:rsidR="004A6C04" w14:paraId="0A47B3C2" w14:textId="77777777">
        <w:tc>
          <w:tcPr>
            <w:tcW w:w="1317" w:type="pct"/>
          </w:tcPr>
          <w:p w14:paraId="31F7884F" w14:textId="77777777" w:rsidR="004A6C04" w:rsidRDefault="009A443B">
            <w:pPr>
              <w:widowControl w:val="0"/>
              <w:rPr>
                <w:szCs w:val="22"/>
              </w:rPr>
            </w:pPr>
            <w:r>
              <w:rPr>
                <w:szCs w:val="22"/>
              </w:rPr>
              <w:t>npr. rifampicin, gospina trava (</w:t>
            </w:r>
            <w:r>
              <w:rPr>
                <w:i/>
                <w:szCs w:val="22"/>
              </w:rPr>
              <w:t>Hypericum perforatum</w:t>
            </w:r>
            <w:r>
              <w:rPr>
                <w:szCs w:val="22"/>
              </w:rPr>
              <w:t>), karbamazepin ili fenitoin</w:t>
            </w:r>
          </w:p>
        </w:tc>
        <w:tc>
          <w:tcPr>
            <w:tcW w:w="3683" w:type="pct"/>
          </w:tcPr>
          <w:p w14:paraId="00351B9A" w14:textId="77777777" w:rsidR="004A6C04" w:rsidRDefault="009A443B">
            <w:pPr>
              <w:widowControl w:val="0"/>
              <w:rPr>
                <w:szCs w:val="22"/>
              </w:rPr>
            </w:pPr>
            <w:r>
              <w:rPr>
                <w:szCs w:val="22"/>
              </w:rPr>
              <w:t>Smatra se da istodobna primjena rezultira smanjenjem koncentracije dabigatrana.</w:t>
            </w:r>
          </w:p>
          <w:p w14:paraId="10709F87" w14:textId="77777777" w:rsidR="004A6C04" w:rsidRDefault="004A6C04">
            <w:pPr>
              <w:widowControl w:val="0"/>
              <w:rPr>
                <w:szCs w:val="22"/>
              </w:rPr>
            </w:pPr>
          </w:p>
          <w:p w14:paraId="4BA4BF32" w14:textId="77777777" w:rsidR="004A6C04" w:rsidRDefault="009A443B">
            <w:pPr>
              <w:widowControl w:val="0"/>
              <w:rPr>
                <w:szCs w:val="22"/>
              </w:rPr>
            </w:pPr>
            <w:r>
              <w:rPr>
                <w:szCs w:val="22"/>
              </w:rPr>
              <w:t>Prethodno doziranje induktora rifampicina u dozi od 600 mg jedanput dnevno u trajanju od 7 dana, smanjilo je ukupnu vršnu i ukupnu izloženost dabigatranu za 65,5 % i 67 %. Inducirajući učinak se smanjio, s posljedičnom izloženosti dabigatranu blizu referentne vrijednosti, do 7. dana nakon prestanka primjene rifampicina. Nije primijećeno dodatno povećanje bioraspoloživosti nakon sljedećih 7 dana.</w:t>
            </w:r>
          </w:p>
        </w:tc>
      </w:tr>
      <w:tr w:rsidR="004A6C04" w14:paraId="77A7C861" w14:textId="77777777">
        <w:tc>
          <w:tcPr>
            <w:tcW w:w="5000" w:type="pct"/>
            <w:gridSpan w:val="2"/>
          </w:tcPr>
          <w:p w14:paraId="7BC7CB86" w14:textId="77777777" w:rsidR="004A6C04" w:rsidRDefault="004A6C04">
            <w:pPr>
              <w:keepNext/>
              <w:widowControl w:val="0"/>
              <w:rPr>
                <w:i/>
                <w:szCs w:val="22"/>
                <w:u w:val="single"/>
              </w:rPr>
            </w:pPr>
          </w:p>
          <w:p w14:paraId="3AD7E0C5" w14:textId="77777777" w:rsidR="004A6C04" w:rsidRDefault="009A443B">
            <w:pPr>
              <w:keepNext/>
              <w:widowControl w:val="0"/>
              <w:rPr>
                <w:i/>
                <w:szCs w:val="22"/>
                <w:u w:val="single"/>
              </w:rPr>
            </w:pPr>
            <w:r>
              <w:rPr>
                <w:i/>
                <w:szCs w:val="22"/>
                <w:u w:val="single"/>
              </w:rPr>
              <w:t>Inhibitori proteaze kao što je ritonavir</w:t>
            </w:r>
          </w:p>
          <w:p w14:paraId="06D6C09C" w14:textId="77777777" w:rsidR="004A6C04" w:rsidRDefault="004A6C04">
            <w:pPr>
              <w:keepNext/>
              <w:widowControl w:val="0"/>
              <w:rPr>
                <w:i/>
                <w:iCs/>
                <w:szCs w:val="22"/>
              </w:rPr>
            </w:pPr>
          </w:p>
        </w:tc>
      </w:tr>
      <w:tr w:rsidR="004A6C04" w14:paraId="5C19008D" w14:textId="77777777">
        <w:tc>
          <w:tcPr>
            <w:tcW w:w="5000" w:type="pct"/>
            <w:gridSpan w:val="2"/>
          </w:tcPr>
          <w:p w14:paraId="7ABF3BC7" w14:textId="77777777" w:rsidR="004A6C04" w:rsidRDefault="004A6C04">
            <w:pPr>
              <w:keepNext/>
              <w:widowControl w:val="0"/>
              <w:rPr>
                <w:i/>
                <w:szCs w:val="22"/>
              </w:rPr>
            </w:pPr>
          </w:p>
          <w:p w14:paraId="15653BF4" w14:textId="77777777" w:rsidR="004A6C04" w:rsidRDefault="009A443B">
            <w:pPr>
              <w:keepNext/>
              <w:widowControl w:val="0"/>
              <w:rPr>
                <w:i/>
                <w:szCs w:val="22"/>
              </w:rPr>
            </w:pPr>
            <w:r>
              <w:rPr>
                <w:i/>
                <w:szCs w:val="22"/>
              </w:rPr>
              <w:t>Istodobna primjena se ne preporučuje</w:t>
            </w:r>
          </w:p>
          <w:p w14:paraId="67B9C074" w14:textId="77777777" w:rsidR="004A6C04" w:rsidRDefault="004A6C04">
            <w:pPr>
              <w:keepNext/>
              <w:widowControl w:val="0"/>
              <w:rPr>
                <w:i/>
                <w:iCs/>
                <w:szCs w:val="22"/>
                <w:u w:val="single"/>
              </w:rPr>
            </w:pPr>
          </w:p>
        </w:tc>
      </w:tr>
      <w:tr w:rsidR="004A6C04" w14:paraId="64965BDF" w14:textId="77777777">
        <w:tc>
          <w:tcPr>
            <w:tcW w:w="1317" w:type="pct"/>
          </w:tcPr>
          <w:p w14:paraId="4636F5F7" w14:textId="77777777" w:rsidR="004A6C04" w:rsidRDefault="009A443B">
            <w:pPr>
              <w:widowControl w:val="0"/>
              <w:rPr>
                <w:szCs w:val="22"/>
              </w:rPr>
            </w:pPr>
            <w:r>
              <w:rPr>
                <w:szCs w:val="22"/>
              </w:rPr>
              <w:t>npr. ritonavir i njegove kombinacije s drugim inhibitorima proteaze</w:t>
            </w:r>
          </w:p>
        </w:tc>
        <w:tc>
          <w:tcPr>
            <w:tcW w:w="3683" w:type="pct"/>
          </w:tcPr>
          <w:p w14:paraId="4586EF47" w14:textId="77777777" w:rsidR="004A6C04" w:rsidRDefault="009A443B">
            <w:pPr>
              <w:widowControl w:val="0"/>
              <w:rPr>
                <w:szCs w:val="22"/>
              </w:rPr>
            </w:pPr>
            <w:r>
              <w:rPr>
                <w:szCs w:val="22"/>
              </w:rPr>
              <w:t>Oni utječu na P</w:t>
            </w:r>
            <w:r>
              <w:rPr>
                <w:szCs w:val="22"/>
              </w:rPr>
              <w:noBreakHyphen/>
              <w:t>gp (ili kao inhibitor ili kao induktor). Oni nisu ispitivani te se stoga ne preporučuju u istodobnom liječenju s dabigatraneteksilatom.</w:t>
            </w:r>
          </w:p>
        </w:tc>
      </w:tr>
      <w:tr w:rsidR="004A6C04" w14:paraId="30FE622D" w14:textId="77777777">
        <w:tc>
          <w:tcPr>
            <w:tcW w:w="5000" w:type="pct"/>
            <w:gridSpan w:val="2"/>
          </w:tcPr>
          <w:p w14:paraId="774F551F" w14:textId="77777777" w:rsidR="004A6C04" w:rsidRDefault="004A6C04">
            <w:pPr>
              <w:keepNext/>
              <w:widowControl w:val="0"/>
              <w:rPr>
                <w:i/>
                <w:szCs w:val="22"/>
                <w:u w:val="single"/>
              </w:rPr>
            </w:pPr>
          </w:p>
          <w:p w14:paraId="398181AB" w14:textId="77777777" w:rsidR="004A6C04" w:rsidRDefault="009A443B">
            <w:pPr>
              <w:keepNext/>
              <w:widowControl w:val="0"/>
              <w:rPr>
                <w:i/>
                <w:szCs w:val="22"/>
                <w:u w:val="single"/>
              </w:rPr>
            </w:pPr>
            <w:r>
              <w:rPr>
                <w:i/>
                <w:szCs w:val="22"/>
                <w:u w:val="single"/>
              </w:rPr>
              <w:t>P</w:t>
            </w:r>
            <w:r>
              <w:rPr>
                <w:i/>
                <w:szCs w:val="22"/>
                <w:u w:val="single"/>
              </w:rPr>
              <w:noBreakHyphen/>
              <w:t>gp supstrat</w:t>
            </w:r>
          </w:p>
          <w:p w14:paraId="38585D41" w14:textId="77777777" w:rsidR="004A6C04" w:rsidRDefault="004A6C04">
            <w:pPr>
              <w:keepNext/>
              <w:widowControl w:val="0"/>
              <w:rPr>
                <w:i/>
                <w:iCs/>
                <w:noProof/>
                <w:szCs w:val="22"/>
              </w:rPr>
            </w:pPr>
          </w:p>
        </w:tc>
      </w:tr>
      <w:tr w:rsidR="004A6C04" w14:paraId="41F6F288" w14:textId="77777777">
        <w:tc>
          <w:tcPr>
            <w:tcW w:w="1317" w:type="pct"/>
          </w:tcPr>
          <w:p w14:paraId="2A0930D7" w14:textId="77777777" w:rsidR="004A6C04" w:rsidRDefault="009A443B">
            <w:pPr>
              <w:widowControl w:val="0"/>
              <w:rPr>
                <w:noProof/>
                <w:szCs w:val="22"/>
              </w:rPr>
            </w:pPr>
            <w:r>
              <w:rPr>
                <w:szCs w:val="22"/>
              </w:rPr>
              <w:t>Digoksin</w:t>
            </w:r>
          </w:p>
        </w:tc>
        <w:tc>
          <w:tcPr>
            <w:tcW w:w="3683" w:type="pct"/>
          </w:tcPr>
          <w:p w14:paraId="3DA36F70" w14:textId="77777777" w:rsidR="004A6C04" w:rsidRDefault="009A443B">
            <w:pPr>
              <w:widowControl w:val="0"/>
              <w:rPr>
                <w:noProof/>
                <w:szCs w:val="22"/>
              </w:rPr>
            </w:pPr>
            <w:r>
              <w:rPr>
                <w:szCs w:val="22"/>
              </w:rPr>
              <w:t>U ispitivanju u 24 zdrava dobrovoljca, u kojem je dabigatraneteksilat primjenjivan istodobno s digoksinom, nisu primijećene promjene digoksina, kao niti klinički značajne promjene u izloženosti dabigatranu.</w:t>
            </w:r>
          </w:p>
        </w:tc>
      </w:tr>
    </w:tbl>
    <w:p w14:paraId="39C312E3" w14:textId="77777777" w:rsidR="004A6C04" w:rsidRDefault="004A6C04">
      <w:pPr>
        <w:widowControl w:val="0"/>
        <w:rPr>
          <w:bCs/>
          <w:i/>
          <w:iCs/>
          <w:szCs w:val="22"/>
          <w:u w:val="single"/>
        </w:rPr>
      </w:pPr>
    </w:p>
    <w:p w14:paraId="0BB8733F" w14:textId="77777777" w:rsidR="004A6C04" w:rsidRDefault="009A443B">
      <w:pPr>
        <w:keepNext/>
        <w:widowControl w:val="0"/>
        <w:rPr>
          <w:noProof/>
          <w:szCs w:val="22"/>
          <w:u w:val="single"/>
        </w:rPr>
      </w:pPr>
      <w:r>
        <w:rPr>
          <w:szCs w:val="22"/>
          <w:u w:val="single"/>
        </w:rPr>
        <w:t>Antikoagulansi i inhibitori agregacije trombocita</w:t>
      </w:r>
    </w:p>
    <w:p w14:paraId="3E29F720" w14:textId="77777777" w:rsidR="004A6C04" w:rsidRDefault="004A6C04">
      <w:pPr>
        <w:keepNext/>
        <w:widowControl w:val="0"/>
        <w:rPr>
          <w:noProof/>
          <w:szCs w:val="22"/>
        </w:rPr>
      </w:pPr>
    </w:p>
    <w:p w14:paraId="6AFA6C27" w14:textId="77777777" w:rsidR="004A6C04" w:rsidRDefault="009A443B">
      <w:pPr>
        <w:widowControl w:val="0"/>
        <w:rPr>
          <w:rFonts w:eastAsia="MS Mincho"/>
          <w:szCs w:val="22"/>
        </w:rPr>
      </w:pPr>
      <w:r>
        <w:rPr>
          <w:szCs w:val="22"/>
        </w:rPr>
        <w:t xml:space="preserve">Ne postoji ili postoji samo ograničeno iskustvo sa sljedećim lijekovima koji mogu povećati rizik od krvarenja kada se primjenjuju istodobno s dabigatraneteksilatom: antikoagulansi poput nefrakcioniranog heparina (UFH), niskomolekularni heparini (engl. </w:t>
      </w:r>
      <w:r>
        <w:rPr>
          <w:i/>
          <w:szCs w:val="22"/>
        </w:rPr>
        <w:t>low molecular weight heparin</w:t>
      </w:r>
      <w:r>
        <w:rPr>
          <w:szCs w:val="22"/>
        </w:rPr>
        <w:t>, LMWH) i derivati heparina (fondaparinuks, desirudin), trombolitici, te antagonisti vitamina K, rivaroksaban, ili drugi oralni antikoagulansi (vidjeti dio 4.3), i inhibitori agregacije trombocita kao što su antagonisti GPIIb/IIIa receptora, tiklopidin, prasugrel, tikagrelor, dekstran i sulfinpirazon (vidjeti dio 4.4).</w:t>
      </w:r>
    </w:p>
    <w:p w14:paraId="2413F2BB" w14:textId="77777777" w:rsidR="004A6C04" w:rsidRDefault="004A6C04">
      <w:pPr>
        <w:widowControl w:val="0"/>
        <w:rPr>
          <w:bCs/>
          <w:szCs w:val="22"/>
        </w:rPr>
      </w:pPr>
    </w:p>
    <w:p w14:paraId="2C53AC67" w14:textId="77777777" w:rsidR="004A6C04" w:rsidRDefault="009A443B">
      <w:pPr>
        <w:widowControl w:val="0"/>
        <w:rPr>
          <w:rFonts w:eastAsia="MS Mincho"/>
          <w:szCs w:val="22"/>
        </w:rPr>
      </w:pPr>
      <w:r>
        <w:rPr>
          <w:szCs w:val="22"/>
        </w:rPr>
        <w:t>Iz podataka prikupljenih u ispitivanju RE</w:t>
      </w:r>
      <w:r>
        <w:rPr>
          <w:szCs w:val="22"/>
        </w:rPr>
        <w:noBreakHyphen/>
        <w:t>LY faze III (vidjeti dio 5.1), primijećeno je da istodobna primjena drugih oralnih ili parenteralnih antikoagulansa povećava stopu velikih krvarenja i uz dabigatraneteksilat i uz varfarin za oko 2,5 puta, uglavnom u vezi sa situacijama kada se prelazi s liječenja jednim antikoagulansom na drugi (vidjeti dio 4.3). Nadalje, istodobna primjena antitrombocitnih lijekova, ASK</w:t>
      </w:r>
      <w:r>
        <w:rPr>
          <w:szCs w:val="22"/>
        </w:rPr>
        <w:noBreakHyphen/>
        <w:t>e ili klopidogrela približno je udvostručila stopu velikih krvarenja i uz dabigatraneteksilat i varfarin (vidjeti dio 4.4).</w:t>
      </w:r>
    </w:p>
    <w:p w14:paraId="2109B54D" w14:textId="77777777" w:rsidR="004A6C04" w:rsidRDefault="004A6C04">
      <w:pPr>
        <w:widowControl w:val="0"/>
        <w:rPr>
          <w:bCs/>
          <w:szCs w:val="22"/>
        </w:rPr>
      </w:pPr>
    </w:p>
    <w:p w14:paraId="0C7D0233" w14:textId="77777777" w:rsidR="004A6C04" w:rsidRDefault="009A443B">
      <w:pPr>
        <w:widowControl w:val="0"/>
        <w:rPr>
          <w:bCs/>
          <w:noProof/>
          <w:szCs w:val="22"/>
        </w:rPr>
      </w:pPr>
      <w:r>
        <w:rPr>
          <w:szCs w:val="22"/>
        </w:rPr>
        <w:t>UFH se može primjenjivati u dozama potrebnim za održavanje prohodnosti središnjeg venskog ili arterijskog katetera ili tijekom kateterske ablacije radi fibrilacije atrija (vidjeti dio 4.3).</w:t>
      </w:r>
    </w:p>
    <w:p w14:paraId="32CA0CFC" w14:textId="77777777" w:rsidR="004A6C04" w:rsidRDefault="004A6C04">
      <w:pPr>
        <w:widowControl w:val="0"/>
        <w:rPr>
          <w:noProof/>
          <w:szCs w:val="22"/>
        </w:rPr>
      </w:pPr>
    </w:p>
    <w:p w14:paraId="0C60EAB4" w14:textId="77777777" w:rsidR="004A6C04" w:rsidRDefault="009A443B">
      <w:pPr>
        <w:keepNext/>
        <w:widowControl w:val="0"/>
        <w:ind w:left="1134" w:hanging="1134"/>
        <w:rPr>
          <w:b/>
          <w:bCs/>
          <w:szCs w:val="22"/>
        </w:rPr>
      </w:pPr>
      <w:r>
        <w:rPr>
          <w:b/>
          <w:szCs w:val="22"/>
        </w:rPr>
        <w:t>Tablica 10:</w:t>
      </w:r>
      <w:r>
        <w:rPr>
          <w:b/>
          <w:szCs w:val="22"/>
        </w:rPr>
        <w:tab/>
        <w:t>Interakcije s antikoagulansima i inhibitorima agregacije trombocita</w:t>
      </w:r>
    </w:p>
    <w:p w14:paraId="7D18B5FB" w14:textId="77777777" w:rsidR="004A6C04" w:rsidRDefault="004A6C04">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2"/>
      </w:tblGrid>
      <w:tr w:rsidR="004A6C04" w14:paraId="5294B912" w14:textId="77777777">
        <w:tc>
          <w:tcPr>
            <w:tcW w:w="689" w:type="pct"/>
            <w:tcBorders>
              <w:top w:val="single" w:sz="4" w:space="0" w:color="auto"/>
              <w:left w:val="single" w:sz="4" w:space="0" w:color="auto"/>
              <w:bottom w:val="single" w:sz="4" w:space="0" w:color="auto"/>
              <w:right w:val="single" w:sz="4" w:space="0" w:color="auto"/>
            </w:tcBorders>
          </w:tcPr>
          <w:p w14:paraId="380A6009" w14:textId="77777777" w:rsidR="004A6C04" w:rsidRDefault="009A443B">
            <w:pPr>
              <w:keepNext/>
              <w:widowControl w:val="0"/>
              <w:rPr>
                <w:bCs/>
                <w:noProof/>
                <w:szCs w:val="22"/>
              </w:rPr>
            </w:pPr>
            <w:r>
              <w:rPr>
                <w:szCs w:val="22"/>
              </w:rPr>
              <w:t>NSAIL</w:t>
            </w:r>
            <w:r>
              <w:rPr>
                <w:szCs w:val="22"/>
              </w:rPr>
              <w:noBreakHyphen/>
              <w:t>i</w:t>
            </w:r>
          </w:p>
        </w:tc>
        <w:tc>
          <w:tcPr>
            <w:tcW w:w="4311" w:type="pct"/>
            <w:tcBorders>
              <w:top w:val="single" w:sz="4" w:space="0" w:color="auto"/>
              <w:left w:val="single" w:sz="4" w:space="0" w:color="auto"/>
              <w:bottom w:val="single" w:sz="4" w:space="0" w:color="auto"/>
              <w:right w:val="single" w:sz="4" w:space="0" w:color="auto"/>
            </w:tcBorders>
          </w:tcPr>
          <w:p w14:paraId="01130ADF" w14:textId="77777777" w:rsidR="004A6C04" w:rsidRDefault="009A443B">
            <w:pPr>
              <w:keepNext/>
              <w:widowControl w:val="0"/>
              <w:rPr>
                <w:bCs/>
                <w:noProof/>
                <w:szCs w:val="22"/>
              </w:rPr>
            </w:pPr>
            <w:r>
              <w:rPr>
                <w:szCs w:val="22"/>
              </w:rPr>
              <w:t>Pokazalo se da NSAIL</w:t>
            </w:r>
            <w:r>
              <w:rPr>
                <w:szCs w:val="22"/>
              </w:rPr>
              <w:noBreakHyphen/>
              <w:t>i koji se daju radi kratkotrajne analgezije nisu povezani s povećanim rizikom od krvarenja kada se daju istodobno uz dabigatraneteksilat. Kronična primjena NSAIL</w:t>
            </w:r>
            <w:r>
              <w:rPr>
                <w:szCs w:val="22"/>
              </w:rPr>
              <w:noBreakHyphen/>
              <w:t>a u ispitivanju RE</w:t>
            </w:r>
            <w:r>
              <w:rPr>
                <w:szCs w:val="22"/>
              </w:rPr>
              <w:noBreakHyphen/>
              <w:t>LY povećala je rizik od krvarenja za oko 50 % i za dabigatran i varfarin.</w:t>
            </w:r>
          </w:p>
        </w:tc>
      </w:tr>
      <w:tr w:rsidR="004A6C04" w14:paraId="67B26E2E" w14:textId="77777777">
        <w:tc>
          <w:tcPr>
            <w:tcW w:w="689" w:type="pct"/>
          </w:tcPr>
          <w:p w14:paraId="2E8CB9E3" w14:textId="77777777" w:rsidR="004A6C04" w:rsidRDefault="009A443B">
            <w:pPr>
              <w:keepNext/>
              <w:widowControl w:val="0"/>
              <w:rPr>
                <w:bCs/>
                <w:noProof/>
                <w:szCs w:val="22"/>
              </w:rPr>
            </w:pPr>
            <w:r>
              <w:rPr>
                <w:szCs w:val="22"/>
              </w:rPr>
              <w:t>Klopidogrel</w:t>
            </w:r>
          </w:p>
        </w:tc>
        <w:tc>
          <w:tcPr>
            <w:tcW w:w="4311" w:type="pct"/>
          </w:tcPr>
          <w:p w14:paraId="67C4104E" w14:textId="77777777" w:rsidR="004A6C04" w:rsidRDefault="009A443B">
            <w:pPr>
              <w:keepNext/>
              <w:widowControl w:val="0"/>
              <w:rPr>
                <w:bCs/>
                <w:noProof/>
                <w:szCs w:val="22"/>
              </w:rPr>
            </w:pPr>
            <w:r>
              <w:rPr>
                <w:szCs w:val="22"/>
              </w:rPr>
              <w:t>U mladih zdravih muških dobrovoljaca, istodobna primjena dabigatraneteksilata i klopidogrela nije rezultirala dodatnim produljenjem vremena kapilarnog krvarenja u usporedbi s monoterapijom klopidogrelom. Nadalje, AUC</w:t>
            </w:r>
            <w:r>
              <w:rPr>
                <w:szCs w:val="22"/>
                <w:vertAlign w:val="subscript"/>
              </w:rPr>
              <w:t xml:space="preserve">τ,ss </w:t>
            </w:r>
            <w:r>
              <w:rPr>
                <w:szCs w:val="22"/>
              </w:rPr>
              <w:t>i C</w:t>
            </w:r>
            <w:r>
              <w:rPr>
                <w:szCs w:val="22"/>
                <w:vertAlign w:val="subscript"/>
              </w:rPr>
              <w:t>max,ss</w:t>
            </w:r>
            <w:r>
              <w:rPr>
                <w:szCs w:val="22"/>
              </w:rPr>
              <w:t xml:space="preserve"> dabigatrana te koagulacijski testovi kao mjera učinka dabigatrana ili testovi inhibicije agregacije trombocita kao mjere učinka klopidogrela ostali su u osnovi nepromijenjeni kada se usporedilo kombinirano liječenje u odnosu na odgovarajuće monoterapije. S udarnom dozom od 300 mg ili 600 mg klopidogrela, AUC</w:t>
            </w:r>
            <w:r>
              <w:rPr>
                <w:szCs w:val="22"/>
                <w:vertAlign w:val="subscript"/>
              </w:rPr>
              <w:t xml:space="preserve">τ,ss </w:t>
            </w:r>
            <w:r>
              <w:rPr>
                <w:szCs w:val="22"/>
              </w:rPr>
              <w:t>i C</w:t>
            </w:r>
            <w:r>
              <w:rPr>
                <w:szCs w:val="22"/>
                <w:vertAlign w:val="subscript"/>
              </w:rPr>
              <w:t>max,ss</w:t>
            </w:r>
            <w:r>
              <w:rPr>
                <w:szCs w:val="22"/>
              </w:rPr>
              <w:t xml:space="preserve"> dabigatrana bili su povišeni za oko 30</w:t>
            </w:r>
            <w:r>
              <w:rPr>
                <w:szCs w:val="22"/>
              </w:rPr>
              <w:noBreakHyphen/>
              <w:t>40 % (vidjeti dio 4.4).</w:t>
            </w:r>
          </w:p>
        </w:tc>
      </w:tr>
      <w:tr w:rsidR="004A6C04" w14:paraId="12CACC9F" w14:textId="77777777">
        <w:tc>
          <w:tcPr>
            <w:tcW w:w="689" w:type="pct"/>
          </w:tcPr>
          <w:p w14:paraId="4339BF7D" w14:textId="77777777" w:rsidR="004A6C04" w:rsidRDefault="009A443B">
            <w:pPr>
              <w:keepNext/>
              <w:widowControl w:val="0"/>
              <w:rPr>
                <w:bCs/>
                <w:noProof/>
                <w:szCs w:val="22"/>
              </w:rPr>
            </w:pPr>
            <w:r>
              <w:rPr>
                <w:szCs w:val="22"/>
              </w:rPr>
              <w:t>ASK</w:t>
            </w:r>
          </w:p>
        </w:tc>
        <w:tc>
          <w:tcPr>
            <w:tcW w:w="4311" w:type="pct"/>
          </w:tcPr>
          <w:p w14:paraId="19740404" w14:textId="77777777" w:rsidR="004A6C04" w:rsidRDefault="009A443B">
            <w:pPr>
              <w:keepNext/>
              <w:widowControl w:val="0"/>
              <w:rPr>
                <w:noProof/>
                <w:szCs w:val="22"/>
              </w:rPr>
            </w:pPr>
            <w:r>
              <w:rPr>
                <w:szCs w:val="22"/>
              </w:rPr>
              <w:t>Istodobna primjena ASK</w:t>
            </w:r>
            <w:r>
              <w:rPr>
                <w:szCs w:val="22"/>
              </w:rPr>
              <w:noBreakHyphen/>
              <w:t>e i 150 mg dabigatraneteksilata dvaput dnevno može povećati rizik od krvarenja s 12 % na 18 %, uz 81 mg ASK</w:t>
            </w:r>
            <w:r>
              <w:rPr>
                <w:szCs w:val="22"/>
              </w:rPr>
              <w:noBreakHyphen/>
              <w:t>e, odnosno na 24 %, uz 325 mg ASK</w:t>
            </w:r>
            <w:r>
              <w:rPr>
                <w:szCs w:val="22"/>
              </w:rPr>
              <w:noBreakHyphen/>
              <w:t>e (vidjeti dio 4.4).</w:t>
            </w:r>
          </w:p>
        </w:tc>
      </w:tr>
      <w:tr w:rsidR="004A6C04" w14:paraId="4987CFE1" w14:textId="77777777">
        <w:tc>
          <w:tcPr>
            <w:tcW w:w="689" w:type="pct"/>
          </w:tcPr>
          <w:p w14:paraId="0918A7F6" w14:textId="77777777" w:rsidR="004A6C04" w:rsidRDefault="009A443B">
            <w:pPr>
              <w:widowControl w:val="0"/>
              <w:rPr>
                <w:bCs/>
                <w:noProof/>
                <w:szCs w:val="22"/>
              </w:rPr>
            </w:pPr>
            <w:r>
              <w:rPr>
                <w:szCs w:val="22"/>
              </w:rPr>
              <w:t>LMWH</w:t>
            </w:r>
          </w:p>
        </w:tc>
        <w:tc>
          <w:tcPr>
            <w:tcW w:w="4311" w:type="pct"/>
          </w:tcPr>
          <w:p w14:paraId="11F044B0" w14:textId="77777777" w:rsidR="004A6C04" w:rsidRDefault="009A443B">
            <w:pPr>
              <w:widowControl w:val="0"/>
              <w:rPr>
                <w:bCs/>
                <w:noProof/>
                <w:szCs w:val="22"/>
              </w:rPr>
            </w:pPr>
            <w:r>
              <w:rPr>
                <w:szCs w:val="22"/>
              </w:rPr>
              <w:t>Istodobna primjena LMWH</w:t>
            </w:r>
            <w:r>
              <w:rPr>
                <w:szCs w:val="22"/>
              </w:rPr>
              <w:noBreakHyphen/>
              <w:t>a, poput enoksaparina i dabigatraneteksilata nije specifično ispitivana. Nakon prijelaza s 3</w:t>
            </w:r>
            <w:r>
              <w:rPr>
                <w:szCs w:val="22"/>
              </w:rPr>
              <w:noBreakHyphen/>
              <w:t xml:space="preserve">dnevnog liječenja enoksaparinom 40 mg/dan s.c., 24 sata nakon posljednje doze enoksaparina, izloženost dabigatranu bila je malo niža nego nakon primjene samog dabigatraneteksilata (jednokratna doza </w:t>
            </w:r>
            <w:r>
              <w:rPr>
                <w:szCs w:val="22"/>
              </w:rPr>
              <w:lastRenderedPageBreak/>
              <w:t>od 220 mg). Veća anti</w:t>
            </w:r>
            <w:r>
              <w:rPr>
                <w:szCs w:val="22"/>
              </w:rPr>
              <w:noBreakHyphen/>
              <w:t>FXa/FIIa</w:t>
            </w:r>
            <w:r>
              <w:rPr>
                <w:szCs w:val="22"/>
              </w:rPr>
              <w:noBreakHyphen/>
              <w:t>aktivnost primijećena je uz primjenu dabigatraneteksilata nakon prethodnog liječenja enoksaparinom nego uz sam dabigatraneteksilat. Smatra se da je to posljedica prenešenog učinka (</w:t>
            </w:r>
            <w:r>
              <w:rPr>
                <w:i/>
                <w:szCs w:val="22"/>
              </w:rPr>
              <w:t>carry</w:t>
            </w:r>
            <w:r>
              <w:rPr>
                <w:i/>
                <w:szCs w:val="22"/>
              </w:rPr>
              <w:noBreakHyphen/>
              <w:t>over effect</w:t>
            </w:r>
            <w:r>
              <w:rPr>
                <w:szCs w:val="22"/>
              </w:rPr>
              <w:t>) liječenja enoksaparinom te se ne smatra klinički relevantnim. Ostali antikoagulacijski testovi povezani s dabigatranom nisu bili značajno promijenjeni prethodnim liječenjem enoksaparinom.</w:t>
            </w:r>
          </w:p>
        </w:tc>
      </w:tr>
    </w:tbl>
    <w:p w14:paraId="7A3ED090" w14:textId="77777777" w:rsidR="004A6C04" w:rsidRDefault="004A6C04">
      <w:pPr>
        <w:widowControl w:val="0"/>
        <w:rPr>
          <w:bCs/>
          <w:noProof/>
          <w:szCs w:val="22"/>
        </w:rPr>
      </w:pPr>
    </w:p>
    <w:p w14:paraId="56D41EBF" w14:textId="77777777" w:rsidR="004A6C04" w:rsidRDefault="009A443B">
      <w:pPr>
        <w:keepNext/>
        <w:widowControl w:val="0"/>
        <w:rPr>
          <w:bCs/>
          <w:szCs w:val="22"/>
        </w:rPr>
      </w:pPr>
      <w:r>
        <w:rPr>
          <w:szCs w:val="22"/>
          <w:u w:val="single"/>
        </w:rPr>
        <w:t>Druge interakcije</w:t>
      </w:r>
    </w:p>
    <w:p w14:paraId="22AC57BC" w14:textId="77777777" w:rsidR="004A6C04" w:rsidRDefault="004A6C04">
      <w:pPr>
        <w:keepNext/>
        <w:widowControl w:val="0"/>
        <w:rPr>
          <w:bCs/>
          <w:szCs w:val="22"/>
        </w:rPr>
      </w:pPr>
    </w:p>
    <w:p w14:paraId="48AE92AD" w14:textId="77777777" w:rsidR="004A6C04" w:rsidRDefault="009A443B">
      <w:pPr>
        <w:keepNext/>
        <w:widowControl w:val="0"/>
        <w:ind w:left="1134" w:hanging="1134"/>
        <w:rPr>
          <w:b/>
          <w:bCs/>
          <w:szCs w:val="22"/>
        </w:rPr>
      </w:pPr>
      <w:r>
        <w:rPr>
          <w:b/>
          <w:szCs w:val="22"/>
        </w:rPr>
        <w:t>Tablica 11:</w:t>
      </w:r>
      <w:r>
        <w:rPr>
          <w:b/>
          <w:szCs w:val="22"/>
        </w:rPr>
        <w:tab/>
        <w:t>Druge interakcije</w:t>
      </w:r>
    </w:p>
    <w:p w14:paraId="6C3DC658"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4A6C04" w14:paraId="390E6577" w14:textId="77777777">
        <w:tc>
          <w:tcPr>
            <w:tcW w:w="5000" w:type="pct"/>
            <w:gridSpan w:val="2"/>
            <w:tcBorders>
              <w:top w:val="single" w:sz="4" w:space="0" w:color="auto"/>
              <w:left w:val="single" w:sz="4" w:space="0" w:color="auto"/>
              <w:bottom w:val="single" w:sz="4" w:space="0" w:color="auto"/>
              <w:right w:val="single" w:sz="4" w:space="0" w:color="auto"/>
            </w:tcBorders>
          </w:tcPr>
          <w:p w14:paraId="18EF1376" w14:textId="77777777" w:rsidR="004A6C04" w:rsidRDefault="004A6C04">
            <w:pPr>
              <w:keepNext/>
              <w:widowControl w:val="0"/>
              <w:rPr>
                <w:i/>
                <w:szCs w:val="22"/>
                <w:u w:val="single"/>
              </w:rPr>
            </w:pPr>
          </w:p>
          <w:p w14:paraId="26CA4227" w14:textId="77777777" w:rsidR="004A6C04" w:rsidRDefault="009A443B">
            <w:pPr>
              <w:keepNext/>
              <w:widowControl w:val="0"/>
              <w:rPr>
                <w:i/>
                <w:szCs w:val="22"/>
                <w:u w:val="single"/>
              </w:rPr>
            </w:pPr>
            <w:r>
              <w:rPr>
                <w:i/>
                <w:szCs w:val="22"/>
                <w:u w:val="single"/>
              </w:rPr>
              <w:t>Selektivni inhibitori ponovne pohrane serotonina (engl. selective serotonin re</w:t>
            </w:r>
            <w:r>
              <w:rPr>
                <w:i/>
                <w:szCs w:val="22"/>
                <w:u w:val="single"/>
              </w:rPr>
              <w:noBreakHyphen/>
              <w:t>uptake inhibitors, SSRI</w:t>
            </w:r>
            <w:r>
              <w:rPr>
                <w:i/>
                <w:szCs w:val="22"/>
                <w:u w:val="single"/>
              </w:rPr>
              <w:noBreakHyphen/>
              <w:t>i) ili selektivni inhibitori ponovne pohrane serotonina i noradrenalina (engl. selective serotonin norepinephrine re</w:t>
            </w:r>
            <w:r>
              <w:rPr>
                <w:i/>
                <w:szCs w:val="22"/>
                <w:u w:val="single"/>
              </w:rPr>
              <w:noBreakHyphen/>
              <w:t>uptake inhibitors, SNRI</w:t>
            </w:r>
            <w:r>
              <w:rPr>
                <w:i/>
                <w:szCs w:val="22"/>
                <w:u w:val="single"/>
              </w:rPr>
              <w:noBreakHyphen/>
              <w:t>i)</w:t>
            </w:r>
          </w:p>
          <w:p w14:paraId="3858930F" w14:textId="77777777" w:rsidR="004A6C04" w:rsidRDefault="004A6C04">
            <w:pPr>
              <w:keepNext/>
              <w:widowControl w:val="0"/>
              <w:rPr>
                <w:szCs w:val="22"/>
              </w:rPr>
            </w:pPr>
          </w:p>
        </w:tc>
      </w:tr>
      <w:tr w:rsidR="004A6C04" w14:paraId="5FF56487" w14:textId="77777777">
        <w:tc>
          <w:tcPr>
            <w:tcW w:w="834" w:type="pct"/>
            <w:tcBorders>
              <w:top w:val="single" w:sz="4" w:space="0" w:color="auto"/>
              <w:left w:val="single" w:sz="4" w:space="0" w:color="auto"/>
              <w:bottom w:val="single" w:sz="4" w:space="0" w:color="auto"/>
              <w:right w:val="single" w:sz="4" w:space="0" w:color="auto"/>
            </w:tcBorders>
          </w:tcPr>
          <w:p w14:paraId="785756DA" w14:textId="77777777" w:rsidR="004A6C04" w:rsidRDefault="009A443B">
            <w:pPr>
              <w:keepNext/>
              <w:widowControl w:val="0"/>
              <w:rPr>
                <w:bCs/>
                <w:noProof/>
                <w:szCs w:val="22"/>
              </w:rPr>
            </w:pPr>
            <w:r>
              <w:rPr>
                <w:szCs w:val="22"/>
              </w:rPr>
              <w:t>SSRI</w:t>
            </w:r>
            <w:r>
              <w:rPr>
                <w:szCs w:val="22"/>
              </w:rPr>
              <w:noBreakHyphen/>
              <w:t>i, SNRI</w:t>
            </w:r>
            <w:r>
              <w:rPr>
                <w:szCs w:val="22"/>
              </w:rPr>
              <w:noBreakHyphen/>
              <w:t>i</w:t>
            </w:r>
          </w:p>
        </w:tc>
        <w:tc>
          <w:tcPr>
            <w:tcW w:w="4166" w:type="pct"/>
            <w:tcBorders>
              <w:top w:val="single" w:sz="4" w:space="0" w:color="auto"/>
              <w:left w:val="single" w:sz="4" w:space="0" w:color="auto"/>
              <w:bottom w:val="single" w:sz="4" w:space="0" w:color="auto"/>
              <w:right w:val="single" w:sz="4" w:space="0" w:color="auto"/>
            </w:tcBorders>
          </w:tcPr>
          <w:p w14:paraId="49ABD41E" w14:textId="77777777" w:rsidR="004A6C04" w:rsidRDefault="009A443B">
            <w:pPr>
              <w:keepNext/>
              <w:widowControl w:val="0"/>
              <w:rPr>
                <w:bCs/>
                <w:noProof/>
                <w:szCs w:val="22"/>
              </w:rPr>
            </w:pPr>
            <w:r>
              <w:rPr>
                <w:szCs w:val="22"/>
              </w:rPr>
              <w:t>SSRI</w:t>
            </w:r>
            <w:r>
              <w:rPr>
                <w:szCs w:val="22"/>
              </w:rPr>
              <w:noBreakHyphen/>
              <w:t>i i SNRI</w:t>
            </w:r>
            <w:r>
              <w:rPr>
                <w:szCs w:val="22"/>
              </w:rPr>
              <w:noBreakHyphen/>
              <w:t>i su povećali rizik od krvarenja u svim liječenim skupinama u ispitivanju RE</w:t>
            </w:r>
            <w:r>
              <w:rPr>
                <w:szCs w:val="22"/>
              </w:rPr>
              <w:noBreakHyphen/>
              <w:t>LY.</w:t>
            </w:r>
          </w:p>
        </w:tc>
      </w:tr>
      <w:tr w:rsidR="004A6C04" w14:paraId="0F6C8E61" w14:textId="77777777">
        <w:tc>
          <w:tcPr>
            <w:tcW w:w="5000" w:type="pct"/>
            <w:gridSpan w:val="2"/>
          </w:tcPr>
          <w:p w14:paraId="641E82E1" w14:textId="77777777" w:rsidR="004A6C04" w:rsidRDefault="004A6C04">
            <w:pPr>
              <w:keepNext/>
              <w:widowControl w:val="0"/>
              <w:rPr>
                <w:i/>
                <w:szCs w:val="22"/>
                <w:u w:val="single"/>
              </w:rPr>
            </w:pPr>
          </w:p>
          <w:p w14:paraId="018FEAE7" w14:textId="77777777" w:rsidR="004A6C04" w:rsidRDefault="009A443B">
            <w:pPr>
              <w:keepNext/>
              <w:widowControl w:val="0"/>
              <w:rPr>
                <w:i/>
                <w:szCs w:val="22"/>
                <w:u w:val="single"/>
              </w:rPr>
            </w:pPr>
            <w:r>
              <w:rPr>
                <w:i/>
                <w:szCs w:val="22"/>
                <w:u w:val="single"/>
              </w:rPr>
              <w:t>Tvari koje utječu na želučani pH</w:t>
            </w:r>
          </w:p>
          <w:p w14:paraId="09334862" w14:textId="77777777" w:rsidR="004A6C04" w:rsidRDefault="004A6C04">
            <w:pPr>
              <w:keepNext/>
              <w:widowControl w:val="0"/>
              <w:rPr>
                <w:bCs/>
                <w:noProof/>
                <w:szCs w:val="22"/>
              </w:rPr>
            </w:pPr>
          </w:p>
        </w:tc>
      </w:tr>
      <w:tr w:rsidR="004A6C04" w14:paraId="31C5DA2B" w14:textId="77777777">
        <w:tc>
          <w:tcPr>
            <w:tcW w:w="834" w:type="pct"/>
          </w:tcPr>
          <w:p w14:paraId="529ED5BF" w14:textId="77777777" w:rsidR="004A6C04" w:rsidRDefault="009A443B">
            <w:pPr>
              <w:keepNext/>
              <w:widowControl w:val="0"/>
              <w:rPr>
                <w:bCs/>
                <w:noProof/>
                <w:szCs w:val="22"/>
              </w:rPr>
            </w:pPr>
            <w:r>
              <w:rPr>
                <w:szCs w:val="22"/>
              </w:rPr>
              <w:t>Pantoprazol</w:t>
            </w:r>
          </w:p>
        </w:tc>
        <w:tc>
          <w:tcPr>
            <w:tcW w:w="4166" w:type="pct"/>
          </w:tcPr>
          <w:p w14:paraId="327AF2EA" w14:textId="77777777" w:rsidR="004A6C04" w:rsidRDefault="009A443B">
            <w:pPr>
              <w:keepNext/>
              <w:widowControl w:val="0"/>
              <w:rPr>
                <w:noProof/>
                <w:szCs w:val="22"/>
              </w:rPr>
            </w:pPr>
            <w:r>
              <w:rPr>
                <w:szCs w:val="22"/>
              </w:rPr>
              <w:t>Kada je Pradaxa primjenjivana istodobno s pantoprazolom, opaženo je smanjenje AUC</w:t>
            </w:r>
            <w:r>
              <w:rPr>
                <w:szCs w:val="22"/>
              </w:rPr>
              <w:noBreakHyphen/>
              <w:t>a dabigatrana za oko 30 %. Pantoprazol i drugi inhibitori protonske pumpe (PPI) bili su istodobno primjenjivani s Pradaxom u kliničkim ispitivanjima, a istodobno liječenje PPI</w:t>
            </w:r>
            <w:r>
              <w:rPr>
                <w:szCs w:val="22"/>
              </w:rPr>
              <w:noBreakHyphen/>
              <w:t>om nije smanjilo djelotvornost Pradaxe.</w:t>
            </w:r>
          </w:p>
        </w:tc>
      </w:tr>
      <w:tr w:rsidR="004A6C04" w14:paraId="62592A3C" w14:textId="77777777">
        <w:tc>
          <w:tcPr>
            <w:tcW w:w="834" w:type="pct"/>
          </w:tcPr>
          <w:p w14:paraId="0E4F7153" w14:textId="77777777" w:rsidR="004A6C04" w:rsidRDefault="009A443B">
            <w:pPr>
              <w:widowControl w:val="0"/>
              <w:rPr>
                <w:bCs/>
                <w:noProof/>
                <w:szCs w:val="22"/>
              </w:rPr>
            </w:pPr>
            <w:r>
              <w:rPr>
                <w:szCs w:val="22"/>
              </w:rPr>
              <w:t>Ranitidin</w:t>
            </w:r>
          </w:p>
        </w:tc>
        <w:tc>
          <w:tcPr>
            <w:tcW w:w="4166" w:type="pct"/>
          </w:tcPr>
          <w:p w14:paraId="18BB3E7E" w14:textId="77777777" w:rsidR="004A6C04" w:rsidRDefault="009A443B">
            <w:pPr>
              <w:widowControl w:val="0"/>
              <w:rPr>
                <w:bCs/>
                <w:noProof/>
                <w:szCs w:val="22"/>
              </w:rPr>
            </w:pPr>
            <w:r>
              <w:rPr>
                <w:szCs w:val="22"/>
              </w:rPr>
              <w:t>Primjena ranitidina zajedno s dabigatraneteksilatom nije imala klinički relevantan učinak na opseg apsorpcije dabigatrana.</w:t>
            </w:r>
          </w:p>
        </w:tc>
      </w:tr>
    </w:tbl>
    <w:p w14:paraId="11B61E0F" w14:textId="77777777" w:rsidR="004A6C04" w:rsidRDefault="004A6C04">
      <w:pPr>
        <w:widowControl w:val="0"/>
        <w:rPr>
          <w:bCs/>
          <w:szCs w:val="22"/>
        </w:rPr>
      </w:pPr>
    </w:p>
    <w:p w14:paraId="12ABEC42" w14:textId="77777777" w:rsidR="004A6C04" w:rsidRDefault="009A443B">
      <w:pPr>
        <w:keepNext/>
        <w:widowControl w:val="0"/>
        <w:rPr>
          <w:bCs/>
          <w:noProof/>
          <w:szCs w:val="22"/>
          <w:u w:val="single"/>
        </w:rPr>
      </w:pPr>
      <w:r>
        <w:rPr>
          <w:szCs w:val="22"/>
          <w:u w:val="single"/>
        </w:rPr>
        <w:t>Interakcije povezane s dabigatraneteksilatom i metaboličkim profilom dabigatrana</w:t>
      </w:r>
    </w:p>
    <w:p w14:paraId="68936C67" w14:textId="77777777" w:rsidR="004A6C04" w:rsidRDefault="004A6C04">
      <w:pPr>
        <w:keepNext/>
        <w:widowControl w:val="0"/>
        <w:rPr>
          <w:bCs/>
          <w:noProof/>
          <w:szCs w:val="22"/>
        </w:rPr>
      </w:pPr>
    </w:p>
    <w:p w14:paraId="7AB28FBE" w14:textId="77777777" w:rsidR="004A6C04" w:rsidRDefault="009A443B">
      <w:pPr>
        <w:widowControl w:val="0"/>
        <w:rPr>
          <w:szCs w:val="22"/>
        </w:rPr>
      </w:pPr>
      <w:r>
        <w:rPr>
          <w:szCs w:val="22"/>
        </w:rPr>
        <w:t xml:space="preserve">Dabigatraneteksilat i dabigatran se ne metaboliziraju putem citokroma P450 te </w:t>
      </w:r>
      <w:r>
        <w:rPr>
          <w:i/>
          <w:szCs w:val="22"/>
        </w:rPr>
        <w:t>in vitro</w:t>
      </w:r>
      <w:r>
        <w:rPr>
          <w:szCs w:val="22"/>
        </w:rPr>
        <w:t xml:space="preserve"> nemaju učinke na citokrom P450 enzime u ljudi. Stoga se ne očekuju interakcije dabigatrana i lijekova koji se metaboliziraju tim enzimskim sustavom.</w:t>
      </w:r>
    </w:p>
    <w:p w14:paraId="2F41748B" w14:textId="77777777" w:rsidR="004A6C04" w:rsidRDefault="004A6C04">
      <w:pPr>
        <w:widowControl w:val="0"/>
        <w:rPr>
          <w:noProof/>
          <w:szCs w:val="22"/>
        </w:rPr>
      </w:pPr>
    </w:p>
    <w:p w14:paraId="7D20D089" w14:textId="77777777" w:rsidR="004A6C04" w:rsidRDefault="009A443B">
      <w:pPr>
        <w:keepNext/>
        <w:widowControl w:val="0"/>
        <w:rPr>
          <w:noProof/>
          <w:szCs w:val="22"/>
          <w:u w:val="single"/>
        </w:rPr>
      </w:pPr>
      <w:r>
        <w:rPr>
          <w:szCs w:val="22"/>
          <w:u w:val="single"/>
        </w:rPr>
        <w:t>Pedijatrijska populacija</w:t>
      </w:r>
    </w:p>
    <w:p w14:paraId="6EED0204" w14:textId="77777777" w:rsidR="004A6C04" w:rsidRDefault="004A6C04">
      <w:pPr>
        <w:keepNext/>
        <w:widowControl w:val="0"/>
        <w:rPr>
          <w:noProof/>
          <w:szCs w:val="22"/>
        </w:rPr>
      </w:pPr>
    </w:p>
    <w:p w14:paraId="1573432D" w14:textId="77777777" w:rsidR="004A6C04" w:rsidRDefault="009A443B">
      <w:pPr>
        <w:widowControl w:val="0"/>
        <w:rPr>
          <w:bCs/>
          <w:szCs w:val="22"/>
        </w:rPr>
      </w:pPr>
      <w:r>
        <w:rPr>
          <w:szCs w:val="22"/>
        </w:rPr>
        <w:t>Ispitivanja interakcija bila su provedena samo u odraslih.</w:t>
      </w:r>
    </w:p>
    <w:p w14:paraId="01E4C23C" w14:textId="77777777" w:rsidR="004A6C04" w:rsidRDefault="004A6C04">
      <w:pPr>
        <w:widowControl w:val="0"/>
        <w:rPr>
          <w:noProof/>
          <w:szCs w:val="22"/>
        </w:rPr>
      </w:pPr>
    </w:p>
    <w:p w14:paraId="3FFC23B5" w14:textId="77777777" w:rsidR="004A6C04" w:rsidRDefault="009A443B">
      <w:pPr>
        <w:keepNext/>
        <w:widowControl w:val="0"/>
        <w:ind w:left="567" w:hanging="567"/>
        <w:rPr>
          <w:noProof/>
          <w:szCs w:val="22"/>
        </w:rPr>
      </w:pPr>
      <w:r>
        <w:rPr>
          <w:b/>
          <w:szCs w:val="22"/>
        </w:rPr>
        <w:t>4.6</w:t>
      </w:r>
      <w:r>
        <w:rPr>
          <w:b/>
          <w:szCs w:val="22"/>
        </w:rPr>
        <w:tab/>
        <w:t>Plodnost, trudnoća i dojenje</w:t>
      </w:r>
    </w:p>
    <w:p w14:paraId="46F29B2A" w14:textId="77777777" w:rsidR="004A6C04" w:rsidRDefault="004A6C04">
      <w:pPr>
        <w:keepNext/>
        <w:widowControl w:val="0"/>
        <w:rPr>
          <w:i/>
          <w:noProof/>
          <w:szCs w:val="22"/>
        </w:rPr>
      </w:pPr>
    </w:p>
    <w:p w14:paraId="643784E1" w14:textId="77777777" w:rsidR="004A6C04" w:rsidRDefault="009A443B">
      <w:pPr>
        <w:keepNext/>
        <w:widowControl w:val="0"/>
        <w:rPr>
          <w:noProof/>
          <w:szCs w:val="22"/>
          <w:u w:val="single"/>
        </w:rPr>
      </w:pPr>
      <w:r>
        <w:rPr>
          <w:szCs w:val="22"/>
          <w:u w:val="single"/>
        </w:rPr>
        <w:t>Žene reproduktivne dobi</w:t>
      </w:r>
    </w:p>
    <w:p w14:paraId="40F197C9" w14:textId="77777777" w:rsidR="004A6C04" w:rsidRDefault="004A6C04">
      <w:pPr>
        <w:keepNext/>
        <w:widowControl w:val="0"/>
        <w:rPr>
          <w:noProof/>
          <w:szCs w:val="22"/>
          <w:u w:val="single"/>
        </w:rPr>
      </w:pPr>
    </w:p>
    <w:p w14:paraId="0F58D104" w14:textId="77777777" w:rsidR="004A6C04" w:rsidRDefault="009A443B">
      <w:pPr>
        <w:widowControl w:val="0"/>
        <w:rPr>
          <w:i/>
          <w:noProof/>
          <w:szCs w:val="22"/>
        </w:rPr>
      </w:pPr>
      <w:r>
        <w:rPr>
          <w:szCs w:val="22"/>
        </w:rPr>
        <w:t>Žene reproduktivne dobi moraju izbjegavati trudnoću tijekom liječenja Pradaxom.</w:t>
      </w:r>
    </w:p>
    <w:p w14:paraId="5D573582" w14:textId="77777777" w:rsidR="004A6C04" w:rsidRDefault="004A6C04">
      <w:pPr>
        <w:widowControl w:val="0"/>
        <w:rPr>
          <w:noProof/>
          <w:szCs w:val="22"/>
          <w:u w:val="single"/>
        </w:rPr>
      </w:pPr>
    </w:p>
    <w:p w14:paraId="75AC98C3" w14:textId="77777777" w:rsidR="004A6C04" w:rsidRDefault="009A443B">
      <w:pPr>
        <w:keepNext/>
        <w:widowControl w:val="0"/>
        <w:rPr>
          <w:noProof/>
          <w:szCs w:val="22"/>
          <w:u w:val="single"/>
        </w:rPr>
      </w:pPr>
      <w:r>
        <w:rPr>
          <w:szCs w:val="22"/>
          <w:u w:val="single"/>
        </w:rPr>
        <w:t>Trudnoća</w:t>
      </w:r>
    </w:p>
    <w:p w14:paraId="796D5730" w14:textId="77777777" w:rsidR="004A6C04" w:rsidRDefault="004A6C04">
      <w:pPr>
        <w:keepNext/>
        <w:widowControl w:val="0"/>
        <w:rPr>
          <w:noProof/>
          <w:szCs w:val="22"/>
        </w:rPr>
      </w:pPr>
    </w:p>
    <w:p w14:paraId="72B6D16F" w14:textId="77777777" w:rsidR="004A6C04" w:rsidRDefault="009A443B">
      <w:pPr>
        <w:widowControl w:val="0"/>
        <w:rPr>
          <w:rFonts w:eastAsia="Arial Unicode MS"/>
          <w:szCs w:val="22"/>
        </w:rPr>
      </w:pPr>
      <w:r>
        <w:rPr>
          <w:szCs w:val="22"/>
        </w:rPr>
        <w:t>Podaci o primjeni Pradaxe u trudnica su ograničeni.</w:t>
      </w:r>
    </w:p>
    <w:p w14:paraId="6A8D790C" w14:textId="77777777" w:rsidR="004A6C04" w:rsidRDefault="009A443B">
      <w:pPr>
        <w:widowControl w:val="0"/>
        <w:rPr>
          <w:rFonts w:eastAsia="Arial Unicode MS"/>
          <w:szCs w:val="22"/>
        </w:rPr>
      </w:pPr>
      <w:r>
        <w:rPr>
          <w:szCs w:val="22"/>
        </w:rPr>
        <w:t>Ispitivanja na životinjama su pokazala reproduktivnu toksičnost (vidjeti dio 5.3). Potencijalni rizik u ljudi nije poznat.</w:t>
      </w:r>
    </w:p>
    <w:p w14:paraId="5069A696" w14:textId="77777777" w:rsidR="004A6C04" w:rsidRDefault="004A6C04">
      <w:pPr>
        <w:widowControl w:val="0"/>
        <w:rPr>
          <w:rFonts w:eastAsia="Arial Unicode MS"/>
          <w:szCs w:val="22"/>
          <w:lang w:eastAsia="ja-JP"/>
        </w:rPr>
      </w:pPr>
    </w:p>
    <w:p w14:paraId="0028B18C" w14:textId="77777777" w:rsidR="004A6C04" w:rsidRDefault="009A443B">
      <w:pPr>
        <w:widowControl w:val="0"/>
        <w:rPr>
          <w:noProof/>
          <w:szCs w:val="22"/>
        </w:rPr>
      </w:pPr>
      <w:r>
        <w:rPr>
          <w:szCs w:val="22"/>
        </w:rPr>
        <w:t>Pradaxa se ne smije primjenjivati tijekom trudnoće, osim ako to nije izrazito neophodno.</w:t>
      </w:r>
    </w:p>
    <w:p w14:paraId="342FEE4C" w14:textId="77777777" w:rsidR="004A6C04" w:rsidRDefault="004A6C04">
      <w:pPr>
        <w:widowControl w:val="0"/>
        <w:rPr>
          <w:noProof/>
          <w:szCs w:val="22"/>
          <w:u w:val="single"/>
        </w:rPr>
      </w:pPr>
    </w:p>
    <w:p w14:paraId="2DD5BA6B" w14:textId="77777777" w:rsidR="004A6C04" w:rsidRDefault="009A443B">
      <w:pPr>
        <w:keepNext/>
        <w:widowControl w:val="0"/>
        <w:rPr>
          <w:noProof/>
          <w:szCs w:val="22"/>
          <w:u w:val="single"/>
        </w:rPr>
      </w:pPr>
      <w:r>
        <w:rPr>
          <w:szCs w:val="22"/>
          <w:u w:val="single"/>
        </w:rPr>
        <w:t>Dojenje</w:t>
      </w:r>
    </w:p>
    <w:p w14:paraId="7B5D76CE" w14:textId="77777777" w:rsidR="004A6C04" w:rsidRDefault="004A6C04">
      <w:pPr>
        <w:keepNext/>
        <w:widowControl w:val="0"/>
        <w:rPr>
          <w:noProof/>
          <w:szCs w:val="22"/>
        </w:rPr>
      </w:pPr>
    </w:p>
    <w:p w14:paraId="4BA3B82B" w14:textId="77777777" w:rsidR="004A6C04" w:rsidRDefault="009A443B">
      <w:pPr>
        <w:widowControl w:val="0"/>
        <w:rPr>
          <w:noProof/>
          <w:szCs w:val="22"/>
        </w:rPr>
      </w:pPr>
      <w:r>
        <w:rPr>
          <w:szCs w:val="22"/>
        </w:rPr>
        <w:t>Ne postoje klinički podaci o učinku dabigatrana na dojenčad tijekom dojenja.</w:t>
      </w:r>
    </w:p>
    <w:p w14:paraId="62DD22DC" w14:textId="77777777" w:rsidR="004A6C04" w:rsidRDefault="009A443B">
      <w:pPr>
        <w:widowControl w:val="0"/>
        <w:rPr>
          <w:szCs w:val="22"/>
        </w:rPr>
      </w:pPr>
      <w:r>
        <w:rPr>
          <w:szCs w:val="22"/>
        </w:rPr>
        <w:t>Dojenje treba prekinuti za vrijeme liječenja Pradaxom.</w:t>
      </w:r>
    </w:p>
    <w:p w14:paraId="588F3893" w14:textId="77777777" w:rsidR="004A6C04" w:rsidRDefault="004A6C04">
      <w:pPr>
        <w:widowControl w:val="0"/>
        <w:rPr>
          <w:szCs w:val="22"/>
        </w:rPr>
      </w:pPr>
    </w:p>
    <w:p w14:paraId="097A3367" w14:textId="77777777" w:rsidR="004A6C04" w:rsidRDefault="009A443B">
      <w:pPr>
        <w:keepNext/>
        <w:widowControl w:val="0"/>
        <w:rPr>
          <w:szCs w:val="22"/>
          <w:u w:val="single"/>
        </w:rPr>
      </w:pPr>
      <w:r>
        <w:rPr>
          <w:szCs w:val="22"/>
          <w:u w:val="single"/>
        </w:rPr>
        <w:lastRenderedPageBreak/>
        <w:t>Plodnost</w:t>
      </w:r>
    </w:p>
    <w:p w14:paraId="30129B49" w14:textId="77777777" w:rsidR="004A6C04" w:rsidRDefault="004A6C04">
      <w:pPr>
        <w:keepNext/>
        <w:widowControl w:val="0"/>
        <w:rPr>
          <w:szCs w:val="22"/>
        </w:rPr>
      </w:pPr>
    </w:p>
    <w:p w14:paraId="54DC0115" w14:textId="77777777" w:rsidR="004A6C04" w:rsidRDefault="009A443B">
      <w:pPr>
        <w:widowControl w:val="0"/>
        <w:rPr>
          <w:szCs w:val="22"/>
        </w:rPr>
      </w:pPr>
      <w:r>
        <w:rPr>
          <w:szCs w:val="22"/>
        </w:rPr>
        <w:t>Nisu dostupni podaci za ljude.</w:t>
      </w:r>
    </w:p>
    <w:p w14:paraId="17225A00" w14:textId="77777777" w:rsidR="004A6C04" w:rsidRDefault="004A6C04">
      <w:pPr>
        <w:widowControl w:val="0"/>
        <w:rPr>
          <w:szCs w:val="22"/>
        </w:rPr>
      </w:pPr>
    </w:p>
    <w:p w14:paraId="1BE35D89" w14:textId="77777777" w:rsidR="004A6C04" w:rsidRDefault="009A443B">
      <w:pPr>
        <w:widowControl w:val="0"/>
        <w:rPr>
          <w:szCs w:val="22"/>
        </w:rPr>
      </w:pPr>
      <w:r>
        <w:rPr>
          <w:szCs w:val="22"/>
        </w:rPr>
        <w:t>U ispitivanjima na životinjama primijećen je učinak na žensku plodnost u obliku smanjenja implantacija te povećanja predimplantacijskog gubitka pri 70 mg/kg (što predstavlja 5 puta veću izloženost u plazmi u odnosu na terapijske doze u bolesnika). Nisu primijećeni drugi učinci na žensku plodnost. Nije bilo utjecaja na mušku plodnost. Pri dozama koje su bile toksične za ženku (5 do 10 puta veća izloženost u plazmi u odnosu na bolesnice), primijećeni su smanjenje fetalne tjelesne težine i embriofetalne vijabilnosti, zajedno s povećanjem opaženih fetalnih varijacija u štakora i kunića. U pre</w:t>
      </w:r>
      <w:r>
        <w:rPr>
          <w:szCs w:val="22"/>
        </w:rPr>
        <w:noBreakHyphen/>
        <w:t xml:space="preserve"> i postnatalnom ispitivanju, primijećeno je povećanje fetalne smrtnosti pri dozama koje su bile toksične za ženke (doza koja odgovara 4 puta većoj izloženosti u plazmi u odnosu na opažene u bolesnika).</w:t>
      </w:r>
    </w:p>
    <w:p w14:paraId="7C8818B3" w14:textId="77777777" w:rsidR="004A6C04" w:rsidRDefault="004A6C04">
      <w:pPr>
        <w:widowControl w:val="0"/>
        <w:rPr>
          <w:szCs w:val="22"/>
        </w:rPr>
      </w:pPr>
    </w:p>
    <w:p w14:paraId="0C287342" w14:textId="77777777" w:rsidR="004A6C04" w:rsidRDefault="009A443B">
      <w:pPr>
        <w:keepNext/>
        <w:widowControl w:val="0"/>
        <w:ind w:left="567" w:hanging="567"/>
        <w:rPr>
          <w:noProof/>
          <w:szCs w:val="22"/>
        </w:rPr>
      </w:pPr>
      <w:r>
        <w:rPr>
          <w:b/>
          <w:szCs w:val="22"/>
        </w:rPr>
        <w:t>4.7</w:t>
      </w:r>
      <w:r>
        <w:rPr>
          <w:b/>
          <w:szCs w:val="22"/>
        </w:rPr>
        <w:tab/>
        <w:t>Utjecaj na sposobnost upravljanja vozilima i rada sa strojevima</w:t>
      </w:r>
    </w:p>
    <w:p w14:paraId="06DA5192" w14:textId="77777777" w:rsidR="004A6C04" w:rsidRDefault="004A6C04">
      <w:pPr>
        <w:keepNext/>
        <w:widowControl w:val="0"/>
        <w:rPr>
          <w:noProof/>
          <w:szCs w:val="22"/>
        </w:rPr>
      </w:pPr>
    </w:p>
    <w:p w14:paraId="0077F010" w14:textId="77777777" w:rsidR="004A6C04" w:rsidRDefault="009A443B">
      <w:pPr>
        <w:widowControl w:val="0"/>
        <w:rPr>
          <w:noProof/>
          <w:szCs w:val="22"/>
        </w:rPr>
      </w:pPr>
      <w:r>
        <w:rPr>
          <w:szCs w:val="22"/>
        </w:rPr>
        <w:t>Dabigatraneteksilat ne utječe ili zanemarivo utječe na sposobnost upravljanja vozilima i rada sa strojevima.</w:t>
      </w:r>
    </w:p>
    <w:p w14:paraId="144134C3" w14:textId="77777777" w:rsidR="004A6C04" w:rsidRDefault="004A6C04">
      <w:pPr>
        <w:widowControl w:val="0"/>
        <w:rPr>
          <w:noProof/>
          <w:szCs w:val="22"/>
        </w:rPr>
      </w:pPr>
    </w:p>
    <w:p w14:paraId="2491D0FE" w14:textId="77777777" w:rsidR="004A6C04" w:rsidRDefault="009A443B">
      <w:pPr>
        <w:keepNext/>
        <w:widowControl w:val="0"/>
        <w:ind w:left="567" w:hanging="567"/>
        <w:rPr>
          <w:b/>
          <w:noProof/>
          <w:szCs w:val="22"/>
        </w:rPr>
      </w:pPr>
      <w:r>
        <w:rPr>
          <w:b/>
          <w:szCs w:val="22"/>
        </w:rPr>
        <w:t>4.8</w:t>
      </w:r>
      <w:r>
        <w:rPr>
          <w:b/>
          <w:szCs w:val="22"/>
        </w:rPr>
        <w:tab/>
        <w:t>Nuspojave</w:t>
      </w:r>
    </w:p>
    <w:p w14:paraId="090B6F70" w14:textId="77777777" w:rsidR="004A6C04" w:rsidRDefault="004A6C04">
      <w:pPr>
        <w:keepNext/>
        <w:widowControl w:val="0"/>
        <w:rPr>
          <w:i/>
          <w:noProof/>
          <w:szCs w:val="22"/>
        </w:rPr>
      </w:pPr>
    </w:p>
    <w:p w14:paraId="16BEDEA4" w14:textId="77777777" w:rsidR="004A6C04" w:rsidRDefault="009A443B">
      <w:pPr>
        <w:keepNext/>
        <w:widowControl w:val="0"/>
        <w:autoSpaceDE w:val="0"/>
        <w:autoSpaceDN w:val="0"/>
        <w:adjustRightInd w:val="0"/>
        <w:rPr>
          <w:szCs w:val="22"/>
          <w:u w:val="single"/>
        </w:rPr>
      </w:pPr>
      <w:r>
        <w:rPr>
          <w:szCs w:val="22"/>
          <w:u w:val="single"/>
        </w:rPr>
        <w:t>Sažetak sigurnosnog profila</w:t>
      </w:r>
    </w:p>
    <w:p w14:paraId="336FE53A" w14:textId="77777777" w:rsidR="004A6C04" w:rsidRDefault="004A6C04">
      <w:pPr>
        <w:keepNext/>
        <w:widowControl w:val="0"/>
        <w:autoSpaceDE w:val="0"/>
        <w:autoSpaceDN w:val="0"/>
        <w:adjustRightInd w:val="0"/>
        <w:rPr>
          <w:szCs w:val="22"/>
        </w:rPr>
      </w:pPr>
    </w:p>
    <w:p w14:paraId="66B9A145" w14:textId="77777777" w:rsidR="004A6C04" w:rsidRDefault="009A443B">
      <w:pPr>
        <w:widowControl w:val="0"/>
        <w:rPr>
          <w:szCs w:val="22"/>
        </w:rPr>
      </w:pPr>
      <w:r>
        <w:rPr>
          <w:szCs w:val="22"/>
        </w:rPr>
        <w:t>Dabigatraneteksilat je bio procijenjen u ukupnim kliničkim ispitivanjima s približno 64 000 bolesnika, od toga je približno 35 000 bolesnika bilo liječeno dabigatraneteksilatom.</w:t>
      </w:r>
    </w:p>
    <w:p w14:paraId="7A6CC94A" w14:textId="77777777" w:rsidR="004A6C04" w:rsidRDefault="004A6C04">
      <w:pPr>
        <w:widowControl w:val="0"/>
        <w:rPr>
          <w:szCs w:val="22"/>
        </w:rPr>
      </w:pPr>
    </w:p>
    <w:p w14:paraId="3A730FB9" w14:textId="77777777" w:rsidR="004A6C04" w:rsidRDefault="009A443B">
      <w:pPr>
        <w:widowControl w:val="0"/>
        <w:rPr>
          <w:szCs w:val="22"/>
        </w:rPr>
      </w:pPr>
      <w:r>
        <w:rPr>
          <w:szCs w:val="22"/>
        </w:rPr>
        <w:t>Ukupno, oko 9 % bolesnika liječenih zbog elektivnog kirurškog zahvata ugradnje endoproteze kuka ili koljena (kratkotrajno liječenje do 42 dana), 22 % bolesnika s fibrilacijom atrija liječenih radi prevencije moždanog udara i sistemske embolije (dugotrajno liječenje do 3 godine), 14 % bolesnika liječenih zbog DVT/PE</w:t>
      </w:r>
      <w:r>
        <w:rPr>
          <w:szCs w:val="22"/>
        </w:rPr>
        <w:noBreakHyphen/>
        <w:t>a i 15 % bolesnika liječenih radi prevencije DVT/PE</w:t>
      </w:r>
      <w:r>
        <w:rPr>
          <w:szCs w:val="22"/>
        </w:rPr>
        <w:noBreakHyphen/>
        <w:t>a imalo je nuspojave.</w:t>
      </w:r>
    </w:p>
    <w:p w14:paraId="6B2EFF26" w14:textId="77777777" w:rsidR="004A6C04" w:rsidRDefault="004A6C04">
      <w:pPr>
        <w:widowControl w:val="0"/>
        <w:autoSpaceDE w:val="0"/>
        <w:autoSpaceDN w:val="0"/>
        <w:adjustRightInd w:val="0"/>
        <w:rPr>
          <w:rFonts w:eastAsia="MS Mincho"/>
          <w:szCs w:val="22"/>
          <w:lang w:eastAsia="ja-JP"/>
        </w:rPr>
      </w:pPr>
    </w:p>
    <w:p w14:paraId="04FF57EF" w14:textId="77777777" w:rsidR="004A6C04" w:rsidRDefault="009A443B">
      <w:pPr>
        <w:widowControl w:val="0"/>
        <w:autoSpaceDE w:val="0"/>
        <w:autoSpaceDN w:val="0"/>
        <w:adjustRightInd w:val="0"/>
        <w:rPr>
          <w:szCs w:val="22"/>
        </w:rPr>
      </w:pPr>
      <w:r>
        <w:rPr>
          <w:szCs w:val="22"/>
        </w:rPr>
        <w:t>Najčešće prijavljeni događaji su krvarenja koja su se pojavila u oko 14 % bolesnika liječenih kratkotrajno zbog elektivnog kirurškog zahvata ugradnje endoproteze kuka ili koljena, 16,6 % u bolesnika s fibrilacijom atrija dugotrajno liječenih radi prevencije moždanog udara i sistemske embolije, kao i 14,4 % odraslih bolesnika liječenih zbog DVT/PE</w:t>
      </w:r>
      <w:r>
        <w:rPr>
          <w:szCs w:val="22"/>
        </w:rPr>
        <w:noBreakHyphen/>
        <w:t>a. Nadalje, krvarenje se pojavilo kod 19,4 % bolesnika u RE</w:t>
      </w:r>
      <w:r>
        <w:rPr>
          <w:szCs w:val="22"/>
        </w:rPr>
        <w:noBreakHyphen/>
        <w:t>MEDY ispitivanju prevencije DVT/PE</w:t>
      </w:r>
      <w:r>
        <w:rPr>
          <w:szCs w:val="22"/>
        </w:rPr>
        <w:noBreakHyphen/>
        <w:t>a (odrasli bolesnici), i kod 10,5 % bolesnika u RE</w:t>
      </w:r>
      <w:r>
        <w:rPr>
          <w:szCs w:val="22"/>
        </w:rPr>
        <w:noBreakHyphen/>
        <w:t>SONATE ispitivanju prevencije DVT/PE</w:t>
      </w:r>
      <w:r>
        <w:rPr>
          <w:szCs w:val="22"/>
        </w:rPr>
        <w:noBreakHyphen/>
        <w:t>a (odrasli bolesnici).</w:t>
      </w:r>
    </w:p>
    <w:p w14:paraId="52DD1A81" w14:textId="77777777" w:rsidR="004A6C04" w:rsidRDefault="004A6C04">
      <w:pPr>
        <w:widowControl w:val="0"/>
        <w:autoSpaceDE w:val="0"/>
        <w:autoSpaceDN w:val="0"/>
        <w:adjustRightInd w:val="0"/>
        <w:rPr>
          <w:szCs w:val="22"/>
        </w:rPr>
      </w:pPr>
    </w:p>
    <w:p w14:paraId="074EA6ED" w14:textId="77777777" w:rsidR="004A6C04" w:rsidRDefault="009A443B">
      <w:pPr>
        <w:widowControl w:val="0"/>
        <w:autoSpaceDE w:val="0"/>
        <w:autoSpaceDN w:val="0"/>
        <w:adjustRightInd w:val="0"/>
        <w:rPr>
          <w:szCs w:val="22"/>
        </w:rPr>
      </w:pPr>
      <w:r>
        <w:rPr>
          <w:szCs w:val="22"/>
        </w:rPr>
        <w:t xml:space="preserve">S obzirom da skupine bolesnika, liječene u tri indikacije, nisu usporedive, a događaji krvarenja su raspoređeni u više skupina organskih sustava (engl. </w:t>
      </w:r>
      <w:r>
        <w:rPr>
          <w:i/>
          <w:szCs w:val="22"/>
        </w:rPr>
        <w:t>System Organ Classes</w:t>
      </w:r>
      <w:r>
        <w:rPr>
          <w:szCs w:val="22"/>
        </w:rPr>
        <w:t>, SOC), pregledni opis velikih i svih krvarenja je prikazan prema indikaciji, te je naveden u tablicama 13</w:t>
      </w:r>
      <w:r>
        <w:rPr>
          <w:szCs w:val="22"/>
        </w:rPr>
        <w:noBreakHyphen/>
        <w:t>17 u nastavku teksta.</w:t>
      </w:r>
    </w:p>
    <w:p w14:paraId="6F668053" w14:textId="77777777" w:rsidR="004A6C04" w:rsidRDefault="004A6C04">
      <w:pPr>
        <w:widowControl w:val="0"/>
        <w:autoSpaceDE w:val="0"/>
        <w:autoSpaceDN w:val="0"/>
        <w:adjustRightInd w:val="0"/>
        <w:rPr>
          <w:szCs w:val="22"/>
        </w:rPr>
      </w:pPr>
    </w:p>
    <w:p w14:paraId="4A55F320" w14:textId="77777777" w:rsidR="004A6C04" w:rsidRDefault="009A443B">
      <w:pPr>
        <w:widowControl w:val="0"/>
        <w:rPr>
          <w:szCs w:val="22"/>
        </w:rPr>
      </w:pPr>
      <w:r>
        <w:rPr>
          <w:szCs w:val="22"/>
        </w:rPr>
        <w:t>Iako nisko po učestalosti u kliničkim ispitivanjima, može doći do velikog ili teškog krvarenja, koje, bez obzira na mjesto, može dovesti do onesposobljavajućih, opasnih po život ili čak smrtnih ishoda.</w:t>
      </w:r>
    </w:p>
    <w:p w14:paraId="5E5CFFF2" w14:textId="77777777" w:rsidR="004A6C04" w:rsidRDefault="004A6C04">
      <w:pPr>
        <w:widowControl w:val="0"/>
        <w:rPr>
          <w:szCs w:val="22"/>
        </w:rPr>
      </w:pPr>
    </w:p>
    <w:p w14:paraId="30D3C147" w14:textId="77777777" w:rsidR="004A6C04" w:rsidRDefault="009A443B">
      <w:pPr>
        <w:keepNext/>
        <w:widowControl w:val="0"/>
        <w:autoSpaceDE w:val="0"/>
        <w:autoSpaceDN w:val="0"/>
        <w:adjustRightInd w:val="0"/>
        <w:rPr>
          <w:szCs w:val="22"/>
          <w:u w:val="single"/>
        </w:rPr>
      </w:pPr>
      <w:r>
        <w:rPr>
          <w:szCs w:val="22"/>
          <w:u w:val="single"/>
        </w:rPr>
        <w:t>Tablični prikaz nuspojava</w:t>
      </w:r>
    </w:p>
    <w:p w14:paraId="46AA9CE1" w14:textId="77777777" w:rsidR="004A6C04" w:rsidRDefault="004A6C04">
      <w:pPr>
        <w:keepNext/>
        <w:widowControl w:val="0"/>
        <w:autoSpaceDE w:val="0"/>
        <w:autoSpaceDN w:val="0"/>
        <w:adjustRightInd w:val="0"/>
        <w:rPr>
          <w:szCs w:val="22"/>
          <w:lang w:eastAsia="de-DE"/>
        </w:rPr>
      </w:pPr>
    </w:p>
    <w:p w14:paraId="1A5146A5" w14:textId="77777777" w:rsidR="004A6C04" w:rsidRDefault="009A443B">
      <w:pPr>
        <w:widowControl w:val="0"/>
        <w:autoSpaceDE w:val="0"/>
        <w:autoSpaceDN w:val="0"/>
        <w:adjustRightInd w:val="0"/>
        <w:rPr>
          <w:szCs w:val="22"/>
        </w:rPr>
      </w:pPr>
      <w:r>
        <w:rPr>
          <w:szCs w:val="22"/>
        </w:rPr>
        <w:t>Tablica 12 prikazuje nuspojave identificirane iz podataka iz ispitivanja i razdoblja nakon stavljanja lijeka u promet za indikacije primarne prevencije VTE</w:t>
      </w:r>
      <w:r>
        <w:rPr>
          <w:szCs w:val="22"/>
        </w:rPr>
        <w:noBreakHyphen/>
        <w:t>a nakon kirurškog zahvata ugradnje endoproteze kuka ili koljena, prevencije tromboembolijskog moždanog udara i sistemske embolije u bolesnika s fibrilacijom atrija te liječenja DVT/PE</w:t>
      </w:r>
      <w:r>
        <w:rPr>
          <w:szCs w:val="22"/>
        </w:rPr>
        <w:noBreakHyphen/>
        <w:t>a i prevencije DVT/PE</w:t>
      </w:r>
      <w:r>
        <w:rPr>
          <w:szCs w:val="22"/>
        </w:rPr>
        <w:noBreakHyphen/>
        <w:t>a. Poredane su prema klasifikaciji organskih sustava i učestalosti, uz sljedeću konvenciju: vrlo često (</w:t>
      </w:r>
      <w:r>
        <w:t>≥</w:t>
      </w:r>
      <w:r>
        <w:rPr>
          <w:szCs w:val="22"/>
        </w:rPr>
        <w:t> 1/10), često (</w:t>
      </w:r>
      <w:r>
        <w:t>≥</w:t>
      </w:r>
      <w:r>
        <w:rPr>
          <w:szCs w:val="22"/>
        </w:rPr>
        <w:t> 1/100 i &lt; 1/10), manje često (</w:t>
      </w:r>
      <w:r>
        <w:t>≥</w:t>
      </w:r>
      <w:r>
        <w:rPr>
          <w:szCs w:val="22"/>
        </w:rPr>
        <w:t> 1/1000 i &lt; 1/100), rijetko (</w:t>
      </w:r>
      <w:r>
        <w:t>≥</w:t>
      </w:r>
      <w:r>
        <w:rPr>
          <w:szCs w:val="22"/>
        </w:rPr>
        <w:t> 1/10 000 i &lt; 1/1000), vrlo rijetko (&lt; 1/10 000), nepoznato (ne može se procijeniti iz dostupnih podataka).</w:t>
      </w:r>
    </w:p>
    <w:p w14:paraId="3B0FF8CA" w14:textId="77777777" w:rsidR="004A6C04" w:rsidRDefault="004A6C04">
      <w:pPr>
        <w:widowControl w:val="0"/>
        <w:jc w:val="both"/>
        <w:rPr>
          <w:noProof/>
          <w:szCs w:val="22"/>
        </w:rPr>
      </w:pPr>
    </w:p>
    <w:p w14:paraId="6EC836D8" w14:textId="77777777" w:rsidR="004A6C04" w:rsidRDefault="009A443B">
      <w:pPr>
        <w:keepNext/>
        <w:widowControl w:val="0"/>
        <w:ind w:left="1134" w:hanging="1134"/>
        <w:rPr>
          <w:b/>
          <w:bCs/>
          <w:szCs w:val="22"/>
        </w:rPr>
      </w:pPr>
      <w:r>
        <w:rPr>
          <w:b/>
          <w:szCs w:val="22"/>
        </w:rPr>
        <w:lastRenderedPageBreak/>
        <w:t>Tablica 12:</w:t>
      </w:r>
      <w:r>
        <w:rPr>
          <w:b/>
          <w:szCs w:val="22"/>
        </w:rPr>
        <w:tab/>
        <w:t>Nuspojave</w:t>
      </w:r>
    </w:p>
    <w:p w14:paraId="11ECF807" w14:textId="77777777" w:rsidR="004A6C04" w:rsidRDefault="004A6C04">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2222"/>
        <w:gridCol w:w="2238"/>
        <w:gridCol w:w="1651"/>
      </w:tblGrid>
      <w:tr w:rsidR="004A6C04" w14:paraId="48C38847" w14:textId="77777777">
        <w:trPr>
          <w:jc w:val="center"/>
        </w:trPr>
        <w:tc>
          <w:tcPr>
            <w:tcW w:w="1628" w:type="pct"/>
          </w:tcPr>
          <w:p w14:paraId="4AF3EC40" w14:textId="77777777" w:rsidR="004A6C04" w:rsidRDefault="004A6C04">
            <w:pPr>
              <w:keepNext/>
              <w:widowControl w:val="0"/>
              <w:autoSpaceDE w:val="0"/>
              <w:autoSpaceDN w:val="0"/>
              <w:ind w:right="57"/>
              <w:rPr>
                <w:szCs w:val="22"/>
                <w:lang w:eastAsia="de-DE"/>
              </w:rPr>
            </w:pPr>
          </w:p>
        </w:tc>
        <w:tc>
          <w:tcPr>
            <w:tcW w:w="3372" w:type="pct"/>
            <w:gridSpan w:val="3"/>
          </w:tcPr>
          <w:p w14:paraId="0ABB2693" w14:textId="77777777" w:rsidR="004A6C04" w:rsidRDefault="009A443B">
            <w:pPr>
              <w:keepNext/>
              <w:widowControl w:val="0"/>
              <w:autoSpaceDE w:val="0"/>
              <w:autoSpaceDN w:val="0"/>
              <w:ind w:left="57" w:right="57"/>
              <w:jc w:val="center"/>
              <w:rPr>
                <w:bCs/>
                <w:iCs/>
                <w:szCs w:val="22"/>
              </w:rPr>
            </w:pPr>
            <w:r>
              <w:rPr>
                <w:szCs w:val="22"/>
              </w:rPr>
              <w:t>Učestalost</w:t>
            </w:r>
          </w:p>
        </w:tc>
      </w:tr>
      <w:tr w:rsidR="004A6C04" w14:paraId="39A2D20E" w14:textId="77777777">
        <w:trPr>
          <w:jc w:val="center"/>
        </w:trPr>
        <w:tc>
          <w:tcPr>
            <w:tcW w:w="1628" w:type="pct"/>
          </w:tcPr>
          <w:p w14:paraId="104FF273" w14:textId="77777777" w:rsidR="004A6C04" w:rsidRDefault="009A443B">
            <w:pPr>
              <w:keepNext/>
              <w:widowControl w:val="0"/>
              <w:autoSpaceDE w:val="0"/>
              <w:autoSpaceDN w:val="0"/>
              <w:ind w:right="57"/>
              <w:rPr>
                <w:szCs w:val="22"/>
              </w:rPr>
            </w:pPr>
            <w:r>
              <w:rPr>
                <w:szCs w:val="22"/>
              </w:rPr>
              <w:t>Klasifikacija organskog sustava / preporučeni pojam</w:t>
            </w:r>
          </w:p>
        </w:tc>
        <w:tc>
          <w:tcPr>
            <w:tcW w:w="1226" w:type="pct"/>
          </w:tcPr>
          <w:p w14:paraId="6614D368" w14:textId="77777777" w:rsidR="004A6C04" w:rsidRDefault="009A443B">
            <w:pPr>
              <w:keepNext/>
              <w:widowControl w:val="0"/>
              <w:autoSpaceDE w:val="0"/>
              <w:autoSpaceDN w:val="0"/>
              <w:ind w:right="57"/>
              <w:rPr>
                <w:szCs w:val="22"/>
              </w:rPr>
            </w:pPr>
            <w:r>
              <w:rPr>
                <w:szCs w:val="22"/>
              </w:rPr>
              <w:t>Primarna prevencija VTE</w:t>
            </w:r>
            <w:r>
              <w:rPr>
                <w:szCs w:val="22"/>
              </w:rPr>
              <w:noBreakHyphen/>
              <w:t>e nakon zahvata ugradnje kuka ili koljena</w:t>
            </w:r>
          </w:p>
        </w:tc>
        <w:tc>
          <w:tcPr>
            <w:tcW w:w="1235" w:type="pct"/>
          </w:tcPr>
          <w:p w14:paraId="47FF2E5F" w14:textId="77777777" w:rsidR="004A6C04" w:rsidRDefault="009A443B">
            <w:pPr>
              <w:keepNext/>
              <w:widowControl w:val="0"/>
              <w:autoSpaceDE w:val="0"/>
              <w:autoSpaceDN w:val="0"/>
              <w:ind w:left="57" w:right="57"/>
              <w:rPr>
                <w:szCs w:val="22"/>
              </w:rPr>
            </w:pPr>
            <w:r>
              <w:rPr>
                <w:szCs w:val="22"/>
              </w:rPr>
              <w:t>Prevencija moždanog udara i sistemske embolije u bolesnika s fibrilacijom atrija</w:t>
            </w:r>
          </w:p>
        </w:tc>
        <w:tc>
          <w:tcPr>
            <w:tcW w:w="911" w:type="pct"/>
          </w:tcPr>
          <w:p w14:paraId="23A2DA70" w14:textId="77777777" w:rsidR="004A6C04" w:rsidRDefault="009A443B">
            <w:pPr>
              <w:keepNext/>
              <w:widowControl w:val="0"/>
              <w:autoSpaceDE w:val="0"/>
              <w:autoSpaceDN w:val="0"/>
              <w:ind w:left="57" w:right="57"/>
              <w:rPr>
                <w:bCs/>
                <w:iCs/>
                <w:szCs w:val="22"/>
              </w:rPr>
            </w:pPr>
            <w:r>
              <w:rPr>
                <w:szCs w:val="22"/>
              </w:rPr>
              <w:t>Liječenje DVT/PE</w:t>
            </w:r>
            <w:r>
              <w:rPr>
                <w:szCs w:val="22"/>
              </w:rPr>
              <w:noBreakHyphen/>
              <w:t>a i prevencija DVT/PE</w:t>
            </w:r>
            <w:r>
              <w:rPr>
                <w:szCs w:val="22"/>
              </w:rPr>
              <w:noBreakHyphen/>
              <w:t>a</w:t>
            </w:r>
          </w:p>
        </w:tc>
      </w:tr>
      <w:tr w:rsidR="004A6C04" w14:paraId="3ED3838C" w14:textId="77777777">
        <w:trPr>
          <w:jc w:val="center"/>
        </w:trPr>
        <w:tc>
          <w:tcPr>
            <w:tcW w:w="4089" w:type="pct"/>
            <w:gridSpan w:val="3"/>
          </w:tcPr>
          <w:p w14:paraId="366134FC" w14:textId="77777777" w:rsidR="004A6C04" w:rsidRDefault="009A443B">
            <w:pPr>
              <w:keepNext/>
              <w:widowControl w:val="0"/>
              <w:rPr>
                <w:szCs w:val="22"/>
              </w:rPr>
            </w:pPr>
            <w:r>
              <w:rPr>
                <w:szCs w:val="22"/>
              </w:rPr>
              <w:t>Poremećaji krvi i limfnog sustava</w:t>
            </w:r>
          </w:p>
        </w:tc>
        <w:tc>
          <w:tcPr>
            <w:tcW w:w="911" w:type="pct"/>
          </w:tcPr>
          <w:p w14:paraId="4A3A6F7A" w14:textId="77777777" w:rsidR="004A6C04" w:rsidRDefault="004A6C04">
            <w:pPr>
              <w:keepNext/>
              <w:widowControl w:val="0"/>
              <w:rPr>
                <w:szCs w:val="22"/>
                <w:lang w:eastAsia="de-DE"/>
              </w:rPr>
            </w:pPr>
          </w:p>
        </w:tc>
      </w:tr>
      <w:tr w:rsidR="004A6C04" w14:paraId="28B9B600" w14:textId="77777777">
        <w:trPr>
          <w:jc w:val="center"/>
        </w:trPr>
        <w:tc>
          <w:tcPr>
            <w:tcW w:w="1628" w:type="pct"/>
          </w:tcPr>
          <w:p w14:paraId="536A5EBC" w14:textId="77777777" w:rsidR="004A6C04" w:rsidRDefault="009A443B">
            <w:pPr>
              <w:keepNext/>
              <w:widowControl w:val="0"/>
              <w:autoSpaceDE w:val="0"/>
              <w:autoSpaceDN w:val="0"/>
              <w:ind w:left="180" w:right="57"/>
              <w:rPr>
                <w:szCs w:val="22"/>
              </w:rPr>
            </w:pPr>
            <w:r>
              <w:rPr>
                <w:szCs w:val="22"/>
              </w:rPr>
              <w:t>Anemija</w:t>
            </w:r>
          </w:p>
        </w:tc>
        <w:tc>
          <w:tcPr>
            <w:tcW w:w="1226" w:type="pct"/>
          </w:tcPr>
          <w:p w14:paraId="32C13A13" w14:textId="77777777" w:rsidR="004A6C04" w:rsidRDefault="009A443B">
            <w:pPr>
              <w:keepNext/>
              <w:widowControl w:val="0"/>
              <w:autoSpaceDE w:val="0"/>
              <w:autoSpaceDN w:val="0"/>
              <w:ind w:left="57" w:right="57"/>
              <w:jc w:val="center"/>
              <w:rPr>
                <w:szCs w:val="22"/>
              </w:rPr>
            </w:pPr>
            <w:r>
              <w:rPr>
                <w:szCs w:val="22"/>
              </w:rPr>
              <w:t>manje često</w:t>
            </w:r>
          </w:p>
        </w:tc>
        <w:tc>
          <w:tcPr>
            <w:tcW w:w="1235" w:type="pct"/>
          </w:tcPr>
          <w:p w14:paraId="39DDB455" w14:textId="77777777" w:rsidR="004A6C04" w:rsidRDefault="009A443B">
            <w:pPr>
              <w:keepNext/>
              <w:widowControl w:val="0"/>
              <w:autoSpaceDE w:val="0"/>
              <w:autoSpaceDN w:val="0"/>
              <w:ind w:left="57" w:right="57"/>
              <w:jc w:val="center"/>
              <w:rPr>
                <w:szCs w:val="22"/>
              </w:rPr>
            </w:pPr>
            <w:r>
              <w:rPr>
                <w:szCs w:val="22"/>
              </w:rPr>
              <w:t>često</w:t>
            </w:r>
          </w:p>
        </w:tc>
        <w:tc>
          <w:tcPr>
            <w:tcW w:w="911" w:type="pct"/>
          </w:tcPr>
          <w:p w14:paraId="095BFB05" w14:textId="77777777" w:rsidR="004A6C04" w:rsidRDefault="009A443B">
            <w:pPr>
              <w:keepNext/>
              <w:widowControl w:val="0"/>
              <w:autoSpaceDE w:val="0"/>
              <w:autoSpaceDN w:val="0"/>
              <w:ind w:left="57" w:right="57"/>
              <w:jc w:val="center"/>
              <w:rPr>
                <w:szCs w:val="22"/>
              </w:rPr>
            </w:pPr>
            <w:r>
              <w:rPr>
                <w:szCs w:val="22"/>
              </w:rPr>
              <w:t>manje često</w:t>
            </w:r>
          </w:p>
        </w:tc>
      </w:tr>
      <w:tr w:rsidR="004A6C04" w14:paraId="1F6F04D6" w14:textId="77777777">
        <w:trPr>
          <w:jc w:val="center"/>
        </w:trPr>
        <w:tc>
          <w:tcPr>
            <w:tcW w:w="1628" w:type="pct"/>
          </w:tcPr>
          <w:p w14:paraId="7787E6E7" w14:textId="77777777" w:rsidR="004A6C04" w:rsidRDefault="009A443B">
            <w:pPr>
              <w:keepNext/>
              <w:widowControl w:val="0"/>
              <w:autoSpaceDE w:val="0"/>
              <w:autoSpaceDN w:val="0"/>
              <w:ind w:left="180" w:right="57"/>
              <w:rPr>
                <w:szCs w:val="22"/>
              </w:rPr>
            </w:pPr>
            <w:r>
              <w:rPr>
                <w:szCs w:val="22"/>
              </w:rPr>
              <w:t>Sniženi hemoglobin</w:t>
            </w:r>
          </w:p>
        </w:tc>
        <w:tc>
          <w:tcPr>
            <w:tcW w:w="1226" w:type="pct"/>
          </w:tcPr>
          <w:p w14:paraId="33B22202" w14:textId="77777777" w:rsidR="004A6C04" w:rsidRDefault="009A443B">
            <w:pPr>
              <w:keepNext/>
              <w:widowControl w:val="0"/>
              <w:autoSpaceDE w:val="0"/>
              <w:autoSpaceDN w:val="0"/>
              <w:ind w:left="57" w:right="57"/>
              <w:jc w:val="center"/>
              <w:rPr>
                <w:szCs w:val="22"/>
              </w:rPr>
            </w:pPr>
            <w:r>
              <w:rPr>
                <w:szCs w:val="22"/>
              </w:rPr>
              <w:t>često</w:t>
            </w:r>
          </w:p>
        </w:tc>
        <w:tc>
          <w:tcPr>
            <w:tcW w:w="1235" w:type="pct"/>
          </w:tcPr>
          <w:p w14:paraId="53CF6464" w14:textId="77777777" w:rsidR="004A6C04" w:rsidRDefault="009A443B">
            <w:pPr>
              <w:keepNext/>
              <w:widowControl w:val="0"/>
              <w:autoSpaceDE w:val="0"/>
              <w:autoSpaceDN w:val="0"/>
              <w:ind w:left="57" w:right="57"/>
              <w:jc w:val="center"/>
              <w:rPr>
                <w:szCs w:val="22"/>
              </w:rPr>
            </w:pPr>
            <w:r>
              <w:rPr>
                <w:szCs w:val="22"/>
              </w:rPr>
              <w:t>manje često</w:t>
            </w:r>
          </w:p>
        </w:tc>
        <w:tc>
          <w:tcPr>
            <w:tcW w:w="911" w:type="pct"/>
          </w:tcPr>
          <w:p w14:paraId="564B3CF9" w14:textId="77777777" w:rsidR="004A6C04" w:rsidRDefault="009A443B">
            <w:pPr>
              <w:keepNext/>
              <w:widowControl w:val="0"/>
              <w:autoSpaceDE w:val="0"/>
              <w:autoSpaceDN w:val="0"/>
              <w:ind w:left="57" w:right="57"/>
              <w:jc w:val="center"/>
              <w:rPr>
                <w:szCs w:val="22"/>
              </w:rPr>
            </w:pPr>
            <w:r>
              <w:rPr>
                <w:szCs w:val="22"/>
              </w:rPr>
              <w:t>nepoznato</w:t>
            </w:r>
          </w:p>
        </w:tc>
      </w:tr>
      <w:tr w:rsidR="004A6C04" w14:paraId="06D4496E" w14:textId="77777777">
        <w:trPr>
          <w:jc w:val="center"/>
        </w:trPr>
        <w:tc>
          <w:tcPr>
            <w:tcW w:w="1628" w:type="pct"/>
          </w:tcPr>
          <w:p w14:paraId="01193A32" w14:textId="77777777" w:rsidR="004A6C04" w:rsidRDefault="009A443B">
            <w:pPr>
              <w:keepNext/>
              <w:widowControl w:val="0"/>
              <w:autoSpaceDE w:val="0"/>
              <w:autoSpaceDN w:val="0"/>
              <w:ind w:left="180" w:right="57"/>
              <w:rPr>
                <w:szCs w:val="22"/>
              </w:rPr>
            </w:pPr>
            <w:r>
              <w:rPr>
                <w:szCs w:val="22"/>
              </w:rPr>
              <w:t>Trombocitopenija</w:t>
            </w:r>
          </w:p>
        </w:tc>
        <w:tc>
          <w:tcPr>
            <w:tcW w:w="1226" w:type="pct"/>
          </w:tcPr>
          <w:p w14:paraId="3FDA4956" w14:textId="77777777" w:rsidR="004A6C04" w:rsidRDefault="009A443B">
            <w:pPr>
              <w:keepNext/>
              <w:widowControl w:val="0"/>
              <w:autoSpaceDE w:val="0"/>
              <w:autoSpaceDN w:val="0"/>
              <w:ind w:left="57" w:right="57"/>
              <w:jc w:val="center"/>
              <w:rPr>
                <w:szCs w:val="22"/>
              </w:rPr>
            </w:pPr>
            <w:r>
              <w:rPr>
                <w:szCs w:val="22"/>
              </w:rPr>
              <w:t>rijetko</w:t>
            </w:r>
          </w:p>
        </w:tc>
        <w:tc>
          <w:tcPr>
            <w:tcW w:w="1235" w:type="pct"/>
          </w:tcPr>
          <w:p w14:paraId="343C326C" w14:textId="77777777" w:rsidR="004A6C04" w:rsidRDefault="009A443B">
            <w:pPr>
              <w:keepNext/>
              <w:widowControl w:val="0"/>
              <w:autoSpaceDE w:val="0"/>
              <w:autoSpaceDN w:val="0"/>
              <w:ind w:left="57" w:right="57"/>
              <w:jc w:val="center"/>
              <w:rPr>
                <w:szCs w:val="22"/>
              </w:rPr>
            </w:pPr>
            <w:r>
              <w:rPr>
                <w:szCs w:val="22"/>
              </w:rPr>
              <w:t>manje često</w:t>
            </w:r>
          </w:p>
        </w:tc>
        <w:tc>
          <w:tcPr>
            <w:tcW w:w="911" w:type="pct"/>
          </w:tcPr>
          <w:p w14:paraId="046737CC" w14:textId="77777777" w:rsidR="004A6C04" w:rsidRDefault="009A443B">
            <w:pPr>
              <w:keepNext/>
              <w:widowControl w:val="0"/>
              <w:autoSpaceDE w:val="0"/>
              <w:autoSpaceDN w:val="0"/>
              <w:ind w:left="57" w:right="57"/>
              <w:jc w:val="center"/>
              <w:rPr>
                <w:szCs w:val="22"/>
              </w:rPr>
            </w:pPr>
            <w:r>
              <w:rPr>
                <w:szCs w:val="22"/>
              </w:rPr>
              <w:t>rijetko</w:t>
            </w:r>
          </w:p>
        </w:tc>
      </w:tr>
      <w:tr w:rsidR="004A6C04" w14:paraId="6A60BED4" w14:textId="77777777">
        <w:trPr>
          <w:jc w:val="center"/>
        </w:trPr>
        <w:tc>
          <w:tcPr>
            <w:tcW w:w="1628" w:type="pct"/>
          </w:tcPr>
          <w:p w14:paraId="1911BCE8" w14:textId="77777777" w:rsidR="004A6C04" w:rsidRDefault="009A443B">
            <w:pPr>
              <w:keepNext/>
              <w:widowControl w:val="0"/>
              <w:autoSpaceDE w:val="0"/>
              <w:autoSpaceDN w:val="0"/>
              <w:ind w:left="180" w:right="57"/>
              <w:rPr>
                <w:szCs w:val="22"/>
              </w:rPr>
            </w:pPr>
            <w:r>
              <w:rPr>
                <w:szCs w:val="22"/>
              </w:rPr>
              <w:t>Sniženi hematokrit</w:t>
            </w:r>
          </w:p>
        </w:tc>
        <w:tc>
          <w:tcPr>
            <w:tcW w:w="1226" w:type="pct"/>
          </w:tcPr>
          <w:p w14:paraId="5888CFBF" w14:textId="77777777" w:rsidR="004A6C04" w:rsidRDefault="009A443B">
            <w:pPr>
              <w:keepNext/>
              <w:widowControl w:val="0"/>
              <w:autoSpaceDE w:val="0"/>
              <w:autoSpaceDN w:val="0"/>
              <w:ind w:left="57" w:right="57"/>
              <w:jc w:val="center"/>
              <w:rPr>
                <w:szCs w:val="22"/>
              </w:rPr>
            </w:pPr>
            <w:r>
              <w:rPr>
                <w:szCs w:val="22"/>
              </w:rPr>
              <w:t>manje često</w:t>
            </w:r>
          </w:p>
        </w:tc>
        <w:tc>
          <w:tcPr>
            <w:tcW w:w="1235" w:type="pct"/>
          </w:tcPr>
          <w:p w14:paraId="1396A676" w14:textId="77777777" w:rsidR="004A6C04" w:rsidRDefault="009A443B">
            <w:pPr>
              <w:keepNext/>
              <w:widowControl w:val="0"/>
              <w:autoSpaceDE w:val="0"/>
              <w:autoSpaceDN w:val="0"/>
              <w:ind w:left="57" w:right="57"/>
              <w:jc w:val="center"/>
              <w:rPr>
                <w:szCs w:val="22"/>
              </w:rPr>
            </w:pPr>
            <w:r>
              <w:rPr>
                <w:szCs w:val="22"/>
              </w:rPr>
              <w:t>rijetko</w:t>
            </w:r>
          </w:p>
        </w:tc>
        <w:tc>
          <w:tcPr>
            <w:tcW w:w="911" w:type="pct"/>
          </w:tcPr>
          <w:p w14:paraId="157CA8B4" w14:textId="77777777" w:rsidR="004A6C04" w:rsidRDefault="009A443B">
            <w:pPr>
              <w:keepNext/>
              <w:widowControl w:val="0"/>
              <w:autoSpaceDE w:val="0"/>
              <w:autoSpaceDN w:val="0"/>
              <w:ind w:left="57" w:right="57"/>
              <w:jc w:val="center"/>
              <w:rPr>
                <w:szCs w:val="22"/>
              </w:rPr>
            </w:pPr>
            <w:r>
              <w:rPr>
                <w:szCs w:val="22"/>
              </w:rPr>
              <w:t>nepoznato</w:t>
            </w:r>
          </w:p>
        </w:tc>
      </w:tr>
      <w:tr w:rsidR="004A6C04" w14:paraId="47BB3116" w14:textId="77777777">
        <w:trPr>
          <w:jc w:val="center"/>
        </w:trPr>
        <w:tc>
          <w:tcPr>
            <w:tcW w:w="1628" w:type="pct"/>
          </w:tcPr>
          <w:p w14:paraId="1C85C91F" w14:textId="77777777" w:rsidR="004A6C04" w:rsidRDefault="009A443B">
            <w:pPr>
              <w:keepNext/>
              <w:widowControl w:val="0"/>
              <w:autoSpaceDE w:val="0"/>
              <w:autoSpaceDN w:val="0"/>
              <w:ind w:left="180" w:right="57"/>
              <w:rPr>
                <w:szCs w:val="22"/>
              </w:rPr>
            </w:pPr>
            <w:r>
              <w:rPr>
                <w:szCs w:val="22"/>
              </w:rPr>
              <w:t>Neutropenija</w:t>
            </w:r>
          </w:p>
        </w:tc>
        <w:tc>
          <w:tcPr>
            <w:tcW w:w="1226" w:type="pct"/>
          </w:tcPr>
          <w:p w14:paraId="538178A3" w14:textId="77777777" w:rsidR="004A6C04" w:rsidRDefault="009A443B">
            <w:pPr>
              <w:keepNext/>
              <w:widowControl w:val="0"/>
              <w:autoSpaceDE w:val="0"/>
              <w:autoSpaceDN w:val="0"/>
              <w:ind w:left="57" w:right="57"/>
              <w:jc w:val="center"/>
              <w:rPr>
                <w:szCs w:val="22"/>
              </w:rPr>
            </w:pPr>
            <w:r>
              <w:rPr>
                <w:szCs w:val="22"/>
              </w:rPr>
              <w:t>nepoznato</w:t>
            </w:r>
          </w:p>
        </w:tc>
        <w:tc>
          <w:tcPr>
            <w:tcW w:w="1235" w:type="pct"/>
          </w:tcPr>
          <w:p w14:paraId="28FDDEE8" w14:textId="77777777" w:rsidR="004A6C04" w:rsidRDefault="009A443B">
            <w:pPr>
              <w:keepNext/>
              <w:widowControl w:val="0"/>
              <w:autoSpaceDE w:val="0"/>
              <w:autoSpaceDN w:val="0"/>
              <w:ind w:left="57" w:right="57"/>
              <w:jc w:val="center"/>
              <w:rPr>
                <w:szCs w:val="22"/>
              </w:rPr>
            </w:pPr>
            <w:r>
              <w:rPr>
                <w:szCs w:val="22"/>
              </w:rPr>
              <w:t>nepoznato</w:t>
            </w:r>
          </w:p>
        </w:tc>
        <w:tc>
          <w:tcPr>
            <w:tcW w:w="911" w:type="pct"/>
          </w:tcPr>
          <w:p w14:paraId="2E5D2E05" w14:textId="77777777" w:rsidR="004A6C04" w:rsidRDefault="009A443B">
            <w:pPr>
              <w:keepNext/>
              <w:widowControl w:val="0"/>
              <w:autoSpaceDE w:val="0"/>
              <w:autoSpaceDN w:val="0"/>
              <w:ind w:left="57" w:right="57"/>
              <w:jc w:val="center"/>
              <w:rPr>
                <w:szCs w:val="22"/>
              </w:rPr>
            </w:pPr>
            <w:r>
              <w:rPr>
                <w:szCs w:val="22"/>
              </w:rPr>
              <w:t>nepoznato</w:t>
            </w:r>
          </w:p>
        </w:tc>
      </w:tr>
      <w:tr w:rsidR="004A6C04" w14:paraId="2BBFDB9A" w14:textId="77777777">
        <w:trPr>
          <w:jc w:val="center"/>
        </w:trPr>
        <w:tc>
          <w:tcPr>
            <w:tcW w:w="1628" w:type="pct"/>
          </w:tcPr>
          <w:p w14:paraId="7356E677" w14:textId="77777777" w:rsidR="004A6C04" w:rsidRDefault="009A443B">
            <w:pPr>
              <w:keepNext/>
              <w:widowControl w:val="0"/>
              <w:autoSpaceDE w:val="0"/>
              <w:autoSpaceDN w:val="0"/>
              <w:ind w:left="180" w:right="57"/>
              <w:rPr>
                <w:szCs w:val="22"/>
              </w:rPr>
            </w:pPr>
            <w:r>
              <w:rPr>
                <w:szCs w:val="22"/>
              </w:rPr>
              <w:t>Agranulocitoza</w:t>
            </w:r>
          </w:p>
        </w:tc>
        <w:tc>
          <w:tcPr>
            <w:tcW w:w="1226" w:type="pct"/>
          </w:tcPr>
          <w:p w14:paraId="67D45C63" w14:textId="77777777" w:rsidR="004A6C04" w:rsidRDefault="009A443B">
            <w:pPr>
              <w:keepNext/>
              <w:widowControl w:val="0"/>
              <w:autoSpaceDE w:val="0"/>
              <w:autoSpaceDN w:val="0"/>
              <w:ind w:left="57" w:right="57"/>
              <w:jc w:val="center"/>
              <w:rPr>
                <w:szCs w:val="22"/>
              </w:rPr>
            </w:pPr>
            <w:r>
              <w:rPr>
                <w:szCs w:val="22"/>
              </w:rPr>
              <w:t>nepoznato</w:t>
            </w:r>
          </w:p>
        </w:tc>
        <w:tc>
          <w:tcPr>
            <w:tcW w:w="1235" w:type="pct"/>
          </w:tcPr>
          <w:p w14:paraId="58E9373A" w14:textId="77777777" w:rsidR="004A6C04" w:rsidRDefault="009A443B">
            <w:pPr>
              <w:keepNext/>
              <w:widowControl w:val="0"/>
              <w:autoSpaceDE w:val="0"/>
              <w:autoSpaceDN w:val="0"/>
              <w:ind w:left="57" w:right="57"/>
              <w:jc w:val="center"/>
              <w:rPr>
                <w:szCs w:val="22"/>
              </w:rPr>
            </w:pPr>
            <w:r>
              <w:rPr>
                <w:szCs w:val="22"/>
              </w:rPr>
              <w:t>nepoznato</w:t>
            </w:r>
          </w:p>
        </w:tc>
        <w:tc>
          <w:tcPr>
            <w:tcW w:w="911" w:type="pct"/>
          </w:tcPr>
          <w:p w14:paraId="05F8902E" w14:textId="77777777" w:rsidR="004A6C04" w:rsidRDefault="009A443B">
            <w:pPr>
              <w:keepNext/>
              <w:widowControl w:val="0"/>
              <w:autoSpaceDE w:val="0"/>
              <w:autoSpaceDN w:val="0"/>
              <w:ind w:left="57" w:right="57"/>
              <w:jc w:val="center"/>
              <w:rPr>
                <w:szCs w:val="22"/>
              </w:rPr>
            </w:pPr>
            <w:r>
              <w:rPr>
                <w:szCs w:val="22"/>
              </w:rPr>
              <w:t>nepoznato</w:t>
            </w:r>
          </w:p>
        </w:tc>
      </w:tr>
      <w:tr w:rsidR="004A6C04" w14:paraId="13CDA28D" w14:textId="77777777">
        <w:trPr>
          <w:jc w:val="center"/>
        </w:trPr>
        <w:tc>
          <w:tcPr>
            <w:tcW w:w="4089" w:type="pct"/>
            <w:gridSpan w:val="3"/>
          </w:tcPr>
          <w:p w14:paraId="7A5860D5" w14:textId="77777777" w:rsidR="004A6C04" w:rsidRDefault="009A443B">
            <w:pPr>
              <w:keepNext/>
              <w:widowControl w:val="0"/>
              <w:autoSpaceDE w:val="0"/>
              <w:autoSpaceDN w:val="0"/>
              <w:rPr>
                <w:szCs w:val="22"/>
              </w:rPr>
            </w:pPr>
            <w:r>
              <w:rPr>
                <w:szCs w:val="22"/>
              </w:rPr>
              <w:t>Poremećaji imunološkog sustava</w:t>
            </w:r>
          </w:p>
        </w:tc>
        <w:tc>
          <w:tcPr>
            <w:tcW w:w="911" w:type="pct"/>
          </w:tcPr>
          <w:p w14:paraId="2B87CCEE" w14:textId="77777777" w:rsidR="004A6C04" w:rsidRDefault="004A6C04">
            <w:pPr>
              <w:keepNext/>
              <w:widowControl w:val="0"/>
              <w:autoSpaceDE w:val="0"/>
              <w:autoSpaceDN w:val="0"/>
              <w:rPr>
                <w:szCs w:val="22"/>
              </w:rPr>
            </w:pPr>
          </w:p>
        </w:tc>
      </w:tr>
      <w:tr w:rsidR="004A6C04" w14:paraId="31C3BF8F" w14:textId="77777777">
        <w:trPr>
          <w:jc w:val="center"/>
        </w:trPr>
        <w:tc>
          <w:tcPr>
            <w:tcW w:w="1628" w:type="pct"/>
          </w:tcPr>
          <w:p w14:paraId="52E1B7C4" w14:textId="77777777" w:rsidR="004A6C04" w:rsidRDefault="009A443B">
            <w:pPr>
              <w:keepNext/>
              <w:widowControl w:val="0"/>
              <w:ind w:left="180" w:right="57"/>
              <w:rPr>
                <w:szCs w:val="22"/>
              </w:rPr>
            </w:pPr>
            <w:r>
              <w:rPr>
                <w:szCs w:val="22"/>
              </w:rPr>
              <w:t>Preosjetljivost na lijek</w:t>
            </w:r>
          </w:p>
        </w:tc>
        <w:tc>
          <w:tcPr>
            <w:tcW w:w="1226" w:type="pct"/>
          </w:tcPr>
          <w:p w14:paraId="3853AB0D" w14:textId="77777777" w:rsidR="004A6C04" w:rsidRDefault="009A443B">
            <w:pPr>
              <w:keepNext/>
              <w:widowControl w:val="0"/>
              <w:jc w:val="center"/>
              <w:rPr>
                <w:szCs w:val="22"/>
              </w:rPr>
            </w:pPr>
            <w:r>
              <w:rPr>
                <w:szCs w:val="22"/>
              </w:rPr>
              <w:t>manje često</w:t>
            </w:r>
          </w:p>
        </w:tc>
        <w:tc>
          <w:tcPr>
            <w:tcW w:w="1235" w:type="pct"/>
          </w:tcPr>
          <w:p w14:paraId="7CD5EB2F" w14:textId="77777777" w:rsidR="004A6C04" w:rsidRDefault="009A443B">
            <w:pPr>
              <w:keepNext/>
              <w:widowControl w:val="0"/>
              <w:jc w:val="center"/>
              <w:rPr>
                <w:szCs w:val="22"/>
              </w:rPr>
            </w:pPr>
            <w:r>
              <w:rPr>
                <w:szCs w:val="22"/>
              </w:rPr>
              <w:t>manje često</w:t>
            </w:r>
          </w:p>
        </w:tc>
        <w:tc>
          <w:tcPr>
            <w:tcW w:w="911" w:type="pct"/>
          </w:tcPr>
          <w:p w14:paraId="35AC65A2" w14:textId="77777777" w:rsidR="004A6C04" w:rsidRDefault="009A443B">
            <w:pPr>
              <w:keepNext/>
              <w:widowControl w:val="0"/>
              <w:jc w:val="center"/>
              <w:rPr>
                <w:szCs w:val="22"/>
              </w:rPr>
            </w:pPr>
            <w:r>
              <w:rPr>
                <w:szCs w:val="22"/>
              </w:rPr>
              <w:t>manje često</w:t>
            </w:r>
          </w:p>
        </w:tc>
      </w:tr>
      <w:tr w:rsidR="004A6C04" w14:paraId="4445D282" w14:textId="77777777">
        <w:trPr>
          <w:jc w:val="center"/>
        </w:trPr>
        <w:tc>
          <w:tcPr>
            <w:tcW w:w="1628" w:type="pct"/>
          </w:tcPr>
          <w:p w14:paraId="3D98A445" w14:textId="77777777" w:rsidR="004A6C04" w:rsidRDefault="009A443B">
            <w:pPr>
              <w:keepNext/>
              <w:widowControl w:val="0"/>
              <w:ind w:left="180" w:right="57"/>
              <w:rPr>
                <w:szCs w:val="22"/>
              </w:rPr>
            </w:pPr>
            <w:r>
              <w:rPr>
                <w:szCs w:val="22"/>
              </w:rPr>
              <w:t>Osip</w:t>
            </w:r>
          </w:p>
        </w:tc>
        <w:tc>
          <w:tcPr>
            <w:tcW w:w="1226" w:type="pct"/>
          </w:tcPr>
          <w:p w14:paraId="23E2C44F" w14:textId="77777777" w:rsidR="004A6C04" w:rsidRDefault="009A443B">
            <w:pPr>
              <w:keepNext/>
              <w:widowControl w:val="0"/>
              <w:jc w:val="center"/>
              <w:rPr>
                <w:szCs w:val="22"/>
              </w:rPr>
            </w:pPr>
            <w:r>
              <w:rPr>
                <w:szCs w:val="22"/>
              </w:rPr>
              <w:t>rijetko</w:t>
            </w:r>
          </w:p>
        </w:tc>
        <w:tc>
          <w:tcPr>
            <w:tcW w:w="1235" w:type="pct"/>
          </w:tcPr>
          <w:p w14:paraId="4D91CAFD" w14:textId="77777777" w:rsidR="004A6C04" w:rsidRDefault="009A443B">
            <w:pPr>
              <w:keepNext/>
              <w:widowControl w:val="0"/>
              <w:jc w:val="center"/>
              <w:rPr>
                <w:szCs w:val="22"/>
              </w:rPr>
            </w:pPr>
            <w:r>
              <w:rPr>
                <w:szCs w:val="22"/>
              </w:rPr>
              <w:t>manje često</w:t>
            </w:r>
          </w:p>
        </w:tc>
        <w:tc>
          <w:tcPr>
            <w:tcW w:w="911" w:type="pct"/>
          </w:tcPr>
          <w:p w14:paraId="6D251FE7" w14:textId="77777777" w:rsidR="004A6C04" w:rsidRDefault="009A443B">
            <w:pPr>
              <w:keepNext/>
              <w:widowControl w:val="0"/>
              <w:jc w:val="center"/>
              <w:rPr>
                <w:szCs w:val="22"/>
              </w:rPr>
            </w:pPr>
            <w:r>
              <w:rPr>
                <w:szCs w:val="22"/>
              </w:rPr>
              <w:t>manje često</w:t>
            </w:r>
          </w:p>
        </w:tc>
      </w:tr>
      <w:tr w:rsidR="004A6C04" w14:paraId="1F8D2BF3" w14:textId="77777777">
        <w:trPr>
          <w:jc w:val="center"/>
        </w:trPr>
        <w:tc>
          <w:tcPr>
            <w:tcW w:w="1628" w:type="pct"/>
          </w:tcPr>
          <w:p w14:paraId="45A9AD27" w14:textId="77777777" w:rsidR="004A6C04" w:rsidRDefault="009A443B">
            <w:pPr>
              <w:keepNext/>
              <w:widowControl w:val="0"/>
              <w:ind w:left="180" w:right="57"/>
              <w:rPr>
                <w:szCs w:val="22"/>
              </w:rPr>
            </w:pPr>
            <w:r>
              <w:rPr>
                <w:szCs w:val="22"/>
              </w:rPr>
              <w:t>Pruritus</w:t>
            </w:r>
          </w:p>
        </w:tc>
        <w:tc>
          <w:tcPr>
            <w:tcW w:w="1226" w:type="pct"/>
          </w:tcPr>
          <w:p w14:paraId="19648889" w14:textId="77777777" w:rsidR="004A6C04" w:rsidRDefault="009A443B">
            <w:pPr>
              <w:keepNext/>
              <w:widowControl w:val="0"/>
              <w:jc w:val="center"/>
              <w:rPr>
                <w:szCs w:val="22"/>
              </w:rPr>
            </w:pPr>
            <w:r>
              <w:rPr>
                <w:szCs w:val="22"/>
              </w:rPr>
              <w:t>rijetko</w:t>
            </w:r>
          </w:p>
        </w:tc>
        <w:tc>
          <w:tcPr>
            <w:tcW w:w="1235" w:type="pct"/>
          </w:tcPr>
          <w:p w14:paraId="40D6C1AB" w14:textId="77777777" w:rsidR="004A6C04" w:rsidRDefault="009A443B">
            <w:pPr>
              <w:keepNext/>
              <w:widowControl w:val="0"/>
              <w:jc w:val="center"/>
              <w:rPr>
                <w:szCs w:val="22"/>
              </w:rPr>
            </w:pPr>
            <w:r>
              <w:rPr>
                <w:szCs w:val="22"/>
              </w:rPr>
              <w:t>manje često</w:t>
            </w:r>
          </w:p>
        </w:tc>
        <w:tc>
          <w:tcPr>
            <w:tcW w:w="911" w:type="pct"/>
          </w:tcPr>
          <w:p w14:paraId="09D0850E" w14:textId="77777777" w:rsidR="004A6C04" w:rsidRDefault="009A443B">
            <w:pPr>
              <w:keepNext/>
              <w:widowControl w:val="0"/>
              <w:jc w:val="center"/>
              <w:rPr>
                <w:szCs w:val="22"/>
              </w:rPr>
            </w:pPr>
            <w:r>
              <w:rPr>
                <w:szCs w:val="22"/>
              </w:rPr>
              <w:t>manje često</w:t>
            </w:r>
          </w:p>
        </w:tc>
      </w:tr>
      <w:tr w:rsidR="004A6C04" w14:paraId="2948415B" w14:textId="77777777">
        <w:trPr>
          <w:jc w:val="center"/>
        </w:trPr>
        <w:tc>
          <w:tcPr>
            <w:tcW w:w="1628" w:type="pct"/>
          </w:tcPr>
          <w:p w14:paraId="05DBD628" w14:textId="77777777" w:rsidR="004A6C04" w:rsidRDefault="009A443B">
            <w:pPr>
              <w:keepNext/>
              <w:widowControl w:val="0"/>
              <w:ind w:left="180" w:right="57"/>
              <w:rPr>
                <w:szCs w:val="22"/>
              </w:rPr>
            </w:pPr>
            <w:r>
              <w:rPr>
                <w:szCs w:val="22"/>
              </w:rPr>
              <w:t>Anafilaktička reakcija</w:t>
            </w:r>
          </w:p>
        </w:tc>
        <w:tc>
          <w:tcPr>
            <w:tcW w:w="1226" w:type="pct"/>
          </w:tcPr>
          <w:p w14:paraId="5DB37DF1" w14:textId="77777777" w:rsidR="004A6C04" w:rsidRDefault="009A443B">
            <w:pPr>
              <w:keepNext/>
              <w:widowControl w:val="0"/>
              <w:jc w:val="center"/>
              <w:rPr>
                <w:szCs w:val="22"/>
              </w:rPr>
            </w:pPr>
            <w:r>
              <w:rPr>
                <w:szCs w:val="22"/>
              </w:rPr>
              <w:t>rijetko</w:t>
            </w:r>
          </w:p>
        </w:tc>
        <w:tc>
          <w:tcPr>
            <w:tcW w:w="1235" w:type="pct"/>
          </w:tcPr>
          <w:p w14:paraId="49F37658" w14:textId="77777777" w:rsidR="004A6C04" w:rsidRDefault="009A443B">
            <w:pPr>
              <w:keepNext/>
              <w:widowControl w:val="0"/>
              <w:jc w:val="center"/>
              <w:rPr>
                <w:szCs w:val="22"/>
              </w:rPr>
            </w:pPr>
            <w:r>
              <w:rPr>
                <w:szCs w:val="22"/>
              </w:rPr>
              <w:t>rijetko</w:t>
            </w:r>
          </w:p>
        </w:tc>
        <w:tc>
          <w:tcPr>
            <w:tcW w:w="911" w:type="pct"/>
          </w:tcPr>
          <w:p w14:paraId="1C0FE81C" w14:textId="77777777" w:rsidR="004A6C04" w:rsidRDefault="009A443B">
            <w:pPr>
              <w:keepNext/>
              <w:widowControl w:val="0"/>
              <w:jc w:val="center"/>
              <w:rPr>
                <w:szCs w:val="22"/>
              </w:rPr>
            </w:pPr>
            <w:r>
              <w:rPr>
                <w:szCs w:val="22"/>
              </w:rPr>
              <w:t>rijetko</w:t>
            </w:r>
          </w:p>
        </w:tc>
      </w:tr>
      <w:tr w:rsidR="004A6C04" w14:paraId="2496DC15" w14:textId="77777777">
        <w:trPr>
          <w:jc w:val="center"/>
        </w:trPr>
        <w:tc>
          <w:tcPr>
            <w:tcW w:w="1628" w:type="pct"/>
          </w:tcPr>
          <w:p w14:paraId="540008F7" w14:textId="77777777" w:rsidR="004A6C04" w:rsidRDefault="009A443B">
            <w:pPr>
              <w:keepNext/>
              <w:widowControl w:val="0"/>
              <w:ind w:left="180" w:right="57"/>
              <w:rPr>
                <w:szCs w:val="22"/>
              </w:rPr>
            </w:pPr>
            <w:r>
              <w:rPr>
                <w:szCs w:val="22"/>
              </w:rPr>
              <w:t>Angioedem</w:t>
            </w:r>
          </w:p>
        </w:tc>
        <w:tc>
          <w:tcPr>
            <w:tcW w:w="1226" w:type="pct"/>
          </w:tcPr>
          <w:p w14:paraId="2064BB75" w14:textId="77777777" w:rsidR="004A6C04" w:rsidRDefault="009A443B">
            <w:pPr>
              <w:keepNext/>
              <w:widowControl w:val="0"/>
              <w:jc w:val="center"/>
              <w:rPr>
                <w:szCs w:val="22"/>
              </w:rPr>
            </w:pPr>
            <w:r>
              <w:rPr>
                <w:szCs w:val="22"/>
              </w:rPr>
              <w:t>rijetko</w:t>
            </w:r>
          </w:p>
        </w:tc>
        <w:tc>
          <w:tcPr>
            <w:tcW w:w="1235" w:type="pct"/>
          </w:tcPr>
          <w:p w14:paraId="5378352B" w14:textId="77777777" w:rsidR="004A6C04" w:rsidRDefault="009A443B">
            <w:pPr>
              <w:keepNext/>
              <w:widowControl w:val="0"/>
              <w:jc w:val="center"/>
              <w:rPr>
                <w:szCs w:val="22"/>
              </w:rPr>
            </w:pPr>
            <w:r>
              <w:rPr>
                <w:szCs w:val="22"/>
              </w:rPr>
              <w:t>rijetko</w:t>
            </w:r>
          </w:p>
        </w:tc>
        <w:tc>
          <w:tcPr>
            <w:tcW w:w="911" w:type="pct"/>
          </w:tcPr>
          <w:p w14:paraId="459C9F44" w14:textId="77777777" w:rsidR="004A6C04" w:rsidRDefault="009A443B">
            <w:pPr>
              <w:keepNext/>
              <w:widowControl w:val="0"/>
              <w:jc w:val="center"/>
              <w:rPr>
                <w:szCs w:val="22"/>
              </w:rPr>
            </w:pPr>
            <w:r>
              <w:rPr>
                <w:szCs w:val="22"/>
              </w:rPr>
              <w:t>rijetko</w:t>
            </w:r>
          </w:p>
        </w:tc>
      </w:tr>
      <w:tr w:rsidR="004A6C04" w14:paraId="58E30689" w14:textId="77777777">
        <w:trPr>
          <w:jc w:val="center"/>
        </w:trPr>
        <w:tc>
          <w:tcPr>
            <w:tcW w:w="1628" w:type="pct"/>
          </w:tcPr>
          <w:p w14:paraId="4A85C614" w14:textId="77777777" w:rsidR="004A6C04" w:rsidRDefault="009A443B">
            <w:pPr>
              <w:keepNext/>
              <w:widowControl w:val="0"/>
              <w:ind w:left="180" w:right="57"/>
              <w:rPr>
                <w:szCs w:val="22"/>
              </w:rPr>
            </w:pPr>
            <w:r>
              <w:rPr>
                <w:szCs w:val="22"/>
              </w:rPr>
              <w:t>Urtikarija</w:t>
            </w:r>
          </w:p>
        </w:tc>
        <w:tc>
          <w:tcPr>
            <w:tcW w:w="1226" w:type="pct"/>
          </w:tcPr>
          <w:p w14:paraId="090CCCCE" w14:textId="77777777" w:rsidR="004A6C04" w:rsidRDefault="009A443B">
            <w:pPr>
              <w:keepNext/>
              <w:widowControl w:val="0"/>
              <w:jc w:val="center"/>
              <w:rPr>
                <w:szCs w:val="22"/>
              </w:rPr>
            </w:pPr>
            <w:r>
              <w:rPr>
                <w:szCs w:val="22"/>
              </w:rPr>
              <w:t>rijetko</w:t>
            </w:r>
          </w:p>
        </w:tc>
        <w:tc>
          <w:tcPr>
            <w:tcW w:w="1235" w:type="pct"/>
          </w:tcPr>
          <w:p w14:paraId="4B199EA7" w14:textId="77777777" w:rsidR="004A6C04" w:rsidRDefault="009A443B">
            <w:pPr>
              <w:keepNext/>
              <w:widowControl w:val="0"/>
              <w:jc w:val="center"/>
              <w:rPr>
                <w:szCs w:val="22"/>
              </w:rPr>
            </w:pPr>
            <w:r>
              <w:rPr>
                <w:szCs w:val="22"/>
              </w:rPr>
              <w:t>rijetko</w:t>
            </w:r>
          </w:p>
        </w:tc>
        <w:tc>
          <w:tcPr>
            <w:tcW w:w="911" w:type="pct"/>
          </w:tcPr>
          <w:p w14:paraId="30E83FC4" w14:textId="77777777" w:rsidR="004A6C04" w:rsidRDefault="009A443B">
            <w:pPr>
              <w:keepNext/>
              <w:widowControl w:val="0"/>
              <w:jc w:val="center"/>
              <w:rPr>
                <w:szCs w:val="22"/>
              </w:rPr>
            </w:pPr>
            <w:r>
              <w:rPr>
                <w:szCs w:val="22"/>
              </w:rPr>
              <w:t>rijetko</w:t>
            </w:r>
          </w:p>
        </w:tc>
      </w:tr>
      <w:tr w:rsidR="004A6C04" w14:paraId="2009FD0B" w14:textId="77777777">
        <w:trPr>
          <w:jc w:val="center"/>
        </w:trPr>
        <w:tc>
          <w:tcPr>
            <w:tcW w:w="1628" w:type="pct"/>
          </w:tcPr>
          <w:p w14:paraId="187EA8CA" w14:textId="77777777" w:rsidR="004A6C04" w:rsidRDefault="009A443B">
            <w:pPr>
              <w:keepNext/>
              <w:widowControl w:val="0"/>
              <w:ind w:left="180" w:right="57"/>
              <w:rPr>
                <w:szCs w:val="22"/>
              </w:rPr>
            </w:pPr>
            <w:r>
              <w:rPr>
                <w:szCs w:val="22"/>
              </w:rPr>
              <w:t>Bronhospazam</w:t>
            </w:r>
          </w:p>
        </w:tc>
        <w:tc>
          <w:tcPr>
            <w:tcW w:w="1226" w:type="pct"/>
          </w:tcPr>
          <w:p w14:paraId="4E1DF9E4" w14:textId="77777777" w:rsidR="004A6C04" w:rsidRDefault="009A443B">
            <w:pPr>
              <w:keepNext/>
              <w:widowControl w:val="0"/>
              <w:jc w:val="center"/>
              <w:rPr>
                <w:szCs w:val="22"/>
              </w:rPr>
            </w:pPr>
            <w:r>
              <w:rPr>
                <w:szCs w:val="22"/>
              </w:rPr>
              <w:t>nepoznato</w:t>
            </w:r>
          </w:p>
        </w:tc>
        <w:tc>
          <w:tcPr>
            <w:tcW w:w="1235" w:type="pct"/>
          </w:tcPr>
          <w:p w14:paraId="6F08759E" w14:textId="77777777" w:rsidR="004A6C04" w:rsidRDefault="009A443B">
            <w:pPr>
              <w:keepNext/>
              <w:widowControl w:val="0"/>
              <w:jc w:val="center"/>
              <w:rPr>
                <w:szCs w:val="22"/>
              </w:rPr>
            </w:pPr>
            <w:r>
              <w:rPr>
                <w:szCs w:val="22"/>
              </w:rPr>
              <w:t>nepoznato</w:t>
            </w:r>
          </w:p>
        </w:tc>
        <w:tc>
          <w:tcPr>
            <w:tcW w:w="911" w:type="pct"/>
          </w:tcPr>
          <w:p w14:paraId="32952DC7" w14:textId="77777777" w:rsidR="004A6C04" w:rsidRDefault="009A443B">
            <w:pPr>
              <w:keepNext/>
              <w:widowControl w:val="0"/>
              <w:jc w:val="center"/>
              <w:rPr>
                <w:szCs w:val="22"/>
              </w:rPr>
            </w:pPr>
            <w:r>
              <w:rPr>
                <w:szCs w:val="22"/>
              </w:rPr>
              <w:t>nepoznato</w:t>
            </w:r>
          </w:p>
        </w:tc>
      </w:tr>
      <w:tr w:rsidR="004A6C04" w14:paraId="39360F5E" w14:textId="77777777">
        <w:trPr>
          <w:jc w:val="center"/>
        </w:trPr>
        <w:tc>
          <w:tcPr>
            <w:tcW w:w="4089" w:type="pct"/>
            <w:gridSpan w:val="3"/>
          </w:tcPr>
          <w:p w14:paraId="3A3D48FE" w14:textId="77777777" w:rsidR="004A6C04" w:rsidRDefault="009A443B">
            <w:pPr>
              <w:keepNext/>
              <w:widowControl w:val="0"/>
              <w:rPr>
                <w:szCs w:val="22"/>
              </w:rPr>
            </w:pPr>
            <w:r>
              <w:rPr>
                <w:szCs w:val="22"/>
              </w:rPr>
              <w:t>Poremećaji živčanog sustava</w:t>
            </w:r>
          </w:p>
        </w:tc>
        <w:tc>
          <w:tcPr>
            <w:tcW w:w="911" w:type="pct"/>
          </w:tcPr>
          <w:p w14:paraId="5C260260" w14:textId="77777777" w:rsidR="004A6C04" w:rsidRDefault="004A6C04">
            <w:pPr>
              <w:keepNext/>
              <w:widowControl w:val="0"/>
              <w:rPr>
                <w:szCs w:val="22"/>
              </w:rPr>
            </w:pPr>
          </w:p>
        </w:tc>
      </w:tr>
      <w:tr w:rsidR="004A6C04" w14:paraId="28509C84" w14:textId="77777777">
        <w:trPr>
          <w:jc w:val="center"/>
        </w:trPr>
        <w:tc>
          <w:tcPr>
            <w:tcW w:w="1628" w:type="pct"/>
          </w:tcPr>
          <w:p w14:paraId="69F8519A" w14:textId="77777777" w:rsidR="004A6C04" w:rsidRDefault="009A443B">
            <w:pPr>
              <w:keepNext/>
              <w:widowControl w:val="0"/>
              <w:ind w:left="180" w:right="57"/>
              <w:rPr>
                <w:szCs w:val="22"/>
              </w:rPr>
            </w:pPr>
            <w:r>
              <w:rPr>
                <w:szCs w:val="22"/>
              </w:rPr>
              <w:t>Intrakranijalno krvarenje</w:t>
            </w:r>
          </w:p>
        </w:tc>
        <w:tc>
          <w:tcPr>
            <w:tcW w:w="1226" w:type="pct"/>
          </w:tcPr>
          <w:p w14:paraId="765F7395" w14:textId="77777777" w:rsidR="004A6C04" w:rsidRDefault="009A443B">
            <w:pPr>
              <w:keepNext/>
              <w:widowControl w:val="0"/>
              <w:jc w:val="center"/>
              <w:rPr>
                <w:szCs w:val="22"/>
              </w:rPr>
            </w:pPr>
            <w:r>
              <w:rPr>
                <w:szCs w:val="22"/>
              </w:rPr>
              <w:t>rijetko</w:t>
            </w:r>
          </w:p>
        </w:tc>
        <w:tc>
          <w:tcPr>
            <w:tcW w:w="1235" w:type="pct"/>
          </w:tcPr>
          <w:p w14:paraId="46E217E2" w14:textId="77777777" w:rsidR="004A6C04" w:rsidRDefault="009A443B">
            <w:pPr>
              <w:keepNext/>
              <w:widowControl w:val="0"/>
              <w:jc w:val="center"/>
              <w:rPr>
                <w:szCs w:val="22"/>
              </w:rPr>
            </w:pPr>
            <w:r>
              <w:rPr>
                <w:szCs w:val="22"/>
              </w:rPr>
              <w:t>manje često</w:t>
            </w:r>
          </w:p>
        </w:tc>
        <w:tc>
          <w:tcPr>
            <w:tcW w:w="911" w:type="pct"/>
          </w:tcPr>
          <w:p w14:paraId="6ABB2393" w14:textId="77777777" w:rsidR="004A6C04" w:rsidRDefault="009A443B">
            <w:pPr>
              <w:keepNext/>
              <w:widowControl w:val="0"/>
              <w:jc w:val="center"/>
              <w:rPr>
                <w:szCs w:val="22"/>
              </w:rPr>
            </w:pPr>
            <w:r>
              <w:rPr>
                <w:szCs w:val="22"/>
              </w:rPr>
              <w:t>rijetko</w:t>
            </w:r>
          </w:p>
        </w:tc>
      </w:tr>
      <w:tr w:rsidR="004A6C04" w14:paraId="35C8805F" w14:textId="77777777">
        <w:trPr>
          <w:jc w:val="center"/>
        </w:trPr>
        <w:tc>
          <w:tcPr>
            <w:tcW w:w="4089" w:type="pct"/>
            <w:gridSpan w:val="3"/>
          </w:tcPr>
          <w:p w14:paraId="37912CD3" w14:textId="77777777" w:rsidR="004A6C04" w:rsidRDefault="009A443B">
            <w:pPr>
              <w:keepNext/>
              <w:widowControl w:val="0"/>
              <w:autoSpaceDE w:val="0"/>
              <w:autoSpaceDN w:val="0"/>
              <w:rPr>
                <w:szCs w:val="22"/>
              </w:rPr>
            </w:pPr>
            <w:r>
              <w:rPr>
                <w:szCs w:val="22"/>
              </w:rPr>
              <w:t>Krvožilni poremećaji</w:t>
            </w:r>
          </w:p>
        </w:tc>
        <w:tc>
          <w:tcPr>
            <w:tcW w:w="911" w:type="pct"/>
          </w:tcPr>
          <w:p w14:paraId="57716F52" w14:textId="77777777" w:rsidR="004A6C04" w:rsidRDefault="004A6C04">
            <w:pPr>
              <w:keepNext/>
              <w:widowControl w:val="0"/>
              <w:autoSpaceDE w:val="0"/>
              <w:autoSpaceDN w:val="0"/>
              <w:rPr>
                <w:szCs w:val="22"/>
              </w:rPr>
            </w:pPr>
          </w:p>
        </w:tc>
      </w:tr>
      <w:tr w:rsidR="004A6C04" w14:paraId="256BFDF8" w14:textId="77777777">
        <w:trPr>
          <w:jc w:val="center"/>
        </w:trPr>
        <w:tc>
          <w:tcPr>
            <w:tcW w:w="1628" w:type="pct"/>
          </w:tcPr>
          <w:p w14:paraId="67F17F58" w14:textId="77777777" w:rsidR="004A6C04" w:rsidRDefault="009A443B">
            <w:pPr>
              <w:keepNext/>
              <w:widowControl w:val="0"/>
              <w:ind w:left="180" w:right="57"/>
              <w:rPr>
                <w:szCs w:val="22"/>
              </w:rPr>
            </w:pPr>
            <w:r>
              <w:rPr>
                <w:szCs w:val="22"/>
              </w:rPr>
              <w:t>Hematom</w:t>
            </w:r>
          </w:p>
        </w:tc>
        <w:tc>
          <w:tcPr>
            <w:tcW w:w="1226" w:type="pct"/>
          </w:tcPr>
          <w:p w14:paraId="36AF5412" w14:textId="77777777" w:rsidR="004A6C04" w:rsidRDefault="009A443B">
            <w:pPr>
              <w:keepNext/>
              <w:widowControl w:val="0"/>
              <w:jc w:val="center"/>
              <w:rPr>
                <w:szCs w:val="22"/>
              </w:rPr>
            </w:pPr>
            <w:r>
              <w:rPr>
                <w:szCs w:val="22"/>
              </w:rPr>
              <w:t>manje često</w:t>
            </w:r>
          </w:p>
        </w:tc>
        <w:tc>
          <w:tcPr>
            <w:tcW w:w="1235" w:type="pct"/>
          </w:tcPr>
          <w:p w14:paraId="7F390F1A" w14:textId="77777777" w:rsidR="004A6C04" w:rsidRDefault="009A443B">
            <w:pPr>
              <w:keepNext/>
              <w:widowControl w:val="0"/>
              <w:jc w:val="center"/>
              <w:rPr>
                <w:szCs w:val="22"/>
              </w:rPr>
            </w:pPr>
            <w:r>
              <w:rPr>
                <w:szCs w:val="22"/>
              </w:rPr>
              <w:t>manje često</w:t>
            </w:r>
          </w:p>
        </w:tc>
        <w:tc>
          <w:tcPr>
            <w:tcW w:w="911" w:type="pct"/>
          </w:tcPr>
          <w:p w14:paraId="4B054D1C" w14:textId="77777777" w:rsidR="004A6C04" w:rsidRDefault="009A443B">
            <w:pPr>
              <w:keepNext/>
              <w:widowControl w:val="0"/>
              <w:jc w:val="center"/>
              <w:rPr>
                <w:szCs w:val="22"/>
              </w:rPr>
            </w:pPr>
            <w:r>
              <w:rPr>
                <w:szCs w:val="22"/>
              </w:rPr>
              <w:t>manje često</w:t>
            </w:r>
          </w:p>
        </w:tc>
      </w:tr>
      <w:tr w:rsidR="004A6C04" w14:paraId="6B883B93" w14:textId="77777777">
        <w:trPr>
          <w:jc w:val="center"/>
        </w:trPr>
        <w:tc>
          <w:tcPr>
            <w:tcW w:w="1628" w:type="pct"/>
          </w:tcPr>
          <w:p w14:paraId="3AFAE1EB" w14:textId="77777777" w:rsidR="004A6C04" w:rsidRDefault="009A443B">
            <w:pPr>
              <w:keepNext/>
              <w:widowControl w:val="0"/>
              <w:ind w:left="180" w:right="57"/>
              <w:rPr>
                <w:szCs w:val="22"/>
              </w:rPr>
            </w:pPr>
            <w:r>
              <w:rPr>
                <w:szCs w:val="22"/>
              </w:rPr>
              <w:t>Krvarenje</w:t>
            </w:r>
          </w:p>
        </w:tc>
        <w:tc>
          <w:tcPr>
            <w:tcW w:w="1226" w:type="pct"/>
          </w:tcPr>
          <w:p w14:paraId="45B9D182" w14:textId="77777777" w:rsidR="004A6C04" w:rsidRDefault="009A443B">
            <w:pPr>
              <w:keepNext/>
              <w:widowControl w:val="0"/>
              <w:ind w:left="57" w:right="57"/>
              <w:jc w:val="center"/>
              <w:rPr>
                <w:szCs w:val="22"/>
              </w:rPr>
            </w:pPr>
            <w:r>
              <w:rPr>
                <w:szCs w:val="22"/>
              </w:rPr>
              <w:t>rijetko</w:t>
            </w:r>
          </w:p>
        </w:tc>
        <w:tc>
          <w:tcPr>
            <w:tcW w:w="1235" w:type="pct"/>
          </w:tcPr>
          <w:p w14:paraId="04A7399A" w14:textId="77777777" w:rsidR="004A6C04" w:rsidRDefault="009A443B">
            <w:pPr>
              <w:keepNext/>
              <w:widowControl w:val="0"/>
              <w:ind w:left="57" w:right="57"/>
              <w:jc w:val="center"/>
              <w:rPr>
                <w:szCs w:val="22"/>
              </w:rPr>
            </w:pPr>
            <w:r>
              <w:rPr>
                <w:szCs w:val="22"/>
              </w:rPr>
              <w:t>manje često</w:t>
            </w:r>
          </w:p>
        </w:tc>
        <w:tc>
          <w:tcPr>
            <w:tcW w:w="911" w:type="pct"/>
          </w:tcPr>
          <w:p w14:paraId="1E598677" w14:textId="77777777" w:rsidR="004A6C04" w:rsidRDefault="009A443B">
            <w:pPr>
              <w:keepNext/>
              <w:widowControl w:val="0"/>
              <w:ind w:left="57" w:right="57"/>
              <w:jc w:val="center"/>
              <w:rPr>
                <w:szCs w:val="22"/>
              </w:rPr>
            </w:pPr>
            <w:r>
              <w:rPr>
                <w:szCs w:val="22"/>
              </w:rPr>
              <w:t>manje često</w:t>
            </w:r>
          </w:p>
        </w:tc>
      </w:tr>
      <w:tr w:rsidR="004A6C04" w14:paraId="7BECD3B0" w14:textId="77777777">
        <w:trPr>
          <w:jc w:val="center"/>
        </w:trPr>
        <w:tc>
          <w:tcPr>
            <w:tcW w:w="1628" w:type="pct"/>
          </w:tcPr>
          <w:p w14:paraId="64626705" w14:textId="77777777" w:rsidR="004A6C04" w:rsidRDefault="009A443B">
            <w:pPr>
              <w:keepNext/>
              <w:widowControl w:val="0"/>
              <w:autoSpaceDE w:val="0"/>
              <w:autoSpaceDN w:val="0"/>
              <w:ind w:left="180" w:right="57"/>
              <w:rPr>
                <w:szCs w:val="22"/>
              </w:rPr>
            </w:pPr>
            <w:r>
              <w:rPr>
                <w:szCs w:val="22"/>
              </w:rPr>
              <w:t>Krvarenje iz rane</w:t>
            </w:r>
          </w:p>
        </w:tc>
        <w:tc>
          <w:tcPr>
            <w:tcW w:w="1226" w:type="pct"/>
          </w:tcPr>
          <w:p w14:paraId="2E1704F5" w14:textId="77777777" w:rsidR="004A6C04" w:rsidRDefault="009A443B">
            <w:pPr>
              <w:keepNext/>
              <w:widowControl w:val="0"/>
              <w:jc w:val="center"/>
              <w:rPr>
                <w:szCs w:val="22"/>
              </w:rPr>
            </w:pPr>
            <w:r>
              <w:rPr>
                <w:szCs w:val="22"/>
              </w:rPr>
              <w:t>manje često</w:t>
            </w:r>
          </w:p>
        </w:tc>
        <w:tc>
          <w:tcPr>
            <w:tcW w:w="1235" w:type="pct"/>
          </w:tcPr>
          <w:p w14:paraId="4425F230" w14:textId="77777777" w:rsidR="004A6C04" w:rsidRDefault="009A443B">
            <w:pPr>
              <w:keepNext/>
              <w:widowControl w:val="0"/>
              <w:jc w:val="center"/>
              <w:rPr>
                <w:szCs w:val="22"/>
              </w:rPr>
            </w:pPr>
            <w:r>
              <w:rPr>
                <w:szCs w:val="22"/>
              </w:rPr>
              <w:t>-</w:t>
            </w:r>
          </w:p>
        </w:tc>
        <w:tc>
          <w:tcPr>
            <w:tcW w:w="911" w:type="pct"/>
          </w:tcPr>
          <w:p w14:paraId="7EC8E457" w14:textId="77777777" w:rsidR="004A6C04" w:rsidRDefault="004A6C04">
            <w:pPr>
              <w:keepNext/>
              <w:widowControl w:val="0"/>
              <w:jc w:val="center"/>
              <w:rPr>
                <w:szCs w:val="22"/>
              </w:rPr>
            </w:pPr>
          </w:p>
        </w:tc>
      </w:tr>
      <w:tr w:rsidR="004A6C04" w14:paraId="1778DD25" w14:textId="77777777">
        <w:trPr>
          <w:jc w:val="center"/>
        </w:trPr>
        <w:tc>
          <w:tcPr>
            <w:tcW w:w="4089" w:type="pct"/>
            <w:gridSpan w:val="3"/>
          </w:tcPr>
          <w:p w14:paraId="47821154" w14:textId="77777777" w:rsidR="004A6C04" w:rsidRDefault="009A443B">
            <w:pPr>
              <w:keepNext/>
              <w:widowControl w:val="0"/>
              <w:rPr>
                <w:szCs w:val="22"/>
              </w:rPr>
            </w:pPr>
            <w:r>
              <w:rPr>
                <w:szCs w:val="22"/>
              </w:rPr>
              <w:t>Poremećaji dišnog sustava, prsišta i sredoprsja</w:t>
            </w:r>
          </w:p>
        </w:tc>
        <w:tc>
          <w:tcPr>
            <w:tcW w:w="911" w:type="pct"/>
          </w:tcPr>
          <w:p w14:paraId="63DFB03C" w14:textId="77777777" w:rsidR="004A6C04" w:rsidRDefault="004A6C04">
            <w:pPr>
              <w:keepNext/>
              <w:widowControl w:val="0"/>
              <w:rPr>
                <w:szCs w:val="22"/>
              </w:rPr>
            </w:pPr>
          </w:p>
        </w:tc>
      </w:tr>
      <w:tr w:rsidR="004A6C04" w14:paraId="09377D0F" w14:textId="77777777">
        <w:trPr>
          <w:jc w:val="center"/>
        </w:trPr>
        <w:tc>
          <w:tcPr>
            <w:tcW w:w="1628" w:type="pct"/>
          </w:tcPr>
          <w:p w14:paraId="12C884C6" w14:textId="77777777" w:rsidR="004A6C04" w:rsidRDefault="009A443B">
            <w:pPr>
              <w:widowControl w:val="0"/>
              <w:ind w:left="180" w:right="57"/>
              <w:rPr>
                <w:szCs w:val="22"/>
              </w:rPr>
            </w:pPr>
            <w:r>
              <w:rPr>
                <w:szCs w:val="22"/>
              </w:rPr>
              <w:t>Epistaksa</w:t>
            </w:r>
          </w:p>
        </w:tc>
        <w:tc>
          <w:tcPr>
            <w:tcW w:w="1226" w:type="pct"/>
          </w:tcPr>
          <w:p w14:paraId="319A597A" w14:textId="77777777" w:rsidR="004A6C04" w:rsidRDefault="009A443B">
            <w:pPr>
              <w:widowControl w:val="0"/>
              <w:ind w:left="57" w:right="57"/>
              <w:jc w:val="center"/>
              <w:rPr>
                <w:szCs w:val="22"/>
              </w:rPr>
            </w:pPr>
            <w:r>
              <w:rPr>
                <w:szCs w:val="22"/>
              </w:rPr>
              <w:t>manje često</w:t>
            </w:r>
          </w:p>
        </w:tc>
        <w:tc>
          <w:tcPr>
            <w:tcW w:w="1235" w:type="pct"/>
          </w:tcPr>
          <w:p w14:paraId="096763FB" w14:textId="77777777" w:rsidR="004A6C04" w:rsidRDefault="009A443B">
            <w:pPr>
              <w:widowControl w:val="0"/>
              <w:ind w:left="57" w:right="57"/>
              <w:jc w:val="center"/>
              <w:rPr>
                <w:szCs w:val="22"/>
              </w:rPr>
            </w:pPr>
            <w:r>
              <w:rPr>
                <w:szCs w:val="22"/>
              </w:rPr>
              <w:t>često</w:t>
            </w:r>
          </w:p>
        </w:tc>
        <w:tc>
          <w:tcPr>
            <w:tcW w:w="911" w:type="pct"/>
          </w:tcPr>
          <w:p w14:paraId="5E7352AC" w14:textId="77777777" w:rsidR="004A6C04" w:rsidRDefault="009A443B">
            <w:pPr>
              <w:widowControl w:val="0"/>
              <w:ind w:left="57" w:right="57"/>
              <w:jc w:val="center"/>
              <w:rPr>
                <w:szCs w:val="22"/>
              </w:rPr>
            </w:pPr>
            <w:r>
              <w:rPr>
                <w:szCs w:val="22"/>
              </w:rPr>
              <w:t>često</w:t>
            </w:r>
          </w:p>
        </w:tc>
      </w:tr>
      <w:tr w:rsidR="004A6C04" w14:paraId="2305AE75" w14:textId="77777777">
        <w:trPr>
          <w:jc w:val="center"/>
        </w:trPr>
        <w:tc>
          <w:tcPr>
            <w:tcW w:w="1628" w:type="pct"/>
          </w:tcPr>
          <w:p w14:paraId="30C5637E" w14:textId="77777777" w:rsidR="004A6C04" w:rsidRDefault="009A443B">
            <w:pPr>
              <w:widowControl w:val="0"/>
              <w:ind w:left="180" w:right="57"/>
              <w:rPr>
                <w:szCs w:val="22"/>
              </w:rPr>
            </w:pPr>
            <w:r>
              <w:rPr>
                <w:szCs w:val="22"/>
              </w:rPr>
              <w:t>Hemoptiza</w:t>
            </w:r>
          </w:p>
        </w:tc>
        <w:tc>
          <w:tcPr>
            <w:tcW w:w="1226" w:type="pct"/>
          </w:tcPr>
          <w:p w14:paraId="1F86B7B6" w14:textId="77777777" w:rsidR="004A6C04" w:rsidRDefault="009A443B">
            <w:pPr>
              <w:widowControl w:val="0"/>
              <w:ind w:left="57" w:right="57"/>
              <w:jc w:val="center"/>
              <w:rPr>
                <w:szCs w:val="22"/>
              </w:rPr>
            </w:pPr>
            <w:r>
              <w:rPr>
                <w:szCs w:val="22"/>
              </w:rPr>
              <w:t>rijetko</w:t>
            </w:r>
          </w:p>
        </w:tc>
        <w:tc>
          <w:tcPr>
            <w:tcW w:w="1235" w:type="pct"/>
          </w:tcPr>
          <w:p w14:paraId="0E4279EB" w14:textId="77777777" w:rsidR="004A6C04" w:rsidRDefault="009A443B">
            <w:pPr>
              <w:widowControl w:val="0"/>
              <w:ind w:left="57" w:right="57"/>
              <w:jc w:val="center"/>
              <w:rPr>
                <w:szCs w:val="22"/>
              </w:rPr>
            </w:pPr>
            <w:r>
              <w:rPr>
                <w:szCs w:val="22"/>
              </w:rPr>
              <w:t>manje često</w:t>
            </w:r>
          </w:p>
        </w:tc>
        <w:tc>
          <w:tcPr>
            <w:tcW w:w="911" w:type="pct"/>
          </w:tcPr>
          <w:p w14:paraId="274BD3B6" w14:textId="77777777" w:rsidR="004A6C04" w:rsidRDefault="009A443B">
            <w:pPr>
              <w:widowControl w:val="0"/>
              <w:ind w:left="57" w:right="57"/>
              <w:jc w:val="center"/>
              <w:rPr>
                <w:szCs w:val="22"/>
              </w:rPr>
            </w:pPr>
            <w:r>
              <w:rPr>
                <w:szCs w:val="22"/>
              </w:rPr>
              <w:t>manje često</w:t>
            </w:r>
          </w:p>
        </w:tc>
      </w:tr>
      <w:tr w:rsidR="004A6C04" w14:paraId="4A2E1415" w14:textId="77777777">
        <w:trPr>
          <w:jc w:val="center"/>
        </w:trPr>
        <w:tc>
          <w:tcPr>
            <w:tcW w:w="4089" w:type="pct"/>
            <w:gridSpan w:val="3"/>
          </w:tcPr>
          <w:p w14:paraId="2C0280F8" w14:textId="77777777" w:rsidR="004A6C04" w:rsidRDefault="009A443B">
            <w:pPr>
              <w:keepNext/>
              <w:widowControl w:val="0"/>
              <w:autoSpaceDE w:val="0"/>
              <w:autoSpaceDN w:val="0"/>
              <w:rPr>
                <w:szCs w:val="22"/>
              </w:rPr>
            </w:pPr>
            <w:r>
              <w:rPr>
                <w:szCs w:val="22"/>
              </w:rPr>
              <w:t>Poremećaji probavnog sustava</w:t>
            </w:r>
          </w:p>
        </w:tc>
        <w:tc>
          <w:tcPr>
            <w:tcW w:w="911" w:type="pct"/>
          </w:tcPr>
          <w:p w14:paraId="771A61FD" w14:textId="77777777" w:rsidR="004A6C04" w:rsidRDefault="004A6C04">
            <w:pPr>
              <w:keepNext/>
              <w:widowControl w:val="0"/>
              <w:autoSpaceDE w:val="0"/>
              <w:autoSpaceDN w:val="0"/>
              <w:rPr>
                <w:szCs w:val="22"/>
              </w:rPr>
            </w:pPr>
          </w:p>
        </w:tc>
      </w:tr>
      <w:tr w:rsidR="004A6C04" w14:paraId="12B2CBDC" w14:textId="77777777">
        <w:trPr>
          <w:jc w:val="center"/>
        </w:trPr>
        <w:tc>
          <w:tcPr>
            <w:tcW w:w="1628" w:type="pct"/>
          </w:tcPr>
          <w:p w14:paraId="64C53621" w14:textId="77777777" w:rsidR="004A6C04" w:rsidRDefault="009A443B">
            <w:pPr>
              <w:widowControl w:val="0"/>
              <w:ind w:left="180" w:right="57"/>
              <w:rPr>
                <w:szCs w:val="22"/>
              </w:rPr>
            </w:pPr>
            <w:r>
              <w:rPr>
                <w:szCs w:val="22"/>
              </w:rPr>
              <w:t>Gastrointestinalno krvarenje</w:t>
            </w:r>
          </w:p>
        </w:tc>
        <w:tc>
          <w:tcPr>
            <w:tcW w:w="1226" w:type="pct"/>
          </w:tcPr>
          <w:p w14:paraId="7CBA7B48" w14:textId="77777777" w:rsidR="004A6C04" w:rsidRDefault="009A443B">
            <w:pPr>
              <w:widowControl w:val="0"/>
              <w:ind w:left="57" w:right="57"/>
              <w:jc w:val="center"/>
              <w:rPr>
                <w:szCs w:val="22"/>
              </w:rPr>
            </w:pPr>
            <w:r>
              <w:rPr>
                <w:szCs w:val="22"/>
              </w:rPr>
              <w:t>manje često</w:t>
            </w:r>
          </w:p>
        </w:tc>
        <w:tc>
          <w:tcPr>
            <w:tcW w:w="1235" w:type="pct"/>
          </w:tcPr>
          <w:p w14:paraId="19187D8F" w14:textId="77777777" w:rsidR="004A6C04" w:rsidRDefault="009A443B">
            <w:pPr>
              <w:widowControl w:val="0"/>
              <w:ind w:left="57" w:right="57"/>
              <w:jc w:val="center"/>
              <w:rPr>
                <w:szCs w:val="22"/>
              </w:rPr>
            </w:pPr>
            <w:r>
              <w:rPr>
                <w:szCs w:val="22"/>
              </w:rPr>
              <w:t>često</w:t>
            </w:r>
          </w:p>
        </w:tc>
        <w:tc>
          <w:tcPr>
            <w:tcW w:w="911" w:type="pct"/>
          </w:tcPr>
          <w:p w14:paraId="5B9588ED" w14:textId="77777777" w:rsidR="004A6C04" w:rsidRDefault="009A443B">
            <w:pPr>
              <w:widowControl w:val="0"/>
              <w:ind w:left="57" w:right="57"/>
              <w:jc w:val="center"/>
              <w:rPr>
                <w:szCs w:val="22"/>
              </w:rPr>
            </w:pPr>
            <w:r>
              <w:rPr>
                <w:szCs w:val="22"/>
              </w:rPr>
              <w:t>često</w:t>
            </w:r>
          </w:p>
        </w:tc>
      </w:tr>
      <w:tr w:rsidR="004A6C04" w14:paraId="46E819CD" w14:textId="77777777">
        <w:trPr>
          <w:jc w:val="center"/>
        </w:trPr>
        <w:tc>
          <w:tcPr>
            <w:tcW w:w="1628" w:type="pct"/>
          </w:tcPr>
          <w:p w14:paraId="70436FA4" w14:textId="77777777" w:rsidR="004A6C04" w:rsidRDefault="009A443B">
            <w:pPr>
              <w:widowControl w:val="0"/>
              <w:ind w:left="180" w:right="57"/>
              <w:rPr>
                <w:szCs w:val="22"/>
              </w:rPr>
            </w:pPr>
            <w:r>
              <w:rPr>
                <w:szCs w:val="22"/>
              </w:rPr>
              <w:t>Bol u abdomenu</w:t>
            </w:r>
          </w:p>
        </w:tc>
        <w:tc>
          <w:tcPr>
            <w:tcW w:w="1226" w:type="pct"/>
          </w:tcPr>
          <w:p w14:paraId="661ED3AC" w14:textId="77777777" w:rsidR="004A6C04" w:rsidRDefault="009A443B">
            <w:pPr>
              <w:widowControl w:val="0"/>
              <w:jc w:val="center"/>
              <w:rPr>
                <w:szCs w:val="22"/>
              </w:rPr>
            </w:pPr>
            <w:r>
              <w:rPr>
                <w:szCs w:val="22"/>
              </w:rPr>
              <w:t>rijetko</w:t>
            </w:r>
          </w:p>
        </w:tc>
        <w:tc>
          <w:tcPr>
            <w:tcW w:w="1235" w:type="pct"/>
          </w:tcPr>
          <w:p w14:paraId="47AB594E" w14:textId="77777777" w:rsidR="004A6C04" w:rsidRDefault="009A443B">
            <w:pPr>
              <w:widowControl w:val="0"/>
              <w:jc w:val="center"/>
              <w:rPr>
                <w:szCs w:val="22"/>
              </w:rPr>
            </w:pPr>
            <w:r>
              <w:rPr>
                <w:szCs w:val="22"/>
              </w:rPr>
              <w:t>često</w:t>
            </w:r>
          </w:p>
        </w:tc>
        <w:tc>
          <w:tcPr>
            <w:tcW w:w="911" w:type="pct"/>
          </w:tcPr>
          <w:p w14:paraId="138DEDCA" w14:textId="77777777" w:rsidR="004A6C04" w:rsidRDefault="009A443B">
            <w:pPr>
              <w:widowControl w:val="0"/>
              <w:jc w:val="center"/>
              <w:rPr>
                <w:szCs w:val="22"/>
              </w:rPr>
            </w:pPr>
            <w:r>
              <w:rPr>
                <w:szCs w:val="22"/>
              </w:rPr>
              <w:t>manje često</w:t>
            </w:r>
          </w:p>
        </w:tc>
      </w:tr>
      <w:tr w:rsidR="004A6C04" w14:paraId="6931C1D5" w14:textId="77777777">
        <w:trPr>
          <w:jc w:val="center"/>
        </w:trPr>
        <w:tc>
          <w:tcPr>
            <w:tcW w:w="1628" w:type="pct"/>
          </w:tcPr>
          <w:p w14:paraId="5132A8E2" w14:textId="77777777" w:rsidR="004A6C04" w:rsidRDefault="009A443B">
            <w:pPr>
              <w:widowControl w:val="0"/>
              <w:ind w:left="180" w:right="57"/>
              <w:rPr>
                <w:szCs w:val="22"/>
              </w:rPr>
            </w:pPr>
            <w:r>
              <w:rPr>
                <w:szCs w:val="22"/>
              </w:rPr>
              <w:t>Proljev</w:t>
            </w:r>
          </w:p>
        </w:tc>
        <w:tc>
          <w:tcPr>
            <w:tcW w:w="1226" w:type="pct"/>
          </w:tcPr>
          <w:p w14:paraId="1F85D705" w14:textId="77777777" w:rsidR="004A6C04" w:rsidRDefault="009A443B">
            <w:pPr>
              <w:widowControl w:val="0"/>
              <w:jc w:val="center"/>
              <w:rPr>
                <w:szCs w:val="22"/>
              </w:rPr>
            </w:pPr>
            <w:r>
              <w:rPr>
                <w:szCs w:val="22"/>
              </w:rPr>
              <w:t>manje često</w:t>
            </w:r>
          </w:p>
        </w:tc>
        <w:tc>
          <w:tcPr>
            <w:tcW w:w="1235" w:type="pct"/>
          </w:tcPr>
          <w:p w14:paraId="6C96AA63" w14:textId="77777777" w:rsidR="004A6C04" w:rsidRDefault="009A443B">
            <w:pPr>
              <w:widowControl w:val="0"/>
              <w:jc w:val="center"/>
              <w:rPr>
                <w:szCs w:val="22"/>
              </w:rPr>
            </w:pPr>
            <w:r>
              <w:rPr>
                <w:szCs w:val="22"/>
              </w:rPr>
              <w:t>često</w:t>
            </w:r>
          </w:p>
        </w:tc>
        <w:tc>
          <w:tcPr>
            <w:tcW w:w="911" w:type="pct"/>
          </w:tcPr>
          <w:p w14:paraId="6B13946B" w14:textId="77777777" w:rsidR="004A6C04" w:rsidRDefault="009A443B">
            <w:pPr>
              <w:widowControl w:val="0"/>
              <w:jc w:val="center"/>
              <w:rPr>
                <w:szCs w:val="22"/>
              </w:rPr>
            </w:pPr>
            <w:r>
              <w:rPr>
                <w:szCs w:val="22"/>
              </w:rPr>
              <w:t>manje često</w:t>
            </w:r>
          </w:p>
        </w:tc>
      </w:tr>
      <w:tr w:rsidR="004A6C04" w14:paraId="23B346DF" w14:textId="77777777">
        <w:trPr>
          <w:jc w:val="center"/>
        </w:trPr>
        <w:tc>
          <w:tcPr>
            <w:tcW w:w="1628" w:type="pct"/>
          </w:tcPr>
          <w:p w14:paraId="34E5F70D" w14:textId="77777777" w:rsidR="004A6C04" w:rsidRDefault="009A443B">
            <w:pPr>
              <w:widowControl w:val="0"/>
              <w:ind w:left="180" w:right="57"/>
              <w:rPr>
                <w:szCs w:val="22"/>
              </w:rPr>
            </w:pPr>
            <w:r>
              <w:rPr>
                <w:szCs w:val="22"/>
              </w:rPr>
              <w:t>Dispepsija</w:t>
            </w:r>
          </w:p>
        </w:tc>
        <w:tc>
          <w:tcPr>
            <w:tcW w:w="1226" w:type="pct"/>
          </w:tcPr>
          <w:p w14:paraId="75436C0F" w14:textId="77777777" w:rsidR="004A6C04" w:rsidRDefault="009A443B">
            <w:pPr>
              <w:widowControl w:val="0"/>
              <w:jc w:val="center"/>
              <w:rPr>
                <w:szCs w:val="22"/>
              </w:rPr>
            </w:pPr>
            <w:r>
              <w:rPr>
                <w:szCs w:val="22"/>
              </w:rPr>
              <w:t>rijetko</w:t>
            </w:r>
          </w:p>
        </w:tc>
        <w:tc>
          <w:tcPr>
            <w:tcW w:w="1235" w:type="pct"/>
          </w:tcPr>
          <w:p w14:paraId="36958073" w14:textId="77777777" w:rsidR="004A6C04" w:rsidRDefault="009A443B">
            <w:pPr>
              <w:widowControl w:val="0"/>
              <w:jc w:val="center"/>
              <w:rPr>
                <w:szCs w:val="22"/>
              </w:rPr>
            </w:pPr>
            <w:r>
              <w:rPr>
                <w:szCs w:val="22"/>
              </w:rPr>
              <w:t>često</w:t>
            </w:r>
          </w:p>
        </w:tc>
        <w:tc>
          <w:tcPr>
            <w:tcW w:w="911" w:type="pct"/>
          </w:tcPr>
          <w:p w14:paraId="206D7F24" w14:textId="77777777" w:rsidR="004A6C04" w:rsidRDefault="009A443B">
            <w:pPr>
              <w:widowControl w:val="0"/>
              <w:jc w:val="center"/>
              <w:rPr>
                <w:szCs w:val="22"/>
              </w:rPr>
            </w:pPr>
            <w:r>
              <w:rPr>
                <w:szCs w:val="22"/>
              </w:rPr>
              <w:t>često</w:t>
            </w:r>
          </w:p>
        </w:tc>
      </w:tr>
      <w:tr w:rsidR="004A6C04" w14:paraId="46DEB635" w14:textId="77777777">
        <w:trPr>
          <w:jc w:val="center"/>
        </w:trPr>
        <w:tc>
          <w:tcPr>
            <w:tcW w:w="1628" w:type="pct"/>
          </w:tcPr>
          <w:p w14:paraId="2FB294BB" w14:textId="77777777" w:rsidR="004A6C04" w:rsidRDefault="009A443B">
            <w:pPr>
              <w:widowControl w:val="0"/>
              <w:ind w:left="180" w:right="57"/>
              <w:rPr>
                <w:szCs w:val="22"/>
              </w:rPr>
            </w:pPr>
            <w:r>
              <w:rPr>
                <w:szCs w:val="22"/>
              </w:rPr>
              <w:t>Mučnina</w:t>
            </w:r>
          </w:p>
        </w:tc>
        <w:tc>
          <w:tcPr>
            <w:tcW w:w="1226" w:type="pct"/>
          </w:tcPr>
          <w:p w14:paraId="71009ADA" w14:textId="77777777" w:rsidR="004A6C04" w:rsidRDefault="009A443B">
            <w:pPr>
              <w:widowControl w:val="0"/>
              <w:jc w:val="center"/>
              <w:rPr>
                <w:szCs w:val="22"/>
              </w:rPr>
            </w:pPr>
            <w:r>
              <w:rPr>
                <w:szCs w:val="22"/>
              </w:rPr>
              <w:t>manje često</w:t>
            </w:r>
          </w:p>
        </w:tc>
        <w:tc>
          <w:tcPr>
            <w:tcW w:w="1235" w:type="pct"/>
          </w:tcPr>
          <w:p w14:paraId="3F41A3FE" w14:textId="77777777" w:rsidR="004A6C04" w:rsidRDefault="009A443B">
            <w:pPr>
              <w:widowControl w:val="0"/>
              <w:jc w:val="center"/>
              <w:rPr>
                <w:szCs w:val="22"/>
              </w:rPr>
            </w:pPr>
            <w:r>
              <w:rPr>
                <w:szCs w:val="22"/>
              </w:rPr>
              <w:t>često</w:t>
            </w:r>
          </w:p>
        </w:tc>
        <w:tc>
          <w:tcPr>
            <w:tcW w:w="911" w:type="pct"/>
          </w:tcPr>
          <w:p w14:paraId="543D186B" w14:textId="77777777" w:rsidR="004A6C04" w:rsidRDefault="009A443B">
            <w:pPr>
              <w:widowControl w:val="0"/>
              <w:jc w:val="center"/>
              <w:rPr>
                <w:szCs w:val="22"/>
              </w:rPr>
            </w:pPr>
            <w:r>
              <w:rPr>
                <w:szCs w:val="22"/>
              </w:rPr>
              <w:t>manje često</w:t>
            </w:r>
          </w:p>
        </w:tc>
      </w:tr>
      <w:tr w:rsidR="004A6C04" w14:paraId="1B5CC22A" w14:textId="77777777">
        <w:trPr>
          <w:jc w:val="center"/>
        </w:trPr>
        <w:tc>
          <w:tcPr>
            <w:tcW w:w="1628" w:type="pct"/>
          </w:tcPr>
          <w:p w14:paraId="6900FA53" w14:textId="77777777" w:rsidR="004A6C04" w:rsidRDefault="009A443B">
            <w:pPr>
              <w:widowControl w:val="0"/>
              <w:ind w:left="180" w:right="57"/>
              <w:rPr>
                <w:szCs w:val="22"/>
              </w:rPr>
            </w:pPr>
            <w:r>
              <w:rPr>
                <w:szCs w:val="22"/>
              </w:rPr>
              <w:t>Rektalno krvarenje</w:t>
            </w:r>
          </w:p>
        </w:tc>
        <w:tc>
          <w:tcPr>
            <w:tcW w:w="1226" w:type="pct"/>
          </w:tcPr>
          <w:p w14:paraId="659031A5" w14:textId="77777777" w:rsidR="004A6C04" w:rsidRDefault="009A443B">
            <w:pPr>
              <w:widowControl w:val="0"/>
              <w:jc w:val="center"/>
              <w:rPr>
                <w:szCs w:val="22"/>
              </w:rPr>
            </w:pPr>
            <w:r>
              <w:rPr>
                <w:szCs w:val="22"/>
              </w:rPr>
              <w:t>manje često</w:t>
            </w:r>
          </w:p>
        </w:tc>
        <w:tc>
          <w:tcPr>
            <w:tcW w:w="1235" w:type="pct"/>
          </w:tcPr>
          <w:p w14:paraId="67CD6B91" w14:textId="77777777" w:rsidR="004A6C04" w:rsidRDefault="009A443B">
            <w:pPr>
              <w:widowControl w:val="0"/>
              <w:jc w:val="center"/>
              <w:rPr>
                <w:szCs w:val="22"/>
              </w:rPr>
            </w:pPr>
            <w:r>
              <w:rPr>
                <w:szCs w:val="22"/>
              </w:rPr>
              <w:t>manje često</w:t>
            </w:r>
          </w:p>
        </w:tc>
        <w:tc>
          <w:tcPr>
            <w:tcW w:w="911" w:type="pct"/>
          </w:tcPr>
          <w:p w14:paraId="4EA497B4" w14:textId="77777777" w:rsidR="004A6C04" w:rsidRDefault="009A443B">
            <w:pPr>
              <w:widowControl w:val="0"/>
              <w:jc w:val="center"/>
              <w:rPr>
                <w:szCs w:val="22"/>
              </w:rPr>
            </w:pPr>
            <w:r>
              <w:rPr>
                <w:szCs w:val="22"/>
              </w:rPr>
              <w:t>često</w:t>
            </w:r>
          </w:p>
        </w:tc>
      </w:tr>
      <w:tr w:rsidR="004A6C04" w14:paraId="637DDA7A" w14:textId="77777777">
        <w:trPr>
          <w:jc w:val="center"/>
        </w:trPr>
        <w:tc>
          <w:tcPr>
            <w:tcW w:w="1628" w:type="pct"/>
          </w:tcPr>
          <w:p w14:paraId="50917CB4" w14:textId="77777777" w:rsidR="004A6C04" w:rsidRDefault="009A443B">
            <w:pPr>
              <w:widowControl w:val="0"/>
              <w:ind w:left="180" w:right="57"/>
              <w:rPr>
                <w:szCs w:val="22"/>
              </w:rPr>
            </w:pPr>
            <w:r>
              <w:rPr>
                <w:szCs w:val="22"/>
              </w:rPr>
              <w:t>Hemoroidalno krvarenje</w:t>
            </w:r>
          </w:p>
        </w:tc>
        <w:tc>
          <w:tcPr>
            <w:tcW w:w="1226" w:type="pct"/>
          </w:tcPr>
          <w:p w14:paraId="7869EF1C" w14:textId="77777777" w:rsidR="004A6C04" w:rsidRDefault="009A443B">
            <w:pPr>
              <w:widowControl w:val="0"/>
              <w:jc w:val="center"/>
              <w:rPr>
                <w:szCs w:val="22"/>
              </w:rPr>
            </w:pPr>
            <w:r>
              <w:rPr>
                <w:szCs w:val="22"/>
              </w:rPr>
              <w:t>manje često</w:t>
            </w:r>
          </w:p>
        </w:tc>
        <w:tc>
          <w:tcPr>
            <w:tcW w:w="1235" w:type="pct"/>
          </w:tcPr>
          <w:p w14:paraId="130710B1" w14:textId="77777777" w:rsidR="004A6C04" w:rsidRDefault="009A443B">
            <w:pPr>
              <w:widowControl w:val="0"/>
              <w:jc w:val="center"/>
              <w:rPr>
                <w:szCs w:val="22"/>
              </w:rPr>
            </w:pPr>
            <w:r>
              <w:rPr>
                <w:szCs w:val="22"/>
              </w:rPr>
              <w:t>manje često</w:t>
            </w:r>
          </w:p>
        </w:tc>
        <w:tc>
          <w:tcPr>
            <w:tcW w:w="911" w:type="pct"/>
          </w:tcPr>
          <w:p w14:paraId="1118122C" w14:textId="77777777" w:rsidR="004A6C04" w:rsidRDefault="009A443B">
            <w:pPr>
              <w:widowControl w:val="0"/>
              <w:jc w:val="center"/>
              <w:rPr>
                <w:szCs w:val="22"/>
              </w:rPr>
            </w:pPr>
            <w:r>
              <w:rPr>
                <w:szCs w:val="22"/>
              </w:rPr>
              <w:t>manje često</w:t>
            </w:r>
          </w:p>
        </w:tc>
      </w:tr>
      <w:tr w:rsidR="004A6C04" w14:paraId="6094BE20" w14:textId="77777777">
        <w:trPr>
          <w:jc w:val="center"/>
        </w:trPr>
        <w:tc>
          <w:tcPr>
            <w:tcW w:w="1628" w:type="pct"/>
          </w:tcPr>
          <w:p w14:paraId="6E3378DF" w14:textId="77777777" w:rsidR="004A6C04" w:rsidRDefault="009A443B">
            <w:pPr>
              <w:widowControl w:val="0"/>
              <w:ind w:left="180" w:right="57"/>
              <w:rPr>
                <w:szCs w:val="22"/>
              </w:rPr>
            </w:pPr>
            <w:r>
              <w:rPr>
                <w:szCs w:val="22"/>
              </w:rPr>
              <w:t>Gastrointestinalni ulkus, uključujući ezofagealni ulkus</w:t>
            </w:r>
          </w:p>
        </w:tc>
        <w:tc>
          <w:tcPr>
            <w:tcW w:w="1226" w:type="pct"/>
          </w:tcPr>
          <w:p w14:paraId="47B0FB32" w14:textId="77777777" w:rsidR="004A6C04" w:rsidRDefault="009A443B">
            <w:pPr>
              <w:widowControl w:val="0"/>
              <w:jc w:val="center"/>
              <w:rPr>
                <w:szCs w:val="22"/>
              </w:rPr>
            </w:pPr>
            <w:r>
              <w:rPr>
                <w:szCs w:val="22"/>
              </w:rPr>
              <w:t>rijetko</w:t>
            </w:r>
          </w:p>
        </w:tc>
        <w:tc>
          <w:tcPr>
            <w:tcW w:w="1235" w:type="pct"/>
          </w:tcPr>
          <w:p w14:paraId="6BA1947D" w14:textId="77777777" w:rsidR="004A6C04" w:rsidRDefault="009A443B">
            <w:pPr>
              <w:widowControl w:val="0"/>
              <w:jc w:val="center"/>
              <w:rPr>
                <w:szCs w:val="22"/>
              </w:rPr>
            </w:pPr>
            <w:r>
              <w:rPr>
                <w:szCs w:val="22"/>
              </w:rPr>
              <w:t>manje često</w:t>
            </w:r>
          </w:p>
        </w:tc>
        <w:tc>
          <w:tcPr>
            <w:tcW w:w="911" w:type="pct"/>
          </w:tcPr>
          <w:p w14:paraId="30CA6BC2" w14:textId="77777777" w:rsidR="004A6C04" w:rsidRDefault="009A443B">
            <w:pPr>
              <w:widowControl w:val="0"/>
              <w:jc w:val="center"/>
              <w:rPr>
                <w:szCs w:val="22"/>
              </w:rPr>
            </w:pPr>
            <w:r>
              <w:rPr>
                <w:szCs w:val="22"/>
              </w:rPr>
              <w:t>manje često</w:t>
            </w:r>
          </w:p>
        </w:tc>
      </w:tr>
      <w:tr w:rsidR="004A6C04" w14:paraId="082BAB77" w14:textId="77777777">
        <w:trPr>
          <w:jc w:val="center"/>
        </w:trPr>
        <w:tc>
          <w:tcPr>
            <w:tcW w:w="1628" w:type="pct"/>
          </w:tcPr>
          <w:p w14:paraId="454ECADC" w14:textId="77777777" w:rsidR="004A6C04" w:rsidRDefault="009A443B">
            <w:pPr>
              <w:widowControl w:val="0"/>
              <w:ind w:left="180" w:right="57"/>
              <w:rPr>
                <w:szCs w:val="22"/>
              </w:rPr>
            </w:pPr>
            <w:r>
              <w:rPr>
                <w:szCs w:val="22"/>
              </w:rPr>
              <w:t>Gastroezofagitis</w:t>
            </w:r>
          </w:p>
        </w:tc>
        <w:tc>
          <w:tcPr>
            <w:tcW w:w="1226" w:type="pct"/>
          </w:tcPr>
          <w:p w14:paraId="7AC92FB6" w14:textId="77777777" w:rsidR="004A6C04" w:rsidRDefault="009A443B">
            <w:pPr>
              <w:widowControl w:val="0"/>
              <w:jc w:val="center"/>
              <w:rPr>
                <w:szCs w:val="22"/>
              </w:rPr>
            </w:pPr>
            <w:r>
              <w:rPr>
                <w:szCs w:val="22"/>
              </w:rPr>
              <w:t>rijetko</w:t>
            </w:r>
          </w:p>
        </w:tc>
        <w:tc>
          <w:tcPr>
            <w:tcW w:w="1235" w:type="pct"/>
          </w:tcPr>
          <w:p w14:paraId="13385880" w14:textId="77777777" w:rsidR="004A6C04" w:rsidRDefault="009A443B">
            <w:pPr>
              <w:widowControl w:val="0"/>
              <w:jc w:val="center"/>
              <w:rPr>
                <w:szCs w:val="22"/>
              </w:rPr>
            </w:pPr>
            <w:r>
              <w:rPr>
                <w:szCs w:val="22"/>
              </w:rPr>
              <w:t>manje često</w:t>
            </w:r>
          </w:p>
        </w:tc>
        <w:tc>
          <w:tcPr>
            <w:tcW w:w="911" w:type="pct"/>
          </w:tcPr>
          <w:p w14:paraId="73A7D1E1" w14:textId="77777777" w:rsidR="004A6C04" w:rsidRDefault="009A443B">
            <w:pPr>
              <w:widowControl w:val="0"/>
              <w:jc w:val="center"/>
              <w:rPr>
                <w:szCs w:val="22"/>
              </w:rPr>
            </w:pPr>
            <w:r>
              <w:rPr>
                <w:szCs w:val="22"/>
              </w:rPr>
              <w:t>manje često</w:t>
            </w:r>
          </w:p>
        </w:tc>
      </w:tr>
      <w:tr w:rsidR="004A6C04" w14:paraId="6FB50FB7" w14:textId="77777777">
        <w:trPr>
          <w:jc w:val="center"/>
        </w:trPr>
        <w:tc>
          <w:tcPr>
            <w:tcW w:w="1628" w:type="pct"/>
          </w:tcPr>
          <w:p w14:paraId="0E5D9820" w14:textId="77777777" w:rsidR="004A6C04" w:rsidRDefault="009A443B">
            <w:pPr>
              <w:widowControl w:val="0"/>
              <w:ind w:left="180" w:right="57"/>
              <w:rPr>
                <w:szCs w:val="22"/>
              </w:rPr>
            </w:pPr>
            <w:r>
              <w:rPr>
                <w:szCs w:val="22"/>
              </w:rPr>
              <w:t>Gastroezofagealna refluksna bolest</w:t>
            </w:r>
          </w:p>
        </w:tc>
        <w:tc>
          <w:tcPr>
            <w:tcW w:w="1226" w:type="pct"/>
          </w:tcPr>
          <w:p w14:paraId="37A1B754" w14:textId="77777777" w:rsidR="004A6C04" w:rsidRDefault="009A443B">
            <w:pPr>
              <w:widowControl w:val="0"/>
              <w:jc w:val="center"/>
              <w:rPr>
                <w:szCs w:val="22"/>
              </w:rPr>
            </w:pPr>
            <w:r>
              <w:rPr>
                <w:szCs w:val="22"/>
              </w:rPr>
              <w:t>rijetko</w:t>
            </w:r>
          </w:p>
        </w:tc>
        <w:tc>
          <w:tcPr>
            <w:tcW w:w="1235" w:type="pct"/>
          </w:tcPr>
          <w:p w14:paraId="5202D1BA" w14:textId="77777777" w:rsidR="004A6C04" w:rsidRDefault="009A443B">
            <w:pPr>
              <w:widowControl w:val="0"/>
              <w:jc w:val="center"/>
              <w:rPr>
                <w:szCs w:val="22"/>
              </w:rPr>
            </w:pPr>
            <w:r>
              <w:rPr>
                <w:szCs w:val="22"/>
              </w:rPr>
              <w:t>manje često</w:t>
            </w:r>
          </w:p>
        </w:tc>
        <w:tc>
          <w:tcPr>
            <w:tcW w:w="911" w:type="pct"/>
          </w:tcPr>
          <w:p w14:paraId="5134BFF6" w14:textId="77777777" w:rsidR="004A6C04" w:rsidRDefault="009A443B">
            <w:pPr>
              <w:widowControl w:val="0"/>
              <w:jc w:val="center"/>
              <w:rPr>
                <w:szCs w:val="22"/>
              </w:rPr>
            </w:pPr>
            <w:r>
              <w:rPr>
                <w:szCs w:val="22"/>
              </w:rPr>
              <w:t>manje često</w:t>
            </w:r>
          </w:p>
        </w:tc>
      </w:tr>
      <w:tr w:rsidR="004A6C04" w14:paraId="7AF62D92" w14:textId="77777777">
        <w:trPr>
          <w:jc w:val="center"/>
        </w:trPr>
        <w:tc>
          <w:tcPr>
            <w:tcW w:w="1628" w:type="pct"/>
          </w:tcPr>
          <w:p w14:paraId="1028C709" w14:textId="77777777" w:rsidR="004A6C04" w:rsidRDefault="009A443B">
            <w:pPr>
              <w:widowControl w:val="0"/>
              <w:ind w:left="180" w:right="57"/>
              <w:rPr>
                <w:szCs w:val="22"/>
              </w:rPr>
            </w:pPr>
            <w:r>
              <w:rPr>
                <w:szCs w:val="22"/>
              </w:rPr>
              <w:t>Povraćanje</w:t>
            </w:r>
          </w:p>
        </w:tc>
        <w:tc>
          <w:tcPr>
            <w:tcW w:w="1226" w:type="pct"/>
          </w:tcPr>
          <w:p w14:paraId="076858F3" w14:textId="77777777" w:rsidR="004A6C04" w:rsidRDefault="009A443B">
            <w:pPr>
              <w:widowControl w:val="0"/>
              <w:jc w:val="center"/>
              <w:rPr>
                <w:szCs w:val="22"/>
              </w:rPr>
            </w:pPr>
            <w:r>
              <w:rPr>
                <w:szCs w:val="22"/>
              </w:rPr>
              <w:t>manje često</w:t>
            </w:r>
          </w:p>
        </w:tc>
        <w:tc>
          <w:tcPr>
            <w:tcW w:w="1235" w:type="pct"/>
          </w:tcPr>
          <w:p w14:paraId="492909FD" w14:textId="77777777" w:rsidR="004A6C04" w:rsidRDefault="009A443B">
            <w:pPr>
              <w:widowControl w:val="0"/>
              <w:jc w:val="center"/>
              <w:rPr>
                <w:szCs w:val="22"/>
              </w:rPr>
            </w:pPr>
            <w:r>
              <w:rPr>
                <w:szCs w:val="22"/>
              </w:rPr>
              <w:t>manje često</w:t>
            </w:r>
          </w:p>
        </w:tc>
        <w:tc>
          <w:tcPr>
            <w:tcW w:w="911" w:type="pct"/>
          </w:tcPr>
          <w:p w14:paraId="46711317" w14:textId="77777777" w:rsidR="004A6C04" w:rsidRDefault="009A443B">
            <w:pPr>
              <w:widowControl w:val="0"/>
              <w:jc w:val="center"/>
              <w:rPr>
                <w:szCs w:val="22"/>
              </w:rPr>
            </w:pPr>
            <w:r>
              <w:rPr>
                <w:szCs w:val="22"/>
              </w:rPr>
              <w:t>manje često</w:t>
            </w:r>
          </w:p>
        </w:tc>
      </w:tr>
      <w:tr w:rsidR="004A6C04" w14:paraId="4C34DF84" w14:textId="77777777">
        <w:trPr>
          <w:jc w:val="center"/>
        </w:trPr>
        <w:tc>
          <w:tcPr>
            <w:tcW w:w="1628" w:type="pct"/>
          </w:tcPr>
          <w:p w14:paraId="513F4089" w14:textId="77777777" w:rsidR="004A6C04" w:rsidRDefault="009A443B">
            <w:pPr>
              <w:widowControl w:val="0"/>
              <w:ind w:left="180" w:right="57"/>
              <w:rPr>
                <w:szCs w:val="22"/>
              </w:rPr>
            </w:pPr>
            <w:r>
              <w:rPr>
                <w:szCs w:val="22"/>
              </w:rPr>
              <w:t>Disfagija</w:t>
            </w:r>
          </w:p>
        </w:tc>
        <w:tc>
          <w:tcPr>
            <w:tcW w:w="1226" w:type="pct"/>
          </w:tcPr>
          <w:p w14:paraId="029BA369" w14:textId="77777777" w:rsidR="004A6C04" w:rsidRDefault="009A443B">
            <w:pPr>
              <w:widowControl w:val="0"/>
              <w:jc w:val="center"/>
              <w:rPr>
                <w:szCs w:val="22"/>
              </w:rPr>
            </w:pPr>
            <w:r>
              <w:rPr>
                <w:szCs w:val="22"/>
              </w:rPr>
              <w:t>rijetko</w:t>
            </w:r>
          </w:p>
        </w:tc>
        <w:tc>
          <w:tcPr>
            <w:tcW w:w="1235" w:type="pct"/>
          </w:tcPr>
          <w:p w14:paraId="27D8AC3E" w14:textId="77777777" w:rsidR="004A6C04" w:rsidRDefault="009A443B">
            <w:pPr>
              <w:widowControl w:val="0"/>
              <w:jc w:val="center"/>
              <w:rPr>
                <w:szCs w:val="22"/>
              </w:rPr>
            </w:pPr>
            <w:r>
              <w:rPr>
                <w:szCs w:val="22"/>
              </w:rPr>
              <w:t>manje često</w:t>
            </w:r>
          </w:p>
        </w:tc>
        <w:tc>
          <w:tcPr>
            <w:tcW w:w="911" w:type="pct"/>
          </w:tcPr>
          <w:p w14:paraId="3E5489BD" w14:textId="77777777" w:rsidR="004A6C04" w:rsidRDefault="009A443B">
            <w:pPr>
              <w:widowControl w:val="0"/>
              <w:jc w:val="center"/>
              <w:rPr>
                <w:szCs w:val="22"/>
              </w:rPr>
            </w:pPr>
            <w:r>
              <w:rPr>
                <w:szCs w:val="22"/>
              </w:rPr>
              <w:t>rijetko</w:t>
            </w:r>
          </w:p>
        </w:tc>
      </w:tr>
      <w:tr w:rsidR="004A6C04" w14:paraId="24D6C270" w14:textId="77777777">
        <w:trPr>
          <w:jc w:val="center"/>
        </w:trPr>
        <w:tc>
          <w:tcPr>
            <w:tcW w:w="4089" w:type="pct"/>
            <w:gridSpan w:val="3"/>
          </w:tcPr>
          <w:p w14:paraId="236FAC36" w14:textId="77777777" w:rsidR="004A6C04" w:rsidRDefault="009A443B">
            <w:pPr>
              <w:keepNext/>
              <w:widowControl w:val="0"/>
              <w:autoSpaceDE w:val="0"/>
              <w:autoSpaceDN w:val="0"/>
              <w:rPr>
                <w:szCs w:val="22"/>
              </w:rPr>
            </w:pPr>
            <w:r>
              <w:rPr>
                <w:szCs w:val="22"/>
              </w:rPr>
              <w:t>Poremećaji jetre i žuči</w:t>
            </w:r>
          </w:p>
        </w:tc>
        <w:tc>
          <w:tcPr>
            <w:tcW w:w="911" w:type="pct"/>
          </w:tcPr>
          <w:p w14:paraId="0E2E649E" w14:textId="77777777" w:rsidR="004A6C04" w:rsidRDefault="004A6C04">
            <w:pPr>
              <w:keepNext/>
              <w:widowControl w:val="0"/>
              <w:autoSpaceDE w:val="0"/>
              <w:autoSpaceDN w:val="0"/>
              <w:rPr>
                <w:szCs w:val="22"/>
              </w:rPr>
            </w:pPr>
          </w:p>
        </w:tc>
      </w:tr>
      <w:tr w:rsidR="004A6C04" w14:paraId="25833673" w14:textId="77777777">
        <w:trPr>
          <w:jc w:val="center"/>
        </w:trPr>
        <w:tc>
          <w:tcPr>
            <w:tcW w:w="1628" w:type="pct"/>
          </w:tcPr>
          <w:p w14:paraId="5DEE0FA3" w14:textId="77777777" w:rsidR="004A6C04" w:rsidRDefault="009A443B">
            <w:pPr>
              <w:widowControl w:val="0"/>
              <w:ind w:left="180" w:right="57"/>
              <w:rPr>
                <w:szCs w:val="22"/>
              </w:rPr>
            </w:pPr>
            <w:r>
              <w:rPr>
                <w:szCs w:val="22"/>
              </w:rPr>
              <w:t>Poremećena jetrena funkcija / poremećeni rezultati testa jetrene funkcije</w:t>
            </w:r>
          </w:p>
        </w:tc>
        <w:tc>
          <w:tcPr>
            <w:tcW w:w="1226" w:type="pct"/>
          </w:tcPr>
          <w:p w14:paraId="10DACEF6" w14:textId="77777777" w:rsidR="004A6C04" w:rsidRDefault="009A443B">
            <w:pPr>
              <w:widowControl w:val="0"/>
              <w:ind w:left="57" w:right="57"/>
              <w:jc w:val="center"/>
              <w:rPr>
                <w:szCs w:val="22"/>
              </w:rPr>
            </w:pPr>
            <w:r>
              <w:rPr>
                <w:szCs w:val="22"/>
              </w:rPr>
              <w:t>često</w:t>
            </w:r>
          </w:p>
        </w:tc>
        <w:tc>
          <w:tcPr>
            <w:tcW w:w="1235" w:type="pct"/>
          </w:tcPr>
          <w:p w14:paraId="354278AD" w14:textId="77777777" w:rsidR="004A6C04" w:rsidRDefault="009A443B">
            <w:pPr>
              <w:widowControl w:val="0"/>
              <w:ind w:left="57" w:right="57"/>
              <w:jc w:val="center"/>
              <w:rPr>
                <w:szCs w:val="22"/>
              </w:rPr>
            </w:pPr>
            <w:r>
              <w:rPr>
                <w:szCs w:val="22"/>
              </w:rPr>
              <w:t>manje često</w:t>
            </w:r>
          </w:p>
        </w:tc>
        <w:tc>
          <w:tcPr>
            <w:tcW w:w="911" w:type="pct"/>
          </w:tcPr>
          <w:p w14:paraId="521C5F5C" w14:textId="77777777" w:rsidR="004A6C04" w:rsidRDefault="009A443B">
            <w:pPr>
              <w:widowControl w:val="0"/>
              <w:ind w:left="57" w:right="57"/>
              <w:jc w:val="center"/>
              <w:rPr>
                <w:szCs w:val="22"/>
              </w:rPr>
            </w:pPr>
            <w:r>
              <w:rPr>
                <w:szCs w:val="22"/>
              </w:rPr>
              <w:t>manje često</w:t>
            </w:r>
          </w:p>
        </w:tc>
      </w:tr>
      <w:tr w:rsidR="004A6C04" w14:paraId="02B208E7" w14:textId="77777777">
        <w:trPr>
          <w:jc w:val="center"/>
        </w:trPr>
        <w:tc>
          <w:tcPr>
            <w:tcW w:w="1628" w:type="pct"/>
          </w:tcPr>
          <w:p w14:paraId="35CC8E14" w14:textId="77777777" w:rsidR="004A6C04" w:rsidRDefault="009A443B">
            <w:pPr>
              <w:widowControl w:val="0"/>
              <w:ind w:left="180" w:right="57"/>
              <w:rPr>
                <w:szCs w:val="22"/>
              </w:rPr>
            </w:pPr>
            <w:r>
              <w:rPr>
                <w:szCs w:val="22"/>
              </w:rPr>
              <w:t>Povišena alanin-aminotransferaza</w:t>
            </w:r>
          </w:p>
        </w:tc>
        <w:tc>
          <w:tcPr>
            <w:tcW w:w="1226" w:type="pct"/>
          </w:tcPr>
          <w:p w14:paraId="037366DE" w14:textId="77777777" w:rsidR="004A6C04" w:rsidRDefault="009A443B">
            <w:pPr>
              <w:widowControl w:val="0"/>
              <w:ind w:left="57" w:right="57"/>
              <w:jc w:val="center"/>
              <w:rPr>
                <w:szCs w:val="22"/>
              </w:rPr>
            </w:pPr>
            <w:r>
              <w:rPr>
                <w:szCs w:val="22"/>
              </w:rPr>
              <w:t>manje često</w:t>
            </w:r>
          </w:p>
        </w:tc>
        <w:tc>
          <w:tcPr>
            <w:tcW w:w="1235" w:type="pct"/>
          </w:tcPr>
          <w:p w14:paraId="7D3DFEB4" w14:textId="77777777" w:rsidR="004A6C04" w:rsidRDefault="009A443B">
            <w:pPr>
              <w:widowControl w:val="0"/>
              <w:ind w:left="57" w:right="57"/>
              <w:jc w:val="center"/>
              <w:rPr>
                <w:szCs w:val="22"/>
              </w:rPr>
            </w:pPr>
            <w:r>
              <w:rPr>
                <w:szCs w:val="22"/>
              </w:rPr>
              <w:t>manje često</w:t>
            </w:r>
          </w:p>
        </w:tc>
        <w:tc>
          <w:tcPr>
            <w:tcW w:w="911" w:type="pct"/>
          </w:tcPr>
          <w:p w14:paraId="4E613819" w14:textId="77777777" w:rsidR="004A6C04" w:rsidRDefault="009A443B">
            <w:pPr>
              <w:widowControl w:val="0"/>
              <w:ind w:left="57" w:right="57"/>
              <w:jc w:val="center"/>
              <w:rPr>
                <w:szCs w:val="22"/>
              </w:rPr>
            </w:pPr>
            <w:r>
              <w:rPr>
                <w:szCs w:val="22"/>
              </w:rPr>
              <w:t>manje često</w:t>
            </w:r>
          </w:p>
        </w:tc>
      </w:tr>
      <w:tr w:rsidR="004A6C04" w14:paraId="6CCD875E" w14:textId="77777777">
        <w:trPr>
          <w:jc w:val="center"/>
        </w:trPr>
        <w:tc>
          <w:tcPr>
            <w:tcW w:w="1628" w:type="pct"/>
          </w:tcPr>
          <w:p w14:paraId="030C3607" w14:textId="77777777" w:rsidR="004A6C04" w:rsidRDefault="009A443B">
            <w:pPr>
              <w:widowControl w:val="0"/>
              <w:ind w:left="180" w:right="57"/>
              <w:rPr>
                <w:szCs w:val="22"/>
              </w:rPr>
            </w:pPr>
            <w:r>
              <w:rPr>
                <w:szCs w:val="22"/>
              </w:rPr>
              <w:lastRenderedPageBreak/>
              <w:t>Povišena aspartat-aminotransferaza</w:t>
            </w:r>
          </w:p>
        </w:tc>
        <w:tc>
          <w:tcPr>
            <w:tcW w:w="1226" w:type="pct"/>
          </w:tcPr>
          <w:p w14:paraId="06814F30" w14:textId="77777777" w:rsidR="004A6C04" w:rsidRDefault="009A443B">
            <w:pPr>
              <w:widowControl w:val="0"/>
              <w:ind w:left="57" w:right="57"/>
              <w:jc w:val="center"/>
              <w:rPr>
                <w:szCs w:val="22"/>
              </w:rPr>
            </w:pPr>
            <w:r>
              <w:rPr>
                <w:szCs w:val="22"/>
              </w:rPr>
              <w:t>manje često</w:t>
            </w:r>
          </w:p>
        </w:tc>
        <w:tc>
          <w:tcPr>
            <w:tcW w:w="1235" w:type="pct"/>
          </w:tcPr>
          <w:p w14:paraId="29C7A818" w14:textId="77777777" w:rsidR="004A6C04" w:rsidRDefault="009A443B">
            <w:pPr>
              <w:widowControl w:val="0"/>
              <w:ind w:left="57" w:right="57"/>
              <w:jc w:val="center"/>
              <w:rPr>
                <w:szCs w:val="22"/>
              </w:rPr>
            </w:pPr>
            <w:r>
              <w:rPr>
                <w:szCs w:val="22"/>
              </w:rPr>
              <w:t>manje često</w:t>
            </w:r>
          </w:p>
        </w:tc>
        <w:tc>
          <w:tcPr>
            <w:tcW w:w="911" w:type="pct"/>
          </w:tcPr>
          <w:p w14:paraId="6B8873C0" w14:textId="77777777" w:rsidR="004A6C04" w:rsidRDefault="009A443B">
            <w:pPr>
              <w:widowControl w:val="0"/>
              <w:ind w:left="57" w:right="57"/>
              <w:jc w:val="center"/>
              <w:rPr>
                <w:szCs w:val="22"/>
              </w:rPr>
            </w:pPr>
            <w:r>
              <w:rPr>
                <w:szCs w:val="22"/>
              </w:rPr>
              <w:t>manje često</w:t>
            </w:r>
          </w:p>
        </w:tc>
      </w:tr>
      <w:tr w:rsidR="004A6C04" w14:paraId="487DBD9F" w14:textId="77777777">
        <w:trPr>
          <w:jc w:val="center"/>
        </w:trPr>
        <w:tc>
          <w:tcPr>
            <w:tcW w:w="1628" w:type="pct"/>
          </w:tcPr>
          <w:p w14:paraId="23CF1810" w14:textId="77777777" w:rsidR="004A6C04" w:rsidRDefault="009A443B">
            <w:pPr>
              <w:widowControl w:val="0"/>
              <w:ind w:left="180" w:right="57"/>
              <w:rPr>
                <w:szCs w:val="22"/>
              </w:rPr>
            </w:pPr>
            <w:r>
              <w:rPr>
                <w:szCs w:val="22"/>
              </w:rPr>
              <w:t>Povišeni jetreni enzimi</w:t>
            </w:r>
          </w:p>
        </w:tc>
        <w:tc>
          <w:tcPr>
            <w:tcW w:w="1226" w:type="pct"/>
          </w:tcPr>
          <w:p w14:paraId="5ADADB7A" w14:textId="77777777" w:rsidR="004A6C04" w:rsidRDefault="009A443B">
            <w:pPr>
              <w:widowControl w:val="0"/>
              <w:ind w:left="57" w:right="57"/>
              <w:jc w:val="center"/>
              <w:rPr>
                <w:szCs w:val="22"/>
              </w:rPr>
            </w:pPr>
            <w:r>
              <w:rPr>
                <w:szCs w:val="22"/>
              </w:rPr>
              <w:t>manje često</w:t>
            </w:r>
          </w:p>
        </w:tc>
        <w:tc>
          <w:tcPr>
            <w:tcW w:w="1235" w:type="pct"/>
          </w:tcPr>
          <w:p w14:paraId="1922C3F8" w14:textId="77777777" w:rsidR="004A6C04" w:rsidRDefault="009A443B">
            <w:pPr>
              <w:widowControl w:val="0"/>
              <w:ind w:left="57" w:right="57"/>
              <w:jc w:val="center"/>
              <w:rPr>
                <w:szCs w:val="22"/>
              </w:rPr>
            </w:pPr>
            <w:r>
              <w:rPr>
                <w:szCs w:val="22"/>
              </w:rPr>
              <w:t>rijetko</w:t>
            </w:r>
          </w:p>
        </w:tc>
        <w:tc>
          <w:tcPr>
            <w:tcW w:w="911" w:type="pct"/>
          </w:tcPr>
          <w:p w14:paraId="65C4C31B" w14:textId="77777777" w:rsidR="004A6C04" w:rsidRDefault="009A443B">
            <w:pPr>
              <w:widowControl w:val="0"/>
              <w:ind w:left="57" w:right="57"/>
              <w:jc w:val="center"/>
              <w:rPr>
                <w:szCs w:val="22"/>
              </w:rPr>
            </w:pPr>
            <w:r>
              <w:rPr>
                <w:szCs w:val="22"/>
              </w:rPr>
              <w:t>manje često</w:t>
            </w:r>
          </w:p>
        </w:tc>
      </w:tr>
      <w:tr w:rsidR="004A6C04" w14:paraId="5C52E877" w14:textId="77777777">
        <w:trPr>
          <w:jc w:val="center"/>
        </w:trPr>
        <w:tc>
          <w:tcPr>
            <w:tcW w:w="1628" w:type="pct"/>
          </w:tcPr>
          <w:p w14:paraId="1AE05C4C" w14:textId="77777777" w:rsidR="004A6C04" w:rsidRDefault="009A443B">
            <w:pPr>
              <w:widowControl w:val="0"/>
              <w:ind w:left="180" w:right="57"/>
              <w:rPr>
                <w:szCs w:val="22"/>
              </w:rPr>
            </w:pPr>
            <w:r>
              <w:rPr>
                <w:szCs w:val="22"/>
              </w:rPr>
              <w:t>Hiperbilirubinemija</w:t>
            </w:r>
          </w:p>
        </w:tc>
        <w:tc>
          <w:tcPr>
            <w:tcW w:w="1226" w:type="pct"/>
          </w:tcPr>
          <w:p w14:paraId="2C4199CA" w14:textId="77777777" w:rsidR="004A6C04" w:rsidRDefault="009A443B">
            <w:pPr>
              <w:widowControl w:val="0"/>
              <w:ind w:left="57" w:right="57"/>
              <w:jc w:val="center"/>
              <w:rPr>
                <w:szCs w:val="22"/>
              </w:rPr>
            </w:pPr>
            <w:r>
              <w:rPr>
                <w:szCs w:val="22"/>
              </w:rPr>
              <w:t>manje često</w:t>
            </w:r>
          </w:p>
        </w:tc>
        <w:tc>
          <w:tcPr>
            <w:tcW w:w="1235" w:type="pct"/>
          </w:tcPr>
          <w:p w14:paraId="6BB5AD7A" w14:textId="77777777" w:rsidR="004A6C04" w:rsidRDefault="009A443B">
            <w:pPr>
              <w:widowControl w:val="0"/>
              <w:ind w:left="57" w:right="57"/>
              <w:jc w:val="center"/>
              <w:rPr>
                <w:szCs w:val="22"/>
              </w:rPr>
            </w:pPr>
            <w:r>
              <w:rPr>
                <w:szCs w:val="22"/>
              </w:rPr>
              <w:t>rijetko</w:t>
            </w:r>
          </w:p>
        </w:tc>
        <w:tc>
          <w:tcPr>
            <w:tcW w:w="911" w:type="pct"/>
          </w:tcPr>
          <w:p w14:paraId="33CD0C05" w14:textId="77777777" w:rsidR="004A6C04" w:rsidRDefault="009A443B">
            <w:pPr>
              <w:widowControl w:val="0"/>
              <w:ind w:left="57" w:right="57"/>
              <w:jc w:val="center"/>
              <w:rPr>
                <w:szCs w:val="22"/>
              </w:rPr>
            </w:pPr>
            <w:r>
              <w:rPr>
                <w:szCs w:val="22"/>
              </w:rPr>
              <w:t>nepoznato</w:t>
            </w:r>
          </w:p>
        </w:tc>
      </w:tr>
      <w:tr w:rsidR="004A6C04" w14:paraId="08B82446" w14:textId="77777777">
        <w:trPr>
          <w:jc w:val="center"/>
        </w:trPr>
        <w:tc>
          <w:tcPr>
            <w:tcW w:w="4089" w:type="pct"/>
            <w:gridSpan w:val="3"/>
          </w:tcPr>
          <w:p w14:paraId="73AD1676" w14:textId="77777777" w:rsidR="004A6C04" w:rsidRDefault="009A443B">
            <w:pPr>
              <w:keepNext/>
              <w:widowControl w:val="0"/>
              <w:ind w:right="57"/>
              <w:rPr>
                <w:szCs w:val="22"/>
              </w:rPr>
            </w:pPr>
            <w:r>
              <w:rPr>
                <w:szCs w:val="22"/>
              </w:rPr>
              <w:t>Poremećaji kože i potkožnog tkiva</w:t>
            </w:r>
          </w:p>
        </w:tc>
        <w:tc>
          <w:tcPr>
            <w:tcW w:w="911" w:type="pct"/>
          </w:tcPr>
          <w:p w14:paraId="5243A906" w14:textId="77777777" w:rsidR="004A6C04" w:rsidRDefault="004A6C04">
            <w:pPr>
              <w:keepNext/>
              <w:widowControl w:val="0"/>
              <w:ind w:right="57"/>
              <w:rPr>
                <w:szCs w:val="22"/>
              </w:rPr>
            </w:pPr>
          </w:p>
        </w:tc>
      </w:tr>
      <w:tr w:rsidR="004A6C04" w14:paraId="456D49A5" w14:textId="77777777">
        <w:trPr>
          <w:jc w:val="center"/>
        </w:trPr>
        <w:tc>
          <w:tcPr>
            <w:tcW w:w="1628" w:type="pct"/>
          </w:tcPr>
          <w:p w14:paraId="1B5443C9" w14:textId="77777777" w:rsidR="004A6C04" w:rsidRDefault="009A443B">
            <w:pPr>
              <w:widowControl w:val="0"/>
              <w:ind w:left="180" w:right="57"/>
              <w:rPr>
                <w:szCs w:val="22"/>
              </w:rPr>
            </w:pPr>
            <w:r>
              <w:rPr>
                <w:szCs w:val="22"/>
              </w:rPr>
              <w:t>Krvarenje kože</w:t>
            </w:r>
          </w:p>
        </w:tc>
        <w:tc>
          <w:tcPr>
            <w:tcW w:w="1226" w:type="pct"/>
          </w:tcPr>
          <w:p w14:paraId="0AB92BE6" w14:textId="77777777" w:rsidR="004A6C04" w:rsidRDefault="009A443B">
            <w:pPr>
              <w:widowControl w:val="0"/>
              <w:ind w:left="57" w:right="57"/>
              <w:jc w:val="center"/>
              <w:rPr>
                <w:szCs w:val="22"/>
              </w:rPr>
            </w:pPr>
            <w:r>
              <w:rPr>
                <w:szCs w:val="22"/>
              </w:rPr>
              <w:t>manje često</w:t>
            </w:r>
          </w:p>
        </w:tc>
        <w:tc>
          <w:tcPr>
            <w:tcW w:w="1235" w:type="pct"/>
          </w:tcPr>
          <w:p w14:paraId="7CD5BAAB" w14:textId="77777777" w:rsidR="004A6C04" w:rsidRDefault="009A443B">
            <w:pPr>
              <w:widowControl w:val="0"/>
              <w:ind w:left="57" w:right="57"/>
              <w:jc w:val="center"/>
              <w:rPr>
                <w:szCs w:val="22"/>
              </w:rPr>
            </w:pPr>
            <w:r>
              <w:rPr>
                <w:szCs w:val="22"/>
              </w:rPr>
              <w:t>često</w:t>
            </w:r>
          </w:p>
        </w:tc>
        <w:tc>
          <w:tcPr>
            <w:tcW w:w="911" w:type="pct"/>
          </w:tcPr>
          <w:p w14:paraId="2E672117" w14:textId="77777777" w:rsidR="004A6C04" w:rsidRDefault="009A443B">
            <w:pPr>
              <w:widowControl w:val="0"/>
              <w:ind w:left="57" w:right="57"/>
              <w:jc w:val="center"/>
              <w:rPr>
                <w:szCs w:val="22"/>
              </w:rPr>
            </w:pPr>
            <w:r>
              <w:rPr>
                <w:szCs w:val="22"/>
              </w:rPr>
              <w:t>često</w:t>
            </w:r>
          </w:p>
        </w:tc>
      </w:tr>
      <w:tr w:rsidR="004A6C04" w14:paraId="09AB01BC" w14:textId="77777777">
        <w:trPr>
          <w:jc w:val="center"/>
        </w:trPr>
        <w:tc>
          <w:tcPr>
            <w:tcW w:w="1628" w:type="pct"/>
          </w:tcPr>
          <w:p w14:paraId="0CAF1410" w14:textId="77777777" w:rsidR="004A6C04" w:rsidRDefault="009A443B">
            <w:pPr>
              <w:widowControl w:val="0"/>
              <w:ind w:left="180" w:right="57"/>
              <w:rPr>
                <w:szCs w:val="22"/>
              </w:rPr>
            </w:pPr>
            <w:r>
              <w:rPr>
                <w:szCs w:val="22"/>
              </w:rPr>
              <w:t>Alopecija</w:t>
            </w:r>
          </w:p>
        </w:tc>
        <w:tc>
          <w:tcPr>
            <w:tcW w:w="1226" w:type="pct"/>
          </w:tcPr>
          <w:p w14:paraId="33A16A7A" w14:textId="77777777" w:rsidR="004A6C04" w:rsidRDefault="009A443B">
            <w:pPr>
              <w:widowControl w:val="0"/>
              <w:ind w:left="57" w:right="57"/>
              <w:jc w:val="center"/>
              <w:rPr>
                <w:szCs w:val="22"/>
              </w:rPr>
            </w:pPr>
            <w:r>
              <w:rPr>
                <w:szCs w:val="22"/>
              </w:rPr>
              <w:t>nepoznato</w:t>
            </w:r>
          </w:p>
        </w:tc>
        <w:tc>
          <w:tcPr>
            <w:tcW w:w="1235" w:type="pct"/>
          </w:tcPr>
          <w:p w14:paraId="527E9ACB" w14:textId="77777777" w:rsidR="004A6C04" w:rsidRDefault="009A443B">
            <w:pPr>
              <w:widowControl w:val="0"/>
              <w:ind w:left="57" w:right="57"/>
              <w:jc w:val="center"/>
              <w:rPr>
                <w:szCs w:val="22"/>
              </w:rPr>
            </w:pPr>
            <w:r>
              <w:rPr>
                <w:szCs w:val="22"/>
              </w:rPr>
              <w:t>nepoznato</w:t>
            </w:r>
          </w:p>
        </w:tc>
        <w:tc>
          <w:tcPr>
            <w:tcW w:w="911" w:type="pct"/>
          </w:tcPr>
          <w:p w14:paraId="5E053ABB" w14:textId="77777777" w:rsidR="004A6C04" w:rsidRDefault="009A443B">
            <w:pPr>
              <w:widowControl w:val="0"/>
              <w:ind w:left="57" w:right="57"/>
              <w:jc w:val="center"/>
              <w:rPr>
                <w:szCs w:val="22"/>
              </w:rPr>
            </w:pPr>
            <w:r>
              <w:rPr>
                <w:szCs w:val="22"/>
              </w:rPr>
              <w:t>nepoznato</w:t>
            </w:r>
          </w:p>
        </w:tc>
      </w:tr>
      <w:tr w:rsidR="004A6C04" w14:paraId="60175FA8" w14:textId="77777777">
        <w:trPr>
          <w:jc w:val="center"/>
        </w:trPr>
        <w:tc>
          <w:tcPr>
            <w:tcW w:w="4089" w:type="pct"/>
            <w:gridSpan w:val="3"/>
          </w:tcPr>
          <w:p w14:paraId="006E4F0F" w14:textId="77777777" w:rsidR="004A6C04" w:rsidRDefault="009A443B">
            <w:pPr>
              <w:keepNext/>
              <w:widowControl w:val="0"/>
              <w:ind w:right="57"/>
              <w:rPr>
                <w:noProof/>
                <w:szCs w:val="22"/>
              </w:rPr>
            </w:pPr>
            <w:r>
              <w:rPr>
                <w:szCs w:val="22"/>
              </w:rPr>
              <w:t>Poremećaji mišićno-koštanog sustava i vezivnog tkiva</w:t>
            </w:r>
          </w:p>
        </w:tc>
        <w:tc>
          <w:tcPr>
            <w:tcW w:w="911" w:type="pct"/>
          </w:tcPr>
          <w:p w14:paraId="22DBAA0C" w14:textId="77777777" w:rsidR="004A6C04" w:rsidRDefault="004A6C04">
            <w:pPr>
              <w:keepNext/>
              <w:widowControl w:val="0"/>
              <w:ind w:right="57"/>
              <w:rPr>
                <w:noProof/>
                <w:szCs w:val="22"/>
              </w:rPr>
            </w:pPr>
          </w:p>
        </w:tc>
      </w:tr>
      <w:tr w:rsidR="004A6C04" w14:paraId="2004E3DC" w14:textId="77777777">
        <w:trPr>
          <w:jc w:val="center"/>
        </w:trPr>
        <w:tc>
          <w:tcPr>
            <w:tcW w:w="1628" w:type="pct"/>
          </w:tcPr>
          <w:p w14:paraId="7BBD9871" w14:textId="77777777" w:rsidR="004A6C04" w:rsidRDefault="009A443B">
            <w:pPr>
              <w:widowControl w:val="0"/>
              <w:ind w:left="180" w:right="57"/>
              <w:rPr>
                <w:szCs w:val="22"/>
              </w:rPr>
            </w:pPr>
            <w:r>
              <w:rPr>
                <w:szCs w:val="22"/>
              </w:rPr>
              <w:t>Hemartroza</w:t>
            </w:r>
          </w:p>
        </w:tc>
        <w:tc>
          <w:tcPr>
            <w:tcW w:w="1226" w:type="pct"/>
          </w:tcPr>
          <w:p w14:paraId="338E187E" w14:textId="77777777" w:rsidR="004A6C04" w:rsidRDefault="009A443B">
            <w:pPr>
              <w:widowControl w:val="0"/>
              <w:ind w:left="57" w:right="57"/>
              <w:jc w:val="center"/>
              <w:rPr>
                <w:szCs w:val="22"/>
              </w:rPr>
            </w:pPr>
            <w:r>
              <w:rPr>
                <w:szCs w:val="22"/>
              </w:rPr>
              <w:t>manje često</w:t>
            </w:r>
          </w:p>
        </w:tc>
        <w:tc>
          <w:tcPr>
            <w:tcW w:w="1235" w:type="pct"/>
          </w:tcPr>
          <w:p w14:paraId="6D4E73E9" w14:textId="77777777" w:rsidR="004A6C04" w:rsidRDefault="009A443B">
            <w:pPr>
              <w:widowControl w:val="0"/>
              <w:ind w:left="57" w:right="57"/>
              <w:jc w:val="center"/>
              <w:rPr>
                <w:szCs w:val="22"/>
              </w:rPr>
            </w:pPr>
            <w:r>
              <w:rPr>
                <w:szCs w:val="22"/>
              </w:rPr>
              <w:t>rijetko</w:t>
            </w:r>
          </w:p>
        </w:tc>
        <w:tc>
          <w:tcPr>
            <w:tcW w:w="911" w:type="pct"/>
          </w:tcPr>
          <w:p w14:paraId="75C19F30" w14:textId="77777777" w:rsidR="004A6C04" w:rsidRDefault="009A443B">
            <w:pPr>
              <w:widowControl w:val="0"/>
              <w:ind w:left="57" w:right="57"/>
              <w:jc w:val="center"/>
              <w:rPr>
                <w:szCs w:val="22"/>
              </w:rPr>
            </w:pPr>
            <w:r>
              <w:rPr>
                <w:szCs w:val="22"/>
              </w:rPr>
              <w:t>manje često</w:t>
            </w:r>
          </w:p>
        </w:tc>
      </w:tr>
      <w:tr w:rsidR="004A6C04" w14:paraId="34125F6D" w14:textId="77777777">
        <w:trPr>
          <w:jc w:val="center"/>
        </w:trPr>
        <w:tc>
          <w:tcPr>
            <w:tcW w:w="4089" w:type="pct"/>
            <w:gridSpan w:val="3"/>
          </w:tcPr>
          <w:p w14:paraId="76A6264A" w14:textId="77777777" w:rsidR="004A6C04" w:rsidRDefault="009A443B">
            <w:pPr>
              <w:keepNext/>
              <w:widowControl w:val="0"/>
              <w:ind w:right="57"/>
              <w:rPr>
                <w:szCs w:val="22"/>
              </w:rPr>
            </w:pPr>
            <w:r>
              <w:rPr>
                <w:szCs w:val="22"/>
              </w:rPr>
              <w:t>Poremećaji bubrega i mokraćnog sustava</w:t>
            </w:r>
          </w:p>
        </w:tc>
        <w:tc>
          <w:tcPr>
            <w:tcW w:w="911" w:type="pct"/>
          </w:tcPr>
          <w:p w14:paraId="5F17EE00" w14:textId="77777777" w:rsidR="004A6C04" w:rsidRDefault="004A6C04">
            <w:pPr>
              <w:keepNext/>
              <w:widowControl w:val="0"/>
              <w:ind w:right="57"/>
              <w:rPr>
                <w:szCs w:val="22"/>
              </w:rPr>
            </w:pPr>
          </w:p>
        </w:tc>
      </w:tr>
      <w:tr w:rsidR="004A6C04" w14:paraId="332A1F97" w14:textId="77777777">
        <w:trPr>
          <w:jc w:val="center"/>
        </w:trPr>
        <w:tc>
          <w:tcPr>
            <w:tcW w:w="1628" w:type="pct"/>
          </w:tcPr>
          <w:p w14:paraId="3FE3A1E1" w14:textId="77777777" w:rsidR="004A6C04" w:rsidRDefault="009A443B">
            <w:pPr>
              <w:widowControl w:val="0"/>
              <w:ind w:left="180" w:right="57"/>
              <w:rPr>
                <w:szCs w:val="22"/>
              </w:rPr>
            </w:pPr>
            <w:r>
              <w:rPr>
                <w:szCs w:val="22"/>
              </w:rPr>
              <w:t>Genitourološko krvarenje, uključujući hematuriju</w:t>
            </w:r>
          </w:p>
        </w:tc>
        <w:tc>
          <w:tcPr>
            <w:tcW w:w="1226" w:type="pct"/>
          </w:tcPr>
          <w:p w14:paraId="1AC600F1" w14:textId="77777777" w:rsidR="004A6C04" w:rsidRDefault="009A443B">
            <w:pPr>
              <w:widowControl w:val="0"/>
              <w:ind w:left="57" w:right="57"/>
              <w:jc w:val="center"/>
              <w:rPr>
                <w:szCs w:val="22"/>
              </w:rPr>
            </w:pPr>
            <w:r>
              <w:rPr>
                <w:szCs w:val="22"/>
              </w:rPr>
              <w:t>manje često</w:t>
            </w:r>
          </w:p>
        </w:tc>
        <w:tc>
          <w:tcPr>
            <w:tcW w:w="1235" w:type="pct"/>
          </w:tcPr>
          <w:p w14:paraId="391EECFA" w14:textId="77777777" w:rsidR="004A6C04" w:rsidRDefault="009A443B">
            <w:pPr>
              <w:widowControl w:val="0"/>
              <w:ind w:left="57" w:right="57"/>
              <w:jc w:val="center"/>
              <w:rPr>
                <w:szCs w:val="22"/>
              </w:rPr>
            </w:pPr>
            <w:r>
              <w:rPr>
                <w:szCs w:val="22"/>
              </w:rPr>
              <w:t>često</w:t>
            </w:r>
          </w:p>
        </w:tc>
        <w:tc>
          <w:tcPr>
            <w:tcW w:w="911" w:type="pct"/>
          </w:tcPr>
          <w:p w14:paraId="7275FAF9" w14:textId="77777777" w:rsidR="004A6C04" w:rsidRDefault="009A443B">
            <w:pPr>
              <w:widowControl w:val="0"/>
              <w:ind w:left="57" w:right="57"/>
              <w:jc w:val="center"/>
              <w:rPr>
                <w:szCs w:val="22"/>
              </w:rPr>
            </w:pPr>
            <w:r>
              <w:rPr>
                <w:szCs w:val="22"/>
              </w:rPr>
              <w:t>često</w:t>
            </w:r>
          </w:p>
        </w:tc>
      </w:tr>
      <w:tr w:rsidR="004A6C04" w14:paraId="13B2EC86" w14:textId="77777777">
        <w:trPr>
          <w:jc w:val="center"/>
        </w:trPr>
        <w:tc>
          <w:tcPr>
            <w:tcW w:w="4089" w:type="pct"/>
            <w:gridSpan w:val="3"/>
          </w:tcPr>
          <w:p w14:paraId="720AA484" w14:textId="77777777" w:rsidR="004A6C04" w:rsidRDefault="009A443B">
            <w:pPr>
              <w:keepNext/>
              <w:widowControl w:val="0"/>
              <w:rPr>
                <w:szCs w:val="22"/>
              </w:rPr>
            </w:pPr>
            <w:r>
              <w:rPr>
                <w:szCs w:val="22"/>
              </w:rPr>
              <w:t>Opći poremećaji i reakcije na mjestu primjene</w:t>
            </w:r>
          </w:p>
        </w:tc>
        <w:tc>
          <w:tcPr>
            <w:tcW w:w="911" w:type="pct"/>
          </w:tcPr>
          <w:p w14:paraId="1D5652CB" w14:textId="77777777" w:rsidR="004A6C04" w:rsidRDefault="004A6C04">
            <w:pPr>
              <w:keepNext/>
              <w:widowControl w:val="0"/>
              <w:rPr>
                <w:szCs w:val="22"/>
              </w:rPr>
            </w:pPr>
          </w:p>
        </w:tc>
      </w:tr>
      <w:tr w:rsidR="004A6C04" w14:paraId="6C953ABB" w14:textId="77777777">
        <w:trPr>
          <w:jc w:val="center"/>
        </w:trPr>
        <w:tc>
          <w:tcPr>
            <w:tcW w:w="1628" w:type="pct"/>
          </w:tcPr>
          <w:p w14:paraId="52287BB0" w14:textId="77777777" w:rsidR="004A6C04" w:rsidRDefault="009A443B">
            <w:pPr>
              <w:widowControl w:val="0"/>
              <w:ind w:left="180" w:right="57"/>
              <w:rPr>
                <w:szCs w:val="22"/>
              </w:rPr>
            </w:pPr>
            <w:r>
              <w:rPr>
                <w:szCs w:val="22"/>
              </w:rPr>
              <w:t>Krvarenje na mjestu primjene injekcije</w:t>
            </w:r>
          </w:p>
        </w:tc>
        <w:tc>
          <w:tcPr>
            <w:tcW w:w="1226" w:type="pct"/>
          </w:tcPr>
          <w:p w14:paraId="761DF2D0" w14:textId="77777777" w:rsidR="004A6C04" w:rsidRDefault="009A443B">
            <w:pPr>
              <w:widowControl w:val="0"/>
              <w:ind w:left="57" w:right="57"/>
              <w:jc w:val="center"/>
              <w:rPr>
                <w:szCs w:val="22"/>
              </w:rPr>
            </w:pPr>
            <w:r>
              <w:rPr>
                <w:szCs w:val="22"/>
              </w:rPr>
              <w:t>rijetko</w:t>
            </w:r>
          </w:p>
        </w:tc>
        <w:tc>
          <w:tcPr>
            <w:tcW w:w="1235" w:type="pct"/>
          </w:tcPr>
          <w:p w14:paraId="75F91AA2" w14:textId="77777777" w:rsidR="004A6C04" w:rsidRDefault="009A443B">
            <w:pPr>
              <w:widowControl w:val="0"/>
              <w:ind w:left="57" w:right="57"/>
              <w:jc w:val="center"/>
              <w:rPr>
                <w:szCs w:val="22"/>
              </w:rPr>
            </w:pPr>
            <w:r>
              <w:rPr>
                <w:szCs w:val="22"/>
              </w:rPr>
              <w:t>rijetko</w:t>
            </w:r>
          </w:p>
        </w:tc>
        <w:tc>
          <w:tcPr>
            <w:tcW w:w="911" w:type="pct"/>
          </w:tcPr>
          <w:p w14:paraId="707FA977" w14:textId="77777777" w:rsidR="004A6C04" w:rsidRDefault="009A443B">
            <w:pPr>
              <w:widowControl w:val="0"/>
              <w:ind w:left="57" w:right="57"/>
              <w:jc w:val="center"/>
              <w:rPr>
                <w:szCs w:val="22"/>
              </w:rPr>
            </w:pPr>
            <w:r>
              <w:rPr>
                <w:szCs w:val="22"/>
              </w:rPr>
              <w:t>rijetko</w:t>
            </w:r>
          </w:p>
        </w:tc>
      </w:tr>
      <w:tr w:rsidR="004A6C04" w14:paraId="0C64C4F8" w14:textId="77777777">
        <w:trPr>
          <w:jc w:val="center"/>
        </w:trPr>
        <w:tc>
          <w:tcPr>
            <w:tcW w:w="1628" w:type="pct"/>
          </w:tcPr>
          <w:p w14:paraId="33FB058E" w14:textId="77777777" w:rsidR="004A6C04" w:rsidRDefault="009A443B">
            <w:pPr>
              <w:widowControl w:val="0"/>
              <w:ind w:left="180" w:right="57"/>
              <w:rPr>
                <w:szCs w:val="22"/>
              </w:rPr>
            </w:pPr>
            <w:r>
              <w:rPr>
                <w:szCs w:val="22"/>
              </w:rPr>
              <w:t>Krvarenje na mjestu uvođenja katetera</w:t>
            </w:r>
          </w:p>
        </w:tc>
        <w:tc>
          <w:tcPr>
            <w:tcW w:w="1226" w:type="pct"/>
          </w:tcPr>
          <w:p w14:paraId="4010E889" w14:textId="77777777" w:rsidR="004A6C04" w:rsidRDefault="009A443B">
            <w:pPr>
              <w:widowControl w:val="0"/>
              <w:ind w:left="57" w:right="57"/>
              <w:jc w:val="center"/>
              <w:rPr>
                <w:szCs w:val="22"/>
              </w:rPr>
            </w:pPr>
            <w:r>
              <w:rPr>
                <w:szCs w:val="22"/>
              </w:rPr>
              <w:t>rijetko</w:t>
            </w:r>
          </w:p>
        </w:tc>
        <w:tc>
          <w:tcPr>
            <w:tcW w:w="1235" w:type="pct"/>
          </w:tcPr>
          <w:p w14:paraId="63B5A257" w14:textId="77777777" w:rsidR="004A6C04" w:rsidRDefault="009A443B">
            <w:pPr>
              <w:widowControl w:val="0"/>
              <w:ind w:left="57" w:right="57"/>
              <w:jc w:val="center"/>
              <w:rPr>
                <w:szCs w:val="22"/>
              </w:rPr>
            </w:pPr>
            <w:r>
              <w:rPr>
                <w:szCs w:val="22"/>
              </w:rPr>
              <w:t>rijetko</w:t>
            </w:r>
          </w:p>
        </w:tc>
        <w:tc>
          <w:tcPr>
            <w:tcW w:w="911" w:type="pct"/>
          </w:tcPr>
          <w:p w14:paraId="4A21C3E3" w14:textId="77777777" w:rsidR="004A6C04" w:rsidRDefault="009A443B">
            <w:pPr>
              <w:widowControl w:val="0"/>
              <w:ind w:left="57" w:right="57"/>
              <w:jc w:val="center"/>
              <w:rPr>
                <w:szCs w:val="22"/>
              </w:rPr>
            </w:pPr>
            <w:r>
              <w:rPr>
                <w:szCs w:val="22"/>
              </w:rPr>
              <w:t>rijetko</w:t>
            </w:r>
          </w:p>
        </w:tc>
      </w:tr>
      <w:tr w:rsidR="004A6C04" w14:paraId="703DB5A9" w14:textId="77777777">
        <w:trPr>
          <w:jc w:val="center"/>
        </w:trPr>
        <w:tc>
          <w:tcPr>
            <w:tcW w:w="1628" w:type="pct"/>
          </w:tcPr>
          <w:p w14:paraId="10E507FB" w14:textId="77777777" w:rsidR="004A6C04" w:rsidRDefault="009A443B">
            <w:pPr>
              <w:widowControl w:val="0"/>
              <w:ind w:left="180" w:right="57"/>
              <w:rPr>
                <w:szCs w:val="22"/>
              </w:rPr>
            </w:pPr>
            <w:r>
              <w:rPr>
                <w:szCs w:val="22"/>
              </w:rPr>
              <w:t>Krvavi iscjedak</w:t>
            </w:r>
          </w:p>
        </w:tc>
        <w:tc>
          <w:tcPr>
            <w:tcW w:w="1226" w:type="pct"/>
          </w:tcPr>
          <w:p w14:paraId="3D6FF044" w14:textId="77777777" w:rsidR="004A6C04" w:rsidRDefault="009A443B">
            <w:pPr>
              <w:widowControl w:val="0"/>
              <w:ind w:left="57" w:right="57"/>
              <w:jc w:val="center"/>
              <w:rPr>
                <w:szCs w:val="22"/>
              </w:rPr>
            </w:pPr>
            <w:r>
              <w:rPr>
                <w:szCs w:val="22"/>
              </w:rPr>
              <w:t>rijetko</w:t>
            </w:r>
          </w:p>
        </w:tc>
        <w:tc>
          <w:tcPr>
            <w:tcW w:w="1235" w:type="pct"/>
          </w:tcPr>
          <w:p w14:paraId="0A613081" w14:textId="77777777" w:rsidR="004A6C04" w:rsidRDefault="009A443B">
            <w:pPr>
              <w:widowControl w:val="0"/>
              <w:ind w:left="57" w:right="57"/>
              <w:jc w:val="center"/>
              <w:rPr>
                <w:szCs w:val="22"/>
              </w:rPr>
            </w:pPr>
            <w:r>
              <w:rPr>
                <w:szCs w:val="22"/>
              </w:rPr>
              <w:t>-</w:t>
            </w:r>
          </w:p>
        </w:tc>
        <w:tc>
          <w:tcPr>
            <w:tcW w:w="911" w:type="pct"/>
          </w:tcPr>
          <w:p w14:paraId="4D8E897F" w14:textId="77777777" w:rsidR="004A6C04" w:rsidRDefault="004A6C04">
            <w:pPr>
              <w:widowControl w:val="0"/>
              <w:ind w:left="57" w:right="57"/>
              <w:jc w:val="center"/>
              <w:rPr>
                <w:szCs w:val="22"/>
              </w:rPr>
            </w:pPr>
          </w:p>
        </w:tc>
      </w:tr>
      <w:tr w:rsidR="004A6C04" w14:paraId="1055F5F8" w14:textId="77777777">
        <w:trPr>
          <w:jc w:val="center"/>
        </w:trPr>
        <w:tc>
          <w:tcPr>
            <w:tcW w:w="4089" w:type="pct"/>
            <w:gridSpan w:val="3"/>
          </w:tcPr>
          <w:p w14:paraId="0A6EFD26" w14:textId="77777777" w:rsidR="004A6C04" w:rsidRDefault="009A443B">
            <w:pPr>
              <w:keepNext/>
              <w:widowControl w:val="0"/>
              <w:rPr>
                <w:szCs w:val="22"/>
              </w:rPr>
            </w:pPr>
            <w:r>
              <w:rPr>
                <w:szCs w:val="22"/>
              </w:rPr>
              <w:t>Ozljede, trovanja i proceduralne komplikacije</w:t>
            </w:r>
          </w:p>
        </w:tc>
        <w:tc>
          <w:tcPr>
            <w:tcW w:w="911" w:type="pct"/>
          </w:tcPr>
          <w:p w14:paraId="5EF24BE2" w14:textId="77777777" w:rsidR="004A6C04" w:rsidRDefault="004A6C04">
            <w:pPr>
              <w:keepNext/>
              <w:widowControl w:val="0"/>
              <w:rPr>
                <w:szCs w:val="22"/>
              </w:rPr>
            </w:pPr>
          </w:p>
        </w:tc>
      </w:tr>
      <w:tr w:rsidR="004A6C04" w14:paraId="79EA0847" w14:textId="77777777">
        <w:trPr>
          <w:jc w:val="center"/>
        </w:trPr>
        <w:tc>
          <w:tcPr>
            <w:tcW w:w="1628" w:type="pct"/>
          </w:tcPr>
          <w:p w14:paraId="4CC9EEE7" w14:textId="77777777" w:rsidR="004A6C04" w:rsidRDefault="009A443B">
            <w:pPr>
              <w:widowControl w:val="0"/>
              <w:ind w:left="180" w:right="57"/>
              <w:rPr>
                <w:szCs w:val="22"/>
              </w:rPr>
            </w:pPr>
            <w:r>
              <w:rPr>
                <w:szCs w:val="22"/>
              </w:rPr>
              <w:t>Krvarenje iz traume</w:t>
            </w:r>
          </w:p>
        </w:tc>
        <w:tc>
          <w:tcPr>
            <w:tcW w:w="1226" w:type="pct"/>
          </w:tcPr>
          <w:p w14:paraId="79DEFC84" w14:textId="77777777" w:rsidR="004A6C04" w:rsidRDefault="009A443B">
            <w:pPr>
              <w:widowControl w:val="0"/>
              <w:ind w:left="57" w:right="57"/>
              <w:jc w:val="center"/>
              <w:rPr>
                <w:szCs w:val="22"/>
              </w:rPr>
            </w:pPr>
            <w:r>
              <w:rPr>
                <w:szCs w:val="22"/>
              </w:rPr>
              <w:t>manje često</w:t>
            </w:r>
          </w:p>
        </w:tc>
        <w:tc>
          <w:tcPr>
            <w:tcW w:w="1235" w:type="pct"/>
          </w:tcPr>
          <w:p w14:paraId="7A8A43AB" w14:textId="77777777" w:rsidR="004A6C04" w:rsidRDefault="009A443B">
            <w:pPr>
              <w:widowControl w:val="0"/>
              <w:ind w:left="57" w:right="57"/>
              <w:jc w:val="center"/>
              <w:rPr>
                <w:szCs w:val="22"/>
              </w:rPr>
            </w:pPr>
            <w:r>
              <w:rPr>
                <w:szCs w:val="22"/>
              </w:rPr>
              <w:t>rijetko</w:t>
            </w:r>
          </w:p>
        </w:tc>
        <w:tc>
          <w:tcPr>
            <w:tcW w:w="911" w:type="pct"/>
          </w:tcPr>
          <w:p w14:paraId="2552F0BB" w14:textId="77777777" w:rsidR="004A6C04" w:rsidRDefault="009A443B">
            <w:pPr>
              <w:widowControl w:val="0"/>
              <w:ind w:left="57" w:right="57"/>
              <w:jc w:val="center"/>
              <w:rPr>
                <w:szCs w:val="22"/>
              </w:rPr>
            </w:pPr>
            <w:r>
              <w:rPr>
                <w:szCs w:val="22"/>
              </w:rPr>
              <w:t>manje često</w:t>
            </w:r>
          </w:p>
        </w:tc>
      </w:tr>
      <w:tr w:rsidR="004A6C04" w14:paraId="5BE234D0" w14:textId="77777777">
        <w:trPr>
          <w:jc w:val="center"/>
        </w:trPr>
        <w:tc>
          <w:tcPr>
            <w:tcW w:w="1628" w:type="pct"/>
          </w:tcPr>
          <w:p w14:paraId="224C7D89" w14:textId="77777777" w:rsidR="004A6C04" w:rsidRDefault="009A443B">
            <w:pPr>
              <w:widowControl w:val="0"/>
              <w:ind w:left="180" w:right="57"/>
              <w:rPr>
                <w:szCs w:val="22"/>
              </w:rPr>
            </w:pPr>
            <w:r>
              <w:rPr>
                <w:szCs w:val="22"/>
              </w:rPr>
              <w:t>Krvarenje na mjestu incizije</w:t>
            </w:r>
          </w:p>
        </w:tc>
        <w:tc>
          <w:tcPr>
            <w:tcW w:w="1226" w:type="pct"/>
          </w:tcPr>
          <w:p w14:paraId="6B78C06A" w14:textId="77777777" w:rsidR="004A6C04" w:rsidRDefault="009A443B">
            <w:pPr>
              <w:widowControl w:val="0"/>
              <w:ind w:left="57" w:right="57"/>
              <w:jc w:val="center"/>
              <w:rPr>
                <w:szCs w:val="22"/>
              </w:rPr>
            </w:pPr>
            <w:r>
              <w:rPr>
                <w:szCs w:val="22"/>
              </w:rPr>
              <w:t>rijetko</w:t>
            </w:r>
          </w:p>
        </w:tc>
        <w:tc>
          <w:tcPr>
            <w:tcW w:w="1235" w:type="pct"/>
          </w:tcPr>
          <w:p w14:paraId="127AA5EF" w14:textId="77777777" w:rsidR="004A6C04" w:rsidRDefault="009A443B">
            <w:pPr>
              <w:widowControl w:val="0"/>
              <w:ind w:left="57" w:right="57"/>
              <w:jc w:val="center"/>
              <w:rPr>
                <w:szCs w:val="22"/>
              </w:rPr>
            </w:pPr>
            <w:r>
              <w:rPr>
                <w:szCs w:val="22"/>
              </w:rPr>
              <w:t>rijetko</w:t>
            </w:r>
          </w:p>
        </w:tc>
        <w:tc>
          <w:tcPr>
            <w:tcW w:w="911" w:type="pct"/>
          </w:tcPr>
          <w:p w14:paraId="063C8C62" w14:textId="77777777" w:rsidR="004A6C04" w:rsidRDefault="009A443B">
            <w:pPr>
              <w:widowControl w:val="0"/>
              <w:ind w:left="57" w:right="57"/>
              <w:jc w:val="center"/>
              <w:rPr>
                <w:szCs w:val="22"/>
              </w:rPr>
            </w:pPr>
            <w:r>
              <w:rPr>
                <w:szCs w:val="22"/>
              </w:rPr>
              <w:t>rijetko</w:t>
            </w:r>
          </w:p>
        </w:tc>
      </w:tr>
      <w:tr w:rsidR="004A6C04" w14:paraId="49041C35" w14:textId="77777777">
        <w:trPr>
          <w:jc w:val="center"/>
        </w:trPr>
        <w:tc>
          <w:tcPr>
            <w:tcW w:w="1628" w:type="pct"/>
          </w:tcPr>
          <w:p w14:paraId="1010E5A9" w14:textId="77777777" w:rsidR="004A6C04" w:rsidRDefault="009A443B">
            <w:pPr>
              <w:widowControl w:val="0"/>
              <w:ind w:left="180" w:right="57"/>
              <w:rPr>
                <w:szCs w:val="22"/>
              </w:rPr>
            </w:pPr>
            <w:r>
              <w:rPr>
                <w:szCs w:val="22"/>
              </w:rPr>
              <w:t>Postproceduralni hematom</w:t>
            </w:r>
          </w:p>
        </w:tc>
        <w:tc>
          <w:tcPr>
            <w:tcW w:w="1226" w:type="pct"/>
          </w:tcPr>
          <w:p w14:paraId="73472C8E" w14:textId="77777777" w:rsidR="004A6C04" w:rsidRDefault="009A443B">
            <w:pPr>
              <w:widowControl w:val="0"/>
              <w:jc w:val="center"/>
              <w:rPr>
                <w:szCs w:val="22"/>
              </w:rPr>
            </w:pPr>
            <w:r>
              <w:rPr>
                <w:szCs w:val="22"/>
              </w:rPr>
              <w:t>manje često</w:t>
            </w:r>
          </w:p>
        </w:tc>
        <w:tc>
          <w:tcPr>
            <w:tcW w:w="1235" w:type="pct"/>
          </w:tcPr>
          <w:p w14:paraId="0C852B37" w14:textId="77777777" w:rsidR="004A6C04" w:rsidRDefault="009A443B">
            <w:pPr>
              <w:widowControl w:val="0"/>
              <w:jc w:val="center"/>
              <w:rPr>
                <w:szCs w:val="22"/>
              </w:rPr>
            </w:pPr>
            <w:r>
              <w:rPr>
                <w:szCs w:val="22"/>
              </w:rPr>
              <w:t>-</w:t>
            </w:r>
          </w:p>
        </w:tc>
        <w:tc>
          <w:tcPr>
            <w:tcW w:w="911" w:type="pct"/>
          </w:tcPr>
          <w:p w14:paraId="6BD7988C" w14:textId="77777777" w:rsidR="004A6C04" w:rsidRDefault="009A443B">
            <w:pPr>
              <w:widowControl w:val="0"/>
              <w:jc w:val="center"/>
              <w:rPr>
                <w:szCs w:val="22"/>
              </w:rPr>
            </w:pPr>
            <w:r>
              <w:rPr>
                <w:szCs w:val="22"/>
              </w:rPr>
              <w:t>-</w:t>
            </w:r>
          </w:p>
        </w:tc>
      </w:tr>
      <w:tr w:rsidR="004A6C04" w14:paraId="1C0AF318" w14:textId="77777777">
        <w:trPr>
          <w:jc w:val="center"/>
        </w:trPr>
        <w:tc>
          <w:tcPr>
            <w:tcW w:w="1628" w:type="pct"/>
          </w:tcPr>
          <w:p w14:paraId="3DBB0614" w14:textId="77777777" w:rsidR="004A6C04" w:rsidRDefault="009A443B">
            <w:pPr>
              <w:widowControl w:val="0"/>
              <w:ind w:left="180" w:right="57"/>
              <w:rPr>
                <w:szCs w:val="22"/>
              </w:rPr>
            </w:pPr>
            <w:r>
              <w:rPr>
                <w:szCs w:val="22"/>
              </w:rPr>
              <w:t>Postproceduralno krvarenje</w:t>
            </w:r>
          </w:p>
        </w:tc>
        <w:tc>
          <w:tcPr>
            <w:tcW w:w="1226" w:type="pct"/>
          </w:tcPr>
          <w:p w14:paraId="4AE50B86" w14:textId="77777777" w:rsidR="004A6C04" w:rsidRDefault="009A443B">
            <w:pPr>
              <w:widowControl w:val="0"/>
              <w:jc w:val="center"/>
              <w:rPr>
                <w:szCs w:val="22"/>
              </w:rPr>
            </w:pPr>
            <w:r>
              <w:rPr>
                <w:szCs w:val="22"/>
              </w:rPr>
              <w:t>manje često</w:t>
            </w:r>
          </w:p>
        </w:tc>
        <w:tc>
          <w:tcPr>
            <w:tcW w:w="1235" w:type="pct"/>
          </w:tcPr>
          <w:p w14:paraId="4FF800D9" w14:textId="77777777" w:rsidR="004A6C04" w:rsidRDefault="009A443B">
            <w:pPr>
              <w:widowControl w:val="0"/>
              <w:jc w:val="center"/>
              <w:rPr>
                <w:szCs w:val="22"/>
              </w:rPr>
            </w:pPr>
            <w:r>
              <w:rPr>
                <w:szCs w:val="22"/>
              </w:rPr>
              <w:t>-</w:t>
            </w:r>
          </w:p>
        </w:tc>
        <w:tc>
          <w:tcPr>
            <w:tcW w:w="911" w:type="pct"/>
          </w:tcPr>
          <w:p w14:paraId="7845779E" w14:textId="77777777" w:rsidR="004A6C04" w:rsidRDefault="004A6C04">
            <w:pPr>
              <w:widowControl w:val="0"/>
              <w:jc w:val="center"/>
              <w:rPr>
                <w:szCs w:val="22"/>
              </w:rPr>
            </w:pPr>
          </w:p>
        </w:tc>
      </w:tr>
      <w:tr w:rsidR="004A6C04" w14:paraId="040CA5A2" w14:textId="77777777">
        <w:trPr>
          <w:jc w:val="center"/>
        </w:trPr>
        <w:tc>
          <w:tcPr>
            <w:tcW w:w="1628" w:type="pct"/>
          </w:tcPr>
          <w:p w14:paraId="6B1C9B96" w14:textId="77777777" w:rsidR="004A6C04" w:rsidRDefault="009A443B">
            <w:pPr>
              <w:widowControl w:val="0"/>
              <w:ind w:left="180" w:right="57"/>
              <w:rPr>
                <w:szCs w:val="22"/>
              </w:rPr>
            </w:pPr>
            <w:r>
              <w:rPr>
                <w:szCs w:val="22"/>
              </w:rPr>
              <w:t>Postoperativna anemija</w:t>
            </w:r>
          </w:p>
        </w:tc>
        <w:tc>
          <w:tcPr>
            <w:tcW w:w="1226" w:type="pct"/>
          </w:tcPr>
          <w:p w14:paraId="4389A85A" w14:textId="77777777" w:rsidR="004A6C04" w:rsidRDefault="009A443B">
            <w:pPr>
              <w:widowControl w:val="0"/>
              <w:jc w:val="center"/>
              <w:rPr>
                <w:szCs w:val="22"/>
              </w:rPr>
            </w:pPr>
            <w:r>
              <w:rPr>
                <w:szCs w:val="22"/>
              </w:rPr>
              <w:t>rijetko</w:t>
            </w:r>
          </w:p>
        </w:tc>
        <w:tc>
          <w:tcPr>
            <w:tcW w:w="1235" w:type="pct"/>
          </w:tcPr>
          <w:p w14:paraId="130C5D0A" w14:textId="77777777" w:rsidR="004A6C04" w:rsidRDefault="009A443B">
            <w:pPr>
              <w:widowControl w:val="0"/>
              <w:jc w:val="center"/>
              <w:rPr>
                <w:szCs w:val="22"/>
              </w:rPr>
            </w:pPr>
            <w:r>
              <w:rPr>
                <w:szCs w:val="22"/>
              </w:rPr>
              <w:t>-</w:t>
            </w:r>
          </w:p>
        </w:tc>
        <w:tc>
          <w:tcPr>
            <w:tcW w:w="911" w:type="pct"/>
          </w:tcPr>
          <w:p w14:paraId="5C5A0207" w14:textId="77777777" w:rsidR="004A6C04" w:rsidRDefault="009A443B">
            <w:pPr>
              <w:widowControl w:val="0"/>
              <w:jc w:val="center"/>
              <w:rPr>
                <w:szCs w:val="22"/>
              </w:rPr>
            </w:pPr>
            <w:r>
              <w:rPr>
                <w:szCs w:val="22"/>
              </w:rPr>
              <w:t>-</w:t>
            </w:r>
          </w:p>
        </w:tc>
      </w:tr>
      <w:tr w:rsidR="004A6C04" w14:paraId="01AD1D3A" w14:textId="77777777">
        <w:trPr>
          <w:jc w:val="center"/>
        </w:trPr>
        <w:tc>
          <w:tcPr>
            <w:tcW w:w="1628" w:type="pct"/>
          </w:tcPr>
          <w:p w14:paraId="743AD838" w14:textId="77777777" w:rsidR="004A6C04" w:rsidRDefault="009A443B">
            <w:pPr>
              <w:widowControl w:val="0"/>
              <w:ind w:left="180" w:right="57"/>
              <w:rPr>
                <w:szCs w:val="22"/>
              </w:rPr>
            </w:pPr>
            <w:r>
              <w:rPr>
                <w:szCs w:val="22"/>
              </w:rPr>
              <w:t>Postproceduralni iscjedak</w:t>
            </w:r>
          </w:p>
        </w:tc>
        <w:tc>
          <w:tcPr>
            <w:tcW w:w="1226" w:type="pct"/>
          </w:tcPr>
          <w:p w14:paraId="1085C82B" w14:textId="77777777" w:rsidR="004A6C04" w:rsidRDefault="009A443B">
            <w:pPr>
              <w:widowControl w:val="0"/>
              <w:jc w:val="center"/>
              <w:rPr>
                <w:szCs w:val="22"/>
              </w:rPr>
            </w:pPr>
            <w:r>
              <w:rPr>
                <w:szCs w:val="22"/>
              </w:rPr>
              <w:t>manje često</w:t>
            </w:r>
          </w:p>
        </w:tc>
        <w:tc>
          <w:tcPr>
            <w:tcW w:w="1235" w:type="pct"/>
          </w:tcPr>
          <w:p w14:paraId="775CDBC8" w14:textId="77777777" w:rsidR="004A6C04" w:rsidRDefault="009A443B">
            <w:pPr>
              <w:widowControl w:val="0"/>
              <w:jc w:val="center"/>
              <w:rPr>
                <w:szCs w:val="22"/>
              </w:rPr>
            </w:pPr>
            <w:r>
              <w:rPr>
                <w:szCs w:val="22"/>
              </w:rPr>
              <w:t>-</w:t>
            </w:r>
          </w:p>
        </w:tc>
        <w:tc>
          <w:tcPr>
            <w:tcW w:w="911" w:type="pct"/>
          </w:tcPr>
          <w:p w14:paraId="40687068" w14:textId="77777777" w:rsidR="004A6C04" w:rsidRDefault="009A443B">
            <w:pPr>
              <w:widowControl w:val="0"/>
              <w:jc w:val="center"/>
              <w:rPr>
                <w:szCs w:val="22"/>
              </w:rPr>
            </w:pPr>
            <w:r>
              <w:rPr>
                <w:szCs w:val="22"/>
              </w:rPr>
              <w:t>-</w:t>
            </w:r>
          </w:p>
        </w:tc>
      </w:tr>
      <w:tr w:rsidR="004A6C04" w14:paraId="1C959EA2" w14:textId="77777777">
        <w:trPr>
          <w:jc w:val="center"/>
        </w:trPr>
        <w:tc>
          <w:tcPr>
            <w:tcW w:w="1628" w:type="pct"/>
          </w:tcPr>
          <w:p w14:paraId="6946EC92" w14:textId="77777777" w:rsidR="004A6C04" w:rsidRDefault="009A443B">
            <w:pPr>
              <w:widowControl w:val="0"/>
              <w:ind w:left="180" w:right="57"/>
              <w:rPr>
                <w:szCs w:val="22"/>
              </w:rPr>
            </w:pPr>
            <w:r>
              <w:rPr>
                <w:szCs w:val="22"/>
              </w:rPr>
              <w:t>Sekrecija iz rane</w:t>
            </w:r>
          </w:p>
        </w:tc>
        <w:tc>
          <w:tcPr>
            <w:tcW w:w="1226" w:type="pct"/>
          </w:tcPr>
          <w:p w14:paraId="60EE8737" w14:textId="77777777" w:rsidR="004A6C04" w:rsidRDefault="009A443B">
            <w:pPr>
              <w:widowControl w:val="0"/>
              <w:jc w:val="center"/>
              <w:rPr>
                <w:szCs w:val="22"/>
              </w:rPr>
            </w:pPr>
            <w:r>
              <w:rPr>
                <w:szCs w:val="22"/>
              </w:rPr>
              <w:t>manje često</w:t>
            </w:r>
          </w:p>
        </w:tc>
        <w:tc>
          <w:tcPr>
            <w:tcW w:w="1235" w:type="pct"/>
          </w:tcPr>
          <w:p w14:paraId="39C62239" w14:textId="77777777" w:rsidR="004A6C04" w:rsidRDefault="009A443B">
            <w:pPr>
              <w:widowControl w:val="0"/>
              <w:jc w:val="center"/>
              <w:rPr>
                <w:szCs w:val="22"/>
              </w:rPr>
            </w:pPr>
            <w:r>
              <w:rPr>
                <w:szCs w:val="22"/>
              </w:rPr>
              <w:t>-</w:t>
            </w:r>
          </w:p>
        </w:tc>
        <w:tc>
          <w:tcPr>
            <w:tcW w:w="911" w:type="pct"/>
          </w:tcPr>
          <w:p w14:paraId="011BA500" w14:textId="77777777" w:rsidR="004A6C04" w:rsidRDefault="009A443B">
            <w:pPr>
              <w:widowControl w:val="0"/>
              <w:jc w:val="center"/>
              <w:rPr>
                <w:szCs w:val="22"/>
              </w:rPr>
            </w:pPr>
            <w:r>
              <w:rPr>
                <w:szCs w:val="22"/>
              </w:rPr>
              <w:t>-</w:t>
            </w:r>
          </w:p>
        </w:tc>
      </w:tr>
      <w:tr w:rsidR="004A6C04" w14:paraId="169F8E52" w14:textId="77777777">
        <w:trPr>
          <w:jc w:val="center"/>
        </w:trPr>
        <w:tc>
          <w:tcPr>
            <w:tcW w:w="4089" w:type="pct"/>
            <w:gridSpan w:val="3"/>
          </w:tcPr>
          <w:p w14:paraId="32F37815" w14:textId="77777777" w:rsidR="004A6C04" w:rsidRDefault="009A443B">
            <w:pPr>
              <w:keepNext/>
              <w:widowControl w:val="0"/>
              <w:rPr>
                <w:szCs w:val="22"/>
              </w:rPr>
            </w:pPr>
            <w:r>
              <w:rPr>
                <w:szCs w:val="22"/>
              </w:rPr>
              <w:t>Kirurški i medicinski postupci</w:t>
            </w:r>
          </w:p>
        </w:tc>
        <w:tc>
          <w:tcPr>
            <w:tcW w:w="911" w:type="pct"/>
          </w:tcPr>
          <w:p w14:paraId="41528AB1" w14:textId="77777777" w:rsidR="004A6C04" w:rsidRDefault="004A6C04">
            <w:pPr>
              <w:keepNext/>
              <w:widowControl w:val="0"/>
              <w:rPr>
                <w:szCs w:val="22"/>
              </w:rPr>
            </w:pPr>
          </w:p>
        </w:tc>
      </w:tr>
      <w:tr w:rsidR="004A6C04" w14:paraId="001D6565" w14:textId="77777777">
        <w:trPr>
          <w:jc w:val="center"/>
        </w:trPr>
        <w:tc>
          <w:tcPr>
            <w:tcW w:w="1628" w:type="pct"/>
          </w:tcPr>
          <w:p w14:paraId="02238BB3" w14:textId="77777777" w:rsidR="004A6C04" w:rsidRDefault="009A443B">
            <w:pPr>
              <w:widowControl w:val="0"/>
              <w:ind w:left="180" w:right="57"/>
              <w:rPr>
                <w:szCs w:val="22"/>
              </w:rPr>
            </w:pPr>
            <w:r>
              <w:rPr>
                <w:szCs w:val="22"/>
              </w:rPr>
              <w:t>Drenaža rane</w:t>
            </w:r>
          </w:p>
        </w:tc>
        <w:tc>
          <w:tcPr>
            <w:tcW w:w="1226" w:type="pct"/>
          </w:tcPr>
          <w:p w14:paraId="28B31670" w14:textId="77777777" w:rsidR="004A6C04" w:rsidRDefault="009A443B">
            <w:pPr>
              <w:widowControl w:val="0"/>
              <w:ind w:left="57" w:right="57"/>
              <w:jc w:val="center"/>
              <w:rPr>
                <w:szCs w:val="22"/>
              </w:rPr>
            </w:pPr>
            <w:r>
              <w:rPr>
                <w:szCs w:val="22"/>
              </w:rPr>
              <w:t>rijetko</w:t>
            </w:r>
          </w:p>
        </w:tc>
        <w:tc>
          <w:tcPr>
            <w:tcW w:w="1235" w:type="pct"/>
          </w:tcPr>
          <w:p w14:paraId="79709A4E" w14:textId="77777777" w:rsidR="004A6C04" w:rsidRDefault="009A443B">
            <w:pPr>
              <w:widowControl w:val="0"/>
              <w:ind w:left="57" w:right="57"/>
              <w:jc w:val="center"/>
              <w:rPr>
                <w:szCs w:val="22"/>
              </w:rPr>
            </w:pPr>
            <w:r>
              <w:rPr>
                <w:szCs w:val="22"/>
              </w:rPr>
              <w:t>-</w:t>
            </w:r>
          </w:p>
        </w:tc>
        <w:tc>
          <w:tcPr>
            <w:tcW w:w="911" w:type="pct"/>
          </w:tcPr>
          <w:p w14:paraId="6FDCAE73" w14:textId="77777777" w:rsidR="004A6C04" w:rsidRDefault="009A443B">
            <w:pPr>
              <w:widowControl w:val="0"/>
              <w:ind w:left="57" w:right="57"/>
              <w:jc w:val="center"/>
              <w:rPr>
                <w:szCs w:val="22"/>
              </w:rPr>
            </w:pPr>
            <w:r>
              <w:rPr>
                <w:szCs w:val="22"/>
              </w:rPr>
              <w:t>-</w:t>
            </w:r>
          </w:p>
        </w:tc>
      </w:tr>
      <w:tr w:rsidR="004A6C04" w14:paraId="7304CEFB" w14:textId="77777777">
        <w:trPr>
          <w:jc w:val="center"/>
        </w:trPr>
        <w:tc>
          <w:tcPr>
            <w:tcW w:w="1628" w:type="pct"/>
          </w:tcPr>
          <w:p w14:paraId="02C791A9" w14:textId="77777777" w:rsidR="004A6C04" w:rsidRDefault="009A443B">
            <w:pPr>
              <w:widowControl w:val="0"/>
              <w:ind w:left="180" w:right="57"/>
              <w:rPr>
                <w:szCs w:val="22"/>
              </w:rPr>
            </w:pPr>
            <w:r>
              <w:rPr>
                <w:szCs w:val="22"/>
              </w:rPr>
              <w:t>Postproceduralna drenaža</w:t>
            </w:r>
          </w:p>
        </w:tc>
        <w:tc>
          <w:tcPr>
            <w:tcW w:w="1226" w:type="pct"/>
          </w:tcPr>
          <w:p w14:paraId="3D2BBC30" w14:textId="77777777" w:rsidR="004A6C04" w:rsidRDefault="009A443B">
            <w:pPr>
              <w:widowControl w:val="0"/>
              <w:ind w:left="57" w:right="57"/>
              <w:jc w:val="center"/>
              <w:rPr>
                <w:szCs w:val="22"/>
              </w:rPr>
            </w:pPr>
            <w:r>
              <w:rPr>
                <w:szCs w:val="22"/>
              </w:rPr>
              <w:t>rijetko</w:t>
            </w:r>
          </w:p>
        </w:tc>
        <w:tc>
          <w:tcPr>
            <w:tcW w:w="1235" w:type="pct"/>
          </w:tcPr>
          <w:p w14:paraId="51DF63B4" w14:textId="77777777" w:rsidR="004A6C04" w:rsidRDefault="009A443B">
            <w:pPr>
              <w:widowControl w:val="0"/>
              <w:ind w:left="57" w:right="57"/>
              <w:jc w:val="center"/>
              <w:rPr>
                <w:szCs w:val="22"/>
              </w:rPr>
            </w:pPr>
            <w:r>
              <w:rPr>
                <w:szCs w:val="22"/>
              </w:rPr>
              <w:t>-</w:t>
            </w:r>
          </w:p>
        </w:tc>
        <w:tc>
          <w:tcPr>
            <w:tcW w:w="911" w:type="pct"/>
          </w:tcPr>
          <w:p w14:paraId="0200C7FC" w14:textId="77777777" w:rsidR="004A6C04" w:rsidRDefault="009A443B">
            <w:pPr>
              <w:widowControl w:val="0"/>
              <w:ind w:left="57" w:right="57"/>
              <w:jc w:val="center"/>
              <w:rPr>
                <w:szCs w:val="22"/>
              </w:rPr>
            </w:pPr>
            <w:r>
              <w:rPr>
                <w:szCs w:val="22"/>
              </w:rPr>
              <w:t>-</w:t>
            </w:r>
          </w:p>
        </w:tc>
      </w:tr>
    </w:tbl>
    <w:p w14:paraId="1A857B7C" w14:textId="77777777" w:rsidR="004A6C04" w:rsidRDefault="004A6C04">
      <w:pPr>
        <w:widowControl w:val="0"/>
        <w:jc w:val="both"/>
        <w:rPr>
          <w:noProof/>
          <w:szCs w:val="22"/>
          <w:u w:val="single"/>
        </w:rPr>
      </w:pPr>
    </w:p>
    <w:p w14:paraId="0DDEF7AD" w14:textId="77777777" w:rsidR="004A6C04" w:rsidRDefault="009A443B">
      <w:pPr>
        <w:keepNext/>
        <w:widowControl w:val="0"/>
        <w:jc w:val="both"/>
        <w:rPr>
          <w:noProof/>
          <w:szCs w:val="22"/>
          <w:u w:val="single"/>
        </w:rPr>
      </w:pPr>
      <w:r>
        <w:rPr>
          <w:szCs w:val="22"/>
          <w:u w:val="single"/>
        </w:rPr>
        <w:t>Opis odabranih nuspojava</w:t>
      </w:r>
    </w:p>
    <w:p w14:paraId="3DD06118" w14:textId="77777777" w:rsidR="004A6C04" w:rsidRDefault="004A6C04">
      <w:pPr>
        <w:keepNext/>
        <w:widowControl w:val="0"/>
        <w:jc w:val="both"/>
        <w:rPr>
          <w:noProof/>
          <w:szCs w:val="22"/>
          <w:u w:val="single"/>
        </w:rPr>
      </w:pPr>
    </w:p>
    <w:p w14:paraId="7E29A6DD" w14:textId="77777777" w:rsidR="004A6C04" w:rsidRDefault="009A443B">
      <w:pPr>
        <w:keepNext/>
        <w:widowControl w:val="0"/>
        <w:jc w:val="both"/>
        <w:rPr>
          <w:i/>
          <w:szCs w:val="22"/>
          <w:u w:val="single"/>
        </w:rPr>
      </w:pPr>
      <w:r>
        <w:rPr>
          <w:i/>
          <w:szCs w:val="22"/>
          <w:u w:val="single"/>
        </w:rPr>
        <w:t>Pojave krvarenja</w:t>
      </w:r>
    </w:p>
    <w:p w14:paraId="1EF361A0" w14:textId="77777777" w:rsidR="004A6C04" w:rsidRDefault="004A6C04">
      <w:pPr>
        <w:keepNext/>
        <w:widowControl w:val="0"/>
        <w:jc w:val="both"/>
        <w:rPr>
          <w:noProof/>
          <w:szCs w:val="22"/>
        </w:rPr>
      </w:pPr>
    </w:p>
    <w:p w14:paraId="79F4FBFB" w14:textId="34F35DAB" w:rsidR="004A6C04" w:rsidRDefault="009A443B">
      <w:pPr>
        <w:widowControl w:val="0"/>
        <w:autoSpaceDE w:val="0"/>
        <w:autoSpaceDN w:val="0"/>
        <w:rPr>
          <w:szCs w:val="22"/>
        </w:rPr>
      </w:pPr>
      <w:r>
        <w:rPr>
          <w:szCs w:val="22"/>
        </w:rPr>
        <w:t xml:space="preserve">Zbog farmakološkog načina djelovanja, primjena dabigatraneteksilata može biti povezana s povećanim rizikom od okultnog ili vidljivog krvarenja iz bilo kojeg tkiva ili organa. Znakovi, simptomi i težina (uključujući smrtni ishod) razlikovat će se ovisno o mjestu i stupnju ili opsežnosti krvarenja i/ili anemije. U kliničkim ispitivanjima češće su bila opažena krvarenja iz sluznica (npr. gastrointestinalno, urogenitalno) tijekom dugotrajnog liječenja dabigatraneteksilatom u usporedbi s liječenjem antagonistima vitamina K (engl. </w:t>
      </w:r>
      <w:r>
        <w:rPr>
          <w:i/>
          <w:szCs w:val="22"/>
        </w:rPr>
        <w:t>vitamin K antagonists</w:t>
      </w:r>
      <w:r>
        <w:rPr>
          <w:szCs w:val="22"/>
        </w:rPr>
        <w:t xml:space="preserve">, VKA). Stoga, uz odgovarajuće kliničko praćenje, korisno je i laboratorijsko određivanje hemoglobina/hematokrita za otkrivanje okultnog krvarenja. Rizik od krvarenja može biti povećan u određenih skupina bolesnika, npr. bolesnika s umjerenim oštećenjem </w:t>
      </w:r>
      <w:r w:rsidR="006140D7">
        <w:rPr>
          <w:szCs w:val="22"/>
        </w:rPr>
        <w:t xml:space="preserve">funkcije </w:t>
      </w:r>
      <w:r>
        <w:rPr>
          <w:szCs w:val="22"/>
        </w:rPr>
        <w:t>bubrega i/ili na istodobnom liječenju koje utječe na hemostazu ili na liječenju snažnim P</w:t>
      </w:r>
      <w:r>
        <w:rPr>
          <w:szCs w:val="22"/>
        </w:rPr>
        <w:noBreakHyphen/>
        <w:t>gp inhibitorima (vidjeti dio 4.4 Rizik od krvarenja). Hemoragijske komplikacije mogu se manifestirati kao slabost, bljedilo, omaglica, glavobolja ili neobjašnjeno oticanje, dispneja i neobjašnjeni šok.</w:t>
      </w:r>
    </w:p>
    <w:p w14:paraId="4673C99D" w14:textId="77777777" w:rsidR="004A6C04" w:rsidRDefault="004A6C04">
      <w:pPr>
        <w:widowControl w:val="0"/>
        <w:autoSpaceDE w:val="0"/>
        <w:autoSpaceDN w:val="0"/>
        <w:rPr>
          <w:szCs w:val="22"/>
          <w:lang w:eastAsia="de-DE"/>
        </w:rPr>
      </w:pPr>
    </w:p>
    <w:p w14:paraId="630A6892" w14:textId="77777777" w:rsidR="004A6C04" w:rsidRDefault="009A443B">
      <w:pPr>
        <w:widowControl w:val="0"/>
        <w:autoSpaceDE w:val="0"/>
        <w:autoSpaceDN w:val="0"/>
        <w:rPr>
          <w:szCs w:val="22"/>
        </w:rPr>
      </w:pPr>
      <w:r>
        <w:rPr>
          <w:szCs w:val="22"/>
        </w:rPr>
        <w:t xml:space="preserve">Uz dabigatraneteksilat su zabilježene poznate komplikacije krvarenja poput sindroma odjeljka i akutnog zatajenja bubrega zbog hipoperfuzije te nefropatije povezane s primjenom antikoagulansa u bolesnika s predisponirajućim čimbenicima rizika. Stoga je prilikom procjene stanja svakog bolesnika liječenog antikoagulantnom terapijom potrebno uzeti u obzir mogućnost krvarenja. </w:t>
      </w:r>
      <w:bookmarkStart w:id="22" w:name="_Hlk55925316"/>
      <w:r>
        <w:rPr>
          <w:szCs w:val="22"/>
        </w:rPr>
        <w:t>U slučaju krvarenja koje se ne može kontrolirati, za odrasle bolesnike je dostupan poseban antagonist, koji poništava učinak dabigatrana, idarucizumab (vidjeti dio 4.9).</w:t>
      </w:r>
    </w:p>
    <w:bookmarkEnd w:id="22"/>
    <w:p w14:paraId="215A8F65" w14:textId="77777777" w:rsidR="004A6C04" w:rsidRDefault="004A6C04">
      <w:pPr>
        <w:widowControl w:val="0"/>
        <w:jc w:val="both"/>
        <w:rPr>
          <w:noProof/>
          <w:szCs w:val="22"/>
        </w:rPr>
      </w:pPr>
    </w:p>
    <w:p w14:paraId="2A3BCDD0" w14:textId="77777777" w:rsidR="004A6C04" w:rsidRDefault="009A443B">
      <w:pPr>
        <w:keepNext/>
        <w:widowControl w:val="0"/>
        <w:rPr>
          <w:b/>
          <w:i/>
          <w:iCs/>
          <w:szCs w:val="22"/>
        </w:rPr>
      </w:pPr>
      <w:r>
        <w:rPr>
          <w:i/>
          <w:szCs w:val="22"/>
        </w:rPr>
        <w:lastRenderedPageBreak/>
        <w:t>Primarna prevencija VTE</w:t>
      </w:r>
      <w:r>
        <w:rPr>
          <w:i/>
          <w:szCs w:val="22"/>
        </w:rPr>
        <w:noBreakHyphen/>
        <w:t>a u ortopedskoj kirurgiji</w:t>
      </w:r>
    </w:p>
    <w:p w14:paraId="53538046" w14:textId="77777777" w:rsidR="004A6C04" w:rsidRDefault="004A6C04">
      <w:pPr>
        <w:keepNext/>
        <w:widowControl w:val="0"/>
        <w:jc w:val="both"/>
        <w:rPr>
          <w:szCs w:val="22"/>
        </w:rPr>
      </w:pPr>
    </w:p>
    <w:p w14:paraId="456CE3DB" w14:textId="77777777" w:rsidR="004A6C04" w:rsidRDefault="009A443B">
      <w:pPr>
        <w:widowControl w:val="0"/>
        <w:autoSpaceDE w:val="0"/>
        <w:autoSpaceDN w:val="0"/>
        <w:rPr>
          <w:szCs w:val="22"/>
        </w:rPr>
      </w:pPr>
      <w:r>
        <w:rPr>
          <w:szCs w:val="22"/>
        </w:rPr>
        <w:t>Tablica 13 pokazuje broj (%) bolesnika koji su imali krvarenje tijekom razdoblja liječenja u prevenciji VTE-a u dva ključna klinička ispitivanja, prema dozi.</w:t>
      </w:r>
    </w:p>
    <w:p w14:paraId="7D6E2E02" w14:textId="77777777" w:rsidR="004A6C04" w:rsidRDefault="004A6C04">
      <w:pPr>
        <w:widowControl w:val="0"/>
        <w:autoSpaceDE w:val="0"/>
        <w:autoSpaceDN w:val="0"/>
        <w:rPr>
          <w:szCs w:val="22"/>
          <w:lang w:eastAsia="de-DE"/>
        </w:rPr>
      </w:pPr>
    </w:p>
    <w:p w14:paraId="06E800AF" w14:textId="77777777" w:rsidR="004A6C04" w:rsidRDefault="009A443B">
      <w:pPr>
        <w:keepNext/>
        <w:widowControl w:val="0"/>
        <w:ind w:left="1134" w:hanging="1134"/>
        <w:rPr>
          <w:b/>
          <w:bCs/>
          <w:szCs w:val="22"/>
        </w:rPr>
      </w:pPr>
      <w:r>
        <w:rPr>
          <w:b/>
          <w:szCs w:val="22"/>
        </w:rPr>
        <w:t>Tablica 13:</w:t>
      </w:r>
      <w:r>
        <w:rPr>
          <w:b/>
          <w:szCs w:val="22"/>
        </w:rPr>
        <w:tab/>
        <w:t>Broj (%) bolesnika koji su imali krvarenje</w:t>
      </w:r>
    </w:p>
    <w:p w14:paraId="0D6EFA17" w14:textId="77777777" w:rsidR="004A6C04" w:rsidRDefault="004A6C04">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7"/>
        <w:gridCol w:w="2299"/>
        <w:gridCol w:w="2298"/>
        <w:gridCol w:w="2298"/>
      </w:tblGrid>
      <w:tr w:rsidR="004A6C04" w14:paraId="6B73688A" w14:textId="77777777">
        <w:trPr>
          <w:jc w:val="center"/>
        </w:trPr>
        <w:tc>
          <w:tcPr>
            <w:tcW w:w="1195" w:type="pct"/>
          </w:tcPr>
          <w:p w14:paraId="757D06E4" w14:textId="77777777" w:rsidR="004A6C04" w:rsidRDefault="004A6C04">
            <w:pPr>
              <w:keepNext/>
              <w:widowControl w:val="0"/>
              <w:autoSpaceDE w:val="0"/>
              <w:autoSpaceDN w:val="0"/>
              <w:ind w:left="57" w:right="57"/>
              <w:rPr>
                <w:szCs w:val="22"/>
                <w:lang w:eastAsia="de-DE"/>
              </w:rPr>
            </w:pPr>
          </w:p>
        </w:tc>
        <w:tc>
          <w:tcPr>
            <w:tcW w:w="1268" w:type="pct"/>
          </w:tcPr>
          <w:p w14:paraId="587E3E0E" w14:textId="002F3FD4" w:rsidR="004A6C04" w:rsidRDefault="009A443B">
            <w:pPr>
              <w:keepNext/>
              <w:widowControl w:val="0"/>
              <w:autoSpaceDE w:val="0"/>
              <w:autoSpaceDN w:val="0"/>
              <w:ind w:left="57" w:right="57"/>
              <w:rPr>
                <w:szCs w:val="22"/>
              </w:rPr>
            </w:pPr>
            <w:r>
              <w:rPr>
                <w:szCs w:val="22"/>
              </w:rPr>
              <w:t>Dabigatraneteksilat</w:t>
            </w:r>
          </w:p>
          <w:p w14:paraId="7E1F8835" w14:textId="77777777" w:rsidR="004A6C04" w:rsidRDefault="009A443B">
            <w:pPr>
              <w:keepNext/>
              <w:widowControl w:val="0"/>
              <w:autoSpaceDE w:val="0"/>
              <w:autoSpaceDN w:val="0"/>
              <w:ind w:left="57" w:right="57"/>
              <w:rPr>
                <w:szCs w:val="22"/>
              </w:rPr>
            </w:pPr>
            <w:r>
              <w:rPr>
                <w:szCs w:val="22"/>
              </w:rPr>
              <w:t xml:space="preserve">150 mg </w:t>
            </w:r>
            <w:bookmarkStart w:id="23" w:name="OLE_LINK1"/>
            <w:r>
              <w:rPr>
                <w:szCs w:val="22"/>
              </w:rPr>
              <w:t>jedanput dnevno</w:t>
            </w:r>
            <w:bookmarkEnd w:id="23"/>
          </w:p>
          <w:p w14:paraId="1AB95364" w14:textId="77777777" w:rsidR="004A6C04" w:rsidRDefault="009A443B">
            <w:pPr>
              <w:keepNext/>
              <w:widowControl w:val="0"/>
              <w:autoSpaceDE w:val="0"/>
              <w:autoSpaceDN w:val="0"/>
              <w:ind w:left="57" w:right="57"/>
              <w:rPr>
                <w:szCs w:val="22"/>
              </w:rPr>
            </w:pPr>
            <w:r>
              <w:rPr>
                <w:szCs w:val="22"/>
              </w:rPr>
              <w:t>N (%)</w:t>
            </w:r>
          </w:p>
        </w:tc>
        <w:tc>
          <w:tcPr>
            <w:tcW w:w="1268" w:type="pct"/>
          </w:tcPr>
          <w:p w14:paraId="52C0D9CD" w14:textId="77777777" w:rsidR="004A6C04" w:rsidRDefault="009A443B">
            <w:pPr>
              <w:keepNext/>
              <w:widowControl w:val="0"/>
              <w:autoSpaceDE w:val="0"/>
              <w:autoSpaceDN w:val="0"/>
              <w:ind w:left="57" w:right="57"/>
              <w:rPr>
                <w:szCs w:val="22"/>
              </w:rPr>
            </w:pPr>
            <w:r>
              <w:rPr>
                <w:szCs w:val="22"/>
              </w:rPr>
              <w:t>Dabigatraneteksilat</w:t>
            </w:r>
          </w:p>
          <w:p w14:paraId="4B706956" w14:textId="2FB0556C" w:rsidR="004A6C04" w:rsidRDefault="009A443B">
            <w:pPr>
              <w:keepNext/>
              <w:widowControl w:val="0"/>
              <w:autoSpaceDE w:val="0"/>
              <w:autoSpaceDN w:val="0"/>
              <w:ind w:left="57" w:right="57"/>
              <w:rPr>
                <w:szCs w:val="22"/>
              </w:rPr>
            </w:pPr>
            <w:r>
              <w:rPr>
                <w:szCs w:val="22"/>
              </w:rPr>
              <w:t>220 mg jedanput dnevno</w:t>
            </w:r>
          </w:p>
          <w:p w14:paraId="3285D63E" w14:textId="77777777" w:rsidR="004A6C04" w:rsidRDefault="009A443B">
            <w:pPr>
              <w:keepNext/>
              <w:widowControl w:val="0"/>
              <w:autoSpaceDE w:val="0"/>
              <w:autoSpaceDN w:val="0"/>
              <w:ind w:left="57" w:right="57"/>
              <w:rPr>
                <w:szCs w:val="22"/>
              </w:rPr>
            </w:pPr>
            <w:r>
              <w:rPr>
                <w:szCs w:val="22"/>
              </w:rPr>
              <w:t>N (%)</w:t>
            </w:r>
          </w:p>
        </w:tc>
        <w:tc>
          <w:tcPr>
            <w:tcW w:w="1268" w:type="pct"/>
          </w:tcPr>
          <w:p w14:paraId="5378E5BC" w14:textId="77777777" w:rsidR="004A6C04" w:rsidRDefault="009A443B">
            <w:pPr>
              <w:keepNext/>
              <w:widowControl w:val="0"/>
              <w:autoSpaceDE w:val="0"/>
              <w:autoSpaceDN w:val="0"/>
              <w:ind w:left="57" w:right="57"/>
              <w:rPr>
                <w:szCs w:val="22"/>
              </w:rPr>
            </w:pPr>
            <w:r>
              <w:rPr>
                <w:szCs w:val="22"/>
              </w:rPr>
              <w:t>Enoksaparin</w:t>
            </w:r>
          </w:p>
          <w:p w14:paraId="601235A3" w14:textId="77777777" w:rsidR="004A6C04" w:rsidRDefault="004A6C04">
            <w:pPr>
              <w:keepNext/>
              <w:widowControl w:val="0"/>
              <w:autoSpaceDE w:val="0"/>
              <w:autoSpaceDN w:val="0"/>
              <w:ind w:left="57" w:right="57"/>
              <w:rPr>
                <w:szCs w:val="22"/>
                <w:lang w:eastAsia="de-DE"/>
              </w:rPr>
            </w:pPr>
          </w:p>
          <w:p w14:paraId="35A08DF9" w14:textId="77777777" w:rsidR="004A6C04" w:rsidRDefault="009A443B">
            <w:pPr>
              <w:keepNext/>
              <w:widowControl w:val="0"/>
              <w:autoSpaceDE w:val="0"/>
              <w:autoSpaceDN w:val="0"/>
              <w:ind w:left="57" w:right="57"/>
              <w:rPr>
                <w:szCs w:val="22"/>
              </w:rPr>
            </w:pPr>
            <w:r>
              <w:rPr>
                <w:szCs w:val="22"/>
              </w:rPr>
              <w:t>N (%)</w:t>
            </w:r>
          </w:p>
        </w:tc>
      </w:tr>
      <w:tr w:rsidR="004A6C04" w14:paraId="29B8FDD1" w14:textId="77777777">
        <w:trPr>
          <w:jc w:val="center"/>
        </w:trPr>
        <w:tc>
          <w:tcPr>
            <w:tcW w:w="1195" w:type="pct"/>
          </w:tcPr>
          <w:p w14:paraId="457E633A" w14:textId="77777777" w:rsidR="004A6C04" w:rsidRDefault="009A443B">
            <w:pPr>
              <w:keepNext/>
              <w:widowControl w:val="0"/>
              <w:autoSpaceDE w:val="0"/>
              <w:autoSpaceDN w:val="0"/>
              <w:ind w:left="57" w:right="57"/>
              <w:rPr>
                <w:szCs w:val="22"/>
              </w:rPr>
            </w:pPr>
            <w:r>
              <w:rPr>
                <w:szCs w:val="22"/>
              </w:rPr>
              <w:t>Liječeni</w:t>
            </w:r>
          </w:p>
        </w:tc>
        <w:tc>
          <w:tcPr>
            <w:tcW w:w="1268" w:type="pct"/>
          </w:tcPr>
          <w:p w14:paraId="1CB193E5" w14:textId="1AC9ECED" w:rsidR="004A6C04" w:rsidRDefault="009A443B">
            <w:pPr>
              <w:keepNext/>
              <w:widowControl w:val="0"/>
              <w:autoSpaceDE w:val="0"/>
              <w:autoSpaceDN w:val="0"/>
              <w:ind w:left="57" w:right="57"/>
              <w:jc w:val="center"/>
              <w:rPr>
                <w:szCs w:val="22"/>
              </w:rPr>
            </w:pPr>
            <w:r>
              <w:rPr>
                <w:szCs w:val="22"/>
              </w:rPr>
              <w:t>1866 (100,0)</w:t>
            </w:r>
          </w:p>
        </w:tc>
        <w:tc>
          <w:tcPr>
            <w:tcW w:w="1268" w:type="pct"/>
          </w:tcPr>
          <w:p w14:paraId="63837A47" w14:textId="4F92F60C" w:rsidR="004A6C04" w:rsidRDefault="009A443B">
            <w:pPr>
              <w:keepNext/>
              <w:widowControl w:val="0"/>
              <w:autoSpaceDE w:val="0"/>
              <w:autoSpaceDN w:val="0"/>
              <w:ind w:left="57" w:right="57"/>
              <w:jc w:val="center"/>
              <w:rPr>
                <w:szCs w:val="22"/>
              </w:rPr>
            </w:pPr>
            <w:r>
              <w:rPr>
                <w:szCs w:val="22"/>
              </w:rPr>
              <w:t>1825 (100,0)</w:t>
            </w:r>
          </w:p>
        </w:tc>
        <w:tc>
          <w:tcPr>
            <w:tcW w:w="1268" w:type="pct"/>
          </w:tcPr>
          <w:p w14:paraId="45F6D793" w14:textId="53F5FBCE" w:rsidR="004A6C04" w:rsidRDefault="009A443B">
            <w:pPr>
              <w:keepNext/>
              <w:widowControl w:val="0"/>
              <w:autoSpaceDE w:val="0"/>
              <w:autoSpaceDN w:val="0"/>
              <w:ind w:left="57" w:right="57"/>
              <w:jc w:val="center"/>
              <w:rPr>
                <w:szCs w:val="22"/>
              </w:rPr>
            </w:pPr>
            <w:r>
              <w:rPr>
                <w:szCs w:val="22"/>
              </w:rPr>
              <w:t>1848 (100,0)</w:t>
            </w:r>
          </w:p>
        </w:tc>
      </w:tr>
      <w:tr w:rsidR="004A6C04" w14:paraId="77627F6F" w14:textId="77777777">
        <w:trPr>
          <w:jc w:val="center"/>
        </w:trPr>
        <w:tc>
          <w:tcPr>
            <w:tcW w:w="1195" w:type="pct"/>
          </w:tcPr>
          <w:p w14:paraId="38EE057B" w14:textId="77777777" w:rsidR="004A6C04" w:rsidRDefault="009A443B">
            <w:pPr>
              <w:keepNext/>
              <w:widowControl w:val="0"/>
              <w:autoSpaceDE w:val="0"/>
              <w:autoSpaceDN w:val="0"/>
              <w:ind w:left="57" w:right="57"/>
              <w:rPr>
                <w:szCs w:val="22"/>
              </w:rPr>
            </w:pPr>
            <w:r>
              <w:rPr>
                <w:szCs w:val="22"/>
              </w:rPr>
              <w:t>Veliko krvarenje</w:t>
            </w:r>
          </w:p>
        </w:tc>
        <w:tc>
          <w:tcPr>
            <w:tcW w:w="1268" w:type="pct"/>
          </w:tcPr>
          <w:p w14:paraId="1E550F43" w14:textId="77777777" w:rsidR="004A6C04" w:rsidRDefault="009A443B">
            <w:pPr>
              <w:keepNext/>
              <w:widowControl w:val="0"/>
              <w:autoSpaceDE w:val="0"/>
              <w:autoSpaceDN w:val="0"/>
              <w:ind w:left="57" w:right="57"/>
              <w:jc w:val="center"/>
              <w:rPr>
                <w:szCs w:val="22"/>
              </w:rPr>
            </w:pPr>
            <w:r>
              <w:rPr>
                <w:szCs w:val="22"/>
              </w:rPr>
              <w:t>24 (1,3)</w:t>
            </w:r>
          </w:p>
        </w:tc>
        <w:tc>
          <w:tcPr>
            <w:tcW w:w="1268" w:type="pct"/>
          </w:tcPr>
          <w:p w14:paraId="40372D12" w14:textId="77777777" w:rsidR="004A6C04" w:rsidRDefault="009A443B">
            <w:pPr>
              <w:keepNext/>
              <w:widowControl w:val="0"/>
              <w:autoSpaceDE w:val="0"/>
              <w:autoSpaceDN w:val="0"/>
              <w:ind w:left="57" w:right="57"/>
              <w:jc w:val="center"/>
              <w:rPr>
                <w:szCs w:val="22"/>
              </w:rPr>
            </w:pPr>
            <w:r>
              <w:rPr>
                <w:szCs w:val="22"/>
              </w:rPr>
              <w:t>33 (1,8)</w:t>
            </w:r>
          </w:p>
        </w:tc>
        <w:tc>
          <w:tcPr>
            <w:tcW w:w="1268" w:type="pct"/>
          </w:tcPr>
          <w:p w14:paraId="1FC8DA11" w14:textId="77777777" w:rsidR="004A6C04" w:rsidRDefault="009A443B">
            <w:pPr>
              <w:keepNext/>
              <w:widowControl w:val="0"/>
              <w:autoSpaceDE w:val="0"/>
              <w:autoSpaceDN w:val="0"/>
              <w:ind w:left="57" w:right="57"/>
              <w:jc w:val="center"/>
              <w:rPr>
                <w:szCs w:val="22"/>
              </w:rPr>
            </w:pPr>
            <w:r>
              <w:rPr>
                <w:szCs w:val="22"/>
              </w:rPr>
              <w:t>27 (1,5)</w:t>
            </w:r>
          </w:p>
        </w:tc>
      </w:tr>
      <w:tr w:rsidR="004A6C04" w14:paraId="659087E0" w14:textId="77777777">
        <w:trPr>
          <w:jc w:val="center"/>
        </w:trPr>
        <w:tc>
          <w:tcPr>
            <w:tcW w:w="1195" w:type="pct"/>
          </w:tcPr>
          <w:p w14:paraId="18BFCD8C" w14:textId="77777777" w:rsidR="004A6C04" w:rsidRDefault="009A443B">
            <w:pPr>
              <w:keepNext/>
              <w:widowControl w:val="0"/>
              <w:autoSpaceDE w:val="0"/>
              <w:autoSpaceDN w:val="0"/>
              <w:ind w:left="57" w:right="57"/>
              <w:rPr>
                <w:szCs w:val="22"/>
              </w:rPr>
            </w:pPr>
            <w:r>
              <w:rPr>
                <w:szCs w:val="22"/>
              </w:rPr>
              <w:t>Sva krvarenja</w:t>
            </w:r>
          </w:p>
        </w:tc>
        <w:tc>
          <w:tcPr>
            <w:tcW w:w="1268" w:type="pct"/>
          </w:tcPr>
          <w:p w14:paraId="113D3008" w14:textId="1EC9F8B0" w:rsidR="004A6C04" w:rsidRDefault="009A443B">
            <w:pPr>
              <w:keepNext/>
              <w:widowControl w:val="0"/>
              <w:autoSpaceDE w:val="0"/>
              <w:autoSpaceDN w:val="0"/>
              <w:ind w:left="57" w:right="57"/>
              <w:jc w:val="center"/>
              <w:rPr>
                <w:szCs w:val="22"/>
              </w:rPr>
            </w:pPr>
            <w:r>
              <w:rPr>
                <w:szCs w:val="22"/>
              </w:rPr>
              <w:t>258 (13,8)</w:t>
            </w:r>
          </w:p>
        </w:tc>
        <w:tc>
          <w:tcPr>
            <w:tcW w:w="1268" w:type="pct"/>
          </w:tcPr>
          <w:p w14:paraId="736850E9" w14:textId="45562C2A" w:rsidR="004A6C04" w:rsidRDefault="009A443B">
            <w:pPr>
              <w:keepNext/>
              <w:widowControl w:val="0"/>
              <w:autoSpaceDE w:val="0"/>
              <w:autoSpaceDN w:val="0"/>
              <w:ind w:left="57" w:right="57"/>
              <w:jc w:val="center"/>
              <w:rPr>
                <w:szCs w:val="22"/>
              </w:rPr>
            </w:pPr>
            <w:r>
              <w:rPr>
                <w:szCs w:val="22"/>
              </w:rPr>
              <w:t>251 (13,8)</w:t>
            </w:r>
          </w:p>
        </w:tc>
        <w:tc>
          <w:tcPr>
            <w:tcW w:w="1268" w:type="pct"/>
          </w:tcPr>
          <w:p w14:paraId="03F4E8B8" w14:textId="15E911E4" w:rsidR="004A6C04" w:rsidRDefault="009A443B">
            <w:pPr>
              <w:keepNext/>
              <w:widowControl w:val="0"/>
              <w:autoSpaceDE w:val="0"/>
              <w:autoSpaceDN w:val="0"/>
              <w:ind w:left="57" w:right="57"/>
              <w:jc w:val="center"/>
              <w:rPr>
                <w:szCs w:val="22"/>
              </w:rPr>
            </w:pPr>
            <w:r>
              <w:rPr>
                <w:szCs w:val="22"/>
              </w:rPr>
              <w:t>247 (13,4)</w:t>
            </w:r>
          </w:p>
        </w:tc>
      </w:tr>
    </w:tbl>
    <w:p w14:paraId="74B97C94" w14:textId="77777777" w:rsidR="004A6C04" w:rsidRDefault="004A6C04">
      <w:pPr>
        <w:widowControl w:val="0"/>
        <w:autoSpaceDE w:val="0"/>
        <w:autoSpaceDN w:val="0"/>
        <w:ind w:left="1080" w:hanging="1080"/>
        <w:rPr>
          <w:szCs w:val="22"/>
          <w:lang w:eastAsia="de-DE"/>
        </w:rPr>
      </w:pPr>
    </w:p>
    <w:p w14:paraId="0AED42AA" w14:textId="77777777" w:rsidR="004A6C04" w:rsidRDefault="009A443B">
      <w:pPr>
        <w:keepNext/>
        <w:widowControl w:val="0"/>
        <w:autoSpaceDE w:val="0"/>
        <w:autoSpaceDN w:val="0"/>
        <w:adjustRightInd w:val="0"/>
        <w:rPr>
          <w:bCs/>
          <w:i/>
          <w:szCs w:val="22"/>
        </w:rPr>
      </w:pPr>
      <w:r>
        <w:rPr>
          <w:i/>
          <w:szCs w:val="22"/>
        </w:rPr>
        <w:t>Prevencija moždanog udara i sistemske embolije u odraslih bolesnika s NVAF</w:t>
      </w:r>
      <w:r>
        <w:rPr>
          <w:i/>
          <w:szCs w:val="22"/>
        </w:rPr>
        <w:noBreakHyphen/>
        <w:t>om s jednim ili više rizičnih faktora</w:t>
      </w:r>
    </w:p>
    <w:p w14:paraId="4B2321D7" w14:textId="77777777" w:rsidR="004A6C04" w:rsidRDefault="004A6C04">
      <w:pPr>
        <w:keepNext/>
        <w:widowControl w:val="0"/>
        <w:autoSpaceDE w:val="0"/>
        <w:autoSpaceDN w:val="0"/>
        <w:adjustRightInd w:val="0"/>
        <w:rPr>
          <w:szCs w:val="22"/>
          <w:lang w:eastAsia="de-DE"/>
        </w:rPr>
      </w:pPr>
    </w:p>
    <w:p w14:paraId="1DD603C8" w14:textId="77777777" w:rsidR="004A6C04" w:rsidRDefault="009A443B">
      <w:pPr>
        <w:widowControl w:val="0"/>
        <w:autoSpaceDE w:val="0"/>
        <w:autoSpaceDN w:val="0"/>
        <w:rPr>
          <w:szCs w:val="22"/>
        </w:rPr>
      </w:pPr>
      <w:r>
        <w:rPr>
          <w:szCs w:val="22"/>
        </w:rPr>
        <w:t>Tablica 14 pokazuje događaje krvarenja kategorizirane na velika ili sva krvarenja u ključnom ispitivanju prevencije tromboembolijskog moždanog udara i sistemske embolije u bolesnika s fibrilacijom atrija.</w:t>
      </w:r>
    </w:p>
    <w:p w14:paraId="365BDEDB" w14:textId="77777777" w:rsidR="004A6C04" w:rsidRDefault="004A6C04">
      <w:pPr>
        <w:widowControl w:val="0"/>
        <w:autoSpaceDE w:val="0"/>
        <w:autoSpaceDN w:val="0"/>
        <w:adjustRightInd w:val="0"/>
        <w:rPr>
          <w:szCs w:val="22"/>
          <w:lang w:eastAsia="de-DE"/>
        </w:rPr>
      </w:pPr>
    </w:p>
    <w:p w14:paraId="7D81512B" w14:textId="77777777" w:rsidR="004A6C04" w:rsidRDefault="009A443B">
      <w:pPr>
        <w:keepNext/>
        <w:widowControl w:val="0"/>
        <w:ind w:left="1134" w:hanging="1134"/>
        <w:rPr>
          <w:b/>
          <w:bCs/>
          <w:szCs w:val="22"/>
        </w:rPr>
      </w:pPr>
      <w:r>
        <w:rPr>
          <w:b/>
          <w:szCs w:val="22"/>
        </w:rPr>
        <w:t>Tablica 14:</w:t>
      </w:r>
      <w:r>
        <w:rPr>
          <w:b/>
          <w:szCs w:val="22"/>
        </w:rPr>
        <w:tab/>
        <w:t>Događaji krvarenja u ispitivanju prevencije tromboembolijskog moždanog udara i sistemske embolije u bolesnika s fibrilacijom atrija</w:t>
      </w:r>
    </w:p>
    <w:p w14:paraId="6513E81D" w14:textId="77777777" w:rsidR="004A6C04" w:rsidRDefault="004A6C04">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206"/>
        <w:gridCol w:w="2206"/>
        <w:gridCol w:w="1831"/>
      </w:tblGrid>
      <w:tr w:rsidR="004A6C04" w14:paraId="7DE190E8" w14:textId="77777777">
        <w:trPr>
          <w:jc w:val="center"/>
        </w:trPr>
        <w:tc>
          <w:tcPr>
            <w:tcW w:w="1555" w:type="pct"/>
          </w:tcPr>
          <w:p w14:paraId="47BC865D" w14:textId="77777777" w:rsidR="004A6C04" w:rsidRDefault="004A6C04">
            <w:pPr>
              <w:keepNext/>
              <w:widowControl w:val="0"/>
              <w:jc w:val="center"/>
              <w:rPr>
                <w:szCs w:val="22"/>
              </w:rPr>
            </w:pPr>
          </w:p>
        </w:tc>
        <w:tc>
          <w:tcPr>
            <w:tcW w:w="1217" w:type="pct"/>
          </w:tcPr>
          <w:p w14:paraId="267B71DB" w14:textId="77777777" w:rsidR="004A6C04" w:rsidRDefault="009A443B">
            <w:pPr>
              <w:keepNext/>
              <w:widowControl w:val="0"/>
              <w:jc w:val="center"/>
              <w:rPr>
                <w:szCs w:val="22"/>
              </w:rPr>
            </w:pPr>
            <w:r>
              <w:rPr>
                <w:szCs w:val="22"/>
              </w:rPr>
              <w:t>Dabigatraneteksilat 110 mg dvaput dnevno</w:t>
            </w:r>
          </w:p>
        </w:tc>
        <w:tc>
          <w:tcPr>
            <w:tcW w:w="1217" w:type="pct"/>
          </w:tcPr>
          <w:p w14:paraId="68CBB0C1" w14:textId="77777777" w:rsidR="004A6C04" w:rsidRDefault="009A443B">
            <w:pPr>
              <w:keepNext/>
              <w:widowControl w:val="0"/>
              <w:jc w:val="center"/>
              <w:rPr>
                <w:szCs w:val="22"/>
              </w:rPr>
            </w:pPr>
            <w:r>
              <w:rPr>
                <w:szCs w:val="22"/>
              </w:rPr>
              <w:t>Dabigatraneteksilat 150 mg dvaput dnevno</w:t>
            </w:r>
          </w:p>
        </w:tc>
        <w:tc>
          <w:tcPr>
            <w:tcW w:w="1010" w:type="pct"/>
          </w:tcPr>
          <w:p w14:paraId="26F7721D" w14:textId="29600802" w:rsidR="004A6C04" w:rsidRDefault="009A443B">
            <w:pPr>
              <w:keepNext/>
              <w:widowControl w:val="0"/>
              <w:jc w:val="center"/>
              <w:rPr>
                <w:szCs w:val="22"/>
              </w:rPr>
            </w:pPr>
            <w:r>
              <w:rPr>
                <w:szCs w:val="22"/>
              </w:rPr>
              <w:t>Varfarin</w:t>
            </w:r>
          </w:p>
        </w:tc>
      </w:tr>
      <w:tr w:rsidR="004A6C04" w14:paraId="7D7E8D78" w14:textId="77777777">
        <w:trPr>
          <w:jc w:val="center"/>
        </w:trPr>
        <w:tc>
          <w:tcPr>
            <w:tcW w:w="1555" w:type="pct"/>
          </w:tcPr>
          <w:p w14:paraId="51811455" w14:textId="77777777" w:rsidR="004A6C04" w:rsidRDefault="009A443B">
            <w:pPr>
              <w:keepNext/>
              <w:widowControl w:val="0"/>
              <w:rPr>
                <w:szCs w:val="22"/>
              </w:rPr>
            </w:pPr>
            <w:r>
              <w:rPr>
                <w:szCs w:val="22"/>
              </w:rPr>
              <w:t>Randomizirani ispitanici</w:t>
            </w:r>
          </w:p>
        </w:tc>
        <w:tc>
          <w:tcPr>
            <w:tcW w:w="1217" w:type="pct"/>
          </w:tcPr>
          <w:p w14:paraId="5FF5EB0D" w14:textId="77777777" w:rsidR="004A6C04" w:rsidRDefault="009A443B">
            <w:pPr>
              <w:keepNext/>
              <w:widowControl w:val="0"/>
              <w:jc w:val="center"/>
              <w:rPr>
                <w:szCs w:val="22"/>
              </w:rPr>
            </w:pPr>
            <w:r>
              <w:rPr>
                <w:szCs w:val="22"/>
              </w:rPr>
              <w:t>6015</w:t>
            </w:r>
          </w:p>
        </w:tc>
        <w:tc>
          <w:tcPr>
            <w:tcW w:w="1217" w:type="pct"/>
          </w:tcPr>
          <w:p w14:paraId="78473A52" w14:textId="77777777" w:rsidR="004A6C04" w:rsidRDefault="009A443B">
            <w:pPr>
              <w:keepNext/>
              <w:widowControl w:val="0"/>
              <w:jc w:val="center"/>
              <w:rPr>
                <w:szCs w:val="22"/>
              </w:rPr>
            </w:pPr>
            <w:r>
              <w:rPr>
                <w:szCs w:val="22"/>
              </w:rPr>
              <w:t>6076</w:t>
            </w:r>
          </w:p>
        </w:tc>
        <w:tc>
          <w:tcPr>
            <w:tcW w:w="1010" w:type="pct"/>
          </w:tcPr>
          <w:p w14:paraId="5F954B81" w14:textId="77777777" w:rsidR="004A6C04" w:rsidRDefault="009A443B">
            <w:pPr>
              <w:keepNext/>
              <w:widowControl w:val="0"/>
              <w:jc w:val="center"/>
              <w:rPr>
                <w:szCs w:val="22"/>
              </w:rPr>
            </w:pPr>
            <w:r>
              <w:rPr>
                <w:szCs w:val="22"/>
              </w:rPr>
              <w:t>6022</w:t>
            </w:r>
          </w:p>
        </w:tc>
      </w:tr>
      <w:tr w:rsidR="004A6C04" w14:paraId="068D8F47" w14:textId="77777777">
        <w:trPr>
          <w:trHeight w:val="273"/>
          <w:jc w:val="center"/>
        </w:trPr>
        <w:tc>
          <w:tcPr>
            <w:tcW w:w="1555" w:type="pct"/>
          </w:tcPr>
          <w:p w14:paraId="7B062D3A" w14:textId="77777777" w:rsidR="004A6C04" w:rsidRDefault="009A443B">
            <w:pPr>
              <w:keepNext/>
              <w:widowControl w:val="0"/>
              <w:rPr>
                <w:szCs w:val="22"/>
              </w:rPr>
            </w:pPr>
            <w:r>
              <w:rPr>
                <w:szCs w:val="22"/>
              </w:rPr>
              <w:t>Veliko krvarenje</w:t>
            </w:r>
          </w:p>
        </w:tc>
        <w:tc>
          <w:tcPr>
            <w:tcW w:w="1217" w:type="pct"/>
          </w:tcPr>
          <w:p w14:paraId="3701F4FE" w14:textId="77777777" w:rsidR="004A6C04" w:rsidRDefault="009A443B">
            <w:pPr>
              <w:keepNext/>
              <w:widowControl w:val="0"/>
              <w:autoSpaceDE w:val="0"/>
              <w:autoSpaceDN w:val="0"/>
              <w:adjustRightInd w:val="0"/>
              <w:jc w:val="center"/>
              <w:rPr>
                <w:szCs w:val="22"/>
              </w:rPr>
            </w:pPr>
            <w:r>
              <w:rPr>
                <w:szCs w:val="22"/>
              </w:rPr>
              <w:t>347 (2,92 %)</w:t>
            </w:r>
          </w:p>
        </w:tc>
        <w:tc>
          <w:tcPr>
            <w:tcW w:w="1217" w:type="pct"/>
          </w:tcPr>
          <w:p w14:paraId="612095E7" w14:textId="77777777" w:rsidR="004A6C04" w:rsidRDefault="009A443B">
            <w:pPr>
              <w:keepNext/>
              <w:widowControl w:val="0"/>
              <w:autoSpaceDE w:val="0"/>
              <w:autoSpaceDN w:val="0"/>
              <w:adjustRightInd w:val="0"/>
              <w:jc w:val="center"/>
              <w:rPr>
                <w:szCs w:val="22"/>
              </w:rPr>
            </w:pPr>
            <w:r>
              <w:rPr>
                <w:szCs w:val="22"/>
              </w:rPr>
              <w:t>409 (3,40 %)</w:t>
            </w:r>
          </w:p>
        </w:tc>
        <w:tc>
          <w:tcPr>
            <w:tcW w:w="1010" w:type="pct"/>
          </w:tcPr>
          <w:p w14:paraId="3A23B2C2" w14:textId="77777777" w:rsidR="004A6C04" w:rsidRDefault="009A443B">
            <w:pPr>
              <w:keepNext/>
              <w:widowControl w:val="0"/>
              <w:autoSpaceDE w:val="0"/>
              <w:autoSpaceDN w:val="0"/>
              <w:adjustRightInd w:val="0"/>
              <w:jc w:val="center"/>
              <w:rPr>
                <w:szCs w:val="22"/>
              </w:rPr>
            </w:pPr>
            <w:r>
              <w:rPr>
                <w:szCs w:val="22"/>
              </w:rPr>
              <w:t>426 (3,61 %)</w:t>
            </w:r>
          </w:p>
        </w:tc>
      </w:tr>
      <w:tr w:rsidR="004A6C04" w14:paraId="7D9B72AD" w14:textId="77777777">
        <w:trPr>
          <w:jc w:val="center"/>
        </w:trPr>
        <w:tc>
          <w:tcPr>
            <w:tcW w:w="1555" w:type="pct"/>
          </w:tcPr>
          <w:p w14:paraId="7FBE3F40" w14:textId="77777777" w:rsidR="004A6C04" w:rsidRDefault="009A443B">
            <w:pPr>
              <w:keepNext/>
              <w:widowControl w:val="0"/>
              <w:ind w:left="567"/>
              <w:rPr>
                <w:szCs w:val="22"/>
              </w:rPr>
            </w:pPr>
            <w:r>
              <w:rPr>
                <w:szCs w:val="22"/>
              </w:rPr>
              <w:t>intrakranijalno krvarenje</w:t>
            </w:r>
          </w:p>
        </w:tc>
        <w:tc>
          <w:tcPr>
            <w:tcW w:w="1217" w:type="pct"/>
          </w:tcPr>
          <w:p w14:paraId="408D7DC0" w14:textId="77777777" w:rsidR="004A6C04" w:rsidRDefault="009A443B">
            <w:pPr>
              <w:keepNext/>
              <w:widowControl w:val="0"/>
              <w:jc w:val="center"/>
              <w:rPr>
                <w:szCs w:val="22"/>
              </w:rPr>
            </w:pPr>
            <w:r>
              <w:rPr>
                <w:szCs w:val="22"/>
              </w:rPr>
              <w:t>27 (0,23 %)</w:t>
            </w:r>
          </w:p>
        </w:tc>
        <w:tc>
          <w:tcPr>
            <w:tcW w:w="1217" w:type="pct"/>
          </w:tcPr>
          <w:p w14:paraId="0F1E0033" w14:textId="77777777" w:rsidR="004A6C04" w:rsidRDefault="009A443B">
            <w:pPr>
              <w:keepNext/>
              <w:widowControl w:val="0"/>
              <w:jc w:val="center"/>
              <w:rPr>
                <w:szCs w:val="22"/>
              </w:rPr>
            </w:pPr>
            <w:r>
              <w:rPr>
                <w:szCs w:val="22"/>
              </w:rPr>
              <w:t>39 (0,32 %)</w:t>
            </w:r>
          </w:p>
        </w:tc>
        <w:tc>
          <w:tcPr>
            <w:tcW w:w="1010" w:type="pct"/>
          </w:tcPr>
          <w:p w14:paraId="0CFA6904" w14:textId="77777777" w:rsidR="004A6C04" w:rsidRDefault="009A443B">
            <w:pPr>
              <w:keepNext/>
              <w:widowControl w:val="0"/>
              <w:jc w:val="center"/>
              <w:rPr>
                <w:szCs w:val="22"/>
              </w:rPr>
            </w:pPr>
            <w:r>
              <w:rPr>
                <w:szCs w:val="22"/>
              </w:rPr>
              <w:t>91 (0,77 %)</w:t>
            </w:r>
          </w:p>
        </w:tc>
      </w:tr>
      <w:tr w:rsidR="004A6C04" w14:paraId="7FB1D37A" w14:textId="77777777">
        <w:trPr>
          <w:jc w:val="center"/>
        </w:trPr>
        <w:tc>
          <w:tcPr>
            <w:tcW w:w="1555" w:type="pct"/>
          </w:tcPr>
          <w:p w14:paraId="4F8B47D7" w14:textId="77777777" w:rsidR="004A6C04" w:rsidRDefault="009A443B">
            <w:pPr>
              <w:keepNext/>
              <w:widowControl w:val="0"/>
              <w:ind w:left="567"/>
              <w:rPr>
                <w:szCs w:val="22"/>
              </w:rPr>
            </w:pPr>
            <w:r>
              <w:rPr>
                <w:szCs w:val="22"/>
              </w:rPr>
              <w:t>GI krvarenje</w:t>
            </w:r>
          </w:p>
        </w:tc>
        <w:tc>
          <w:tcPr>
            <w:tcW w:w="1217" w:type="pct"/>
          </w:tcPr>
          <w:p w14:paraId="2D4FD9A6" w14:textId="77777777" w:rsidR="004A6C04" w:rsidRDefault="009A443B">
            <w:pPr>
              <w:keepNext/>
              <w:widowControl w:val="0"/>
              <w:jc w:val="center"/>
              <w:rPr>
                <w:szCs w:val="22"/>
              </w:rPr>
            </w:pPr>
            <w:r>
              <w:rPr>
                <w:szCs w:val="22"/>
              </w:rPr>
              <w:t>134 (1,13 %)</w:t>
            </w:r>
          </w:p>
        </w:tc>
        <w:tc>
          <w:tcPr>
            <w:tcW w:w="1217" w:type="pct"/>
          </w:tcPr>
          <w:p w14:paraId="6B5D8746" w14:textId="77777777" w:rsidR="004A6C04" w:rsidRDefault="009A443B">
            <w:pPr>
              <w:keepNext/>
              <w:widowControl w:val="0"/>
              <w:jc w:val="center"/>
              <w:rPr>
                <w:szCs w:val="22"/>
              </w:rPr>
            </w:pPr>
            <w:r>
              <w:rPr>
                <w:szCs w:val="22"/>
              </w:rPr>
              <w:t>192 (1,60 %)</w:t>
            </w:r>
          </w:p>
        </w:tc>
        <w:tc>
          <w:tcPr>
            <w:tcW w:w="1010" w:type="pct"/>
          </w:tcPr>
          <w:p w14:paraId="7E1B7DB0" w14:textId="77777777" w:rsidR="004A6C04" w:rsidRDefault="009A443B">
            <w:pPr>
              <w:keepNext/>
              <w:widowControl w:val="0"/>
              <w:autoSpaceDE w:val="0"/>
              <w:autoSpaceDN w:val="0"/>
              <w:adjustRightInd w:val="0"/>
              <w:jc w:val="center"/>
              <w:rPr>
                <w:szCs w:val="22"/>
              </w:rPr>
            </w:pPr>
            <w:r>
              <w:rPr>
                <w:szCs w:val="22"/>
              </w:rPr>
              <w:t>128 (1,09 %)</w:t>
            </w:r>
          </w:p>
        </w:tc>
      </w:tr>
      <w:tr w:rsidR="004A6C04" w14:paraId="102ED3FF" w14:textId="77777777">
        <w:trPr>
          <w:jc w:val="center"/>
        </w:trPr>
        <w:tc>
          <w:tcPr>
            <w:tcW w:w="1555" w:type="pct"/>
          </w:tcPr>
          <w:p w14:paraId="640AE9FA" w14:textId="77777777" w:rsidR="004A6C04" w:rsidRDefault="009A443B">
            <w:pPr>
              <w:keepNext/>
              <w:widowControl w:val="0"/>
              <w:ind w:left="567"/>
              <w:rPr>
                <w:szCs w:val="22"/>
              </w:rPr>
            </w:pPr>
            <w:r>
              <w:rPr>
                <w:szCs w:val="22"/>
              </w:rPr>
              <w:t>krvarenje sa smrtnim ishodom</w:t>
            </w:r>
          </w:p>
        </w:tc>
        <w:tc>
          <w:tcPr>
            <w:tcW w:w="1217" w:type="pct"/>
          </w:tcPr>
          <w:p w14:paraId="11BF0300" w14:textId="77777777" w:rsidR="004A6C04" w:rsidRDefault="009A443B">
            <w:pPr>
              <w:keepNext/>
              <w:widowControl w:val="0"/>
              <w:jc w:val="center"/>
              <w:rPr>
                <w:szCs w:val="22"/>
              </w:rPr>
            </w:pPr>
            <w:r>
              <w:rPr>
                <w:szCs w:val="22"/>
              </w:rPr>
              <w:t>26 (0,22 %)</w:t>
            </w:r>
          </w:p>
        </w:tc>
        <w:tc>
          <w:tcPr>
            <w:tcW w:w="1217" w:type="pct"/>
          </w:tcPr>
          <w:p w14:paraId="67E2CF0B" w14:textId="77777777" w:rsidR="004A6C04" w:rsidRDefault="009A443B">
            <w:pPr>
              <w:keepNext/>
              <w:widowControl w:val="0"/>
              <w:jc w:val="center"/>
              <w:rPr>
                <w:szCs w:val="22"/>
              </w:rPr>
            </w:pPr>
            <w:r>
              <w:rPr>
                <w:szCs w:val="22"/>
              </w:rPr>
              <w:t>30 (0,25 %)</w:t>
            </w:r>
          </w:p>
        </w:tc>
        <w:tc>
          <w:tcPr>
            <w:tcW w:w="1010" w:type="pct"/>
          </w:tcPr>
          <w:p w14:paraId="032DD41B" w14:textId="77777777" w:rsidR="004A6C04" w:rsidRDefault="009A443B">
            <w:pPr>
              <w:keepNext/>
              <w:widowControl w:val="0"/>
              <w:autoSpaceDE w:val="0"/>
              <w:autoSpaceDN w:val="0"/>
              <w:adjustRightInd w:val="0"/>
              <w:jc w:val="center"/>
              <w:rPr>
                <w:szCs w:val="22"/>
              </w:rPr>
            </w:pPr>
            <w:r>
              <w:rPr>
                <w:szCs w:val="22"/>
              </w:rPr>
              <w:t>42 (0,36 %)</w:t>
            </w:r>
          </w:p>
        </w:tc>
      </w:tr>
      <w:tr w:rsidR="004A6C04" w14:paraId="688D3C03" w14:textId="77777777">
        <w:trPr>
          <w:jc w:val="center"/>
        </w:trPr>
        <w:tc>
          <w:tcPr>
            <w:tcW w:w="1555" w:type="pct"/>
          </w:tcPr>
          <w:p w14:paraId="6F879C5A" w14:textId="77777777" w:rsidR="004A6C04" w:rsidRDefault="009A443B">
            <w:pPr>
              <w:keepNext/>
              <w:widowControl w:val="0"/>
              <w:rPr>
                <w:szCs w:val="22"/>
              </w:rPr>
            </w:pPr>
            <w:r>
              <w:rPr>
                <w:szCs w:val="22"/>
              </w:rPr>
              <w:t>Manje krvarenje</w:t>
            </w:r>
          </w:p>
        </w:tc>
        <w:tc>
          <w:tcPr>
            <w:tcW w:w="1217" w:type="pct"/>
          </w:tcPr>
          <w:p w14:paraId="40861AD0" w14:textId="77777777" w:rsidR="004A6C04" w:rsidRDefault="009A443B">
            <w:pPr>
              <w:keepNext/>
              <w:widowControl w:val="0"/>
              <w:jc w:val="center"/>
              <w:rPr>
                <w:szCs w:val="22"/>
              </w:rPr>
            </w:pPr>
            <w:r>
              <w:rPr>
                <w:szCs w:val="22"/>
              </w:rPr>
              <w:t>1566 (13,16 %)</w:t>
            </w:r>
          </w:p>
        </w:tc>
        <w:tc>
          <w:tcPr>
            <w:tcW w:w="1217" w:type="pct"/>
          </w:tcPr>
          <w:p w14:paraId="73BF699D" w14:textId="77777777" w:rsidR="004A6C04" w:rsidRDefault="009A443B">
            <w:pPr>
              <w:keepNext/>
              <w:widowControl w:val="0"/>
              <w:jc w:val="center"/>
              <w:rPr>
                <w:szCs w:val="22"/>
              </w:rPr>
            </w:pPr>
            <w:r>
              <w:rPr>
                <w:szCs w:val="22"/>
              </w:rPr>
              <w:t>1787 (14,85 %)</w:t>
            </w:r>
          </w:p>
        </w:tc>
        <w:tc>
          <w:tcPr>
            <w:tcW w:w="1010" w:type="pct"/>
          </w:tcPr>
          <w:p w14:paraId="114393E4" w14:textId="77777777" w:rsidR="004A6C04" w:rsidRDefault="009A443B">
            <w:pPr>
              <w:keepNext/>
              <w:widowControl w:val="0"/>
              <w:autoSpaceDE w:val="0"/>
              <w:autoSpaceDN w:val="0"/>
              <w:adjustRightInd w:val="0"/>
              <w:jc w:val="center"/>
              <w:rPr>
                <w:szCs w:val="22"/>
              </w:rPr>
            </w:pPr>
            <w:r>
              <w:rPr>
                <w:szCs w:val="22"/>
              </w:rPr>
              <w:t>1931 (16,37 %)</w:t>
            </w:r>
          </w:p>
        </w:tc>
      </w:tr>
      <w:tr w:rsidR="004A6C04" w14:paraId="3E85FDE4" w14:textId="77777777">
        <w:trPr>
          <w:jc w:val="center"/>
        </w:trPr>
        <w:tc>
          <w:tcPr>
            <w:tcW w:w="1555" w:type="pct"/>
          </w:tcPr>
          <w:p w14:paraId="0D44230C" w14:textId="77777777" w:rsidR="004A6C04" w:rsidRDefault="009A443B">
            <w:pPr>
              <w:widowControl w:val="0"/>
              <w:rPr>
                <w:szCs w:val="22"/>
              </w:rPr>
            </w:pPr>
            <w:r>
              <w:rPr>
                <w:szCs w:val="22"/>
              </w:rPr>
              <w:t>Sva krvarenja</w:t>
            </w:r>
          </w:p>
        </w:tc>
        <w:tc>
          <w:tcPr>
            <w:tcW w:w="1217" w:type="pct"/>
          </w:tcPr>
          <w:p w14:paraId="0A0142AD" w14:textId="77777777" w:rsidR="004A6C04" w:rsidRDefault="009A443B">
            <w:pPr>
              <w:widowControl w:val="0"/>
              <w:jc w:val="center"/>
              <w:rPr>
                <w:szCs w:val="22"/>
              </w:rPr>
            </w:pPr>
            <w:r>
              <w:rPr>
                <w:szCs w:val="22"/>
              </w:rPr>
              <w:t>1759 (14,78 %)</w:t>
            </w:r>
          </w:p>
        </w:tc>
        <w:tc>
          <w:tcPr>
            <w:tcW w:w="1217" w:type="pct"/>
          </w:tcPr>
          <w:p w14:paraId="6D67ACFA" w14:textId="77777777" w:rsidR="004A6C04" w:rsidRDefault="009A443B">
            <w:pPr>
              <w:widowControl w:val="0"/>
              <w:jc w:val="center"/>
              <w:rPr>
                <w:szCs w:val="22"/>
              </w:rPr>
            </w:pPr>
            <w:r>
              <w:rPr>
                <w:szCs w:val="22"/>
              </w:rPr>
              <w:t>1997 (16,60 %)</w:t>
            </w:r>
          </w:p>
        </w:tc>
        <w:tc>
          <w:tcPr>
            <w:tcW w:w="1010" w:type="pct"/>
          </w:tcPr>
          <w:p w14:paraId="3D63F39F" w14:textId="77777777" w:rsidR="004A6C04" w:rsidRDefault="009A443B">
            <w:pPr>
              <w:widowControl w:val="0"/>
              <w:autoSpaceDE w:val="0"/>
              <w:autoSpaceDN w:val="0"/>
              <w:adjustRightInd w:val="0"/>
              <w:jc w:val="center"/>
              <w:rPr>
                <w:szCs w:val="22"/>
              </w:rPr>
            </w:pPr>
            <w:r>
              <w:rPr>
                <w:szCs w:val="22"/>
              </w:rPr>
              <w:t>2169 (18,39 %)</w:t>
            </w:r>
          </w:p>
        </w:tc>
      </w:tr>
    </w:tbl>
    <w:p w14:paraId="3569F995" w14:textId="77777777" w:rsidR="004A6C04" w:rsidRDefault="004A6C04">
      <w:pPr>
        <w:widowControl w:val="0"/>
        <w:autoSpaceDE w:val="0"/>
        <w:autoSpaceDN w:val="0"/>
        <w:adjustRightInd w:val="0"/>
        <w:rPr>
          <w:szCs w:val="22"/>
          <w:lang w:eastAsia="de-DE"/>
        </w:rPr>
      </w:pPr>
    </w:p>
    <w:p w14:paraId="3D98963B" w14:textId="77777777" w:rsidR="004A6C04" w:rsidRDefault="009A443B">
      <w:pPr>
        <w:widowControl w:val="0"/>
        <w:rPr>
          <w:szCs w:val="22"/>
        </w:rPr>
      </w:pPr>
      <w:r>
        <w:rPr>
          <w:szCs w:val="22"/>
        </w:rPr>
        <w:t>Bolesnici randomizirani na liječenje dabigatraneteksilatom 110 mg dvaput dnevno ili 150 mg dvaput dnevno imali su značajno niži rizik od po život opasnih krvarenja i intrakranijalnog krvarenja u usporedbi s varfarinom [p &lt; 0,05]. Obje doze dabigatraneteksilata imale su statistički značajno nižu ukupno stopu krvarenja. Bolesnici randomizirani na liječenje dabigatraneteksilatom 110 mg dvaput dnevno imali su značajno niži rizik od velikih krvarenja u usporedbi s varfarinom (omjer hazarda 0,81 [p = 0,0027]). Bolesnici randomizirani na liječenje dabigatraneteksilatom 150 mg dvaput dnevno imali su značajno veći rizik od velikih gastrointestinalnih krvarenja u usporedbi s varfarinom (omjer hazarda 1,48 [p = 0,0005]). Ovaj učinak primijećen je prvenstveno u bolesnika ≥ 75 godina.</w:t>
      </w:r>
    </w:p>
    <w:p w14:paraId="21C82BC1" w14:textId="560E4D16" w:rsidR="004A6C04" w:rsidRDefault="009A443B">
      <w:pPr>
        <w:widowControl w:val="0"/>
        <w:rPr>
          <w:szCs w:val="22"/>
        </w:rPr>
      </w:pPr>
      <w:r>
        <w:rPr>
          <w:szCs w:val="22"/>
        </w:rPr>
        <w:t xml:space="preserve">Klinička korist dabigatrana u pogledu prevencije moždanog udara i sistemske embolije te smanjeni rizik od ICH u usporedbi s varfarinom, uočeni su u svim podskupinama, primjerice, u onih s oštećenjem </w:t>
      </w:r>
      <w:r w:rsidR="006140D7">
        <w:rPr>
          <w:szCs w:val="22"/>
        </w:rPr>
        <w:t xml:space="preserve">funkcije </w:t>
      </w:r>
      <w:r>
        <w:rPr>
          <w:szCs w:val="22"/>
        </w:rPr>
        <w:t>bubrega, starije dobi, istodobno liječenih lijekovima poput antitrombocitnih lijekova ili P</w:t>
      </w:r>
      <w:r>
        <w:rPr>
          <w:szCs w:val="22"/>
        </w:rPr>
        <w:noBreakHyphen/>
        <w:t>gp inhibitora. Dok neke podskupine bolesnika imaju povećani rizik od krvarenja kada se liječe antikoagulansima, rizik od prekomjernog krvarenja za dabigatran odnosi se na GI krvarenje koje se obično vidi unutar 3</w:t>
      </w:r>
      <w:r>
        <w:rPr>
          <w:szCs w:val="22"/>
        </w:rPr>
        <w:noBreakHyphen/>
        <w:t>6 mjeseci od početka liječenja dabigatraneteksilatom.</w:t>
      </w:r>
    </w:p>
    <w:p w14:paraId="1743482F" w14:textId="77777777" w:rsidR="004A6C04" w:rsidRDefault="004A6C04">
      <w:pPr>
        <w:widowControl w:val="0"/>
        <w:jc w:val="both"/>
        <w:rPr>
          <w:noProof/>
          <w:szCs w:val="22"/>
        </w:rPr>
      </w:pPr>
    </w:p>
    <w:p w14:paraId="0B34E7FA" w14:textId="77777777" w:rsidR="004A6C04" w:rsidRDefault="009A443B" w:rsidP="00E70203">
      <w:pPr>
        <w:keepNext/>
        <w:keepLines/>
        <w:widowControl w:val="0"/>
        <w:rPr>
          <w:i/>
          <w:iCs/>
          <w:noProof/>
          <w:szCs w:val="22"/>
        </w:rPr>
      </w:pPr>
      <w:r>
        <w:rPr>
          <w:i/>
          <w:szCs w:val="22"/>
        </w:rPr>
        <w:lastRenderedPageBreak/>
        <w:t>Liječenje DVT</w:t>
      </w:r>
      <w:r>
        <w:rPr>
          <w:i/>
          <w:szCs w:val="22"/>
        </w:rPr>
        <w:noBreakHyphen/>
        <w:t>a i PE</w:t>
      </w:r>
      <w:r>
        <w:rPr>
          <w:i/>
          <w:szCs w:val="22"/>
        </w:rPr>
        <w:noBreakHyphen/>
        <w:t>a te prevencija rekurentnog DVT</w:t>
      </w:r>
      <w:r>
        <w:rPr>
          <w:i/>
          <w:szCs w:val="22"/>
        </w:rPr>
        <w:noBreakHyphen/>
        <w:t>a i PE</w:t>
      </w:r>
      <w:r>
        <w:rPr>
          <w:i/>
          <w:szCs w:val="22"/>
        </w:rPr>
        <w:noBreakHyphen/>
        <w:t>a kod odraslih osoba (liječenje DVT</w:t>
      </w:r>
      <w:r>
        <w:rPr>
          <w:i/>
          <w:szCs w:val="22"/>
        </w:rPr>
        <w:noBreakHyphen/>
        <w:t>a/PE</w:t>
      </w:r>
      <w:r>
        <w:rPr>
          <w:i/>
          <w:szCs w:val="22"/>
        </w:rPr>
        <w:noBreakHyphen/>
        <w:t>a)</w:t>
      </w:r>
    </w:p>
    <w:p w14:paraId="07B41E71" w14:textId="77777777" w:rsidR="004A6C04" w:rsidRDefault="004A6C04">
      <w:pPr>
        <w:keepNext/>
        <w:widowControl w:val="0"/>
        <w:rPr>
          <w:i/>
          <w:szCs w:val="22"/>
          <w:u w:val="single"/>
        </w:rPr>
      </w:pPr>
    </w:p>
    <w:p w14:paraId="24008681" w14:textId="77777777" w:rsidR="004A6C04" w:rsidRDefault="009A443B">
      <w:pPr>
        <w:widowControl w:val="0"/>
        <w:rPr>
          <w:szCs w:val="22"/>
        </w:rPr>
      </w:pPr>
      <w:r>
        <w:rPr>
          <w:szCs w:val="22"/>
        </w:rPr>
        <w:t>Tablica 15 pokazuje događaje krvarenja u združenim ključnim ispitivanjima, RE</w:t>
      </w:r>
      <w:r>
        <w:rPr>
          <w:szCs w:val="22"/>
        </w:rPr>
        <w:noBreakHyphen/>
        <w:t>COVER i RE</w:t>
      </w:r>
      <w:r>
        <w:rPr>
          <w:szCs w:val="22"/>
        </w:rPr>
        <w:noBreakHyphen/>
        <w:t>COVER II, koja su ispitala liječenje DVT</w:t>
      </w:r>
      <w:r>
        <w:rPr>
          <w:szCs w:val="22"/>
        </w:rPr>
        <w:noBreakHyphen/>
        <w:t>a i PE</w:t>
      </w:r>
      <w:r>
        <w:rPr>
          <w:szCs w:val="22"/>
        </w:rPr>
        <w:noBreakHyphen/>
        <w:t>a. U združenim ispitivanjima primarne mjere ishoda za procjenu sigurnosti: veliko krvarenje, veliko ili klinički značajno krvarenje, te svako krvarenje bili su značajno manji nego uz varfarin na nominalnoj alfa</w:t>
      </w:r>
      <w:r>
        <w:rPr>
          <w:szCs w:val="22"/>
        </w:rPr>
        <w:noBreakHyphen/>
        <w:t>razini od 5 %.</w:t>
      </w:r>
    </w:p>
    <w:p w14:paraId="4334D835" w14:textId="77777777" w:rsidR="004A6C04" w:rsidRDefault="004A6C04">
      <w:pPr>
        <w:pStyle w:val="CSText"/>
        <w:widowControl w:val="0"/>
        <w:rPr>
          <w:sz w:val="22"/>
          <w:szCs w:val="22"/>
          <w:lang w:eastAsia="en-US"/>
        </w:rPr>
      </w:pPr>
    </w:p>
    <w:p w14:paraId="5D573ED2" w14:textId="77777777" w:rsidR="004A6C04" w:rsidRDefault="009A443B">
      <w:pPr>
        <w:keepNext/>
        <w:widowControl w:val="0"/>
        <w:ind w:left="1134" w:hanging="1134"/>
        <w:rPr>
          <w:b/>
          <w:bCs/>
          <w:szCs w:val="22"/>
        </w:rPr>
      </w:pPr>
      <w:r>
        <w:rPr>
          <w:b/>
          <w:szCs w:val="22"/>
        </w:rPr>
        <w:t>Tablica 15:</w:t>
      </w:r>
      <w:r>
        <w:rPr>
          <w:b/>
          <w:szCs w:val="22"/>
        </w:rPr>
        <w:tab/>
        <w:t>Događaji krvarenja u ispitivanjima RE</w:t>
      </w:r>
      <w:r>
        <w:rPr>
          <w:b/>
          <w:szCs w:val="22"/>
        </w:rPr>
        <w:noBreakHyphen/>
        <w:t>COVER i RE</w:t>
      </w:r>
      <w:r>
        <w:rPr>
          <w:b/>
          <w:szCs w:val="22"/>
        </w:rPr>
        <w:noBreakHyphen/>
        <w:t>COVER II, koja su ispitala liječenje DVT</w:t>
      </w:r>
      <w:r>
        <w:rPr>
          <w:b/>
          <w:szCs w:val="22"/>
        </w:rPr>
        <w:noBreakHyphen/>
        <w:t>a i PE</w:t>
      </w:r>
      <w:r>
        <w:rPr>
          <w:b/>
          <w:szCs w:val="22"/>
        </w:rPr>
        <w:noBreakHyphen/>
        <w:t>a</w:t>
      </w:r>
    </w:p>
    <w:p w14:paraId="7711E8C2" w14:textId="77777777" w:rsidR="004A6C04" w:rsidRDefault="004A6C04">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2206"/>
        <w:gridCol w:w="1999"/>
        <w:gridCol w:w="2092"/>
      </w:tblGrid>
      <w:tr w:rsidR="004A6C04" w14:paraId="11310C0C" w14:textId="77777777">
        <w:trPr>
          <w:jc w:val="center"/>
        </w:trPr>
        <w:tc>
          <w:tcPr>
            <w:tcW w:w="1526" w:type="pct"/>
          </w:tcPr>
          <w:p w14:paraId="051B5EF4" w14:textId="77777777" w:rsidR="004A6C04" w:rsidRDefault="004A6C04">
            <w:pPr>
              <w:keepNext/>
              <w:widowControl w:val="0"/>
              <w:ind w:left="-374"/>
              <w:jc w:val="center"/>
              <w:rPr>
                <w:szCs w:val="22"/>
              </w:rPr>
            </w:pPr>
          </w:p>
        </w:tc>
        <w:tc>
          <w:tcPr>
            <w:tcW w:w="1217" w:type="pct"/>
          </w:tcPr>
          <w:p w14:paraId="06166F84" w14:textId="642006B2" w:rsidR="004A6C04" w:rsidRDefault="009A443B">
            <w:pPr>
              <w:keepNext/>
              <w:widowControl w:val="0"/>
              <w:jc w:val="center"/>
              <w:rPr>
                <w:szCs w:val="22"/>
              </w:rPr>
            </w:pPr>
            <w:r>
              <w:rPr>
                <w:szCs w:val="22"/>
              </w:rPr>
              <w:t>Dabigatraneteksilat 150 mg dvaput dnevno</w:t>
            </w:r>
          </w:p>
        </w:tc>
        <w:tc>
          <w:tcPr>
            <w:tcW w:w="1103" w:type="pct"/>
          </w:tcPr>
          <w:p w14:paraId="6FF5CC8E" w14:textId="3BADCFED" w:rsidR="004A6C04" w:rsidRDefault="009A443B">
            <w:pPr>
              <w:keepNext/>
              <w:widowControl w:val="0"/>
              <w:jc w:val="center"/>
              <w:rPr>
                <w:szCs w:val="22"/>
              </w:rPr>
            </w:pPr>
            <w:r>
              <w:rPr>
                <w:szCs w:val="22"/>
              </w:rPr>
              <w:t>Varfarin</w:t>
            </w:r>
          </w:p>
        </w:tc>
        <w:tc>
          <w:tcPr>
            <w:tcW w:w="1154" w:type="pct"/>
          </w:tcPr>
          <w:p w14:paraId="43B54CC9" w14:textId="77777777" w:rsidR="004A6C04" w:rsidRDefault="009A443B">
            <w:pPr>
              <w:keepNext/>
              <w:widowControl w:val="0"/>
              <w:jc w:val="center"/>
              <w:rPr>
                <w:szCs w:val="22"/>
              </w:rPr>
            </w:pPr>
            <w:r>
              <w:rPr>
                <w:szCs w:val="22"/>
              </w:rPr>
              <w:t>Omjer hazarda naspram varfarina</w:t>
            </w:r>
          </w:p>
          <w:p w14:paraId="1D4F95C3" w14:textId="77777777" w:rsidR="004A6C04" w:rsidRDefault="009A443B">
            <w:pPr>
              <w:keepNext/>
              <w:widowControl w:val="0"/>
              <w:jc w:val="center"/>
              <w:rPr>
                <w:szCs w:val="22"/>
              </w:rPr>
            </w:pPr>
            <w:r>
              <w:rPr>
                <w:szCs w:val="22"/>
              </w:rPr>
              <w:t>(interval pouzdanosti 95 %)</w:t>
            </w:r>
          </w:p>
        </w:tc>
      </w:tr>
      <w:tr w:rsidR="004A6C04" w14:paraId="1CD05396" w14:textId="77777777">
        <w:trPr>
          <w:jc w:val="center"/>
        </w:trPr>
        <w:tc>
          <w:tcPr>
            <w:tcW w:w="1526" w:type="pct"/>
          </w:tcPr>
          <w:p w14:paraId="21A7D04C" w14:textId="77777777" w:rsidR="004A6C04" w:rsidRDefault="009A443B">
            <w:pPr>
              <w:keepNext/>
              <w:widowControl w:val="0"/>
              <w:rPr>
                <w:szCs w:val="22"/>
              </w:rPr>
            </w:pPr>
            <w:r>
              <w:rPr>
                <w:szCs w:val="22"/>
              </w:rPr>
              <w:t>Bolesnici uključeni u analizu sigurnosti</w:t>
            </w:r>
          </w:p>
        </w:tc>
        <w:tc>
          <w:tcPr>
            <w:tcW w:w="1217" w:type="pct"/>
          </w:tcPr>
          <w:p w14:paraId="3DEEC655" w14:textId="77777777" w:rsidR="004A6C04" w:rsidRDefault="009A443B">
            <w:pPr>
              <w:keepNext/>
              <w:widowControl w:val="0"/>
              <w:jc w:val="center"/>
              <w:rPr>
                <w:szCs w:val="22"/>
              </w:rPr>
            </w:pPr>
            <w:r>
              <w:rPr>
                <w:szCs w:val="22"/>
              </w:rPr>
              <w:t>2456</w:t>
            </w:r>
          </w:p>
        </w:tc>
        <w:tc>
          <w:tcPr>
            <w:tcW w:w="1103" w:type="pct"/>
          </w:tcPr>
          <w:p w14:paraId="0C3B72BD" w14:textId="77777777" w:rsidR="004A6C04" w:rsidRDefault="009A443B">
            <w:pPr>
              <w:keepNext/>
              <w:widowControl w:val="0"/>
              <w:jc w:val="center"/>
              <w:rPr>
                <w:szCs w:val="22"/>
              </w:rPr>
            </w:pPr>
            <w:r>
              <w:rPr>
                <w:szCs w:val="22"/>
              </w:rPr>
              <w:t>2462</w:t>
            </w:r>
          </w:p>
        </w:tc>
        <w:tc>
          <w:tcPr>
            <w:tcW w:w="1154" w:type="pct"/>
          </w:tcPr>
          <w:p w14:paraId="5FAD778D" w14:textId="77777777" w:rsidR="004A6C04" w:rsidRDefault="004A6C04">
            <w:pPr>
              <w:keepNext/>
              <w:widowControl w:val="0"/>
              <w:jc w:val="center"/>
              <w:rPr>
                <w:szCs w:val="22"/>
              </w:rPr>
            </w:pPr>
          </w:p>
        </w:tc>
      </w:tr>
      <w:tr w:rsidR="004A6C04" w14:paraId="1C5B24FF" w14:textId="77777777">
        <w:trPr>
          <w:jc w:val="center"/>
        </w:trPr>
        <w:tc>
          <w:tcPr>
            <w:tcW w:w="1526" w:type="pct"/>
          </w:tcPr>
          <w:p w14:paraId="7F236287" w14:textId="77777777" w:rsidR="004A6C04" w:rsidRDefault="009A443B">
            <w:pPr>
              <w:keepNext/>
              <w:widowControl w:val="0"/>
              <w:rPr>
                <w:szCs w:val="22"/>
              </w:rPr>
            </w:pPr>
            <w:r>
              <w:rPr>
                <w:szCs w:val="22"/>
              </w:rPr>
              <w:t>Događaji velikog krvarenja</w:t>
            </w:r>
          </w:p>
        </w:tc>
        <w:tc>
          <w:tcPr>
            <w:tcW w:w="1217" w:type="pct"/>
          </w:tcPr>
          <w:p w14:paraId="0B87C85C" w14:textId="77777777" w:rsidR="004A6C04" w:rsidRDefault="009A443B">
            <w:pPr>
              <w:keepNext/>
              <w:widowControl w:val="0"/>
              <w:jc w:val="center"/>
              <w:rPr>
                <w:szCs w:val="22"/>
              </w:rPr>
            </w:pPr>
            <w:r>
              <w:rPr>
                <w:szCs w:val="22"/>
              </w:rPr>
              <w:t>24 (1,0 %)</w:t>
            </w:r>
          </w:p>
        </w:tc>
        <w:tc>
          <w:tcPr>
            <w:tcW w:w="1103" w:type="pct"/>
          </w:tcPr>
          <w:p w14:paraId="731E39E0" w14:textId="77777777" w:rsidR="004A6C04" w:rsidRDefault="009A443B">
            <w:pPr>
              <w:keepNext/>
              <w:widowControl w:val="0"/>
              <w:jc w:val="center"/>
              <w:rPr>
                <w:szCs w:val="22"/>
              </w:rPr>
            </w:pPr>
            <w:r>
              <w:rPr>
                <w:szCs w:val="22"/>
              </w:rPr>
              <w:t>40 (1,6 %)</w:t>
            </w:r>
          </w:p>
        </w:tc>
        <w:tc>
          <w:tcPr>
            <w:tcW w:w="1154" w:type="pct"/>
          </w:tcPr>
          <w:p w14:paraId="699F3903" w14:textId="77777777" w:rsidR="004A6C04" w:rsidRDefault="009A443B">
            <w:pPr>
              <w:keepNext/>
              <w:widowControl w:val="0"/>
              <w:jc w:val="center"/>
              <w:rPr>
                <w:szCs w:val="22"/>
              </w:rPr>
            </w:pPr>
            <w:r>
              <w:rPr>
                <w:szCs w:val="22"/>
              </w:rPr>
              <w:t>0,60 (0,36; 0,99)</w:t>
            </w:r>
          </w:p>
        </w:tc>
      </w:tr>
      <w:tr w:rsidR="004A6C04" w14:paraId="7A072050" w14:textId="77777777">
        <w:trPr>
          <w:jc w:val="center"/>
        </w:trPr>
        <w:tc>
          <w:tcPr>
            <w:tcW w:w="1526" w:type="pct"/>
          </w:tcPr>
          <w:p w14:paraId="6FA71C9B" w14:textId="77777777" w:rsidR="004A6C04" w:rsidRDefault="009A443B">
            <w:pPr>
              <w:keepNext/>
              <w:widowControl w:val="0"/>
              <w:ind w:left="567"/>
              <w:rPr>
                <w:szCs w:val="22"/>
              </w:rPr>
            </w:pPr>
            <w:r>
              <w:rPr>
                <w:szCs w:val="22"/>
              </w:rPr>
              <w:t>intrakranijalno krvarenje</w:t>
            </w:r>
          </w:p>
        </w:tc>
        <w:tc>
          <w:tcPr>
            <w:tcW w:w="1217" w:type="pct"/>
          </w:tcPr>
          <w:p w14:paraId="79015B91" w14:textId="77777777" w:rsidR="004A6C04" w:rsidRDefault="009A443B">
            <w:pPr>
              <w:keepNext/>
              <w:widowControl w:val="0"/>
              <w:jc w:val="center"/>
              <w:rPr>
                <w:szCs w:val="22"/>
              </w:rPr>
            </w:pPr>
            <w:r>
              <w:rPr>
                <w:szCs w:val="22"/>
              </w:rPr>
              <w:t>2 (0,1 %)</w:t>
            </w:r>
          </w:p>
        </w:tc>
        <w:tc>
          <w:tcPr>
            <w:tcW w:w="1103" w:type="pct"/>
          </w:tcPr>
          <w:p w14:paraId="4422D438" w14:textId="77777777" w:rsidR="004A6C04" w:rsidRDefault="009A443B">
            <w:pPr>
              <w:keepNext/>
              <w:widowControl w:val="0"/>
              <w:jc w:val="center"/>
              <w:rPr>
                <w:szCs w:val="22"/>
              </w:rPr>
            </w:pPr>
            <w:r>
              <w:rPr>
                <w:szCs w:val="22"/>
              </w:rPr>
              <w:t>4 (0,2 %)</w:t>
            </w:r>
          </w:p>
        </w:tc>
        <w:tc>
          <w:tcPr>
            <w:tcW w:w="1154" w:type="pct"/>
          </w:tcPr>
          <w:p w14:paraId="07343CA4" w14:textId="77777777" w:rsidR="004A6C04" w:rsidRDefault="009A443B">
            <w:pPr>
              <w:keepNext/>
              <w:widowControl w:val="0"/>
              <w:jc w:val="center"/>
              <w:rPr>
                <w:szCs w:val="22"/>
              </w:rPr>
            </w:pPr>
            <w:r>
              <w:rPr>
                <w:szCs w:val="22"/>
              </w:rPr>
              <w:t>0,50 (0,09; 2,74)</w:t>
            </w:r>
          </w:p>
        </w:tc>
      </w:tr>
      <w:tr w:rsidR="004A6C04" w14:paraId="09B1DD81" w14:textId="77777777">
        <w:trPr>
          <w:jc w:val="center"/>
        </w:trPr>
        <w:tc>
          <w:tcPr>
            <w:tcW w:w="1526" w:type="pct"/>
          </w:tcPr>
          <w:p w14:paraId="7E6F9ADD" w14:textId="77777777" w:rsidR="004A6C04" w:rsidRDefault="009A443B">
            <w:pPr>
              <w:keepNext/>
              <w:widowControl w:val="0"/>
              <w:ind w:left="567"/>
              <w:rPr>
                <w:szCs w:val="22"/>
              </w:rPr>
            </w:pPr>
            <w:r>
              <w:rPr>
                <w:szCs w:val="22"/>
              </w:rPr>
              <w:t>veliko GI krvarenje</w:t>
            </w:r>
          </w:p>
        </w:tc>
        <w:tc>
          <w:tcPr>
            <w:tcW w:w="1217" w:type="pct"/>
          </w:tcPr>
          <w:p w14:paraId="1A950F97" w14:textId="77777777" w:rsidR="004A6C04" w:rsidRDefault="009A443B">
            <w:pPr>
              <w:keepNext/>
              <w:widowControl w:val="0"/>
              <w:jc w:val="center"/>
              <w:rPr>
                <w:szCs w:val="22"/>
              </w:rPr>
            </w:pPr>
            <w:r>
              <w:rPr>
                <w:szCs w:val="22"/>
              </w:rPr>
              <w:t>10 (0,4 %)</w:t>
            </w:r>
          </w:p>
        </w:tc>
        <w:tc>
          <w:tcPr>
            <w:tcW w:w="1103" w:type="pct"/>
          </w:tcPr>
          <w:p w14:paraId="6383DEB5" w14:textId="77777777" w:rsidR="004A6C04" w:rsidRDefault="009A443B">
            <w:pPr>
              <w:keepNext/>
              <w:widowControl w:val="0"/>
              <w:jc w:val="center"/>
              <w:rPr>
                <w:szCs w:val="22"/>
              </w:rPr>
            </w:pPr>
            <w:r>
              <w:rPr>
                <w:szCs w:val="22"/>
              </w:rPr>
              <w:t>12 (0,5 %)</w:t>
            </w:r>
          </w:p>
        </w:tc>
        <w:tc>
          <w:tcPr>
            <w:tcW w:w="1154" w:type="pct"/>
          </w:tcPr>
          <w:p w14:paraId="5503B133" w14:textId="77777777" w:rsidR="004A6C04" w:rsidRDefault="009A443B">
            <w:pPr>
              <w:keepNext/>
              <w:widowControl w:val="0"/>
              <w:jc w:val="center"/>
              <w:rPr>
                <w:szCs w:val="22"/>
              </w:rPr>
            </w:pPr>
            <w:r>
              <w:rPr>
                <w:szCs w:val="22"/>
              </w:rPr>
              <w:t>0,83 (0,36; 1,93)</w:t>
            </w:r>
          </w:p>
        </w:tc>
      </w:tr>
      <w:tr w:rsidR="004A6C04" w14:paraId="70DD8262" w14:textId="77777777">
        <w:trPr>
          <w:jc w:val="center"/>
        </w:trPr>
        <w:tc>
          <w:tcPr>
            <w:tcW w:w="1526" w:type="pct"/>
          </w:tcPr>
          <w:p w14:paraId="078B4787" w14:textId="77777777" w:rsidR="004A6C04" w:rsidRDefault="009A443B">
            <w:pPr>
              <w:keepNext/>
              <w:widowControl w:val="0"/>
              <w:ind w:left="567"/>
              <w:rPr>
                <w:szCs w:val="22"/>
              </w:rPr>
            </w:pPr>
            <w:r>
              <w:rPr>
                <w:szCs w:val="22"/>
              </w:rPr>
              <w:t>po život opasno krvarenje</w:t>
            </w:r>
          </w:p>
        </w:tc>
        <w:tc>
          <w:tcPr>
            <w:tcW w:w="1217" w:type="pct"/>
          </w:tcPr>
          <w:p w14:paraId="0543B939" w14:textId="77777777" w:rsidR="004A6C04" w:rsidRDefault="009A443B">
            <w:pPr>
              <w:keepNext/>
              <w:widowControl w:val="0"/>
              <w:jc w:val="center"/>
              <w:rPr>
                <w:szCs w:val="22"/>
              </w:rPr>
            </w:pPr>
            <w:r>
              <w:rPr>
                <w:szCs w:val="22"/>
              </w:rPr>
              <w:t>4 (0,2 %)</w:t>
            </w:r>
          </w:p>
        </w:tc>
        <w:tc>
          <w:tcPr>
            <w:tcW w:w="1103" w:type="pct"/>
          </w:tcPr>
          <w:p w14:paraId="12257582" w14:textId="77777777" w:rsidR="004A6C04" w:rsidRDefault="009A443B">
            <w:pPr>
              <w:keepNext/>
              <w:widowControl w:val="0"/>
              <w:jc w:val="center"/>
              <w:rPr>
                <w:szCs w:val="22"/>
              </w:rPr>
            </w:pPr>
            <w:r>
              <w:rPr>
                <w:szCs w:val="22"/>
              </w:rPr>
              <w:t>6 (0,2 %)</w:t>
            </w:r>
          </w:p>
        </w:tc>
        <w:tc>
          <w:tcPr>
            <w:tcW w:w="1154" w:type="pct"/>
          </w:tcPr>
          <w:p w14:paraId="4219BFBD" w14:textId="77777777" w:rsidR="004A6C04" w:rsidRDefault="009A443B">
            <w:pPr>
              <w:keepNext/>
              <w:widowControl w:val="0"/>
              <w:jc w:val="center"/>
              <w:rPr>
                <w:szCs w:val="22"/>
              </w:rPr>
            </w:pPr>
            <w:r>
              <w:rPr>
                <w:szCs w:val="22"/>
              </w:rPr>
              <w:t>0,66 (0,19; 2,36)</w:t>
            </w:r>
          </w:p>
        </w:tc>
      </w:tr>
      <w:tr w:rsidR="004A6C04" w14:paraId="0C86CBF9" w14:textId="77777777">
        <w:trPr>
          <w:jc w:val="center"/>
        </w:trPr>
        <w:tc>
          <w:tcPr>
            <w:tcW w:w="1526" w:type="pct"/>
          </w:tcPr>
          <w:p w14:paraId="7CDFE9CD" w14:textId="77777777" w:rsidR="004A6C04" w:rsidRDefault="009A443B">
            <w:pPr>
              <w:keepNext/>
              <w:widowControl w:val="0"/>
              <w:rPr>
                <w:szCs w:val="22"/>
              </w:rPr>
            </w:pPr>
            <w:r>
              <w:rPr>
                <w:szCs w:val="22"/>
              </w:rPr>
              <w:t>Događaji velikog krvarenja /klinički značajnih krvarenja</w:t>
            </w:r>
          </w:p>
        </w:tc>
        <w:tc>
          <w:tcPr>
            <w:tcW w:w="1217" w:type="pct"/>
          </w:tcPr>
          <w:p w14:paraId="35195595" w14:textId="77777777" w:rsidR="004A6C04" w:rsidRDefault="009A443B">
            <w:pPr>
              <w:keepNext/>
              <w:widowControl w:val="0"/>
              <w:jc w:val="center"/>
              <w:rPr>
                <w:szCs w:val="22"/>
              </w:rPr>
            </w:pPr>
            <w:r>
              <w:rPr>
                <w:szCs w:val="22"/>
              </w:rPr>
              <w:t>109 (4,4 %)</w:t>
            </w:r>
          </w:p>
        </w:tc>
        <w:tc>
          <w:tcPr>
            <w:tcW w:w="1103" w:type="pct"/>
          </w:tcPr>
          <w:p w14:paraId="27F51590" w14:textId="77777777" w:rsidR="004A6C04" w:rsidRDefault="009A443B">
            <w:pPr>
              <w:keepNext/>
              <w:widowControl w:val="0"/>
              <w:jc w:val="center"/>
              <w:rPr>
                <w:szCs w:val="22"/>
              </w:rPr>
            </w:pPr>
            <w:r>
              <w:rPr>
                <w:szCs w:val="22"/>
              </w:rPr>
              <w:t>189 (7,7 %)</w:t>
            </w:r>
          </w:p>
        </w:tc>
        <w:tc>
          <w:tcPr>
            <w:tcW w:w="1154" w:type="pct"/>
          </w:tcPr>
          <w:p w14:paraId="00490664" w14:textId="77777777" w:rsidR="004A6C04" w:rsidRDefault="009A443B">
            <w:pPr>
              <w:keepNext/>
              <w:widowControl w:val="0"/>
              <w:jc w:val="center"/>
              <w:rPr>
                <w:szCs w:val="22"/>
              </w:rPr>
            </w:pPr>
            <w:r>
              <w:rPr>
                <w:szCs w:val="22"/>
              </w:rPr>
              <w:t>0,56 (0,45; 0,71)</w:t>
            </w:r>
          </w:p>
        </w:tc>
      </w:tr>
      <w:tr w:rsidR="004A6C04" w14:paraId="78A93B0F" w14:textId="77777777">
        <w:trPr>
          <w:jc w:val="center"/>
        </w:trPr>
        <w:tc>
          <w:tcPr>
            <w:tcW w:w="1526" w:type="pct"/>
          </w:tcPr>
          <w:p w14:paraId="2A4BD84A" w14:textId="77777777" w:rsidR="004A6C04" w:rsidRDefault="009A443B">
            <w:pPr>
              <w:keepNext/>
              <w:widowControl w:val="0"/>
              <w:rPr>
                <w:szCs w:val="22"/>
              </w:rPr>
            </w:pPr>
            <w:r>
              <w:rPr>
                <w:szCs w:val="22"/>
              </w:rPr>
              <w:t>Sva krvarenja</w:t>
            </w:r>
          </w:p>
        </w:tc>
        <w:tc>
          <w:tcPr>
            <w:tcW w:w="1217" w:type="pct"/>
          </w:tcPr>
          <w:p w14:paraId="3AB56604" w14:textId="77777777" w:rsidR="004A6C04" w:rsidRDefault="009A443B">
            <w:pPr>
              <w:keepNext/>
              <w:widowControl w:val="0"/>
              <w:jc w:val="center"/>
              <w:rPr>
                <w:szCs w:val="22"/>
              </w:rPr>
            </w:pPr>
            <w:r>
              <w:rPr>
                <w:szCs w:val="22"/>
              </w:rPr>
              <w:t>354 (14,4 %)</w:t>
            </w:r>
          </w:p>
        </w:tc>
        <w:tc>
          <w:tcPr>
            <w:tcW w:w="1103" w:type="pct"/>
          </w:tcPr>
          <w:p w14:paraId="5C177B8F" w14:textId="77777777" w:rsidR="004A6C04" w:rsidRDefault="009A443B">
            <w:pPr>
              <w:keepNext/>
              <w:widowControl w:val="0"/>
              <w:jc w:val="center"/>
              <w:rPr>
                <w:szCs w:val="22"/>
              </w:rPr>
            </w:pPr>
            <w:r>
              <w:rPr>
                <w:szCs w:val="22"/>
              </w:rPr>
              <w:t>503 (20,4 %)</w:t>
            </w:r>
          </w:p>
        </w:tc>
        <w:tc>
          <w:tcPr>
            <w:tcW w:w="1154" w:type="pct"/>
          </w:tcPr>
          <w:p w14:paraId="0BEC05DA" w14:textId="77777777" w:rsidR="004A6C04" w:rsidRDefault="009A443B">
            <w:pPr>
              <w:keepNext/>
              <w:widowControl w:val="0"/>
              <w:jc w:val="center"/>
              <w:rPr>
                <w:szCs w:val="22"/>
              </w:rPr>
            </w:pPr>
            <w:r>
              <w:rPr>
                <w:szCs w:val="22"/>
              </w:rPr>
              <w:t>0,67 (0,59; 0,77)</w:t>
            </w:r>
          </w:p>
        </w:tc>
      </w:tr>
      <w:tr w:rsidR="004A6C04" w14:paraId="6737C16C" w14:textId="77777777">
        <w:trPr>
          <w:jc w:val="center"/>
        </w:trPr>
        <w:tc>
          <w:tcPr>
            <w:tcW w:w="1526" w:type="pct"/>
          </w:tcPr>
          <w:p w14:paraId="0F4B9781" w14:textId="77777777" w:rsidR="004A6C04" w:rsidRDefault="009A443B">
            <w:pPr>
              <w:widowControl w:val="0"/>
              <w:ind w:left="567"/>
              <w:rPr>
                <w:szCs w:val="22"/>
              </w:rPr>
            </w:pPr>
            <w:r>
              <w:rPr>
                <w:szCs w:val="22"/>
              </w:rPr>
              <w:t>sva GI krvarenja</w:t>
            </w:r>
          </w:p>
        </w:tc>
        <w:tc>
          <w:tcPr>
            <w:tcW w:w="1217" w:type="pct"/>
          </w:tcPr>
          <w:p w14:paraId="61FFD673" w14:textId="77777777" w:rsidR="004A6C04" w:rsidRDefault="009A443B">
            <w:pPr>
              <w:widowControl w:val="0"/>
              <w:jc w:val="center"/>
              <w:rPr>
                <w:szCs w:val="22"/>
              </w:rPr>
            </w:pPr>
            <w:r>
              <w:rPr>
                <w:szCs w:val="22"/>
              </w:rPr>
              <w:t>70 (2,9 %)</w:t>
            </w:r>
          </w:p>
        </w:tc>
        <w:tc>
          <w:tcPr>
            <w:tcW w:w="1103" w:type="pct"/>
          </w:tcPr>
          <w:p w14:paraId="2ED2E886" w14:textId="77777777" w:rsidR="004A6C04" w:rsidRDefault="009A443B">
            <w:pPr>
              <w:widowControl w:val="0"/>
              <w:jc w:val="center"/>
              <w:rPr>
                <w:szCs w:val="22"/>
              </w:rPr>
            </w:pPr>
            <w:r>
              <w:rPr>
                <w:szCs w:val="22"/>
              </w:rPr>
              <w:t>55 (2,2 %)</w:t>
            </w:r>
          </w:p>
        </w:tc>
        <w:tc>
          <w:tcPr>
            <w:tcW w:w="1154" w:type="pct"/>
          </w:tcPr>
          <w:p w14:paraId="6C2F21FC" w14:textId="77777777" w:rsidR="004A6C04" w:rsidRDefault="009A443B">
            <w:pPr>
              <w:widowControl w:val="0"/>
              <w:jc w:val="center"/>
              <w:rPr>
                <w:szCs w:val="22"/>
              </w:rPr>
            </w:pPr>
            <w:r>
              <w:rPr>
                <w:szCs w:val="22"/>
              </w:rPr>
              <w:t>1,27 (0,90; 1,82)</w:t>
            </w:r>
          </w:p>
        </w:tc>
      </w:tr>
    </w:tbl>
    <w:p w14:paraId="61043642" w14:textId="77777777" w:rsidR="004A6C04" w:rsidRDefault="004A6C04">
      <w:pPr>
        <w:widowControl w:val="0"/>
        <w:rPr>
          <w:szCs w:val="22"/>
        </w:rPr>
      </w:pPr>
    </w:p>
    <w:p w14:paraId="79A25CA3" w14:textId="77777777" w:rsidR="004A6C04" w:rsidRDefault="009A443B">
      <w:pPr>
        <w:widowControl w:val="0"/>
        <w:rPr>
          <w:szCs w:val="22"/>
        </w:rPr>
      </w:pPr>
      <w:r>
        <w:rPr>
          <w:szCs w:val="22"/>
        </w:rPr>
        <w:t>Događaji krvarenja za oba liječenja računaju se od prvog unosa dabigatraneteksilata ili varfarina nakon prekida parenteralne terapije (razdoblje isključivo peroralnog liječenja). To uključuje sve događaje krvarenja koji su se pojavili tijekom terapije dabigatraneteksilatom. Uključeni su svi događaji krvarenja koji su se javili tijekom liječenja varfarinom osim onih koji su se javili tijekom razdoblja preklapanja između terapije varfarinom i parenteralne terapije.</w:t>
      </w:r>
    </w:p>
    <w:p w14:paraId="64C8D12C" w14:textId="77777777" w:rsidR="004A6C04" w:rsidRDefault="004A6C04">
      <w:pPr>
        <w:widowControl w:val="0"/>
        <w:autoSpaceDE w:val="0"/>
        <w:autoSpaceDN w:val="0"/>
        <w:adjustRightInd w:val="0"/>
        <w:rPr>
          <w:szCs w:val="22"/>
        </w:rPr>
      </w:pPr>
    </w:p>
    <w:p w14:paraId="070D7DD9" w14:textId="77777777" w:rsidR="004A6C04" w:rsidRDefault="009A443B">
      <w:pPr>
        <w:widowControl w:val="0"/>
        <w:rPr>
          <w:szCs w:val="22"/>
        </w:rPr>
      </w:pPr>
      <w:r>
        <w:rPr>
          <w:szCs w:val="22"/>
        </w:rPr>
        <w:t>Tablica 16 pokazuje događaje krvarenja u ključnom ispitivanju RE</w:t>
      </w:r>
      <w:r>
        <w:rPr>
          <w:szCs w:val="22"/>
        </w:rPr>
        <w:noBreakHyphen/>
        <w:t>MEDY koje ispituje prevenciju DVT</w:t>
      </w:r>
      <w:r>
        <w:rPr>
          <w:szCs w:val="22"/>
        </w:rPr>
        <w:noBreakHyphen/>
        <w:t>a i PE</w:t>
      </w:r>
      <w:r>
        <w:rPr>
          <w:szCs w:val="22"/>
        </w:rPr>
        <w:noBreakHyphen/>
        <w:t xml:space="preserve">a. Pojedini događaji krvarenja (MBE­i/CRBE­i (engl. </w:t>
      </w:r>
      <w:r>
        <w:rPr>
          <w:i/>
          <w:szCs w:val="22"/>
        </w:rPr>
        <w:t>major bleeding events/clinically relevant bleeding events</w:t>
      </w:r>
      <w:r>
        <w:rPr>
          <w:szCs w:val="22"/>
        </w:rPr>
        <w:t xml:space="preserve">); svako krvarenje) bili su značajno manji na nominalnoj alfa­razini od 5 % u </w:t>
      </w:r>
      <w:r>
        <w:t xml:space="preserve">bolesnika </w:t>
      </w:r>
      <w:r>
        <w:rPr>
          <w:szCs w:val="22"/>
        </w:rPr>
        <w:t>koji su primali dabigatraneteksilat</w:t>
      </w:r>
      <w:r>
        <w:t xml:space="preserve"> u usporedbi </w:t>
      </w:r>
      <w:r>
        <w:rPr>
          <w:szCs w:val="22"/>
        </w:rPr>
        <w:t>s bolesnicima koji su primali varfarin.</w:t>
      </w:r>
    </w:p>
    <w:p w14:paraId="2BA1A0C9" w14:textId="77777777" w:rsidR="004A6C04" w:rsidRDefault="004A6C04">
      <w:pPr>
        <w:pStyle w:val="CSText"/>
        <w:widowControl w:val="0"/>
        <w:rPr>
          <w:sz w:val="22"/>
          <w:szCs w:val="22"/>
          <w:lang w:eastAsia="en-US"/>
        </w:rPr>
      </w:pPr>
    </w:p>
    <w:p w14:paraId="72A20646" w14:textId="77777777" w:rsidR="004A6C04" w:rsidRDefault="009A443B" w:rsidP="00E70203">
      <w:pPr>
        <w:keepNext/>
        <w:keepLines/>
        <w:widowControl w:val="0"/>
        <w:ind w:left="1134" w:hanging="1134"/>
        <w:rPr>
          <w:b/>
          <w:bCs/>
          <w:szCs w:val="22"/>
        </w:rPr>
      </w:pPr>
      <w:r>
        <w:rPr>
          <w:b/>
          <w:szCs w:val="22"/>
        </w:rPr>
        <w:lastRenderedPageBreak/>
        <w:t>Tablica 16:</w:t>
      </w:r>
      <w:r>
        <w:rPr>
          <w:b/>
          <w:szCs w:val="22"/>
        </w:rPr>
        <w:tab/>
        <w:t>Događaji krvarenja u ispitivanju RE</w:t>
      </w:r>
      <w:r>
        <w:rPr>
          <w:b/>
          <w:szCs w:val="22"/>
        </w:rPr>
        <w:noBreakHyphen/>
        <w:t>MEDY koje je ispitalo prevenciju DVT</w:t>
      </w:r>
      <w:r>
        <w:rPr>
          <w:b/>
          <w:szCs w:val="22"/>
        </w:rPr>
        <w:noBreakHyphen/>
        <w:t>a i PE</w:t>
      </w:r>
      <w:r>
        <w:rPr>
          <w:b/>
          <w:szCs w:val="22"/>
        </w:rPr>
        <w:noBreakHyphen/>
        <w:t>a</w:t>
      </w:r>
    </w:p>
    <w:p w14:paraId="4CD7A1AB" w14:textId="77777777" w:rsidR="004A6C04" w:rsidRDefault="004A6C04">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2237"/>
        <w:gridCol w:w="1495"/>
        <w:gridCol w:w="2273"/>
      </w:tblGrid>
      <w:tr w:rsidR="004A6C04" w14:paraId="6F9CE93A" w14:textId="77777777">
        <w:tc>
          <w:tcPr>
            <w:tcW w:w="1687" w:type="pct"/>
          </w:tcPr>
          <w:p w14:paraId="0761E8E1" w14:textId="77777777" w:rsidR="004A6C04" w:rsidRDefault="004A6C04">
            <w:pPr>
              <w:keepNext/>
              <w:widowControl w:val="0"/>
              <w:rPr>
                <w:szCs w:val="22"/>
              </w:rPr>
            </w:pPr>
          </w:p>
        </w:tc>
        <w:tc>
          <w:tcPr>
            <w:tcW w:w="1234" w:type="pct"/>
          </w:tcPr>
          <w:p w14:paraId="522FA55A" w14:textId="77777777" w:rsidR="004A6C04" w:rsidRDefault="009A443B">
            <w:pPr>
              <w:keepNext/>
              <w:widowControl w:val="0"/>
              <w:jc w:val="center"/>
              <w:rPr>
                <w:szCs w:val="22"/>
              </w:rPr>
            </w:pPr>
            <w:r>
              <w:rPr>
                <w:szCs w:val="22"/>
              </w:rPr>
              <w:t>Dabigatraneteksilat</w:t>
            </w:r>
          </w:p>
          <w:p w14:paraId="08E74E95" w14:textId="160E9B34" w:rsidR="004A6C04" w:rsidRDefault="009A443B">
            <w:pPr>
              <w:keepNext/>
              <w:widowControl w:val="0"/>
              <w:jc w:val="center"/>
              <w:rPr>
                <w:szCs w:val="22"/>
              </w:rPr>
            </w:pPr>
            <w:r>
              <w:rPr>
                <w:szCs w:val="22"/>
              </w:rPr>
              <w:t>150 mg dvaput dnevno</w:t>
            </w:r>
          </w:p>
        </w:tc>
        <w:tc>
          <w:tcPr>
            <w:tcW w:w="825" w:type="pct"/>
          </w:tcPr>
          <w:p w14:paraId="2CBE5849" w14:textId="77777777" w:rsidR="004A6C04" w:rsidRDefault="009A443B">
            <w:pPr>
              <w:keepNext/>
              <w:widowControl w:val="0"/>
              <w:jc w:val="center"/>
              <w:rPr>
                <w:szCs w:val="22"/>
              </w:rPr>
            </w:pPr>
            <w:r>
              <w:rPr>
                <w:szCs w:val="22"/>
              </w:rPr>
              <w:t>Varfarin</w:t>
            </w:r>
          </w:p>
        </w:tc>
        <w:tc>
          <w:tcPr>
            <w:tcW w:w="1254" w:type="pct"/>
          </w:tcPr>
          <w:p w14:paraId="1D4DBE2A" w14:textId="77777777" w:rsidR="004A6C04" w:rsidRDefault="009A443B">
            <w:pPr>
              <w:keepNext/>
              <w:widowControl w:val="0"/>
              <w:jc w:val="center"/>
              <w:rPr>
                <w:szCs w:val="22"/>
              </w:rPr>
            </w:pPr>
            <w:r>
              <w:rPr>
                <w:szCs w:val="22"/>
              </w:rPr>
              <w:t>Omjer hazarda naspram varfarina</w:t>
            </w:r>
          </w:p>
          <w:p w14:paraId="4A851C56" w14:textId="77777777" w:rsidR="004A6C04" w:rsidRDefault="009A443B">
            <w:pPr>
              <w:keepNext/>
              <w:widowControl w:val="0"/>
              <w:jc w:val="center"/>
              <w:rPr>
                <w:szCs w:val="22"/>
              </w:rPr>
            </w:pPr>
            <w:r>
              <w:rPr>
                <w:szCs w:val="22"/>
              </w:rPr>
              <w:t>(interval pouzdanosti 95 %)</w:t>
            </w:r>
          </w:p>
        </w:tc>
      </w:tr>
      <w:tr w:rsidR="004A6C04" w14:paraId="2D26F906" w14:textId="77777777">
        <w:tc>
          <w:tcPr>
            <w:tcW w:w="1687" w:type="pct"/>
          </w:tcPr>
          <w:p w14:paraId="71AC5C0A" w14:textId="77777777" w:rsidR="004A6C04" w:rsidRDefault="009A443B">
            <w:pPr>
              <w:keepNext/>
              <w:widowControl w:val="0"/>
              <w:rPr>
                <w:szCs w:val="22"/>
              </w:rPr>
            </w:pPr>
            <w:r>
              <w:rPr>
                <w:szCs w:val="22"/>
              </w:rPr>
              <w:t>Liječeni bolesnici</w:t>
            </w:r>
          </w:p>
        </w:tc>
        <w:tc>
          <w:tcPr>
            <w:tcW w:w="1234" w:type="pct"/>
          </w:tcPr>
          <w:p w14:paraId="7C53E324" w14:textId="77777777" w:rsidR="004A6C04" w:rsidRDefault="009A443B">
            <w:pPr>
              <w:keepNext/>
              <w:widowControl w:val="0"/>
              <w:jc w:val="center"/>
              <w:rPr>
                <w:szCs w:val="22"/>
              </w:rPr>
            </w:pPr>
            <w:r>
              <w:rPr>
                <w:szCs w:val="22"/>
              </w:rPr>
              <w:t>1430</w:t>
            </w:r>
          </w:p>
        </w:tc>
        <w:tc>
          <w:tcPr>
            <w:tcW w:w="825" w:type="pct"/>
          </w:tcPr>
          <w:p w14:paraId="393DD17E" w14:textId="77777777" w:rsidR="004A6C04" w:rsidRDefault="009A443B">
            <w:pPr>
              <w:keepNext/>
              <w:widowControl w:val="0"/>
              <w:jc w:val="center"/>
              <w:rPr>
                <w:szCs w:val="22"/>
              </w:rPr>
            </w:pPr>
            <w:r>
              <w:rPr>
                <w:szCs w:val="22"/>
              </w:rPr>
              <w:t>1426</w:t>
            </w:r>
          </w:p>
        </w:tc>
        <w:tc>
          <w:tcPr>
            <w:tcW w:w="1254" w:type="pct"/>
          </w:tcPr>
          <w:p w14:paraId="139A9A87" w14:textId="77777777" w:rsidR="004A6C04" w:rsidRDefault="004A6C04">
            <w:pPr>
              <w:keepNext/>
              <w:widowControl w:val="0"/>
              <w:jc w:val="center"/>
              <w:rPr>
                <w:szCs w:val="22"/>
              </w:rPr>
            </w:pPr>
          </w:p>
        </w:tc>
      </w:tr>
      <w:tr w:rsidR="004A6C04" w14:paraId="1143D26A" w14:textId="77777777">
        <w:tc>
          <w:tcPr>
            <w:tcW w:w="1687" w:type="pct"/>
          </w:tcPr>
          <w:p w14:paraId="4B2C15B3" w14:textId="77777777" w:rsidR="004A6C04" w:rsidRDefault="009A443B">
            <w:pPr>
              <w:keepNext/>
              <w:widowControl w:val="0"/>
              <w:rPr>
                <w:szCs w:val="22"/>
              </w:rPr>
            </w:pPr>
            <w:r>
              <w:rPr>
                <w:szCs w:val="22"/>
              </w:rPr>
              <w:t>Događaji velikog krvarenja</w:t>
            </w:r>
          </w:p>
        </w:tc>
        <w:tc>
          <w:tcPr>
            <w:tcW w:w="1234" w:type="pct"/>
          </w:tcPr>
          <w:p w14:paraId="7549488B" w14:textId="77777777" w:rsidR="004A6C04" w:rsidRDefault="009A443B">
            <w:pPr>
              <w:keepNext/>
              <w:widowControl w:val="0"/>
              <w:jc w:val="center"/>
              <w:rPr>
                <w:szCs w:val="22"/>
              </w:rPr>
            </w:pPr>
            <w:r>
              <w:rPr>
                <w:szCs w:val="22"/>
              </w:rPr>
              <w:t>13 (0,9 %)</w:t>
            </w:r>
          </w:p>
        </w:tc>
        <w:tc>
          <w:tcPr>
            <w:tcW w:w="825" w:type="pct"/>
          </w:tcPr>
          <w:p w14:paraId="1770F881" w14:textId="77777777" w:rsidR="004A6C04" w:rsidRDefault="009A443B">
            <w:pPr>
              <w:keepNext/>
              <w:widowControl w:val="0"/>
              <w:jc w:val="center"/>
              <w:rPr>
                <w:szCs w:val="22"/>
              </w:rPr>
            </w:pPr>
            <w:r>
              <w:rPr>
                <w:szCs w:val="22"/>
              </w:rPr>
              <w:t>25 (1,8 %)</w:t>
            </w:r>
          </w:p>
        </w:tc>
        <w:tc>
          <w:tcPr>
            <w:tcW w:w="1254" w:type="pct"/>
          </w:tcPr>
          <w:p w14:paraId="63FA3804" w14:textId="77777777" w:rsidR="004A6C04" w:rsidRDefault="009A443B">
            <w:pPr>
              <w:keepNext/>
              <w:widowControl w:val="0"/>
              <w:jc w:val="center"/>
              <w:rPr>
                <w:szCs w:val="22"/>
              </w:rPr>
            </w:pPr>
            <w:r>
              <w:rPr>
                <w:szCs w:val="22"/>
              </w:rPr>
              <w:t>0,54 (0,25; 1,16)</w:t>
            </w:r>
          </w:p>
        </w:tc>
      </w:tr>
      <w:tr w:rsidR="004A6C04" w14:paraId="38571D17" w14:textId="77777777">
        <w:tc>
          <w:tcPr>
            <w:tcW w:w="1687" w:type="pct"/>
          </w:tcPr>
          <w:p w14:paraId="71EBE1A1" w14:textId="77777777" w:rsidR="004A6C04" w:rsidRDefault="009A443B">
            <w:pPr>
              <w:keepNext/>
              <w:widowControl w:val="0"/>
              <w:ind w:left="567"/>
              <w:rPr>
                <w:szCs w:val="22"/>
              </w:rPr>
            </w:pPr>
            <w:r>
              <w:rPr>
                <w:szCs w:val="22"/>
              </w:rPr>
              <w:t>intrakranijalno krvarenje</w:t>
            </w:r>
          </w:p>
        </w:tc>
        <w:tc>
          <w:tcPr>
            <w:tcW w:w="1234" w:type="pct"/>
          </w:tcPr>
          <w:p w14:paraId="013BD561" w14:textId="77777777" w:rsidR="004A6C04" w:rsidRDefault="009A443B">
            <w:pPr>
              <w:keepNext/>
              <w:widowControl w:val="0"/>
              <w:jc w:val="center"/>
              <w:rPr>
                <w:szCs w:val="22"/>
              </w:rPr>
            </w:pPr>
            <w:r>
              <w:rPr>
                <w:szCs w:val="22"/>
              </w:rPr>
              <w:t>2 (0,1 %)</w:t>
            </w:r>
          </w:p>
        </w:tc>
        <w:tc>
          <w:tcPr>
            <w:tcW w:w="825" w:type="pct"/>
          </w:tcPr>
          <w:p w14:paraId="6F758F53" w14:textId="77777777" w:rsidR="004A6C04" w:rsidRDefault="009A443B">
            <w:pPr>
              <w:keepNext/>
              <w:widowControl w:val="0"/>
              <w:jc w:val="center"/>
              <w:rPr>
                <w:szCs w:val="22"/>
              </w:rPr>
            </w:pPr>
            <w:r>
              <w:rPr>
                <w:szCs w:val="22"/>
              </w:rPr>
              <w:t>4 (0,3 %)</w:t>
            </w:r>
          </w:p>
        </w:tc>
        <w:tc>
          <w:tcPr>
            <w:tcW w:w="1254" w:type="pct"/>
          </w:tcPr>
          <w:p w14:paraId="0C085FFD" w14:textId="77777777" w:rsidR="004A6C04" w:rsidRDefault="009A443B">
            <w:pPr>
              <w:keepNext/>
              <w:widowControl w:val="0"/>
              <w:jc w:val="center"/>
              <w:rPr>
                <w:szCs w:val="22"/>
              </w:rPr>
            </w:pPr>
            <w:r>
              <w:rPr>
                <w:szCs w:val="22"/>
              </w:rPr>
              <w:t>ne može se izračunati*</w:t>
            </w:r>
          </w:p>
        </w:tc>
      </w:tr>
      <w:tr w:rsidR="004A6C04" w14:paraId="383D60F6" w14:textId="77777777">
        <w:tc>
          <w:tcPr>
            <w:tcW w:w="1687" w:type="pct"/>
          </w:tcPr>
          <w:p w14:paraId="0103CD55" w14:textId="77777777" w:rsidR="004A6C04" w:rsidRDefault="009A443B">
            <w:pPr>
              <w:keepNext/>
              <w:widowControl w:val="0"/>
              <w:ind w:left="567"/>
              <w:rPr>
                <w:szCs w:val="22"/>
              </w:rPr>
            </w:pPr>
            <w:r>
              <w:rPr>
                <w:szCs w:val="22"/>
              </w:rPr>
              <w:t>veliko GI krvarenje</w:t>
            </w:r>
          </w:p>
        </w:tc>
        <w:tc>
          <w:tcPr>
            <w:tcW w:w="1234" w:type="pct"/>
          </w:tcPr>
          <w:p w14:paraId="09E8DE6B" w14:textId="77777777" w:rsidR="004A6C04" w:rsidRDefault="009A443B">
            <w:pPr>
              <w:keepNext/>
              <w:widowControl w:val="0"/>
              <w:jc w:val="center"/>
              <w:rPr>
                <w:szCs w:val="22"/>
              </w:rPr>
            </w:pPr>
            <w:r>
              <w:rPr>
                <w:szCs w:val="22"/>
              </w:rPr>
              <w:t>4 (0,3 %)</w:t>
            </w:r>
          </w:p>
        </w:tc>
        <w:tc>
          <w:tcPr>
            <w:tcW w:w="825" w:type="pct"/>
          </w:tcPr>
          <w:p w14:paraId="45A96C9D" w14:textId="77777777" w:rsidR="004A6C04" w:rsidRDefault="009A443B">
            <w:pPr>
              <w:keepNext/>
              <w:widowControl w:val="0"/>
              <w:jc w:val="center"/>
              <w:rPr>
                <w:szCs w:val="22"/>
              </w:rPr>
            </w:pPr>
            <w:r>
              <w:rPr>
                <w:szCs w:val="22"/>
              </w:rPr>
              <w:t>8 (0,5 %)</w:t>
            </w:r>
          </w:p>
        </w:tc>
        <w:tc>
          <w:tcPr>
            <w:tcW w:w="1254" w:type="pct"/>
          </w:tcPr>
          <w:p w14:paraId="0FB89BCA" w14:textId="77777777" w:rsidR="004A6C04" w:rsidRDefault="009A443B">
            <w:pPr>
              <w:keepNext/>
              <w:widowControl w:val="0"/>
              <w:jc w:val="center"/>
              <w:rPr>
                <w:szCs w:val="22"/>
              </w:rPr>
            </w:pPr>
            <w:r>
              <w:rPr>
                <w:szCs w:val="22"/>
              </w:rPr>
              <w:t>ne može se izračunati*</w:t>
            </w:r>
          </w:p>
        </w:tc>
      </w:tr>
      <w:tr w:rsidR="004A6C04" w14:paraId="60397934" w14:textId="77777777">
        <w:tc>
          <w:tcPr>
            <w:tcW w:w="1687" w:type="pct"/>
          </w:tcPr>
          <w:p w14:paraId="25BD8945" w14:textId="77777777" w:rsidR="004A6C04" w:rsidRDefault="009A443B">
            <w:pPr>
              <w:keepNext/>
              <w:widowControl w:val="0"/>
              <w:ind w:left="567"/>
              <w:rPr>
                <w:szCs w:val="22"/>
              </w:rPr>
            </w:pPr>
            <w:r>
              <w:rPr>
                <w:szCs w:val="22"/>
              </w:rPr>
              <w:t>po život opasno krvarenje</w:t>
            </w:r>
          </w:p>
        </w:tc>
        <w:tc>
          <w:tcPr>
            <w:tcW w:w="1234" w:type="pct"/>
          </w:tcPr>
          <w:p w14:paraId="7347F5FA" w14:textId="77777777" w:rsidR="004A6C04" w:rsidRDefault="009A443B">
            <w:pPr>
              <w:keepNext/>
              <w:widowControl w:val="0"/>
              <w:jc w:val="center"/>
              <w:rPr>
                <w:szCs w:val="22"/>
              </w:rPr>
            </w:pPr>
            <w:r>
              <w:rPr>
                <w:szCs w:val="22"/>
              </w:rPr>
              <w:t>1 (0,1 %)</w:t>
            </w:r>
          </w:p>
        </w:tc>
        <w:tc>
          <w:tcPr>
            <w:tcW w:w="825" w:type="pct"/>
          </w:tcPr>
          <w:p w14:paraId="2AB476D3" w14:textId="4964E724" w:rsidR="004A6C04" w:rsidRDefault="009A443B">
            <w:pPr>
              <w:keepNext/>
              <w:widowControl w:val="0"/>
              <w:jc w:val="center"/>
              <w:rPr>
                <w:szCs w:val="22"/>
              </w:rPr>
            </w:pPr>
            <w:r>
              <w:rPr>
                <w:szCs w:val="22"/>
              </w:rPr>
              <w:t>3 (0,2 %)</w:t>
            </w:r>
          </w:p>
        </w:tc>
        <w:tc>
          <w:tcPr>
            <w:tcW w:w="1254" w:type="pct"/>
          </w:tcPr>
          <w:p w14:paraId="683F51FE" w14:textId="77777777" w:rsidR="004A6C04" w:rsidRDefault="009A443B">
            <w:pPr>
              <w:keepNext/>
              <w:widowControl w:val="0"/>
              <w:jc w:val="center"/>
              <w:rPr>
                <w:szCs w:val="22"/>
              </w:rPr>
            </w:pPr>
            <w:r>
              <w:rPr>
                <w:szCs w:val="22"/>
              </w:rPr>
              <w:t>ne može se izračunati*</w:t>
            </w:r>
          </w:p>
        </w:tc>
      </w:tr>
      <w:tr w:rsidR="004A6C04" w14:paraId="4EE1D148" w14:textId="77777777">
        <w:trPr>
          <w:trHeight w:val="259"/>
        </w:trPr>
        <w:tc>
          <w:tcPr>
            <w:tcW w:w="1687" w:type="pct"/>
          </w:tcPr>
          <w:p w14:paraId="17EBAA5E" w14:textId="77777777" w:rsidR="004A6C04" w:rsidRDefault="009A443B">
            <w:pPr>
              <w:keepNext/>
              <w:widowControl w:val="0"/>
              <w:rPr>
                <w:szCs w:val="22"/>
              </w:rPr>
            </w:pPr>
            <w:r>
              <w:rPr>
                <w:szCs w:val="22"/>
              </w:rPr>
              <w:t>Događaj velikog krvarenja / klinički značajna krvarenja</w:t>
            </w:r>
          </w:p>
        </w:tc>
        <w:tc>
          <w:tcPr>
            <w:tcW w:w="1234" w:type="pct"/>
          </w:tcPr>
          <w:p w14:paraId="46F38FE5" w14:textId="77777777" w:rsidR="004A6C04" w:rsidRDefault="009A443B">
            <w:pPr>
              <w:keepNext/>
              <w:widowControl w:val="0"/>
              <w:jc w:val="center"/>
              <w:rPr>
                <w:szCs w:val="22"/>
              </w:rPr>
            </w:pPr>
            <w:r>
              <w:rPr>
                <w:szCs w:val="22"/>
              </w:rPr>
              <w:t>80 (5,6 %)</w:t>
            </w:r>
          </w:p>
        </w:tc>
        <w:tc>
          <w:tcPr>
            <w:tcW w:w="825" w:type="pct"/>
          </w:tcPr>
          <w:p w14:paraId="08E4236E" w14:textId="77777777" w:rsidR="004A6C04" w:rsidRDefault="009A443B">
            <w:pPr>
              <w:keepNext/>
              <w:widowControl w:val="0"/>
              <w:jc w:val="center"/>
              <w:rPr>
                <w:szCs w:val="22"/>
              </w:rPr>
            </w:pPr>
            <w:r>
              <w:rPr>
                <w:szCs w:val="22"/>
              </w:rPr>
              <w:t>145 (10,2 %)</w:t>
            </w:r>
          </w:p>
        </w:tc>
        <w:tc>
          <w:tcPr>
            <w:tcW w:w="1254" w:type="pct"/>
          </w:tcPr>
          <w:p w14:paraId="332FE145" w14:textId="77777777" w:rsidR="004A6C04" w:rsidRDefault="009A443B">
            <w:pPr>
              <w:keepNext/>
              <w:widowControl w:val="0"/>
              <w:jc w:val="center"/>
              <w:rPr>
                <w:szCs w:val="22"/>
              </w:rPr>
            </w:pPr>
            <w:r>
              <w:rPr>
                <w:szCs w:val="22"/>
              </w:rPr>
              <w:t>0,55 (0,41; 0,72)</w:t>
            </w:r>
          </w:p>
        </w:tc>
      </w:tr>
      <w:tr w:rsidR="004A6C04" w14:paraId="6253BE99" w14:textId="77777777">
        <w:trPr>
          <w:trHeight w:val="259"/>
        </w:trPr>
        <w:tc>
          <w:tcPr>
            <w:tcW w:w="1687" w:type="pct"/>
          </w:tcPr>
          <w:p w14:paraId="4826A05B" w14:textId="77777777" w:rsidR="004A6C04" w:rsidRDefault="009A443B">
            <w:pPr>
              <w:keepNext/>
              <w:widowControl w:val="0"/>
              <w:rPr>
                <w:szCs w:val="22"/>
              </w:rPr>
            </w:pPr>
            <w:r>
              <w:rPr>
                <w:szCs w:val="22"/>
              </w:rPr>
              <w:t>Sva krvarenja</w:t>
            </w:r>
          </w:p>
        </w:tc>
        <w:tc>
          <w:tcPr>
            <w:tcW w:w="1234" w:type="pct"/>
          </w:tcPr>
          <w:p w14:paraId="0CE29DCD" w14:textId="77777777" w:rsidR="004A6C04" w:rsidRDefault="009A443B">
            <w:pPr>
              <w:keepNext/>
              <w:widowControl w:val="0"/>
              <w:jc w:val="center"/>
              <w:rPr>
                <w:szCs w:val="22"/>
              </w:rPr>
            </w:pPr>
            <w:r>
              <w:rPr>
                <w:szCs w:val="22"/>
              </w:rPr>
              <w:t>278 (19,4 %)</w:t>
            </w:r>
          </w:p>
        </w:tc>
        <w:tc>
          <w:tcPr>
            <w:tcW w:w="825" w:type="pct"/>
          </w:tcPr>
          <w:p w14:paraId="6CCC73AC" w14:textId="77777777" w:rsidR="004A6C04" w:rsidRDefault="009A443B">
            <w:pPr>
              <w:keepNext/>
              <w:widowControl w:val="0"/>
              <w:jc w:val="center"/>
              <w:rPr>
                <w:szCs w:val="22"/>
              </w:rPr>
            </w:pPr>
            <w:r>
              <w:rPr>
                <w:szCs w:val="22"/>
              </w:rPr>
              <w:t>373 (26,2 %)</w:t>
            </w:r>
          </w:p>
        </w:tc>
        <w:tc>
          <w:tcPr>
            <w:tcW w:w="1254" w:type="pct"/>
          </w:tcPr>
          <w:p w14:paraId="7A7E8225" w14:textId="77777777" w:rsidR="004A6C04" w:rsidRDefault="009A443B">
            <w:pPr>
              <w:keepNext/>
              <w:widowControl w:val="0"/>
              <w:jc w:val="center"/>
              <w:rPr>
                <w:szCs w:val="22"/>
              </w:rPr>
            </w:pPr>
            <w:r>
              <w:rPr>
                <w:szCs w:val="22"/>
              </w:rPr>
              <w:t>0,71 (0,61; 0,83)</w:t>
            </w:r>
          </w:p>
        </w:tc>
      </w:tr>
      <w:tr w:rsidR="004A6C04" w14:paraId="164960ED" w14:textId="77777777">
        <w:trPr>
          <w:trHeight w:val="259"/>
        </w:trPr>
        <w:tc>
          <w:tcPr>
            <w:tcW w:w="1687" w:type="pct"/>
          </w:tcPr>
          <w:p w14:paraId="41C3E8D8" w14:textId="77777777" w:rsidR="004A6C04" w:rsidRDefault="009A443B">
            <w:pPr>
              <w:keepNext/>
              <w:widowControl w:val="0"/>
              <w:ind w:left="567"/>
              <w:rPr>
                <w:szCs w:val="22"/>
              </w:rPr>
            </w:pPr>
            <w:r>
              <w:rPr>
                <w:szCs w:val="22"/>
              </w:rPr>
              <w:t>sva GI krvarenja</w:t>
            </w:r>
          </w:p>
        </w:tc>
        <w:tc>
          <w:tcPr>
            <w:tcW w:w="1234" w:type="pct"/>
          </w:tcPr>
          <w:p w14:paraId="13C88A93" w14:textId="77777777" w:rsidR="004A6C04" w:rsidRDefault="009A443B">
            <w:pPr>
              <w:widowControl w:val="0"/>
              <w:jc w:val="center"/>
              <w:rPr>
                <w:szCs w:val="22"/>
              </w:rPr>
            </w:pPr>
            <w:r>
              <w:rPr>
                <w:szCs w:val="22"/>
              </w:rPr>
              <w:t>45 (3,1 %)</w:t>
            </w:r>
          </w:p>
        </w:tc>
        <w:tc>
          <w:tcPr>
            <w:tcW w:w="825" w:type="pct"/>
          </w:tcPr>
          <w:p w14:paraId="0F78F6A8" w14:textId="77777777" w:rsidR="004A6C04" w:rsidRDefault="009A443B">
            <w:pPr>
              <w:widowControl w:val="0"/>
              <w:jc w:val="center"/>
              <w:rPr>
                <w:szCs w:val="22"/>
              </w:rPr>
            </w:pPr>
            <w:r>
              <w:rPr>
                <w:szCs w:val="22"/>
              </w:rPr>
              <w:t>32 (2,2 %)</w:t>
            </w:r>
          </w:p>
        </w:tc>
        <w:tc>
          <w:tcPr>
            <w:tcW w:w="1254" w:type="pct"/>
          </w:tcPr>
          <w:p w14:paraId="2E9B48EC" w14:textId="77777777" w:rsidR="004A6C04" w:rsidRDefault="009A443B">
            <w:pPr>
              <w:widowControl w:val="0"/>
              <w:jc w:val="center"/>
              <w:rPr>
                <w:szCs w:val="22"/>
              </w:rPr>
            </w:pPr>
            <w:r>
              <w:rPr>
                <w:szCs w:val="22"/>
              </w:rPr>
              <w:t>1,39 (0,87; 2,20)</w:t>
            </w:r>
          </w:p>
        </w:tc>
      </w:tr>
    </w:tbl>
    <w:p w14:paraId="181819C0" w14:textId="77777777" w:rsidR="004A6C04" w:rsidRDefault="009A443B">
      <w:pPr>
        <w:widowControl w:val="0"/>
        <w:rPr>
          <w:szCs w:val="22"/>
        </w:rPr>
      </w:pPr>
      <w:r>
        <w:rPr>
          <w:szCs w:val="22"/>
        </w:rPr>
        <w:t>* Omjer hazarda ne može se procijeniti jer nema događaja niti u jednoj kohorti/jednom liječenju</w:t>
      </w:r>
    </w:p>
    <w:p w14:paraId="6FA09052" w14:textId="77777777" w:rsidR="004A6C04" w:rsidRDefault="004A6C04">
      <w:pPr>
        <w:widowControl w:val="0"/>
        <w:autoSpaceDE w:val="0"/>
        <w:autoSpaceDN w:val="0"/>
        <w:adjustRightInd w:val="0"/>
        <w:rPr>
          <w:szCs w:val="22"/>
        </w:rPr>
      </w:pPr>
    </w:p>
    <w:p w14:paraId="7DCD951E" w14:textId="77777777" w:rsidR="004A6C04" w:rsidRDefault="009A443B">
      <w:pPr>
        <w:widowControl w:val="0"/>
        <w:rPr>
          <w:rFonts w:eastAsia="MS Mincho"/>
          <w:szCs w:val="22"/>
        </w:rPr>
      </w:pPr>
      <w:r>
        <w:rPr>
          <w:szCs w:val="22"/>
        </w:rPr>
        <w:t>Tablica 17 pokazuje događaje krvarenja u ključnom ispitivanju RE</w:t>
      </w:r>
      <w:r>
        <w:rPr>
          <w:szCs w:val="22"/>
        </w:rPr>
        <w:noBreakHyphen/>
        <w:t>SONATE koje je ispitalo prevenciju DVT</w:t>
      </w:r>
      <w:r>
        <w:rPr>
          <w:szCs w:val="22"/>
        </w:rPr>
        <w:noBreakHyphen/>
        <w:t>a i PE</w:t>
      </w:r>
      <w:r>
        <w:rPr>
          <w:szCs w:val="22"/>
        </w:rPr>
        <w:noBreakHyphen/>
        <w:t>a. Stopa kombinacije MBE/CRBE</w:t>
      </w:r>
      <w:r>
        <w:rPr>
          <w:szCs w:val="22"/>
        </w:rPr>
        <w:noBreakHyphen/>
        <w:t>a i stopa svakog krvarenja bila je značajno niža na nominalnoj alfa</w:t>
      </w:r>
      <w:r>
        <w:rPr>
          <w:szCs w:val="22"/>
        </w:rPr>
        <w:noBreakHyphen/>
        <w:t>razini od 5 % u bolesnika na placebu u usporedbi s bolesnicima na dabigatraneteksilatu.</w:t>
      </w:r>
    </w:p>
    <w:p w14:paraId="52DE9F80" w14:textId="77777777" w:rsidR="004A6C04" w:rsidRDefault="004A6C04">
      <w:pPr>
        <w:widowControl w:val="0"/>
        <w:autoSpaceDE w:val="0"/>
        <w:autoSpaceDN w:val="0"/>
        <w:adjustRightInd w:val="0"/>
        <w:rPr>
          <w:bCs/>
          <w:iCs/>
          <w:szCs w:val="22"/>
        </w:rPr>
      </w:pPr>
    </w:p>
    <w:p w14:paraId="4199D83A" w14:textId="77777777" w:rsidR="004A6C04" w:rsidRDefault="009A443B">
      <w:pPr>
        <w:keepNext/>
        <w:keepLines/>
        <w:widowControl w:val="0"/>
        <w:ind w:left="1134" w:hanging="1134"/>
        <w:rPr>
          <w:b/>
          <w:bCs/>
          <w:szCs w:val="22"/>
        </w:rPr>
      </w:pPr>
      <w:r>
        <w:rPr>
          <w:b/>
          <w:szCs w:val="22"/>
        </w:rPr>
        <w:t>Tablica 17:</w:t>
      </w:r>
      <w:r>
        <w:rPr>
          <w:b/>
          <w:szCs w:val="22"/>
        </w:rPr>
        <w:tab/>
        <w:t>Događaji krvarenja u ispitivanju RE</w:t>
      </w:r>
      <w:r>
        <w:rPr>
          <w:b/>
          <w:szCs w:val="22"/>
        </w:rPr>
        <w:noBreakHyphen/>
        <w:t>SONATE koje je ispitalo prevenciju DVT</w:t>
      </w:r>
      <w:r>
        <w:rPr>
          <w:b/>
          <w:szCs w:val="22"/>
        </w:rPr>
        <w:noBreakHyphen/>
        <w:t>a i PE</w:t>
      </w:r>
      <w:r>
        <w:rPr>
          <w:b/>
          <w:szCs w:val="22"/>
        </w:rPr>
        <w:noBreakHyphen/>
        <w:t>a</w:t>
      </w:r>
    </w:p>
    <w:p w14:paraId="46090409" w14:textId="77777777" w:rsidR="004A6C04" w:rsidRDefault="004A6C04">
      <w:pPr>
        <w:keepNext/>
        <w:widowControl w:val="0"/>
        <w:autoSpaceDE w:val="0"/>
        <w:autoSpaceDN w:val="0"/>
        <w:adjustRightInd w:val="0"/>
        <w:rPr>
          <w:bCs/>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2237"/>
        <w:gridCol w:w="1495"/>
        <w:gridCol w:w="2273"/>
      </w:tblGrid>
      <w:tr w:rsidR="004A6C04" w14:paraId="0C01533D" w14:textId="77777777">
        <w:tc>
          <w:tcPr>
            <w:tcW w:w="1687" w:type="pct"/>
          </w:tcPr>
          <w:p w14:paraId="62EC9460" w14:textId="77777777" w:rsidR="004A6C04" w:rsidRDefault="004A6C04">
            <w:pPr>
              <w:keepNext/>
              <w:widowControl w:val="0"/>
              <w:rPr>
                <w:szCs w:val="22"/>
              </w:rPr>
            </w:pPr>
          </w:p>
        </w:tc>
        <w:tc>
          <w:tcPr>
            <w:tcW w:w="1234" w:type="pct"/>
          </w:tcPr>
          <w:p w14:paraId="29050F2D" w14:textId="77777777" w:rsidR="004A6C04" w:rsidRDefault="009A443B">
            <w:pPr>
              <w:keepNext/>
              <w:widowControl w:val="0"/>
              <w:jc w:val="center"/>
              <w:rPr>
                <w:szCs w:val="22"/>
              </w:rPr>
            </w:pPr>
            <w:r>
              <w:rPr>
                <w:szCs w:val="22"/>
              </w:rPr>
              <w:t>Dabigatraneteksilat</w:t>
            </w:r>
          </w:p>
          <w:p w14:paraId="42240531" w14:textId="3F043455" w:rsidR="004A6C04" w:rsidRDefault="009A443B">
            <w:pPr>
              <w:keepNext/>
              <w:widowControl w:val="0"/>
              <w:jc w:val="center"/>
              <w:rPr>
                <w:szCs w:val="22"/>
              </w:rPr>
            </w:pPr>
            <w:r>
              <w:rPr>
                <w:szCs w:val="22"/>
              </w:rPr>
              <w:t>150 mg dvaput dnevno</w:t>
            </w:r>
          </w:p>
        </w:tc>
        <w:tc>
          <w:tcPr>
            <w:tcW w:w="825" w:type="pct"/>
          </w:tcPr>
          <w:p w14:paraId="7AE80C74" w14:textId="77777777" w:rsidR="004A6C04" w:rsidRDefault="009A443B">
            <w:pPr>
              <w:keepNext/>
              <w:widowControl w:val="0"/>
              <w:jc w:val="center"/>
              <w:rPr>
                <w:b/>
                <w:bCs/>
                <w:szCs w:val="22"/>
              </w:rPr>
            </w:pPr>
            <w:r>
              <w:rPr>
                <w:szCs w:val="22"/>
              </w:rPr>
              <w:t>Placebo</w:t>
            </w:r>
          </w:p>
        </w:tc>
        <w:tc>
          <w:tcPr>
            <w:tcW w:w="1254" w:type="pct"/>
          </w:tcPr>
          <w:p w14:paraId="3332AE4F" w14:textId="77777777" w:rsidR="004A6C04" w:rsidRDefault="009A443B">
            <w:pPr>
              <w:keepNext/>
              <w:widowControl w:val="0"/>
              <w:jc w:val="center"/>
              <w:rPr>
                <w:szCs w:val="22"/>
              </w:rPr>
            </w:pPr>
            <w:r>
              <w:rPr>
                <w:szCs w:val="22"/>
              </w:rPr>
              <w:t>Omjer hazarda naspram placeba</w:t>
            </w:r>
          </w:p>
          <w:p w14:paraId="3A55E364" w14:textId="77777777" w:rsidR="004A6C04" w:rsidRDefault="009A443B">
            <w:pPr>
              <w:keepNext/>
              <w:widowControl w:val="0"/>
              <w:jc w:val="center"/>
              <w:rPr>
                <w:szCs w:val="22"/>
              </w:rPr>
            </w:pPr>
            <w:r>
              <w:rPr>
                <w:szCs w:val="22"/>
              </w:rPr>
              <w:t>(interval pouzdanosti 95 %)</w:t>
            </w:r>
          </w:p>
        </w:tc>
      </w:tr>
      <w:tr w:rsidR="004A6C04" w14:paraId="35D1253C" w14:textId="77777777">
        <w:tc>
          <w:tcPr>
            <w:tcW w:w="1687" w:type="pct"/>
          </w:tcPr>
          <w:p w14:paraId="29E311D2" w14:textId="77777777" w:rsidR="004A6C04" w:rsidRDefault="009A443B">
            <w:pPr>
              <w:keepNext/>
              <w:widowControl w:val="0"/>
              <w:rPr>
                <w:szCs w:val="22"/>
              </w:rPr>
            </w:pPr>
            <w:r>
              <w:rPr>
                <w:szCs w:val="22"/>
              </w:rPr>
              <w:t>Liječeni bolesnici</w:t>
            </w:r>
          </w:p>
        </w:tc>
        <w:tc>
          <w:tcPr>
            <w:tcW w:w="1234" w:type="pct"/>
          </w:tcPr>
          <w:p w14:paraId="072F63C8" w14:textId="77777777" w:rsidR="004A6C04" w:rsidRDefault="009A443B">
            <w:pPr>
              <w:keepNext/>
              <w:widowControl w:val="0"/>
              <w:jc w:val="center"/>
              <w:rPr>
                <w:szCs w:val="22"/>
              </w:rPr>
            </w:pPr>
            <w:r>
              <w:rPr>
                <w:szCs w:val="22"/>
              </w:rPr>
              <w:t>684</w:t>
            </w:r>
          </w:p>
        </w:tc>
        <w:tc>
          <w:tcPr>
            <w:tcW w:w="825" w:type="pct"/>
          </w:tcPr>
          <w:p w14:paraId="4013B5DD" w14:textId="77777777" w:rsidR="004A6C04" w:rsidRDefault="009A443B">
            <w:pPr>
              <w:keepNext/>
              <w:widowControl w:val="0"/>
              <w:jc w:val="center"/>
              <w:rPr>
                <w:szCs w:val="22"/>
              </w:rPr>
            </w:pPr>
            <w:r>
              <w:rPr>
                <w:szCs w:val="22"/>
              </w:rPr>
              <w:t>659</w:t>
            </w:r>
          </w:p>
        </w:tc>
        <w:tc>
          <w:tcPr>
            <w:tcW w:w="1254" w:type="pct"/>
          </w:tcPr>
          <w:p w14:paraId="4F34C0B1" w14:textId="77777777" w:rsidR="004A6C04" w:rsidRDefault="004A6C04">
            <w:pPr>
              <w:keepNext/>
              <w:widowControl w:val="0"/>
              <w:jc w:val="center"/>
              <w:rPr>
                <w:szCs w:val="22"/>
              </w:rPr>
            </w:pPr>
          </w:p>
        </w:tc>
      </w:tr>
      <w:tr w:rsidR="004A6C04" w14:paraId="7B32EBF8" w14:textId="77777777">
        <w:tc>
          <w:tcPr>
            <w:tcW w:w="1687" w:type="pct"/>
          </w:tcPr>
          <w:p w14:paraId="338E4DF5" w14:textId="77777777" w:rsidR="004A6C04" w:rsidRDefault="009A443B">
            <w:pPr>
              <w:keepNext/>
              <w:widowControl w:val="0"/>
              <w:rPr>
                <w:szCs w:val="22"/>
              </w:rPr>
            </w:pPr>
            <w:r>
              <w:rPr>
                <w:szCs w:val="22"/>
              </w:rPr>
              <w:t>Događaji velikog krvarenja</w:t>
            </w:r>
          </w:p>
        </w:tc>
        <w:tc>
          <w:tcPr>
            <w:tcW w:w="1234" w:type="pct"/>
          </w:tcPr>
          <w:p w14:paraId="75517DB4" w14:textId="77777777" w:rsidR="004A6C04" w:rsidRDefault="009A443B">
            <w:pPr>
              <w:keepNext/>
              <w:widowControl w:val="0"/>
              <w:jc w:val="center"/>
              <w:rPr>
                <w:szCs w:val="22"/>
              </w:rPr>
            </w:pPr>
            <w:r>
              <w:rPr>
                <w:szCs w:val="22"/>
              </w:rPr>
              <w:t>2 (0,3 %)</w:t>
            </w:r>
          </w:p>
        </w:tc>
        <w:tc>
          <w:tcPr>
            <w:tcW w:w="825" w:type="pct"/>
          </w:tcPr>
          <w:p w14:paraId="52504A17" w14:textId="77777777" w:rsidR="004A6C04" w:rsidRDefault="009A443B">
            <w:pPr>
              <w:keepNext/>
              <w:widowControl w:val="0"/>
              <w:jc w:val="center"/>
              <w:rPr>
                <w:szCs w:val="22"/>
              </w:rPr>
            </w:pPr>
            <w:r>
              <w:rPr>
                <w:szCs w:val="22"/>
              </w:rPr>
              <w:t>0</w:t>
            </w:r>
          </w:p>
        </w:tc>
        <w:tc>
          <w:tcPr>
            <w:tcW w:w="1254" w:type="pct"/>
          </w:tcPr>
          <w:p w14:paraId="6D373D2D" w14:textId="77777777" w:rsidR="004A6C04" w:rsidRDefault="009A443B">
            <w:pPr>
              <w:keepNext/>
              <w:widowControl w:val="0"/>
              <w:jc w:val="center"/>
              <w:rPr>
                <w:szCs w:val="22"/>
              </w:rPr>
            </w:pPr>
            <w:r>
              <w:rPr>
                <w:szCs w:val="22"/>
              </w:rPr>
              <w:t>ne može se izračunati*</w:t>
            </w:r>
          </w:p>
        </w:tc>
      </w:tr>
      <w:tr w:rsidR="004A6C04" w14:paraId="2AC3B2DA" w14:textId="77777777">
        <w:tc>
          <w:tcPr>
            <w:tcW w:w="1687" w:type="pct"/>
          </w:tcPr>
          <w:p w14:paraId="6B937669" w14:textId="77777777" w:rsidR="004A6C04" w:rsidRDefault="009A443B">
            <w:pPr>
              <w:keepNext/>
              <w:widowControl w:val="0"/>
              <w:ind w:left="567"/>
              <w:rPr>
                <w:szCs w:val="22"/>
              </w:rPr>
            </w:pPr>
            <w:r>
              <w:rPr>
                <w:szCs w:val="22"/>
              </w:rPr>
              <w:t>intrakranijalno krvarenje</w:t>
            </w:r>
          </w:p>
        </w:tc>
        <w:tc>
          <w:tcPr>
            <w:tcW w:w="1234" w:type="pct"/>
          </w:tcPr>
          <w:p w14:paraId="13329AF3" w14:textId="77777777" w:rsidR="004A6C04" w:rsidRDefault="009A443B">
            <w:pPr>
              <w:keepNext/>
              <w:widowControl w:val="0"/>
              <w:jc w:val="center"/>
              <w:rPr>
                <w:szCs w:val="22"/>
              </w:rPr>
            </w:pPr>
            <w:r>
              <w:rPr>
                <w:szCs w:val="22"/>
              </w:rPr>
              <w:t>0</w:t>
            </w:r>
          </w:p>
        </w:tc>
        <w:tc>
          <w:tcPr>
            <w:tcW w:w="825" w:type="pct"/>
          </w:tcPr>
          <w:p w14:paraId="176F190C" w14:textId="77777777" w:rsidR="004A6C04" w:rsidRDefault="009A443B">
            <w:pPr>
              <w:keepNext/>
              <w:widowControl w:val="0"/>
              <w:jc w:val="center"/>
              <w:rPr>
                <w:szCs w:val="22"/>
              </w:rPr>
            </w:pPr>
            <w:r>
              <w:rPr>
                <w:szCs w:val="22"/>
              </w:rPr>
              <w:t>0</w:t>
            </w:r>
          </w:p>
        </w:tc>
        <w:tc>
          <w:tcPr>
            <w:tcW w:w="1254" w:type="pct"/>
          </w:tcPr>
          <w:p w14:paraId="1C20A0C0" w14:textId="77777777" w:rsidR="004A6C04" w:rsidRDefault="009A443B">
            <w:pPr>
              <w:keepNext/>
              <w:widowControl w:val="0"/>
              <w:jc w:val="center"/>
              <w:rPr>
                <w:szCs w:val="22"/>
              </w:rPr>
            </w:pPr>
            <w:r>
              <w:rPr>
                <w:szCs w:val="22"/>
              </w:rPr>
              <w:t>ne može se izračunati*</w:t>
            </w:r>
          </w:p>
        </w:tc>
      </w:tr>
      <w:tr w:rsidR="004A6C04" w14:paraId="3100C9B4" w14:textId="77777777">
        <w:tc>
          <w:tcPr>
            <w:tcW w:w="1687" w:type="pct"/>
          </w:tcPr>
          <w:p w14:paraId="30B12B84" w14:textId="77777777" w:rsidR="004A6C04" w:rsidRDefault="009A443B">
            <w:pPr>
              <w:keepNext/>
              <w:widowControl w:val="0"/>
              <w:ind w:left="567"/>
              <w:rPr>
                <w:szCs w:val="22"/>
              </w:rPr>
            </w:pPr>
            <w:r>
              <w:rPr>
                <w:szCs w:val="22"/>
              </w:rPr>
              <w:t>veliko GI krvarenje</w:t>
            </w:r>
          </w:p>
        </w:tc>
        <w:tc>
          <w:tcPr>
            <w:tcW w:w="1234" w:type="pct"/>
          </w:tcPr>
          <w:p w14:paraId="17DF2406" w14:textId="77777777" w:rsidR="004A6C04" w:rsidRDefault="009A443B">
            <w:pPr>
              <w:keepNext/>
              <w:widowControl w:val="0"/>
              <w:jc w:val="center"/>
              <w:rPr>
                <w:szCs w:val="22"/>
              </w:rPr>
            </w:pPr>
            <w:r>
              <w:rPr>
                <w:szCs w:val="22"/>
              </w:rPr>
              <w:t>2 (0,3 %)</w:t>
            </w:r>
          </w:p>
        </w:tc>
        <w:tc>
          <w:tcPr>
            <w:tcW w:w="825" w:type="pct"/>
          </w:tcPr>
          <w:p w14:paraId="6675AF14" w14:textId="77777777" w:rsidR="004A6C04" w:rsidRDefault="009A443B">
            <w:pPr>
              <w:keepNext/>
              <w:widowControl w:val="0"/>
              <w:jc w:val="center"/>
              <w:rPr>
                <w:szCs w:val="22"/>
              </w:rPr>
            </w:pPr>
            <w:r>
              <w:rPr>
                <w:szCs w:val="22"/>
              </w:rPr>
              <w:t>0</w:t>
            </w:r>
          </w:p>
        </w:tc>
        <w:tc>
          <w:tcPr>
            <w:tcW w:w="1254" w:type="pct"/>
          </w:tcPr>
          <w:p w14:paraId="4BCA753F" w14:textId="77777777" w:rsidR="004A6C04" w:rsidRDefault="009A443B">
            <w:pPr>
              <w:keepNext/>
              <w:widowControl w:val="0"/>
              <w:jc w:val="center"/>
              <w:rPr>
                <w:szCs w:val="22"/>
              </w:rPr>
            </w:pPr>
            <w:r>
              <w:rPr>
                <w:szCs w:val="22"/>
              </w:rPr>
              <w:t>ne može se izračunati*</w:t>
            </w:r>
          </w:p>
        </w:tc>
      </w:tr>
      <w:tr w:rsidR="004A6C04" w14:paraId="605819B9" w14:textId="77777777">
        <w:tc>
          <w:tcPr>
            <w:tcW w:w="1687" w:type="pct"/>
          </w:tcPr>
          <w:p w14:paraId="0646D3BD" w14:textId="77777777" w:rsidR="004A6C04" w:rsidRDefault="009A443B">
            <w:pPr>
              <w:keepNext/>
              <w:widowControl w:val="0"/>
              <w:ind w:left="567"/>
              <w:rPr>
                <w:szCs w:val="22"/>
              </w:rPr>
            </w:pPr>
            <w:r>
              <w:rPr>
                <w:szCs w:val="22"/>
              </w:rPr>
              <w:t>po život opasno krvarenje</w:t>
            </w:r>
          </w:p>
        </w:tc>
        <w:tc>
          <w:tcPr>
            <w:tcW w:w="1234" w:type="pct"/>
          </w:tcPr>
          <w:p w14:paraId="6635A8DD" w14:textId="77777777" w:rsidR="004A6C04" w:rsidRDefault="009A443B">
            <w:pPr>
              <w:keepNext/>
              <w:widowControl w:val="0"/>
              <w:jc w:val="center"/>
              <w:rPr>
                <w:szCs w:val="22"/>
              </w:rPr>
            </w:pPr>
            <w:r>
              <w:rPr>
                <w:szCs w:val="22"/>
              </w:rPr>
              <w:t>0</w:t>
            </w:r>
          </w:p>
        </w:tc>
        <w:tc>
          <w:tcPr>
            <w:tcW w:w="825" w:type="pct"/>
          </w:tcPr>
          <w:p w14:paraId="339C10C2" w14:textId="77777777" w:rsidR="004A6C04" w:rsidRDefault="009A443B">
            <w:pPr>
              <w:keepNext/>
              <w:widowControl w:val="0"/>
              <w:jc w:val="center"/>
              <w:rPr>
                <w:szCs w:val="22"/>
              </w:rPr>
            </w:pPr>
            <w:r>
              <w:rPr>
                <w:szCs w:val="22"/>
              </w:rPr>
              <w:t>0</w:t>
            </w:r>
          </w:p>
        </w:tc>
        <w:tc>
          <w:tcPr>
            <w:tcW w:w="1254" w:type="pct"/>
          </w:tcPr>
          <w:p w14:paraId="053BC097" w14:textId="77777777" w:rsidR="004A6C04" w:rsidRDefault="009A443B">
            <w:pPr>
              <w:keepNext/>
              <w:widowControl w:val="0"/>
              <w:jc w:val="center"/>
              <w:rPr>
                <w:szCs w:val="22"/>
              </w:rPr>
            </w:pPr>
            <w:r>
              <w:rPr>
                <w:szCs w:val="22"/>
              </w:rPr>
              <w:t>ne može se izračunati*</w:t>
            </w:r>
          </w:p>
        </w:tc>
      </w:tr>
      <w:tr w:rsidR="004A6C04" w14:paraId="015E04F7" w14:textId="77777777">
        <w:tc>
          <w:tcPr>
            <w:tcW w:w="1687" w:type="pct"/>
          </w:tcPr>
          <w:p w14:paraId="2EDFC93E" w14:textId="77777777" w:rsidR="004A6C04" w:rsidRDefault="009A443B">
            <w:pPr>
              <w:keepNext/>
              <w:widowControl w:val="0"/>
              <w:rPr>
                <w:szCs w:val="22"/>
              </w:rPr>
            </w:pPr>
            <w:r>
              <w:rPr>
                <w:szCs w:val="22"/>
              </w:rPr>
              <w:t>Događaj velikog krvarenja / klinički značajna krvarenja</w:t>
            </w:r>
          </w:p>
        </w:tc>
        <w:tc>
          <w:tcPr>
            <w:tcW w:w="1234" w:type="pct"/>
          </w:tcPr>
          <w:p w14:paraId="5A380CBD" w14:textId="77777777" w:rsidR="004A6C04" w:rsidRDefault="009A443B">
            <w:pPr>
              <w:keepNext/>
              <w:widowControl w:val="0"/>
              <w:jc w:val="center"/>
              <w:rPr>
                <w:szCs w:val="22"/>
              </w:rPr>
            </w:pPr>
            <w:r>
              <w:rPr>
                <w:szCs w:val="22"/>
              </w:rPr>
              <w:t>36 (5,3 %)</w:t>
            </w:r>
          </w:p>
        </w:tc>
        <w:tc>
          <w:tcPr>
            <w:tcW w:w="825" w:type="pct"/>
          </w:tcPr>
          <w:p w14:paraId="334D97DC" w14:textId="77777777" w:rsidR="004A6C04" w:rsidRDefault="009A443B">
            <w:pPr>
              <w:keepNext/>
              <w:widowControl w:val="0"/>
              <w:jc w:val="center"/>
              <w:rPr>
                <w:szCs w:val="22"/>
              </w:rPr>
            </w:pPr>
            <w:r>
              <w:rPr>
                <w:szCs w:val="22"/>
              </w:rPr>
              <w:t>13 (2,0 %)</w:t>
            </w:r>
          </w:p>
        </w:tc>
        <w:tc>
          <w:tcPr>
            <w:tcW w:w="1254" w:type="pct"/>
          </w:tcPr>
          <w:p w14:paraId="42C7ADA9" w14:textId="77777777" w:rsidR="004A6C04" w:rsidRDefault="009A443B">
            <w:pPr>
              <w:keepNext/>
              <w:widowControl w:val="0"/>
              <w:jc w:val="center"/>
              <w:rPr>
                <w:szCs w:val="22"/>
              </w:rPr>
            </w:pPr>
            <w:r>
              <w:rPr>
                <w:szCs w:val="22"/>
              </w:rPr>
              <w:t>2,69 (1,43; 5,07)</w:t>
            </w:r>
          </w:p>
        </w:tc>
      </w:tr>
      <w:tr w:rsidR="004A6C04" w14:paraId="7733474B" w14:textId="77777777">
        <w:tc>
          <w:tcPr>
            <w:tcW w:w="1687" w:type="pct"/>
          </w:tcPr>
          <w:p w14:paraId="0EF11FAC" w14:textId="77777777" w:rsidR="004A6C04" w:rsidRDefault="009A443B">
            <w:pPr>
              <w:keepNext/>
              <w:widowControl w:val="0"/>
              <w:rPr>
                <w:szCs w:val="22"/>
              </w:rPr>
            </w:pPr>
            <w:r>
              <w:rPr>
                <w:szCs w:val="22"/>
              </w:rPr>
              <w:t>Sva krvarenja</w:t>
            </w:r>
          </w:p>
        </w:tc>
        <w:tc>
          <w:tcPr>
            <w:tcW w:w="1234" w:type="pct"/>
          </w:tcPr>
          <w:p w14:paraId="5358B5D8" w14:textId="77777777" w:rsidR="004A6C04" w:rsidRDefault="009A443B">
            <w:pPr>
              <w:keepNext/>
              <w:widowControl w:val="0"/>
              <w:jc w:val="center"/>
              <w:rPr>
                <w:szCs w:val="22"/>
              </w:rPr>
            </w:pPr>
            <w:r>
              <w:rPr>
                <w:szCs w:val="22"/>
              </w:rPr>
              <w:t>72 (10,5 %)</w:t>
            </w:r>
          </w:p>
        </w:tc>
        <w:tc>
          <w:tcPr>
            <w:tcW w:w="825" w:type="pct"/>
          </w:tcPr>
          <w:p w14:paraId="0D44F2D4" w14:textId="77777777" w:rsidR="004A6C04" w:rsidRDefault="009A443B">
            <w:pPr>
              <w:keepNext/>
              <w:widowControl w:val="0"/>
              <w:jc w:val="center"/>
              <w:rPr>
                <w:szCs w:val="22"/>
              </w:rPr>
            </w:pPr>
            <w:r>
              <w:rPr>
                <w:szCs w:val="22"/>
              </w:rPr>
              <w:t>40 (6,1 %)</w:t>
            </w:r>
          </w:p>
        </w:tc>
        <w:tc>
          <w:tcPr>
            <w:tcW w:w="1254" w:type="pct"/>
          </w:tcPr>
          <w:p w14:paraId="29247899" w14:textId="77777777" w:rsidR="004A6C04" w:rsidRDefault="009A443B">
            <w:pPr>
              <w:keepNext/>
              <w:widowControl w:val="0"/>
              <w:jc w:val="center"/>
              <w:rPr>
                <w:szCs w:val="22"/>
              </w:rPr>
            </w:pPr>
            <w:r>
              <w:rPr>
                <w:szCs w:val="22"/>
              </w:rPr>
              <w:t>1,77 (1,20; 2,61)</w:t>
            </w:r>
          </w:p>
        </w:tc>
      </w:tr>
      <w:tr w:rsidR="004A6C04" w14:paraId="28CC33DC" w14:textId="77777777">
        <w:trPr>
          <w:trHeight w:val="56"/>
        </w:trPr>
        <w:tc>
          <w:tcPr>
            <w:tcW w:w="1687" w:type="pct"/>
          </w:tcPr>
          <w:p w14:paraId="0542ED8E" w14:textId="77777777" w:rsidR="004A6C04" w:rsidRDefault="009A443B">
            <w:pPr>
              <w:keepNext/>
              <w:widowControl w:val="0"/>
              <w:ind w:left="567"/>
              <w:rPr>
                <w:szCs w:val="22"/>
              </w:rPr>
            </w:pPr>
            <w:r>
              <w:rPr>
                <w:szCs w:val="22"/>
              </w:rPr>
              <w:t>sva GI krvarenja</w:t>
            </w:r>
          </w:p>
        </w:tc>
        <w:tc>
          <w:tcPr>
            <w:tcW w:w="1234" w:type="pct"/>
          </w:tcPr>
          <w:p w14:paraId="73A003E0" w14:textId="77777777" w:rsidR="004A6C04" w:rsidRDefault="009A443B">
            <w:pPr>
              <w:keepNext/>
              <w:widowControl w:val="0"/>
              <w:jc w:val="center"/>
              <w:rPr>
                <w:szCs w:val="22"/>
              </w:rPr>
            </w:pPr>
            <w:r>
              <w:rPr>
                <w:szCs w:val="22"/>
              </w:rPr>
              <w:t>5 (0,7 %)</w:t>
            </w:r>
          </w:p>
        </w:tc>
        <w:tc>
          <w:tcPr>
            <w:tcW w:w="825" w:type="pct"/>
          </w:tcPr>
          <w:p w14:paraId="5CC1976B" w14:textId="77777777" w:rsidR="004A6C04" w:rsidRDefault="009A443B">
            <w:pPr>
              <w:keepNext/>
              <w:widowControl w:val="0"/>
              <w:jc w:val="center"/>
              <w:rPr>
                <w:szCs w:val="22"/>
              </w:rPr>
            </w:pPr>
            <w:r>
              <w:rPr>
                <w:szCs w:val="22"/>
              </w:rPr>
              <w:t>2 (0,3 %)</w:t>
            </w:r>
          </w:p>
        </w:tc>
        <w:tc>
          <w:tcPr>
            <w:tcW w:w="1254" w:type="pct"/>
          </w:tcPr>
          <w:p w14:paraId="09DAC535" w14:textId="77777777" w:rsidR="004A6C04" w:rsidRDefault="009A443B">
            <w:pPr>
              <w:keepNext/>
              <w:widowControl w:val="0"/>
              <w:jc w:val="center"/>
              <w:rPr>
                <w:szCs w:val="22"/>
              </w:rPr>
            </w:pPr>
            <w:r>
              <w:rPr>
                <w:szCs w:val="22"/>
              </w:rPr>
              <w:t>2,38 (0,46; 12,27)</w:t>
            </w:r>
          </w:p>
        </w:tc>
      </w:tr>
    </w:tbl>
    <w:p w14:paraId="3CEE3BD7" w14:textId="77777777" w:rsidR="004A6C04" w:rsidRDefault="009A443B">
      <w:pPr>
        <w:widowControl w:val="0"/>
        <w:rPr>
          <w:szCs w:val="22"/>
        </w:rPr>
      </w:pPr>
      <w:r>
        <w:rPr>
          <w:szCs w:val="22"/>
        </w:rPr>
        <w:t>* Omjer hazarda ne može se procijeniti jer nema događaja niti u jednoj terapijskoj skupini</w:t>
      </w:r>
    </w:p>
    <w:p w14:paraId="1A7A746F" w14:textId="77777777" w:rsidR="004A6C04" w:rsidRDefault="004A6C04">
      <w:pPr>
        <w:pStyle w:val="CSText"/>
        <w:widowControl w:val="0"/>
        <w:rPr>
          <w:sz w:val="22"/>
          <w:szCs w:val="22"/>
          <w:lang w:eastAsia="en-US"/>
        </w:rPr>
      </w:pPr>
    </w:p>
    <w:p w14:paraId="66D18B2E" w14:textId="77777777" w:rsidR="004A6C04" w:rsidRDefault="009A443B">
      <w:pPr>
        <w:keepNext/>
        <w:widowControl w:val="0"/>
        <w:jc w:val="both"/>
        <w:rPr>
          <w:i/>
          <w:iCs/>
          <w:noProof/>
          <w:szCs w:val="22"/>
          <w:u w:val="single"/>
        </w:rPr>
      </w:pPr>
      <w:r>
        <w:rPr>
          <w:i/>
          <w:szCs w:val="22"/>
          <w:u w:val="single"/>
        </w:rPr>
        <w:t>Agranulocitoza i neutropenija</w:t>
      </w:r>
    </w:p>
    <w:p w14:paraId="0FD56125" w14:textId="77777777" w:rsidR="004A6C04" w:rsidRDefault="004A6C04">
      <w:pPr>
        <w:keepNext/>
        <w:widowControl w:val="0"/>
        <w:autoSpaceDE w:val="0"/>
        <w:autoSpaceDN w:val="0"/>
        <w:rPr>
          <w:szCs w:val="22"/>
          <w:lang w:eastAsia="de-DE"/>
        </w:rPr>
      </w:pPr>
    </w:p>
    <w:p w14:paraId="07FC7E78" w14:textId="77777777" w:rsidR="004A6C04" w:rsidRDefault="009A443B">
      <w:pPr>
        <w:widowControl w:val="0"/>
        <w:autoSpaceDE w:val="0"/>
        <w:autoSpaceDN w:val="0"/>
        <w:rPr>
          <w:szCs w:val="22"/>
        </w:rPr>
      </w:pPr>
      <w:r>
        <w:rPr>
          <w:szCs w:val="22"/>
        </w:rPr>
        <w:t>Agranulocitoza i neutropenija prijavljene su vrlo rijetko tijekom razdoblja nakon odobrenja dabigatraneteksilata. Budući da su nuspojave prijavljene tijekom praćenja nakon stavljanja lijeka u promet iz populacije nepouzdane veličine, nije moguće pouzdano odrediti njihovu učestalost. Prijavljena stopa je bila procijenjena na 7 događaja na 1 milijun bolesnik</w:t>
      </w:r>
      <w:r>
        <w:rPr>
          <w:szCs w:val="22"/>
        </w:rPr>
        <w:noBreakHyphen/>
        <w:t>godina za agranulocitozu te 5 događaja na 1 milijun bolesnik</w:t>
      </w:r>
      <w:r>
        <w:rPr>
          <w:szCs w:val="22"/>
        </w:rPr>
        <w:noBreakHyphen/>
        <w:t>godina za neutropeniju.</w:t>
      </w:r>
    </w:p>
    <w:p w14:paraId="7C8C73A4" w14:textId="77777777" w:rsidR="004A6C04" w:rsidRDefault="004A6C04">
      <w:pPr>
        <w:pStyle w:val="CSText"/>
        <w:widowControl w:val="0"/>
        <w:rPr>
          <w:sz w:val="22"/>
          <w:szCs w:val="22"/>
          <w:lang w:eastAsia="en-US"/>
        </w:rPr>
      </w:pPr>
    </w:p>
    <w:p w14:paraId="333D67AB" w14:textId="77777777" w:rsidR="004A6C04" w:rsidRDefault="009A443B">
      <w:pPr>
        <w:keepNext/>
        <w:widowControl w:val="0"/>
        <w:autoSpaceDE w:val="0"/>
        <w:autoSpaceDN w:val="0"/>
        <w:adjustRightInd w:val="0"/>
        <w:rPr>
          <w:szCs w:val="22"/>
          <w:u w:val="single"/>
        </w:rPr>
      </w:pPr>
      <w:r>
        <w:rPr>
          <w:szCs w:val="22"/>
          <w:u w:val="single"/>
        </w:rPr>
        <w:t>Pedijatrijska populacija</w:t>
      </w:r>
    </w:p>
    <w:p w14:paraId="55BEE628" w14:textId="77777777" w:rsidR="004A6C04" w:rsidRDefault="004A6C04">
      <w:pPr>
        <w:keepNext/>
        <w:widowControl w:val="0"/>
        <w:autoSpaceDE w:val="0"/>
        <w:autoSpaceDN w:val="0"/>
        <w:adjustRightInd w:val="0"/>
        <w:rPr>
          <w:szCs w:val="22"/>
        </w:rPr>
      </w:pPr>
    </w:p>
    <w:p w14:paraId="179080F9" w14:textId="77777777" w:rsidR="004A6C04" w:rsidRDefault="009A443B">
      <w:pPr>
        <w:widowControl w:val="0"/>
        <w:rPr>
          <w:szCs w:val="22"/>
        </w:rPr>
      </w:pPr>
      <w:r>
        <w:rPr>
          <w:szCs w:val="22"/>
        </w:rPr>
        <w:t>Sigurnost dabigatraneteksilata u liječenju VTE</w:t>
      </w:r>
      <w:r>
        <w:rPr>
          <w:szCs w:val="22"/>
        </w:rPr>
        <w:noBreakHyphen/>
        <w:t>a i prevenciji rekurentnog VTE</w:t>
      </w:r>
      <w:r>
        <w:rPr>
          <w:szCs w:val="22"/>
        </w:rPr>
        <w:noBreakHyphen/>
        <w:t xml:space="preserve">a u pedijatrijskih bolesnika bila je ispitivana u dva ispitivanja faze III (DIVERSITY i 1160.108). Ukupno je 328 pedijatrijskih bolesnika bilo liječeno dabigatraneteksilatom. Bolesnici su primili formulaciju </w:t>
      </w:r>
      <w:r>
        <w:rPr>
          <w:szCs w:val="22"/>
        </w:rPr>
        <w:lastRenderedPageBreak/>
        <w:t>dabigatraneteksilata prikladnu za njihovu dob i u dozama koje su bile prilagođene njihovoj dobi i tjelesnoj težini.</w:t>
      </w:r>
    </w:p>
    <w:p w14:paraId="1DB08E46" w14:textId="77777777" w:rsidR="004A6C04" w:rsidRDefault="004A6C04">
      <w:pPr>
        <w:widowControl w:val="0"/>
        <w:rPr>
          <w:szCs w:val="22"/>
        </w:rPr>
      </w:pPr>
    </w:p>
    <w:p w14:paraId="194EE7A7" w14:textId="77777777" w:rsidR="004A6C04" w:rsidRDefault="009A443B">
      <w:pPr>
        <w:widowControl w:val="0"/>
        <w:rPr>
          <w:szCs w:val="22"/>
        </w:rPr>
      </w:pPr>
      <w:r>
        <w:rPr>
          <w:szCs w:val="22"/>
        </w:rPr>
        <w:t>Općenito se očekuje da je sigurnosni profil u djece isti kao u odraslih.</w:t>
      </w:r>
    </w:p>
    <w:p w14:paraId="0319AB71" w14:textId="77777777" w:rsidR="004A6C04" w:rsidRDefault="004A6C04">
      <w:pPr>
        <w:widowControl w:val="0"/>
        <w:rPr>
          <w:szCs w:val="22"/>
        </w:rPr>
      </w:pPr>
    </w:p>
    <w:p w14:paraId="0AD2C341" w14:textId="77777777" w:rsidR="004A6C04" w:rsidRDefault="009A443B">
      <w:pPr>
        <w:widowControl w:val="0"/>
        <w:rPr>
          <w:szCs w:val="22"/>
        </w:rPr>
      </w:pPr>
      <w:r>
        <w:rPr>
          <w:szCs w:val="22"/>
        </w:rPr>
        <w:t>U ukupno 26 % pedijatrijskih bolesnika liječenih dabigatraneteksilatom za VTE i za prevenciju rekurentnog VTE</w:t>
      </w:r>
      <w:r>
        <w:rPr>
          <w:szCs w:val="22"/>
        </w:rPr>
        <w:noBreakHyphen/>
        <w:t>a javile su se nuspojave.</w:t>
      </w:r>
    </w:p>
    <w:p w14:paraId="529946BE" w14:textId="77777777" w:rsidR="004A6C04" w:rsidRDefault="004A6C04">
      <w:pPr>
        <w:widowControl w:val="0"/>
        <w:rPr>
          <w:szCs w:val="22"/>
        </w:rPr>
      </w:pPr>
    </w:p>
    <w:p w14:paraId="5D3BC559" w14:textId="77777777" w:rsidR="004A6C04" w:rsidRDefault="009A443B">
      <w:pPr>
        <w:keepNext/>
        <w:widowControl w:val="0"/>
        <w:autoSpaceDE w:val="0"/>
        <w:autoSpaceDN w:val="0"/>
        <w:adjustRightInd w:val="0"/>
        <w:rPr>
          <w:i/>
          <w:iCs/>
          <w:szCs w:val="22"/>
          <w:u w:val="single"/>
        </w:rPr>
      </w:pPr>
      <w:r>
        <w:rPr>
          <w:i/>
          <w:szCs w:val="22"/>
          <w:u w:val="single"/>
        </w:rPr>
        <w:t>Tablični prikaz nuspojava</w:t>
      </w:r>
    </w:p>
    <w:p w14:paraId="590ECC2F" w14:textId="77777777" w:rsidR="004A6C04" w:rsidRDefault="004A6C04">
      <w:pPr>
        <w:keepNext/>
        <w:widowControl w:val="0"/>
        <w:autoSpaceDE w:val="0"/>
        <w:autoSpaceDN w:val="0"/>
        <w:adjustRightInd w:val="0"/>
        <w:rPr>
          <w:szCs w:val="22"/>
          <w:lang w:eastAsia="de-DE"/>
        </w:rPr>
      </w:pPr>
    </w:p>
    <w:p w14:paraId="27BC13A6" w14:textId="77777777" w:rsidR="004A6C04" w:rsidRDefault="009A443B">
      <w:pPr>
        <w:widowControl w:val="0"/>
        <w:autoSpaceDE w:val="0"/>
        <w:autoSpaceDN w:val="0"/>
        <w:adjustRightInd w:val="0"/>
        <w:rPr>
          <w:szCs w:val="22"/>
        </w:rPr>
      </w:pPr>
      <w:r>
        <w:rPr>
          <w:szCs w:val="22"/>
        </w:rPr>
        <w:t>Tablica 18 prikazuje nuspojave identificirane u ispitivanjima liječenja VTE­a i prevencije rekurentnog VTE­a u pedijatrijskih bolesnika. Poredane su prema klasifikaciji organskih sustava i učestalosti, uz sljedeću konvenciju: vrlo često (</w:t>
      </w:r>
      <w:r>
        <w:t>≥</w:t>
      </w:r>
      <w:r>
        <w:rPr>
          <w:szCs w:val="22"/>
        </w:rPr>
        <w:t> 1/10), često (</w:t>
      </w:r>
      <w:r>
        <w:t>≥</w:t>
      </w:r>
      <w:r>
        <w:rPr>
          <w:szCs w:val="22"/>
        </w:rPr>
        <w:t> 1/100 i &lt; 1/10), manje često (</w:t>
      </w:r>
      <w:r>
        <w:t>≥</w:t>
      </w:r>
      <w:r>
        <w:rPr>
          <w:szCs w:val="22"/>
        </w:rPr>
        <w:t> 1/1000 i &lt; 1/100), rijetko (</w:t>
      </w:r>
      <w:r>
        <w:t>≥</w:t>
      </w:r>
      <w:r>
        <w:rPr>
          <w:szCs w:val="22"/>
        </w:rPr>
        <w:t> 1/10 000 i &lt; 1/1000), vrlo rijetko (&lt; 1/10 000), nepoznato (ne može se procijeniti iz dostupnih podataka).</w:t>
      </w:r>
    </w:p>
    <w:p w14:paraId="754A8258" w14:textId="77777777" w:rsidR="004A6C04" w:rsidRDefault="004A6C04">
      <w:pPr>
        <w:widowControl w:val="0"/>
        <w:jc w:val="both"/>
        <w:rPr>
          <w:noProof/>
          <w:szCs w:val="22"/>
        </w:rPr>
      </w:pPr>
    </w:p>
    <w:p w14:paraId="46776F44" w14:textId="77777777" w:rsidR="004A6C04" w:rsidRDefault="009A443B">
      <w:pPr>
        <w:keepNext/>
        <w:widowControl w:val="0"/>
        <w:ind w:left="1134" w:hanging="1134"/>
        <w:rPr>
          <w:b/>
          <w:bCs/>
          <w:szCs w:val="22"/>
        </w:rPr>
      </w:pPr>
      <w:r>
        <w:rPr>
          <w:b/>
          <w:szCs w:val="22"/>
        </w:rPr>
        <w:t>Tablica 18:</w:t>
      </w:r>
      <w:r>
        <w:rPr>
          <w:b/>
          <w:szCs w:val="22"/>
        </w:rPr>
        <w:tab/>
        <w:t>Nuspojave</w:t>
      </w:r>
    </w:p>
    <w:p w14:paraId="6EF462EF" w14:textId="77777777" w:rsidR="004A6C04" w:rsidRDefault="004A6C04">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4013"/>
      </w:tblGrid>
      <w:tr w:rsidR="004A6C04" w14:paraId="7514F5A7" w14:textId="77777777">
        <w:trPr>
          <w:jc w:val="center"/>
        </w:trPr>
        <w:tc>
          <w:tcPr>
            <w:tcW w:w="2786" w:type="pct"/>
          </w:tcPr>
          <w:p w14:paraId="308465DC" w14:textId="77777777" w:rsidR="004A6C04" w:rsidRDefault="004A6C04">
            <w:pPr>
              <w:keepNext/>
              <w:widowControl w:val="0"/>
              <w:autoSpaceDE w:val="0"/>
              <w:autoSpaceDN w:val="0"/>
              <w:ind w:right="57"/>
              <w:rPr>
                <w:szCs w:val="22"/>
                <w:lang w:eastAsia="de-DE"/>
              </w:rPr>
            </w:pPr>
          </w:p>
        </w:tc>
        <w:tc>
          <w:tcPr>
            <w:tcW w:w="2214" w:type="pct"/>
          </w:tcPr>
          <w:p w14:paraId="62446649" w14:textId="77777777" w:rsidR="004A6C04" w:rsidRDefault="009A443B">
            <w:pPr>
              <w:keepNext/>
              <w:widowControl w:val="0"/>
              <w:autoSpaceDE w:val="0"/>
              <w:autoSpaceDN w:val="0"/>
              <w:ind w:right="57"/>
              <w:jc w:val="center"/>
              <w:rPr>
                <w:bCs/>
                <w:iCs/>
                <w:szCs w:val="22"/>
              </w:rPr>
            </w:pPr>
            <w:r>
              <w:rPr>
                <w:szCs w:val="22"/>
              </w:rPr>
              <w:t>Učestalost</w:t>
            </w:r>
          </w:p>
        </w:tc>
      </w:tr>
      <w:tr w:rsidR="004A6C04" w14:paraId="1602B48D" w14:textId="77777777">
        <w:trPr>
          <w:jc w:val="center"/>
        </w:trPr>
        <w:tc>
          <w:tcPr>
            <w:tcW w:w="2786" w:type="pct"/>
          </w:tcPr>
          <w:p w14:paraId="40210087" w14:textId="77777777" w:rsidR="004A6C04" w:rsidRDefault="009A443B">
            <w:pPr>
              <w:keepNext/>
              <w:widowControl w:val="0"/>
              <w:autoSpaceDE w:val="0"/>
              <w:autoSpaceDN w:val="0"/>
              <w:ind w:right="57"/>
              <w:rPr>
                <w:szCs w:val="22"/>
              </w:rPr>
            </w:pPr>
            <w:r>
              <w:rPr>
                <w:szCs w:val="22"/>
              </w:rPr>
              <w:t>Klasifikacija organskog sustava / preporučeni pojam</w:t>
            </w:r>
          </w:p>
        </w:tc>
        <w:tc>
          <w:tcPr>
            <w:tcW w:w="2214" w:type="pct"/>
          </w:tcPr>
          <w:p w14:paraId="4D1E146F" w14:textId="77777777" w:rsidR="004A6C04" w:rsidRDefault="009A443B">
            <w:pPr>
              <w:keepNext/>
              <w:widowControl w:val="0"/>
              <w:autoSpaceDE w:val="0"/>
              <w:autoSpaceDN w:val="0"/>
              <w:ind w:right="57"/>
              <w:jc w:val="center"/>
              <w:rPr>
                <w:bCs/>
                <w:iCs/>
                <w:szCs w:val="22"/>
              </w:rPr>
            </w:pPr>
            <w:r>
              <w:rPr>
                <w:szCs w:val="22"/>
              </w:rPr>
              <w:t>Liječenje VTE­a i prevencija rekurentnog VTE­a u pedijatrijskih bolesnika</w:t>
            </w:r>
          </w:p>
        </w:tc>
      </w:tr>
      <w:tr w:rsidR="004A6C04" w14:paraId="129052CD" w14:textId="77777777">
        <w:trPr>
          <w:jc w:val="center"/>
        </w:trPr>
        <w:tc>
          <w:tcPr>
            <w:tcW w:w="5000" w:type="pct"/>
            <w:gridSpan w:val="2"/>
          </w:tcPr>
          <w:p w14:paraId="00D550FB" w14:textId="77777777" w:rsidR="004A6C04" w:rsidRDefault="009A443B">
            <w:pPr>
              <w:keepNext/>
              <w:widowControl w:val="0"/>
              <w:rPr>
                <w:szCs w:val="22"/>
              </w:rPr>
            </w:pPr>
            <w:r>
              <w:rPr>
                <w:szCs w:val="22"/>
              </w:rPr>
              <w:t>Poremećaji krvi i limfnog sustava</w:t>
            </w:r>
          </w:p>
        </w:tc>
      </w:tr>
      <w:tr w:rsidR="004A6C04" w14:paraId="35616D80" w14:textId="77777777">
        <w:trPr>
          <w:jc w:val="center"/>
        </w:trPr>
        <w:tc>
          <w:tcPr>
            <w:tcW w:w="2786" w:type="pct"/>
          </w:tcPr>
          <w:p w14:paraId="45C53CFE" w14:textId="77777777" w:rsidR="004A6C04" w:rsidRDefault="009A443B">
            <w:pPr>
              <w:keepNext/>
              <w:widowControl w:val="0"/>
              <w:autoSpaceDE w:val="0"/>
              <w:autoSpaceDN w:val="0"/>
              <w:ind w:left="180" w:right="57"/>
              <w:rPr>
                <w:szCs w:val="22"/>
              </w:rPr>
            </w:pPr>
            <w:r>
              <w:rPr>
                <w:szCs w:val="22"/>
              </w:rPr>
              <w:t>Anemija</w:t>
            </w:r>
          </w:p>
        </w:tc>
        <w:tc>
          <w:tcPr>
            <w:tcW w:w="2214" w:type="pct"/>
          </w:tcPr>
          <w:p w14:paraId="3AC1BC4B" w14:textId="77777777" w:rsidR="004A6C04" w:rsidRDefault="009A443B">
            <w:pPr>
              <w:keepNext/>
              <w:widowControl w:val="0"/>
              <w:autoSpaceDE w:val="0"/>
              <w:autoSpaceDN w:val="0"/>
              <w:ind w:left="57" w:right="57"/>
              <w:jc w:val="center"/>
              <w:rPr>
                <w:szCs w:val="22"/>
              </w:rPr>
            </w:pPr>
            <w:r>
              <w:rPr>
                <w:szCs w:val="22"/>
              </w:rPr>
              <w:t>često</w:t>
            </w:r>
          </w:p>
        </w:tc>
      </w:tr>
      <w:tr w:rsidR="004A6C04" w14:paraId="740EE736" w14:textId="77777777">
        <w:trPr>
          <w:jc w:val="center"/>
        </w:trPr>
        <w:tc>
          <w:tcPr>
            <w:tcW w:w="2786" w:type="pct"/>
          </w:tcPr>
          <w:p w14:paraId="75B2A2AF" w14:textId="77777777" w:rsidR="004A6C04" w:rsidRDefault="009A443B">
            <w:pPr>
              <w:keepNext/>
              <w:widowControl w:val="0"/>
              <w:autoSpaceDE w:val="0"/>
              <w:autoSpaceDN w:val="0"/>
              <w:ind w:left="180" w:right="57"/>
              <w:rPr>
                <w:szCs w:val="22"/>
              </w:rPr>
            </w:pPr>
            <w:r>
              <w:rPr>
                <w:szCs w:val="22"/>
              </w:rPr>
              <w:t>Sniženi hemoglobin</w:t>
            </w:r>
          </w:p>
        </w:tc>
        <w:tc>
          <w:tcPr>
            <w:tcW w:w="2214" w:type="pct"/>
          </w:tcPr>
          <w:p w14:paraId="611815F3" w14:textId="77777777" w:rsidR="004A6C04" w:rsidRDefault="009A443B">
            <w:pPr>
              <w:keepNext/>
              <w:widowControl w:val="0"/>
              <w:autoSpaceDE w:val="0"/>
              <w:autoSpaceDN w:val="0"/>
              <w:ind w:left="57" w:right="57"/>
              <w:jc w:val="center"/>
              <w:rPr>
                <w:szCs w:val="22"/>
              </w:rPr>
            </w:pPr>
            <w:r>
              <w:rPr>
                <w:szCs w:val="22"/>
              </w:rPr>
              <w:t>manje često</w:t>
            </w:r>
          </w:p>
        </w:tc>
      </w:tr>
      <w:tr w:rsidR="004A6C04" w14:paraId="598FAAAE" w14:textId="77777777">
        <w:trPr>
          <w:jc w:val="center"/>
        </w:trPr>
        <w:tc>
          <w:tcPr>
            <w:tcW w:w="2786" w:type="pct"/>
          </w:tcPr>
          <w:p w14:paraId="7AC8FDF2" w14:textId="77777777" w:rsidR="004A6C04" w:rsidRDefault="009A443B">
            <w:pPr>
              <w:keepNext/>
              <w:widowControl w:val="0"/>
              <w:autoSpaceDE w:val="0"/>
              <w:autoSpaceDN w:val="0"/>
              <w:ind w:left="180" w:right="57"/>
              <w:rPr>
                <w:szCs w:val="22"/>
              </w:rPr>
            </w:pPr>
            <w:r>
              <w:rPr>
                <w:szCs w:val="22"/>
              </w:rPr>
              <w:t>Trombocitopenija</w:t>
            </w:r>
          </w:p>
        </w:tc>
        <w:tc>
          <w:tcPr>
            <w:tcW w:w="2214" w:type="pct"/>
          </w:tcPr>
          <w:p w14:paraId="0BC32C85" w14:textId="77777777" w:rsidR="004A6C04" w:rsidRDefault="009A443B">
            <w:pPr>
              <w:keepNext/>
              <w:widowControl w:val="0"/>
              <w:autoSpaceDE w:val="0"/>
              <w:autoSpaceDN w:val="0"/>
              <w:ind w:left="57" w:right="57"/>
              <w:jc w:val="center"/>
              <w:rPr>
                <w:szCs w:val="22"/>
              </w:rPr>
            </w:pPr>
            <w:r>
              <w:rPr>
                <w:szCs w:val="22"/>
              </w:rPr>
              <w:t>često</w:t>
            </w:r>
          </w:p>
        </w:tc>
      </w:tr>
      <w:tr w:rsidR="004A6C04" w14:paraId="12D8CB85" w14:textId="77777777">
        <w:trPr>
          <w:jc w:val="center"/>
        </w:trPr>
        <w:tc>
          <w:tcPr>
            <w:tcW w:w="2786" w:type="pct"/>
          </w:tcPr>
          <w:p w14:paraId="7793B02C" w14:textId="77777777" w:rsidR="004A6C04" w:rsidRDefault="009A443B">
            <w:pPr>
              <w:keepNext/>
              <w:widowControl w:val="0"/>
              <w:autoSpaceDE w:val="0"/>
              <w:autoSpaceDN w:val="0"/>
              <w:ind w:left="180" w:right="57"/>
              <w:rPr>
                <w:szCs w:val="22"/>
              </w:rPr>
            </w:pPr>
            <w:r>
              <w:rPr>
                <w:szCs w:val="22"/>
              </w:rPr>
              <w:t>Sniženi hematokrit</w:t>
            </w:r>
          </w:p>
        </w:tc>
        <w:tc>
          <w:tcPr>
            <w:tcW w:w="2214" w:type="pct"/>
          </w:tcPr>
          <w:p w14:paraId="77DA7574" w14:textId="77777777" w:rsidR="004A6C04" w:rsidRDefault="009A443B">
            <w:pPr>
              <w:keepNext/>
              <w:widowControl w:val="0"/>
              <w:autoSpaceDE w:val="0"/>
              <w:autoSpaceDN w:val="0"/>
              <w:ind w:left="57" w:right="57"/>
              <w:jc w:val="center"/>
              <w:rPr>
                <w:szCs w:val="22"/>
              </w:rPr>
            </w:pPr>
            <w:r>
              <w:rPr>
                <w:szCs w:val="22"/>
              </w:rPr>
              <w:t>manje često</w:t>
            </w:r>
          </w:p>
        </w:tc>
      </w:tr>
      <w:tr w:rsidR="004A6C04" w14:paraId="7D0935BA" w14:textId="77777777">
        <w:trPr>
          <w:jc w:val="center"/>
        </w:trPr>
        <w:tc>
          <w:tcPr>
            <w:tcW w:w="2786" w:type="pct"/>
          </w:tcPr>
          <w:p w14:paraId="220461D8" w14:textId="77777777" w:rsidR="004A6C04" w:rsidRDefault="009A443B">
            <w:pPr>
              <w:keepNext/>
              <w:widowControl w:val="0"/>
              <w:autoSpaceDE w:val="0"/>
              <w:autoSpaceDN w:val="0"/>
              <w:ind w:left="180" w:right="57"/>
              <w:rPr>
                <w:szCs w:val="22"/>
              </w:rPr>
            </w:pPr>
            <w:r>
              <w:rPr>
                <w:szCs w:val="22"/>
              </w:rPr>
              <w:t>Neutropenija</w:t>
            </w:r>
          </w:p>
        </w:tc>
        <w:tc>
          <w:tcPr>
            <w:tcW w:w="2214" w:type="pct"/>
          </w:tcPr>
          <w:p w14:paraId="1D2A5B9C" w14:textId="77777777" w:rsidR="004A6C04" w:rsidRDefault="009A443B">
            <w:pPr>
              <w:keepNext/>
              <w:widowControl w:val="0"/>
              <w:autoSpaceDE w:val="0"/>
              <w:autoSpaceDN w:val="0"/>
              <w:ind w:left="57" w:right="57"/>
              <w:jc w:val="center"/>
              <w:rPr>
                <w:szCs w:val="22"/>
              </w:rPr>
            </w:pPr>
            <w:r>
              <w:rPr>
                <w:szCs w:val="22"/>
              </w:rPr>
              <w:t>manje često</w:t>
            </w:r>
          </w:p>
        </w:tc>
      </w:tr>
      <w:tr w:rsidR="004A6C04" w14:paraId="5D160D5E" w14:textId="77777777">
        <w:trPr>
          <w:jc w:val="center"/>
        </w:trPr>
        <w:tc>
          <w:tcPr>
            <w:tcW w:w="2786" w:type="pct"/>
          </w:tcPr>
          <w:p w14:paraId="655F1A67" w14:textId="77777777" w:rsidR="004A6C04" w:rsidRDefault="009A443B">
            <w:pPr>
              <w:keepNext/>
              <w:widowControl w:val="0"/>
              <w:autoSpaceDE w:val="0"/>
              <w:autoSpaceDN w:val="0"/>
              <w:ind w:left="180" w:right="57"/>
              <w:rPr>
                <w:szCs w:val="22"/>
              </w:rPr>
            </w:pPr>
            <w:r>
              <w:rPr>
                <w:szCs w:val="22"/>
              </w:rPr>
              <w:t>Agranulocitoza</w:t>
            </w:r>
          </w:p>
        </w:tc>
        <w:tc>
          <w:tcPr>
            <w:tcW w:w="2214" w:type="pct"/>
          </w:tcPr>
          <w:p w14:paraId="0C84C8BF" w14:textId="77777777" w:rsidR="004A6C04" w:rsidRDefault="009A443B">
            <w:pPr>
              <w:keepNext/>
              <w:widowControl w:val="0"/>
              <w:autoSpaceDE w:val="0"/>
              <w:autoSpaceDN w:val="0"/>
              <w:ind w:left="57" w:right="57"/>
              <w:jc w:val="center"/>
              <w:rPr>
                <w:szCs w:val="22"/>
              </w:rPr>
            </w:pPr>
            <w:r>
              <w:rPr>
                <w:szCs w:val="22"/>
              </w:rPr>
              <w:t>nepoznato</w:t>
            </w:r>
          </w:p>
        </w:tc>
      </w:tr>
      <w:tr w:rsidR="004A6C04" w14:paraId="081ED864" w14:textId="77777777">
        <w:trPr>
          <w:jc w:val="center"/>
        </w:trPr>
        <w:tc>
          <w:tcPr>
            <w:tcW w:w="5000" w:type="pct"/>
            <w:gridSpan w:val="2"/>
          </w:tcPr>
          <w:p w14:paraId="320BC204" w14:textId="77777777" w:rsidR="004A6C04" w:rsidRDefault="009A443B">
            <w:pPr>
              <w:keepNext/>
              <w:widowControl w:val="0"/>
              <w:autoSpaceDE w:val="0"/>
              <w:autoSpaceDN w:val="0"/>
              <w:rPr>
                <w:szCs w:val="22"/>
              </w:rPr>
            </w:pPr>
            <w:r>
              <w:rPr>
                <w:szCs w:val="22"/>
              </w:rPr>
              <w:t>Poremećaji imunološkog sustava</w:t>
            </w:r>
          </w:p>
        </w:tc>
      </w:tr>
      <w:tr w:rsidR="004A6C04" w14:paraId="28D00D7F" w14:textId="77777777">
        <w:trPr>
          <w:jc w:val="center"/>
        </w:trPr>
        <w:tc>
          <w:tcPr>
            <w:tcW w:w="2786" w:type="pct"/>
          </w:tcPr>
          <w:p w14:paraId="22602C01" w14:textId="77777777" w:rsidR="004A6C04" w:rsidRDefault="009A443B">
            <w:pPr>
              <w:keepNext/>
              <w:widowControl w:val="0"/>
              <w:ind w:left="180" w:right="57"/>
              <w:rPr>
                <w:szCs w:val="22"/>
              </w:rPr>
            </w:pPr>
            <w:r>
              <w:rPr>
                <w:szCs w:val="22"/>
              </w:rPr>
              <w:t>Preosjetljivost na lijek</w:t>
            </w:r>
          </w:p>
        </w:tc>
        <w:tc>
          <w:tcPr>
            <w:tcW w:w="2214" w:type="pct"/>
          </w:tcPr>
          <w:p w14:paraId="5E84D444" w14:textId="77777777" w:rsidR="004A6C04" w:rsidRDefault="009A443B">
            <w:pPr>
              <w:keepNext/>
              <w:widowControl w:val="0"/>
              <w:jc w:val="center"/>
              <w:rPr>
                <w:szCs w:val="22"/>
              </w:rPr>
            </w:pPr>
            <w:r>
              <w:rPr>
                <w:szCs w:val="22"/>
              </w:rPr>
              <w:t>manje često</w:t>
            </w:r>
          </w:p>
        </w:tc>
      </w:tr>
      <w:tr w:rsidR="004A6C04" w14:paraId="7FFEB979" w14:textId="77777777">
        <w:trPr>
          <w:jc w:val="center"/>
        </w:trPr>
        <w:tc>
          <w:tcPr>
            <w:tcW w:w="2786" w:type="pct"/>
          </w:tcPr>
          <w:p w14:paraId="50A27DFA" w14:textId="77777777" w:rsidR="004A6C04" w:rsidRDefault="009A443B">
            <w:pPr>
              <w:keepNext/>
              <w:widowControl w:val="0"/>
              <w:ind w:left="180" w:right="57"/>
              <w:rPr>
                <w:szCs w:val="22"/>
              </w:rPr>
            </w:pPr>
            <w:r>
              <w:rPr>
                <w:szCs w:val="22"/>
              </w:rPr>
              <w:t>Osip</w:t>
            </w:r>
          </w:p>
        </w:tc>
        <w:tc>
          <w:tcPr>
            <w:tcW w:w="2214" w:type="pct"/>
          </w:tcPr>
          <w:p w14:paraId="04C7CC8C" w14:textId="77777777" w:rsidR="004A6C04" w:rsidRDefault="009A443B">
            <w:pPr>
              <w:keepNext/>
              <w:widowControl w:val="0"/>
              <w:jc w:val="center"/>
              <w:rPr>
                <w:szCs w:val="22"/>
              </w:rPr>
            </w:pPr>
            <w:r>
              <w:rPr>
                <w:szCs w:val="22"/>
              </w:rPr>
              <w:t>često</w:t>
            </w:r>
          </w:p>
        </w:tc>
      </w:tr>
      <w:tr w:rsidR="004A6C04" w14:paraId="4B0CC187" w14:textId="77777777">
        <w:trPr>
          <w:jc w:val="center"/>
        </w:trPr>
        <w:tc>
          <w:tcPr>
            <w:tcW w:w="2786" w:type="pct"/>
          </w:tcPr>
          <w:p w14:paraId="6A1E5403" w14:textId="77777777" w:rsidR="004A6C04" w:rsidRDefault="009A443B">
            <w:pPr>
              <w:keepNext/>
              <w:widowControl w:val="0"/>
              <w:ind w:left="180" w:right="57"/>
              <w:rPr>
                <w:szCs w:val="22"/>
              </w:rPr>
            </w:pPr>
            <w:r>
              <w:rPr>
                <w:szCs w:val="22"/>
              </w:rPr>
              <w:t>Pruritus</w:t>
            </w:r>
          </w:p>
        </w:tc>
        <w:tc>
          <w:tcPr>
            <w:tcW w:w="2214" w:type="pct"/>
          </w:tcPr>
          <w:p w14:paraId="2889D713" w14:textId="77777777" w:rsidR="004A6C04" w:rsidRDefault="009A443B">
            <w:pPr>
              <w:keepNext/>
              <w:widowControl w:val="0"/>
              <w:jc w:val="center"/>
              <w:rPr>
                <w:szCs w:val="22"/>
              </w:rPr>
            </w:pPr>
            <w:r>
              <w:rPr>
                <w:szCs w:val="22"/>
              </w:rPr>
              <w:t>manje često</w:t>
            </w:r>
          </w:p>
        </w:tc>
      </w:tr>
      <w:tr w:rsidR="004A6C04" w14:paraId="302C9F43" w14:textId="77777777">
        <w:trPr>
          <w:jc w:val="center"/>
        </w:trPr>
        <w:tc>
          <w:tcPr>
            <w:tcW w:w="2786" w:type="pct"/>
          </w:tcPr>
          <w:p w14:paraId="436938C7" w14:textId="77777777" w:rsidR="004A6C04" w:rsidRDefault="009A443B">
            <w:pPr>
              <w:keepNext/>
              <w:widowControl w:val="0"/>
              <w:ind w:left="180" w:right="57"/>
              <w:rPr>
                <w:szCs w:val="22"/>
              </w:rPr>
            </w:pPr>
            <w:r>
              <w:rPr>
                <w:szCs w:val="22"/>
              </w:rPr>
              <w:t>Anafilaktička reakcija</w:t>
            </w:r>
          </w:p>
        </w:tc>
        <w:tc>
          <w:tcPr>
            <w:tcW w:w="2214" w:type="pct"/>
          </w:tcPr>
          <w:p w14:paraId="36B3F0E0" w14:textId="77777777" w:rsidR="004A6C04" w:rsidRDefault="009A443B">
            <w:pPr>
              <w:keepNext/>
              <w:widowControl w:val="0"/>
              <w:jc w:val="center"/>
              <w:rPr>
                <w:szCs w:val="22"/>
              </w:rPr>
            </w:pPr>
            <w:r>
              <w:rPr>
                <w:szCs w:val="22"/>
              </w:rPr>
              <w:t>nepoznato</w:t>
            </w:r>
          </w:p>
        </w:tc>
      </w:tr>
      <w:tr w:rsidR="004A6C04" w14:paraId="54BD269F" w14:textId="77777777">
        <w:trPr>
          <w:jc w:val="center"/>
        </w:trPr>
        <w:tc>
          <w:tcPr>
            <w:tcW w:w="2786" w:type="pct"/>
          </w:tcPr>
          <w:p w14:paraId="3AE697AB" w14:textId="77777777" w:rsidR="004A6C04" w:rsidRDefault="009A443B">
            <w:pPr>
              <w:keepNext/>
              <w:widowControl w:val="0"/>
              <w:ind w:left="180" w:right="57"/>
              <w:rPr>
                <w:szCs w:val="22"/>
              </w:rPr>
            </w:pPr>
            <w:r>
              <w:rPr>
                <w:szCs w:val="22"/>
              </w:rPr>
              <w:t>Angioedem</w:t>
            </w:r>
          </w:p>
        </w:tc>
        <w:tc>
          <w:tcPr>
            <w:tcW w:w="2214" w:type="pct"/>
          </w:tcPr>
          <w:p w14:paraId="3B555C27" w14:textId="77777777" w:rsidR="004A6C04" w:rsidRDefault="009A443B">
            <w:pPr>
              <w:keepNext/>
              <w:widowControl w:val="0"/>
              <w:jc w:val="center"/>
              <w:rPr>
                <w:szCs w:val="22"/>
              </w:rPr>
            </w:pPr>
            <w:r>
              <w:rPr>
                <w:szCs w:val="22"/>
              </w:rPr>
              <w:t>nepoznato</w:t>
            </w:r>
          </w:p>
        </w:tc>
      </w:tr>
      <w:tr w:rsidR="004A6C04" w14:paraId="0C3E68F6" w14:textId="77777777">
        <w:trPr>
          <w:jc w:val="center"/>
        </w:trPr>
        <w:tc>
          <w:tcPr>
            <w:tcW w:w="2786" w:type="pct"/>
          </w:tcPr>
          <w:p w14:paraId="777F9586" w14:textId="77777777" w:rsidR="004A6C04" w:rsidRDefault="009A443B">
            <w:pPr>
              <w:keepNext/>
              <w:widowControl w:val="0"/>
              <w:ind w:left="180" w:right="57"/>
              <w:rPr>
                <w:szCs w:val="22"/>
              </w:rPr>
            </w:pPr>
            <w:r>
              <w:rPr>
                <w:szCs w:val="22"/>
              </w:rPr>
              <w:t>Urtikarija</w:t>
            </w:r>
          </w:p>
        </w:tc>
        <w:tc>
          <w:tcPr>
            <w:tcW w:w="2214" w:type="pct"/>
          </w:tcPr>
          <w:p w14:paraId="749827DE" w14:textId="77777777" w:rsidR="004A6C04" w:rsidRDefault="009A443B">
            <w:pPr>
              <w:keepNext/>
              <w:widowControl w:val="0"/>
              <w:jc w:val="center"/>
              <w:rPr>
                <w:szCs w:val="22"/>
              </w:rPr>
            </w:pPr>
            <w:r>
              <w:rPr>
                <w:szCs w:val="22"/>
              </w:rPr>
              <w:t>često</w:t>
            </w:r>
          </w:p>
        </w:tc>
      </w:tr>
      <w:tr w:rsidR="004A6C04" w14:paraId="024F5219" w14:textId="77777777">
        <w:trPr>
          <w:jc w:val="center"/>
        </w:trPr>
        <w:tc>
          <w:tcPr>
            <w:tcW w:w="2786" w:type="pct"/>
          </w:tcPr>
          <w:p w14:paraId="514D5BD7" w14:textId="77777777" w:rsidR="004A6C04" w:rsidRDefault="009A443B">
            <w:pPr>
              <w:keepNext/>
              <w:widowControl w:val="0"/>
              <w:ind w:left="180" w:right="57"/>
              <w:rPr>
                <w:szCs w:val="22"/>
              </w:rPr>
            </w:pPr>
            <w:r>
              <w:rPr>
                <w:szCs w:val="22"/>
              </w:rPr>
              <w:t>Bronhospazam</w:t>
            </w:r>
          </w:p>
        </w:tc>
        <w:tc>
          <w:tcPr>
            <w:tcW w:w="2214" w:type="pct"/>
          </w:tcPr>
          <w:p w14:paraId="1FC922F8" w14:textId="77777777" w:rsidR="004A6C04" w:rsidRDefault="009A443B">
            <w:pPr>
              <w:keepNext/>
              <w:widowControl w:val="0"/>
              <w:jc w:val="center"/>
              <w:rPr>
                <w:szCs w:val="22"/>
              </w:rPr>
            </w:pPr>
            <w:r>
              <w:rPr>
                <w:szCs w:val="22"/>
              </w:rPr>
              <w:t>nepoznato</w:t>
            </w:r>
          </w:p>
        </w:tc>
      </w:tr>
      <w:tr w:rsidR="004A6C04" w14:paraId="6F5A65CD" w14:textId="77777777">
        <w:trPr>
          <w:jc w:val="center"/>
        </w:trPr>
        <w:tc>
          <w:tcPr>
            <w:tcW w:w="5000" w:type="pct"/>
            <w:gridSpan w:val="2"/>
          </w:tcPr>
          <w:p w14:paraId="380D3FEE" w14:textId="77777777" w:rsidR="004A6C04" w:rsidRDefault="009A443B">
            <w:pPr>
              <w:keepNext/>
              <w:widowControl w:val="0"/>
              <w:rPr>
                <w:szCs w:val="22"/>
              </w:rPr>
            </w:pPr>
            <w:r>
              <w:rPr>
                <w:szCs w:val="22"/>
              </w:rPr>
              <w:t>Poremećaji živčanog sustava</w:t>
            </w:r>
          </w:p>
        </w:tc>
      </w:tr>
      <w:tr w:rsidR="004A6C04" w14:paraId="609A006D" w14:textId="77777777">
        <w:trPr>
          <w:jc w:val="center"/>
        </w:trPr>
        <w:tc>
          <w:tcPr>
            <w:tcW w:w="2786" w:type="pct"/>
          </w:tcPr>
          <w:p w14:paraId="7A00603B" w14:textId="77777777" w:rsidR="004A6C04" w:rsidRDefault="009A443B">
            <w:pPr>
              <w:keepNext/>
              <w:widowControl w:val="0"/>
              <w:ind w:left="180" w:right="57"/>
              <w:rPr>
                <w:szCs w:val="22"/>
              </w:rPr>
            </w:pPr>
            <w:r>
              <w:rPr>
                <w:szCs w:val="22"/>
              </w:rPr>
              <w:t>Intrakranijalno krvarenje</w:t>
            </w:r>
          </w:p>
        </w:tc>
        <w:tc>
          <w:tcPr>
            <w:tcW w:w="2214" w:type="pct"/>
          </w:tcPr>
          <w:p w14:paraId="7B78B3E3" w14:textId="77777777" w:rsidR="004A6C04" w:rsidRDefault="009A443B">
            <w:pPr>
              <w:keepNext/>
              <w:widowControl w:val="0"/>
              <w:jc w:val="center"/>
              <w:rPr>
                <w:szCs w:val="22"/>
              </w:rPr>
            </w:pPr>
            <w:r>
              <w:rPr>
                <w:szCs w:val="22"/>
              </w:rPr>
              <w:t>manje često</w:t>
            </w:r>
          </w:p>
        </w:tc>
      </w:tr>
      <w:tr w:rsidR="004A6C04" w14:paraId="57BAC968" w14:textId="77777777">
        <w:trPr>
          <w:jc w:val="center"/>
        </w:trPr>
        <w:tc>
          <w:tcPr>
            <w:tcW w:w="5000" w:type="pct"/>
            <w:gridSpan w:val="2"/>
          </w:tcPr>
          <w:p w14:paraId="0F0F4445" w14:textId="77777777" w:rsidR="004A6C04" w:rsidRDefault="009A443B">
            <w:pPr>
              <w:keepNext/>
              <w:widowControl w:val="0"/>
              <w:autoSpaceDE w:val="0"/>
              <w:autoSpaceDN w:val="0"/>
              <w:rPr>
                <w:szCs w:val="22"/>
              </w:rPr>
            </w:pPr>
            <w:r>
              <w:rPr>
                <w:szCs w:val="22"/>
              </w:rPr>
              <w:t>Krvožilni poremećaji</w:t>
            </w:r>
          </w:p>
        </w:tc>
      </w:tr>
      <w:tr w:rsidR="004A6C04" w14:paraId="6079F9B7" w14:textId="77777777">
        <w:trPr>
          <w:jc w:val="center"/>
        </w:trPr>
        <w:tc>
          <w:tcPr>
            <w:tcW w:w="2786" w:type="pct"/>
          </w:tcPr>
          <w:p w14:paraId="33CD796B" w14:textId="77777777" w:rsidR="004A6C04" w:rsidRDefault="009A443B">
            <w:pPr>
              <w:keepNext/>
              <w:widowControl w:val="0"/>
              <w:ind w:left="180" w:right="57"/>
              <w:rPr>
                <w:szCs w:val="22"/>
              </w:rPr>
            </w:pPr>
            <w:r>
              <w:rPr>
                <w:szCs w:val="22"/>
              </w:rPr>
              <w:t>Hematom</w:t>
            </w:r>
          </w:p>
        </w:tc>
        <w:tc>
          <w:tcPr>
            <w:tcW w:w="2214" w:type="pct"/>
          </w:tcPr>
          <w:p w14:paraId="6CB7C128" w14:textId="77777777" w:rsidR="004A6C04" w:rsidRDefault="009A443B">
            <w:pPr>
              <w:keepNext/>
              <w:widowControl w:val="0"/>
              <w:jc w:val="center"/>
              <w:rPr>
                <w:szCs w:val="22"/>
              </w:rPr>
            </w:pPr>
            <w:r>
              <w:rPr>
                <w:szCs w:val="22"/>
              </w:rPr>
              <w:t>često</w:t>
            </w:r>
          </w:p>
        </w:tc>
      </w:tr>
      <w:tr w:rsidR="004A6C04" w14:paraId="5F1ED41B" w14:textId="77777777">
        <w:trPr>
          <w:jc w:val="center"/>
        </w:trPr>
        <w:tc>
          <w:tcPr>
            <w:tcW w:w="2786" w:type="pct"/>
          </w:tcPr>
          <w:p w14:paraId="426DC7C2" w14:textId="77777777" w:rsidR="004A6C04" w:rsidRDefault="009A443B">
            <w:pPr>
              <w:keepNext/>
              <w:widowControl w:val="0"/>
              <w:ind w:left="180" w:right="57"/>
              <w:rPr>
                <w:szCs w:val="22"/>
              </w:rPr>
            </w:pPr>
            <w:r>
              <w:rPr>
                <w:szCs w:val="22"/>
              </w:rPr>
              <w:t>Krvarenje</w:t>
            </w:r>
          </w:p>
        </w:tc>
        <w:tc>
          <w:tcPr>
            <w:tcW w:w="2214" w:type="pct"/>
          </w:tcPr>
          <w:p w14:paraId="089534FF" w14:textId="77777777" w:rsidR="004A6C04" w:rsidRDefault="009A443B">
            <w:pPr>
              <w:keepNext/>
              <w:widowControl w:val="0"/>
              <w:ind w:left="57" w:right="57"/>
              <w:jc w:val="center"/>
              <w:rPr>
                <w:szCs w:val="22"/>
              </w:rPr>
            </w:pPr>
            <w:r>
              <w:rPr>
                <w:szCs w:val="22"/>
              </w:rPr>
              <w:t>nepoznato</w:t>
            </w:r>
          </w:p>
        </w:tc>
      </w:tr>
      <w:tr w:rsidR="004A6C04" w14:paraId="11D3E1E6" w14:textId="77777777">
        <w:trPr>
          <w:jc w:val="center"/>
        </w:trPr>
        <w:tc>
          <w:tcPr>
            <w:tcW w:w="5000" w:type="pct"/>
            <w:gridSpan w:val="2"/>
          </w:tcPr>
          <w:p w14:paraId="3CBBF5DD" w14:textId="77777777" w:rsidR="004A6C04" w:rsidRDefault="009A443B">
            <w:pPr>
              <w:keepNext/>
              <w:widowControl w:val="0"/>
              <w:rPr>
                <w:szCs w:val="22"/>
              </w:rPr>
            </w:pPr>
            <w:r>
              <w:rPr>
                <w:szCs w:val="22"/>
              </w:rPr>
              <w:t>Poremećaji dišnog sustava, prsišta i sredoprsja</w:t>
            </w:r>
          </w:p>
        </w:tc>
      </w:tr>
      <w:tr w:rsidR="004A6C04" w14:paraId="20E8FA5F" w14:textId="77777777">
        <w:trPr>
          <w:jc w:val="center"/>
        </w:trPr>
        <w:tc>
          <w:tcPr>
            <w:tcW w:w="2786" w:type="pct"/>
          </w:tcPr>
          <w:p w14:paraId="088DFA64" w14:textId="77777777" w:rsidR="004A6C04" w:rsidRDefault="009A443B">
            <w:pPr>
              <w:widowControl w:val="0"/>
              <w:ind w:left="180" w:right="57"/>
              <w:rPr>
                <w:szCs w:val="22"/>
              </w:rPr>
            </w:pPr>
            <w:r>
              <w:rPr>
                <w:szCs w:val="22"/>
              </w:rPr>
              <w:t>Epistaksa</w:t>
            </w:r>
          </w:p>
        </w:tc>
        <w:tc>
          <w:tcPr>
            <w:tcW w:w="2214" w:type="pct"/>
          </w:tcPr>
          <w:p w14:paraId="49CB8CE5" w14:textId="77777777" w:rsidR="004A6C04" w:rsidRDefault="009A443B">
            <w:pPr>
              <w:widowControl w:val="0"/>
              <w:ind w:left="57" w:right="57"/>
              <w:jc w:val="center"/>
              <w:rPr>
                <w:szCs w:val="22"/>
              </w:rPr>
            </w:pPr>
            <w:r>
              <w:rPr>
                <w:szCs w:val="22"/>
              </w:rPr>
              <w:t>često</w:t>
            </w:r>
          </w:p>
        </w:tc>
      </w:tr>
      <w:tr w:rsidR="004A6C04" w14:paraId="066FAC7E" w14:textId="77777777">
        <w:trPr>
          <w:jc w:val="center"/>
        </w:trPr>
        <w:tc>
          <w:tcPr>
            <w:tcW w:w="2786" w:type="pct"/>
          </w:tcPr>
          <w:p w14:paraId="24D9C570" w14:textId="77777777" w:rsidR="004A6C04" w:rsidRDefault="009A443B">
            <w:pPr>
              <w:widowControl w:val="0"/>
              <w:ind w:left="180" w:right="57"/>
              <w:rPr>
                <w:szCs w:val="22"/>
              </w:rPr>
            </w:pPr>
            <w:r>
              <w:rPr>
                <w:szCs w:val="22"/>
              </w:rPr>
              <w:t>Hemoptiza</w:t>
            </w:r>
          </w:p>
        </w:tc>
        <w:tc>
          <w:tcPr>
            <w:tcW w:w="2214" w:type="pct"/>
          </w:tcPr>
          <w:p w14:paraId="517812A2" w14:textId="77777777" w:rsidR="004A6C04" w:rsidRDefault="009A443B">
            <w:pPr>
              <w:widowControl w:val="0"/>
              <w:ind w:left="57" w:right="57"/>
              <w:jc w:val="center"/>
              <w:rPr>
                <w:szCs w:val="22"/>
              </w:rPr>
            </w:pPr>
            <w:r>
              <w:rPr>
                <w:szCs w:val="22"/>
              </w:rPr>
              <w:t>manje često</w:t>
            </w:r>
          </w:p>
        </w:tc>
      </w:tr>
      <w:tr w:rsidR="004A6C04" w14:paraId="7A2F2C38" w14:textId="77777777">
        <w:trPr>
          <w:jc w:val="center"/>
        </w:trPr>
        <w:tc>
          <w:tcPr>
            <w:tcW w:w="5000" w:type="pct"/>
            <w:gridSpan w:val="2"/>
          </w:tcPr>
          <w:p w14:paraId="053916DF" w14:textId="77777777" w:rsidR="004A6C04" w:rsidRDefault="009A443B">
            <w:pPr>
              <w:keepNext/>
              <w:widowControl w:val="0"/>
              <w:autoSpaceDE w:val="0"/>
              <w:autoSpaceDN w:val="0"/>
              <w:rPr>
                <w:szCs w:val="22"/>
              </w:rPr>
            </w:pPr>
            <w:r>
              <w:rPr>
                <w:szCs w:val="22"/>
              </w:rPr>
              <w:t>Poremećaji probavnog sustava</w:t>
            </w:r>
          </w:p>
        </w:tc>
      </w:tr>
      <w:tr w:rsidR="004A6C04" w14:paraId="12FB3CB3" w14:textId="77777777">
        <w:trPr>
          <w:jc w:val="center"/>
        </w:trPr>
        <w:tc>
          <w:tcPr>
            <w:tcW w:w="2786" w:type="pct"/>
          </w:tcPr>
          <w:p w14:paraId="7EC05DEC" w14:textId="77777777" w:rsidR="004A6C04" w:rsidRDefault="009A443B">
            <w:pPr>
              <w:widowControl w:val="0"/>
              <w:ind w:left="180" w:right="57"/>
              <w:rPr>
                <w:szCs w:val="22"/>
              </w:rPr>
            </w:pPr>
            <w:r>
              <w:rPr>
                <w:szCs w:val="22"/>
              </w:rPr>
              <w:t>Gastrointestinalno krvarenje</w:t>
            </w:r>
          </w:p>
        </w:tc>
        <w:tc>
          <w:tcPr>
            <w:tcW w:w="2214" w:type="pct"/>
          </w:tcPr>
          <w:p w14:paraId="34E0110F" w14:textId="77777777" w:rsidR="004A6C04" w:rsidRDefault="009A443B">
            <w:pPr>
              <w:widowControl w:val="0"/>
              <w:ind w:left="57" w:right="57"/>
              <w:jc w:val="center"/>
              <w:rPr>
                <w:szCs w:val="22"/>
              </w:rPr>
            </w:pPr>
            <w:r>
              <w:rPr>
                <w:szCs w:val="22"/>
              </w:rPr>
              <w:t>manje često</w:t>
            </w:r>
          </w:p>
        </w:tc>
      </w:tr>
      <w:tr w:rsidR="004A6C04" w14:paraId="44D55117" w14:textId="77777777">
        <w:trPr>
          <w:jc w:val="center"/>
        </w:trPr>
        <w:tc>
          <w:tcPr>
            <w:tcW w:w="2786" w:type="pct"/>
          </w:tcPr>
          <w:p w14:paraId="4B54671C" w14:textId="77777777" w:rsidR="004A6C04" w:rsidRDefault="009A443B">
            <w:pPr>
              <w:widowControl w:val="0"/>
              <w:ind w:left="180" w:right="57"/>
              <w:rPr>
                <w:szCs w:val="22"/>
              </w:rPr>
            </w:pPr>
            <w:r>
              <w:rPr>
                <w:szCs w:val="22"/>
              </w:rPr>
              <w:t>Bol u abdomenu</w:t>
            </w:r>
          </w:p>
        </w:tc>
        <w:tc>
          <w:tcPr>
            <w:tcW w:w="2214" w:type="pct"/>
          </w:tcPr>
          <w:p w14:paraId="00046CFA" w14:textId="77777777" w:rsidR="004A6C04" w:rsidRDefault="009A443B">
            <w:pPr>
              <w:widowControl w:val="0"/>
              <w:jc w:val="center"/>
              <w:rPr>
                <w:szCs w:val="22"/>
              </w:rPr>
            </w:pPr>
            <w:r>
              <w:rPr>
                <w:szCs w:val="22"/>
              </w:rPr>
              <w:t>manje često</w:t>
            </w:r>
          </w:p>
        </w:tc>
      </w:tr>
      <w:tr w:rsidR="004A6C04" w14:paraId="239EB9C7" w14:textId="77777777">
        <w:trPr>
          <w:jc w:val="center"/>
        </w:trPr>
        <w:tc>
          <w:tcPr>
            <w:tcW w:w="2786" w:type="pct"/>
          </w:tcPr>
          <w:p w14:paraId="4694C7E2" w14:textId="77777777" w:rsidR="004A6C04" w:rsidRDefault="009A443B">
            <w:pPr>
              <w:widowControl w:val="0"/>
              <w:ind w:left="180" w:right="57"/>
              <w:rPr>
                <w:szCs w:val="22"/>
              </w:rPr>
            </w:pPr>
            <w:r>
              <w:rPr>
                <w:szCs w:val="22"/>
              </w:rPr>
              <w:t>Proljev</w:t>
            </w:r>
          </w:p>
        </w:tc>
        <w:tc>
          <w:tcPr>
            <w:tcW w:w="2214" w:type="pct"/>
          </w:tcPr>
          <w:p w14:paraId="54C4F959" w14:textId="77777777" w:rsidR="004A6C04" w:rsidRDefault="009A443B">
            <w:pPr>
              <w:widowControl w:val="0"/>
              <w:jc w:val="center"/>
              <w:rPr>
                <w:szCs w:val="22"/>
              </w:rPr>
            </w:pPr>
            <w:r>
              <w:rPr>
                <w:szCs w:val="22"/>
              </w:rPr>
              <w:t>često</w:t>
            </w:r>
          </w:p>
        </w:tc>
      </w:tr>
      <w:tr w:rsidR="004A6C04" w14:paraId="378EFD39" w14:textId="77777777">
        <w:trPr>
          <w:jc w:val="center"/>
        </w:trPr>
        <w:tc>
          <w:tcPr>
            <w:tcW w:w="2786" w:type="pct"/>
          </w:tcPr>
          <w:p w14:paraId="1B49D718" w14:textId="77777777" w:rsidR="004A6C04" w:rsidRDefault="009A443B">
            <w:pPr>
              <w:widowControl w:val="0"/>
              <w:ind w:left="180" w:right="57"/>
              <w:rPr>
                <w:szCs w:val="22"/>
              </w:rPr>
            </w:pPr>
            <w:r>
              <w:rPr>
                <w:szCs w:val="22"/>
              </w:rPr>
              <w:t>Dispepsija</w:t>
            </w:r>
          </w:p>
        </w:tc>
        <w:tc>
          <w:tcPr>
            <w:tcW w:w="2214" w:type="pct"/>
          </w:tcPr>
          <w:p w14:paraId="7ACD785A" w14:textId="77777777" w:rsidR="004A6C04" w:rsidRDefault="009A443B">
            <w:pPr>
              <w:widowControl w:val="0"/>
              <w:jc w:val="center"/>
              <w:rPr>
                <w:szCs w:val="22"/>
              </w:rPr>
            </w:pPr>
            <w:r>
              <w:rPr>
                <w:szCs w:val="22"/>
              </w:rPr>
              <w:t>često</w:t>
            </w:r>
          </w:p>
        </w:tc>
      </w:tr>
      <w:tr w:rsidR="004A6C04" w14:paraId="11F1BDE9" w14:textId="77777777">
        <w:trPr>
          <w:jc w:val="center"/>
        </w:trPr>
        <w:tc>
          <w:tcPr>
            <w:tcW w:w="2786" w:type="pct"/>
          </w:tcPr>
          <w:p w14:paraId="0395362C" w14:textId="77777777" w:rsidR="004A6C04" w:rsidRDefault="009A443B">
            <w:pPr>
              <w:widowControl w:val="0"/>
              <w:ind w:left="180" w:right="57"/>
              <w:rPr>
                <w:szCs w:val="22"/>
              </w:rPr>
            </w:pPr>
            <w:r>
              <w:rPr>
                <w:szCs w:val="22"/>
              </w:rPr>
              <w:t>Mučnina</w:t>
            </w:r>
          </w:p>
        </w:tc>
        <w:tc>
          <w:tcPr>
            <w:tcW w:w="2214" w:type="pct"/>
          </w:tcPr>
          <w:p w14:paraId="0E4BEDE2" w14:textId="77777777" w:rsidR="004A6C04" w:rsidRDefault="009A443B">
            <w:pPr>
              <w:widowControl w:val="0"/>
              <w:jc w:val="center"/>
              <w:rPr>
                <w:szCs w:val="22"/>
              </w:rPr>
            </w:pPr>
            <w:r>
              <w:rPr>
                <w:szCs w:val="22"/>
              </w:rPr>
              <w:t>često</w:t>
            </w:r>
          </w:p>
        </w:tc>
      </w:tr>
      <w:tr w:rsidR="004A6C04" w14:paraId="580E04CE" w14:textId="77777777">
        <w:trPr>
          <w:jc w:val="center"/>
        </w:trPr>
        <w:tc>
          <w:tcPr>
            <w:tcW w:w="2786" w:type="pct"/>
          </w:tcPr>
          <w:p w14:paraId="020F6013" w14:textId="77777777" w:rsidR="004A6C04" w:rsidRDefault="009A443B">
            <w:pPr>
              <w:widowControl w:val="0"/>
              <w:ind w:left="180" w:right="57"/>
              <w:rPr>
                <w:szCs w:val="22"/>
              </w:rPr>
            </w:pPr>
            <w:r>
              <w:rPr>
                <w:szCs w:val="22"/>
              </w:rPr>
              <w:t>Rektalno krvarenje</w:t>
            </w:r>
          </w:p>
        </w:tc>
        <w:tc>
          <w:tcPr>
            <w:tcW w:w="2214" w:type="pct"/>
          </w:tcPr>
          <w:p w14:paraId="22E576DF" w14:textId="77777777" w:rsidR="004A6C04" w:rsidRDefault="009A443B">
            <w:pPr>
              <w:widowControl w:val="0"/>
              <w:jc w:val="center"/>
              <w:rPr>
                <w:szCs w:val="22"/>
              </w:rPr>
            </w:pPr>
            <w:r>
              <w:rPr>
                <w:szCs w:val="22"/>
              </w:rPr>
              <w:t>manje često</w:t>
            </w:r>
          </w:p>
        </w:tc>
      </w:tr>
      <w:tr w:rsidR="004A6C04" w14:paraId="1F4394FC" w14:textId="77777777">
        <w:trPr>
          <w:jc w:val="center"/>
        </w:trPr>
        <w:tc>
          <w:tcPr>
            <w:tcW w:w="2786" w:type="pct"/>
          </w:tcPr>
          <w:p w14:paraId="2CDB41BB" w14:textId="77777777" w:rsidR="004A6C04" w:rsidRDefault="009A443B">
            <w:pPr>
              <w:widowControl w:val="0"/>
              <w:ind w:left="180" w:right="57"/>
              <w:rPr>
                <w:szCs w:val="22"/>
              </w:rPr>
            </w:pPr>
            <w:r>
              <w:rPr>
                <w:szCs w:val="22"/>
              </w:rPr>
              <w:t>Hemoroidalno krvarenje</w:t>
            </w:r>
          </w:p>
        </w:tc>
        <w:tc>
          <w:tcPr>
            <w:tcW w:w="2214" w:type="pct"/>
          </w:tcPr>
          <w:p w14:paraId="7275762D" w14:textId="77777777" w:rsidR="004A6C04" w:rsidRDefault="009A443B">
            <w:pPr>
              <w:widowControl w:val="0"/>
              <w:jc w:val="center"/>
              <w:rPr>
                <w:szCs w:val="22"/>
              </w:rPr>
            </w:pPr>
            <w:r>
              <w:rPr>
                <w:szCs w:val="22"/>
              </w:rPr>
              <w:t>nepoznato</w:t>
            </w:r>
          </w:p>
        </w:tc>
      </w:tr>
      <w:tr w:rsidR="004A6C04" w14:paraId="7875A1CD" w14:textId="77777777">
        <w:trPr>
          <w:jc w:val="center"/>
        </w:trPr>
        <w:tc>
          <w:tcPr>
            <w:tcW w:w="2786" w:type="pct"/>
          </w:tcPr>
          <w:p w14:paraId="7EB74C1A" w14:textId="77777777" w:rsidR="004A6C04" w:rsidRDefault="009A443B">
            <w:pPr>
              <w:widowControl w:val="0"/>
              <w:ind w:left="180" w:right="57"/>
              <w:rPr>
                <w:szCs w:val="22"/>
              </w:rPr>
            </w:pPr>
            <w:r>
              <w:rPr>
                <w:szCs w:val="22"/>
              </w:rPr>
              <w:t>Gastrointestinalni ulkus, uključujući ezofagealni ulkus</w:t>
            </w:r>
          </w:p>
        </w:tc>
        <w:tc>
          <w:tcPr>
            <w:tcW w:w="2214" w:type="pct"/>
          </w:tcPr>
          <w:p w14:paraId="58EF895D" w14:textId="77777777" w:rsidR="004A6C04" w:rsidRDefault="009A443B">
            <w:pPr>
              <w:widowControl w:val="0"/>
              <w:jc w:val="center"/>
              <w:rPr>
                <w:szCs w:val="22"/>
              </w:rPr>
            </w:pPr>
            <w:r>
              <w:rPr>
                <w:szCs w:val="22"/>
              </w:rPr>
              <w:t>nepoznato</w:t>
            </w:r>
          </w:p>
        </w:tc>
      </w:tr>
      <w:tr w:rsidR="004A6C04" w14:paraId="621BF85F" w14:textId="77777777">
        <w:trPr>
          <w:jc w:val="center"/>
        </w:trPr>
        <w:tc>
          <w:tcPr>
            <w:tcW w:w="2786" w:type="pct"/>
          </w:tcPr>
          <w:p w14:paraId="53CD40B0" w14:textId="77777777" w:rsidR="004A6C04" w:rsidRDefault="009A443B">
            <w:pPr>
              <w:widowControl w:val="0"/>
              <w:ind w:left="180" w:right="57"/>
              <w:rPr>
                <w:szCs w:val="22"/>
              </w:rPr>
            </w:pPr>
            <w:r>
              <w:rPr>
                <w:szCs w:val="22"/>
              </w:rPr>
              <w:t>Gastroezofagitis</w:t>
            </w:r>
          </w:p>
        </w:tc>
        <w:tc>
          <w:tcPr>
            <w:tcW w:w="2214" w:type="pct"/>
          </w:tcPr>
          <w:p w14:paraId="04378CAA" w14:textId="77777777" w:rsidR="004A6C04" w:rsidRDefault="009A443B">
            <w:pPr>
              <w:widowControl w:val="0"/>
              <w:jc w:val="center"/>
              <w:rPr>
                <w:szCs w:val="22"/>
              </w:rPr>
            </w:pPr>
            <w:r>
              <w:rPr>
                <w:szCs w:val="22"/>
              </w:rPr>
              <w:t>manje često</w:t>
            </w:r>
          </w:p>
        </w:tc>
      </w:tr>
      <w:tr w:rsidR="004A6C04" w14:paraId="2E51CC27" w14:textId="77777777">
        <w:trPr>
          <w:jc w:val="center"/>
        </w:trPr>
        <w:tc>
          <w:tcPr>
            <w:tcW w:w="2786" w:type="pct"/>
          </w:tcPr>
          <w:p w14:paraId="66145191" w14:textId="77777777" w:rsidR="004A6C04" w:rsidRDefault="009A443B">
            <w:pPr>
              <w:widowControl w:val="0"/>
              <w:ind w:left="180" w:right="57"/>
              <w:rPr>
                <w:szCs w:val="22"/>
              </w:rPr>
            </w:pPr>
            <w:r>
              <w:rPr>
                <w:szCs w:val="22"/>
              </w:rPr>
              <w:t>Gastroezofagealna refluksna bolest</w:t>
            </w:r>
          </w:p>
        </w:tc>
        <w:tc>
          <w:tcPr>
            <w:tcW w:w="2214" w:type="pct"/>
          </w:tcPr>
          <w:p w14:paraId="348A0796" w14:textId="77777777" w:rsidR="004A6C04" w:rsidRDefault="009A443B">
            <w:pPr>
              <w:widowControl w:val="0"/>
              <w:jc w:val="center"/>
              <w:rPr>
                <w:szCs w:val="22"/>
              </w:rPr>
            </w:pPr>
            <w:r>
              <w:rPr>
                <w:szCs w:val="22"/>
              </w:rPr>
              <w:t>često</w:t>
            </w:r>
          </w:p>
        </w:tc>
      </w:tr>
      <w:tr w:rsidR="004A6C04" w14:paraId="76FFCC59" w14:textId="77777777">
        <w:trPr>
          <w:jc w:val="center"/>
        </w:trPr>
        <w:tc>
          <w:tcPr>
            <w:tcW w:w="2786" w:type="pct"/>
          </w:tcPr>
          <w:p w14:paraId="1311B2A9" w14:textId="77777777" w:rsidR="004A6C04" w:rsidRDefault="009A443B">
            <w:pPr>
              <w:widowControl w:val="0"/>
              <w:ind w:left="180" w:right="57"/>
              <w:rPr>
                <w:szCs w:val="22"/>
              </w:rPr>
            </w:pPr>
            <w:r>
              <w:rPr>
                <w:szCs w:val="22"/>
              </w:rPr>
              <w:lastRenderedPageBreak/>
              <w:t>Povraćanje</w:t>
            </w:r>
          </w:p>
        </w:tc>
        <w:tc>
          <w:tcPr>
            <w:tcW w:w="2214" w:type="pct"/>
          </w:tcPr>
          <w:p w14:paraId="28FFC39B" w14:textId="77777777" w:rsidR="004A6C04" w:rsidRDefault="009A443B">
            <w:pPr>
              <w:widowControl w:val="0"/>
              <w:jc w:val="center"/>
              <w:rPr>
                <w:szCs w:val="22"/>
              </w:rPr>
            </w:pPr>
            <w:r>
              <w:rPr>
                <w:szCs w:val="22"/>
              </w:rPr>
              <w:t>često</w:t>
            </w:r>
          </w:p>
        </w:tc>
      </w:tr>
      <w:tr w:rsidR="004A6C04" w14:paraId="65B29FE0" w14:textId="77777777">
        <w:trPr>
          <w:jc w:val="center"/>
        </w:trPr>
        <w:tc>
          <w:tcPr>
            <w:tcW w:w="2786" w:type="pct"/>
          </w:tcPr>
          <w:p w14:paraId="4E4F77A1" w14:textId="77777777" w:rsidR="004A6C04" w:rsidRDefault="009A443B">
            <w:pPr>
              <w:widowControl w:val="0"/>
              <w:ind w:left="180" w:right="57"/>
              <w:rPr>
                <w:szCs w:val="22"/>
              </w:rPr>
            </w:pPr>
            <w:r>
              <w:rPr>
                <w:szCs w:val="22"/>
              </w:rPr>
              <w:t>Disfagija</w:t>
            </w:r>
          </w:p>
        </w:tc>
        <w:tc>
          <w:tcPr>
            <w:tcW w:w="2214" w:type="pct"/>
          </w:tcPr>
          <w:p w14:paraId="59AD3AB9" w14:textId="77777777" w:rsidR="004A6C04" w:rsidRDefault="009A443B">
            <w:pPr>
              <w:widowControl w:val="0"/>
              <w:jc w:val="center"/>
              <w:rPr>
                <w:szCs w:val="22"/>
              </w:rPr>
            </w:pPr>
            <w:r>
              <w:rPr>
                <w:szCs w:val="22"/>
              </w:rPr>
              <w:t>manje često</w:t>
            </w:r>
          </w:p>
        </w:tc>
      </w:tr>
      <w:tr w:rsidR="004A6C04" w14:paraId="39EB74D7" w14:textId="77777777">
        <w:trPr>
          <w:jc w:val="center"/>
        </w:trPr>
        <w:tc>
          <w:tcPr>
            <w:tcW w:w="5000" w:type="pct"/>
            <w:gridSpan w:val="2"/>
          </w:tcPr>
          <w:p w14:paraId="10AC37F5" w14:textId="77777777" w:rsidR="004A6C04" w:rsidRDefault="009A443B">
            <w:pPr>
              <w:keepNext/>
              <w:widowControl w:val="0"/>
              <w:autoSpaceDE w:val="0"/>
              <w:autoSpaceDN w:val="0"/>
              <w:rPr>
                <w:szCs w:val="22"/>
              </w:rPr>
            </w:pPr>
            <w:r>
              <w:rPr>
                <w:szCs w:val="22"/>
              </w:rPr>
              <w:t>Poremećaji jetre i žuči</w:t>
            </w:r>
          </w:p>
        </w:tc>
      </w:tr>
      <w:tr w:rsidR="004A6C04" w14:paraId="6B8B8891" w14:textId="77777777">
        <w:trPr>
          <w:jc w:val="center"/>
        </w:trPr>
        <w:tc>
          <w:tcPr>
            <w:tcW w:w="2786" w:type="pct"/>
          </w:tcPr>
          <w:p w14:paraId="18EE36D9" w14:textId="77777777" w:rsidR="004A6C04" w:rsidRDefault="009A443B">
            <w:pPr>
              <w:widowControl w:val="0"/>
              <w:ind w:left="180" w:right="57"/>
              <w:rPr>
                <w:szCs w:val="22"/>
              </w:rPr>
            </w:pPr>
            <w:r>
              <w:rPr>
                <w:szCs w:val="22"/>
              </w:rPr>
              <w:t>Poremećena jetrena funkcija / poremećeni rezultati testa jetrene funkcije</w:t>
            </w:r>
          </w:p>
        </w:tc>
        <w:tc>
          <w:tcPr>
            <w:tcW w:w="2214" w:type="pct"/>
          </w:tcPr>
          <w:p w14:paraId="05BAD50A" w14:textId="77777777" w:rsidR="004A6C04" w:rsidRDefault="009A443B">
            <w:pPr>
              <w:widowControl w:val="0"/>
              <w:ind w:left="57" w:right="57"/>
              <w:jc w:val="center"/>
              <w:rPr>
                <w:szCs w:val="22"/>
              </w:rPr>
            </w:pPr>
            <w:r>
              <w:rPr>
                <w:szCs w:val="22"/>
              </w:rPr>
              <w:t>nepoznato</w:t>
            </w:r>
          </w:p>
        </w:tc>
      </w:tr>
      <w:tr w:rsidR="004A6C04" w14:paraId="62C8C0EB" w14:textId="77777777">
        <w:trPr>
          <w:jc w:val="center"/>
        </w:trPr>
        <w:tc>
          <w:tcPr>
            <w:tcW w:w="2786" w:type="pct"/>
          </w:tcPr>
          <w:p w14:paraId="63031BC2" w14:textId="77777777" w:rsidR="004A6C04" w:rsidRDefault="009A443B">
            <w:pPr>
              <w:widowControl w:val="0"/>
              <w:ind w:left="180" w:right="57"/>
              <w:rPr>
                <w:szCs w:val="22"/>
              </w:rPr>
            </w:pPr>
            <w:r>
              <w:rPr>
                <w:szCs w:val="22"/>
              </w:rPr>
              <w:t>Povišena alanin-aminotransferaza</w:t>
            </w:r>
          </w:p>
        </w:tc>
        <w:tc>
          <w:tcPr>
            <w:tcW w:w="2214" w:type="pct"/>
          </w:tcPr>
          <w:p w14:paraId="094CCFB3" w14:textId="77777777" w:rsidR="004A6C04" w:rsidRDefault="009A443B">
            <w:pPr>
              <w:widowControl w:val="0"/>
              <w:ind w:left="57" w:right="57"/>
              <w:jc w:val="center"/>
              <w:rPr>
                <w:szCs w:val="22"/>
              </w:rPr>
            </w:pPr>
            <w:r>
              <w:rPr>
                <w:szCs w:val="22"/>
              </w:rPr>
              <w:t>manje često</w:t>
            </w:r>
          </w:p>
        </w:tc>
      </w:tr>
      <w:tr w:rsidR="004A6C04" w14:paraId="4CDBA731" w14:textId="77777777">
        <w:trPr>
          <w:jc w:val="center"/>
        </w:trPr>
        <w:tc>
          <w:tcPr>
            <w:tcW w:w="2786" w:type="pct"/>
          </w:tcPr>
          <w:p w14:paraId="4A9DEEBB" w14:textId="77777777" w:rsidR="004A6C04" w:rsidRDefault="009A443B">
            <w:pPr>
              <w:widowControl w:val="0"/>
              <w:ind w:left="180" w:right="57"/>
              <w:rPr>
                <w:szCs w:val="22"/>
              </w:rPr>
            </w:pPr>
            <w:r>
              <w:rPr>
                <w:szCs w:val="22"/>
              </w:rPr>
              <w:t>Povišena aspartat-aminotransferaza</w:t>
            </w:r>
          </w:p>
        </w:tc>
        <w:tc>
          <w:tcPr>
            <w:tcW w:w="2214" w:type="pct"/>
          </w:tcPr>
          <w:p w14:paraId="27DC6356" w14:textId="77777777" w:rsidR="004A6C04" w:rsidRDefault="009A443B">
            <w:pPr>
              <w:widowControl w:val="0"/>
              <w:ind w:left="57" w:right="57"/>
              <w:jc w:val="center"/>
              <w:rPr>
                <w:szCs w:val="22"/>
              </w:rPr>
            </w:pPr>
            <w:r>
              <w:rPr>
                <w:szCs w:val="22"/>
              </w:rPr>
              <w:t>manje često</w:t>
            </w:r>
          </w:p>
        </w:tc>
      </w:tr>
      <w:tr w:rsidR="004A6C04" w14:paraId="2D314523" w14:textId="77777777">
        <w:trPr>
          <w:jc w:val="center"/>
        </w:trPr>
        <w:tc>
          <w:tcPr>
            <w:tcW w:w="2786" w:type="pct"/>
          </w:tcPr>
          <w:p w14:paraId="21A9F18C" w14:textId="77777777" w:rsidR="004A6C04" w:rsidRDefault="009A443B">
            <w:pPr>
              <w:widowControl w:val="0"/>
              <w:ind w:left="180" w:right="57"/>
              <w:rPr>
                <w:szCs w:val="22"/>
              </w:rPr>
            </w:pPr>
            <w:r>
              <w:rPr>
                <w:szCs w:val="22"/>
              </w:rPr>
              <w:t>Povišeni jetreni enzimi</w:t>
            </w:r>
          </w:p>
        </w:tc>
        <w:tc>
          <w:tcPr>
            <w:tcW w:w="2214" w:type="pct"/>
          </w:tcPr>
          <w:p w14:paraId="0FA44D2C" w14:textId="77777777" w:rsidR="004A6C04" w:rsidRDefault="009A443B">
            <w:pPr>
              <w:widowControl w:val="0"/>
              <w:ind w:left="57" w:right="57"/>
              <w:jc w:val="center"/>
              <w:rPr>
                <w:szCs w:val="22"/>
              </w:rPr>
            </w:pPr>
            <w:r>
              <w:rPr>
                <w:szCs w:val="22"/>
              </w:rPr>
              <w:t>često</w:t>
            </w:r>
          </w:p>
        </w:tc>
      </w:tr>
      <w:tr w:rsidR="004A6C04" w14:paraId="489093BB" w14:textId="77777777">
        <w:trPr>
          <w:jc w:val="center"/>
        </w:trPr>
        <w:tc>
          <w:tcPr>
            <w:tcW w:w="2786" w:type="pct"/>
          </w:tcPr>
          <w:p w14:paraId="56361360" w14:textId="77777777" w:rsidR="004A6C04" w:rsidRDefault="009A443B">
            <w:pPr>
              <w:widowControl w:val="0"/>
              <w:ind w:left="180" w:right="57"/>
              <w:rPr>
                <w:szCs w:val="22"/>
              </w:rPr>
            </w:pPr>
            <w:r>
              <w:rPr>
                <w:szCs w:val="22"/>
              </w:rPr>
              <w:t>Hiperbilirubinemija</w:t>
            </w:r>
          </w:p>
        </w:tc>
        <w:tc>
          <w:tcPr>
            <w:tcW w:w="2214" w:type="pct"/>
          </w:tcPr>
          <w:p w14:paraId="73922489" w14:textId="77777777" w:rsidR="004A6C04" w:rsidRDefault="009A443B">
            <w:pPr>
              <w:widowControl w:val="0"/>
              <w:ind w:left="57" w:right="57"/>
              <w:jc w:val="center"/>
              <w:rPr>
                <w:szCs w:val="22"/>
              </w:rPr>
            </w:pPr>
            <w:r>
              <w:rPr>
                <w:szCs w:val="22"/>
              </w:rPr>
              <w:t>manje često</w:t>
            </w:r>
          </w:p>
        </w:tc>
      </w:tr>
      <w:tr w:rsidR="004A6C04" w14:paraId="6C0E3846" w14:textId="77777777">
        <w:trPr>
          <w:jc w:val="center"/>
        </w:trPr>
        <w:tc>
          <w:tcPr>
            <w:tcW w:w="5000" w:type="pct"/>
            <w:gridSpan w:val="2"/>
          </w:tcPr>
          <w:p w14:paraId="6D803F6D" w14:textId="77777777" w:rsidR="004A6C04" w:rsidRDefault="009A443B">
            <w:pPr>
              <w:keepNext/>
              <w:widowControl w:val="0"/>
              <w:ind w:right="57"/>
              <w:rPr>
                <w:szCs w:val="22"/>
              </w:rPr>
            </w:pPr>
            <w:r>
              <w:rPr>
                <w:szCs w:val="22"/>
              </w:rPr>
              <w:t>Poremećaji kože i potkožnog tkiva</w:t>
            </w:r>
          </w:p>
        </w:tc>
      </w:tr>
      <w:tr w:rsidR="004A6C04" w14:paraId="64B82E21" w14:textId="77777777">
        <w:trPr>
          <w:jc w:val="center"/>
        </w:trPr>
        <w:tc>
          <w:tcPr>
            <w:tcW w:w="2786" w:type="pct"/>
          </w:tcPr>
          <w:p w14:paraId="7891C30C" w14:textId="77777777" w:rsidR="004A6C04" w:rsidRDefault="009A443B">
            <w:pPr>
              <w:widowControl w:val="0"/>
              <w:ind w:left="180" w:right="57"/>
              <w:rPr>
                <w:szCs w:val="22"/>
              </w:rPr>
            </w:pPr>
            <w:r>
              <w:rPr>
                <w:szCs w:val="22"/>
              </w:rPr>
              <w:t>Krvarenje kože</w:t>
            </w:r>
          </w:p>
        </w:tc>
        <w:tc>
          <w:tcPr>
            <w:tcW w:w="2214" w:type="pct"/>
          </w:tcPr>
          <w:p w14:paraId="0AF499AD" w14:textId="77777777" w:rsidR="004A6C04" w:rsidRDefault="009A443B">
            <w:pPr>
              <w:widowControl w:val="0"/>
              <w:ind w:left="57" w:right="57"/>
              <w:jc w:val="center"/>
              <w:rPr>
                <w:szCs w:val="22"/>
              </w:rPr>
            </w:pPr>
            <w:r>
              <w:rPr>
                <w:szCs w:val="22"/>
              </w:rPr>
              <w:t>manje često</w:t>
            </w:r>
          </w:p>
        </w:tc>
      </w:tr>
      <w:tr w:rsidR="004A6C04" w14:paraId="523A0AC1" w14:textId="77777777">
        <w:trPr>
          <w:jc w:val="center"/>
        </w:trPr>
        <w:tc>
          <w:tcPr>
            <w:tcW w:w="2786" w:type="pct"/>
          </w:tcPr>
          <w:p w14:paraId="08CE8F3E" w14:textId="77777777" w:rsidR="004A6C04" w:rsidRDefault="009A443B">
            <w:pPr>
              <w:widowControl w:val="0"/>
              <w:ind w:left="180" w:right="57"/>
              <w:rPr>
                <w:szCs w:val="22"/>
              </w:rPr>
            </w:pPr>
            <w:r>
              <w:rPr>
                <w:szCs w:val="22"/>
              </w:rPr>
              <w:t>Alopecija</w:t>
            </w:r>
          </w:p>
        </w:tc>
        <w:tc>
          <w:tcPr>
            <w:tcW w:w="2214" w:type="pct"/>
          </w:tcPr>
          <w:p w14:paraId="7759FC89" w14:textId="77777777" w:rsidR="004A6C04" w:rsidRDefault="009A443B">
            <w:pPr>
              <w:widowControl w:val="0"/>
              <w:ind w:left="57" w:right="57"/>
              <w:jc w:val="center"/>
              <w:rPr>
                <w:szCs w:val="22"/>
              </w:rPr>
            </w:pPr>
            <w:r>
              <w:rPr>
                <w:szCs w:val="22"/>
              </w:rPr>
              <w:t>često</w:t>
            </w:r>
          </w:p>
        </w:tc>
      </w:tr>
      <w:tr w:rsidR="004A6C04" w14:paraId="0E1F2FD4" w14:textId="77777777">
        <w:trPr>
          <w:jc w:val="center"/>
        </w:trPr>
        <w:tc>
          <w:tcPr>
            <w:tcW w:w="5000" w:type="pct"/>
            <w:gridSpan w:val="2"/>
          </w:tcPr>
          <w:p w14:paraId="17BB790A" w14:textId="77777777" w:rsidR="004A6C04" w:rsidRDefault="009A443B">
            <w:pPr>
              <w:keepNext/>
              <w:widowControl w:val="0"/>
              <w:ind w:right="57"/>
              <w:rPr>
                <w:noProof/>
                <w:szCs w:val="22"/>
              </w:rPr>
            </w:pPr>
            <w:r>
              <w:rPr>
                <w:szCs w:val="22"/>
              </w:rPr>
              <w:t>Poremećaji mišićno-koštanog sustava i vezivnog tkiva</w:t>
            </w:r>
          </w:p>
        </w:tc>
      </w:tr>
      <w:tr w:rsidR="004A6C04" w14:paraId="26E72909" w14:textId="77777777">
        <w:trPr>
          <w:jc w:val="center"/>
        </w:trPr>
        <w:tc>
          <w:tcPr>
            <w:tcW w:w="2786" w:type="pct"/>
          </w:tcPr>
          <w:p w14:paraId="5D7A9E86" w14:textId="77777777" w:rsidR="004A6C04" w:rsidRDefault="009A443B">
            <w:pPr>
              <w:widowControl w:val="0"/>
              <w:ind w:left="180" w:right="57"/>
              <w:rPr>
                <w:szCs w:val="22"/>
              </w:rPr>
            </w:pPr>
            <w:r>
              <w:rPr>
                <w:szCs w:val="22"/>
              </w:rPr>
              <w:t>Hemartroza</w:t>
            </w:r>
          </w:p>
        </w:tc>
        <w:tc>
          <w:tcPr>
            <w:tcW w:w="2214" w:type="pct"/>
          </w:tcPr>
          <w:p w14:paraId="44205199" w14:textId="77777777" w:rsidR="004A6C04" w:rsidRDefault="009A443B">
            <w:pPr>
              <w:widowControl w:val="0"/>
              <w:ind w:left="57" w:right="57"/>
              <w:jc w:val="center"/>
              <w:rPr>
                <w:szCs w:val="22"/>
              </w:rPr>
            </w:pPr>
            <w:r>
              <w:rPr>
                <w:szCs w:val="22"/>
              </w:rPr>
              <w:t>nepoznato</w:t>
            </w:r>
          </w:p>
        </w:tc>
      </w:tr>
      <w:tr w:rsidR="004A6C04" w14:paraId="51D5924A" w14:textId="77777777">
        <w:trPr>
          <w:jc w:val="center"/>
        </w:trPr>
        <w:tc>
          <w:tcPr>
            <w:tcW w:w="5000" w:type="pct"/>
            <w:gridSpan w:val="2"/>
          </w:tcPr>
          <w:p w14:paraId="0D1DF891" w14:textId="77777777" w:rsidR="004A6C04" w:rsidRDefault="009A443B">
            <w:pPr>
              <w:keepNext/>
              <w:widowControl w:val="0"/>
              <w:ind w:right="57"/>
              <w:rPr>
                <w:szCs w:val="22"/>
              </w:rPr>
            </w:pPr>
            <w:r>
              <w:rPr>
                <w:szCs w:val="22"/>
              </w:rPr>
              <w:t>Poremećaji bubrega i mokraćnog sustava</w:t>
            </w:r>
          </w:p>
        </w:tc>
      </w:tr>
      <w:tr w:rsidR="004A6C04" w14:paraId="3C971336" w14:textId="77777777">
        <w:trPr>
          <w:jc w:val="center"/>
        </w:trPr>
        <w:tc>
          <w:tcPr>
            <w:tcW w:w="2786" w:type="pct"/>
          </w:tcPr>
          <w:p w14:paraId="095A02E5" w14:textId="77777777" w:rsidR="004A6C04" w:rsidRDefault="009A443B">
            <w:pPr>
              <w:widowControl w:val="0"/>
              <w:ind w:left="180" w:right="57"/>
              <w:rPr>
                <w:szCs w:val="22"/>
              </w:rPr>
            </w:pPr>
            <w:r>
              <w:rPr>
                <w:szCs w:val="22"/>
              </w:rPr>
              <w:t>Genitourološko krvarenje, uključujući hematuriju</w:t>
            </w:r>
          </w:p>
        </w:tc>
        <w:tc>
          <w:tcPr>
            <w:tcW w:w="2214" w:type="pct"/>
          </w:tcPr>
          <w:p w14:paraId="5D2DAEC8" w14:textId="77777777" w:rsidR="004A6C04" w:rsidRDefault="009A443B">
            <w:pPr>
              <w:widowControl w:val="0"/>
              <w:ind w:left="57" w:right="57"/>
              <w:jc w:val="center"/>
              <w:rPr>
                <w:szCs w:val="22"/>
              </w:rPr>
            </w:pPr>
            <w:r>
              <w:rPr>
                <w:szCs w:val="22"/>
              </w:rPr>
              <w:t>manje često</w:t>
            </w:r>
          </w:p>
        </w:tc>
      </w:tr>
      <w:tr w:rsidR="004A6C04" w14:paraId="54C621F4" w14:textId="77777777">
        <w:trPr>
          <w:jc w:val="center"/>
        </w:trPr>
        <w:tc>
          <w:tcPr>
            <w:tcW w:w="5000" w:type="pct"/>
            <w:gridSpan w:val="2"/>
          </w:tcPr>
          <w:p w14:paraId="0AC8CF52" w14:textId="77777777" w:rsidR="004A6C04" w:rsidRDefault="009A443B">
            <w:pPr>
              <w:keepNext/>
              <w:widowControl w:val="0"/>
              <w:rPr>
                <w:szCs w:val="22"/>
              </w:rPr>
            </w:pPr>
            <w:r>
              <w:rPr>
                <w:szCs w:val="22"/>
              </w:rPr>
              <w:t>Opći poremećaji i reakcije na mjestu primjene</w:t>
            </w:r>
          </w:p>
        </w:tc>
      </w:tr>
      <w:tr w:rsidR="004A6C04" w14:paraId="55DD7633" w14:textId="77777777">
        <w:trPr>
          <w:jc w:val="center"/>
        </w:trPr>
        <w:tc>
          <w:tcPr>
            <w:tcW w:w="2786" w:type="pct"/>
          </w:tcPr>
          <w:p w14:paraId="50116B13" w14:textId="77777777" w:rsidR="004A6C04" w:rsidRDefault="009A443B">
            <w:pPr>
              <w:widowControl w:val="0"/>
              <w:ind w:left="180" w:right="57"/>
              <w:rPr>
                <w:szCs w:val="22"/>
              </w:rPr>
            </w:pPr>
            <w:r>
              <w:rPr>
                <w:szCs w:val="22"/>
              </w:rPr>
              <w:t>Krvarenje na mjestu primjene injekcije</w:t>
            </w:r>
          </w:p>
        </w:tc>
        <w:tc>
          <w:tcPr>
            <w:tcW w:w="2214" w:type="pct"/>
          </w:tcPr>
          <w:p w14:paraId="4745A526" w14:textId="77777777" w:rsidR="004A6C04" w:rsidRDefault="009A443B">
            <w:pPr>
              <w:widowControl w:val="0"/>
              <w:ind w:left="57" w:right="57"/>
              <w:jc w:val="center"/>
              <w:rPr>
                <w:szCs w:val="22"/>
              </w:rPr>
            </w:pPr>
            <w:r>
              <w:rPr>
                <w:szCs w:val="22"/>
              </w:rPr>
              <w:t>nepoznato</w:t>
            </w:r>
          </w:p>
        </w:tc>
      </w:tr>
      <w:tr w:rsidR="004A6C04" w14:paraId="693DA162" w14:textId="77777777">
        <w:trPr>
          <w:jc w:val="center"/>
        </w:trPr>
        <w:tc>
          <w:tcPr>
            <w:tcW w:w="2786" w:type="pct"/>
          </w:tcPr>
          <w:p w14:paraId="2C0C62BD" w14:textId="77777777" w:rsidR="004A6C04" w:rsidRDefault="009A443B">
            <w:pPr>
              <w:widowControl w:val="0"/>
              <w:ind w:left="180" w:right="57"/>
              <w:rPr>
                <w:szCs w:val="22"/>
              </w:rPr>
            </w:pPr>
            <w:r>
              <w:rPr>
                <w:szCs w:val="22"/>
              </w:rPr>
              <w:t>Krvarenje na mjestu uvođenja katetera</w:t>
            </w:r>
          </w:p>
        </w:tc>
        <w:tc>
          <w:tcPr>
            <w:tcW w:w="2214" w:type="pct"/>
          </w:tcPr>
          <w:p w14:paraId="7234A8D3" w14:textId="77777777" w:rsidR="004A6C04" w:rsidRDefault="009A443B">
            <w:pPr>
              <w:widowControl w:val="0"/>
              <w:ind w:left="57" w:right="57"/>
              <w:jc w:val="center"/>
              <w:rPr>
                <w:szCs w:val="22"/>
              </w:rPr>
            </w:pPr>
            <w:r>
              <w:rPr>
                <w:szCs w:val="22"/>
              </w:rPr>
              <w:t>nepoznato</w:t>
            </w:r>
          </w:p>
        </w:tc>
      </w:tr>
      <w:tr w:rsidR="004A6C04" w14:paraId="4DC2CB8C" w14:textId="77777777">
        <w:trPr>
          <w:jc w:val="center"/>
        </w:trPr>
        <w:tc>
          <w:tcPr>
            <w:tcW w:w="5000" w:type="pct"/>
            <w:gridSpan w:val="2"/>
          </w:tcPr>
          <w:p w14:paraId="7C651AD1" w14:textId="77777777" w:rsidR="004A6C04" w:rsidRDefault="009A443B">
            <w:pPr>
              <w:keepNext/>
              <w:widowControl w:val="0"/>
              <w:rPr>
                <w:szCs w:val="22"/>
              </w:rPr>
            </w:pPr>
            <w:r>
              <w:rPr>
                <w:szCs w:val="22"/>
              </w:rPr>
              <w:t>Ozljede, trovanja i proceduralne komplikacije</w:t>
            </w:r>
          </w:p>
        </w:tc>
      </w:tr>
      <w:tr w:rsidR="004A6C04" w14:paraId="5A77B019" w14:textId="77777777">
        <w:trPr>
          <w:jc w:val="center"/>
        </w:trPr>
        <w:tc>
          <w:tcPr>
            <w:tcW w:w="2786" w:type="pct"/>
          </w:tcPr>
          <w:p w14:paraId="45078B02" w14:textId="77777777" w:rsidR="004A6C04" w:rsidRDefault="009A443B">
            <w:pPr>
              <w:widowControl w:val="0"/>
              <w:ind w:left="180" w:right="57"/>
              <w:rPr>
                <w:szCs w:val="22"/>
              </w:rPr>
            </w:pPr>
            <w:r>
              <w:rPr>
                <w:szCs w:val="22"/>
              </w:rPr>
              <w:t>Krvarenje iz traume</w:t>
            </w:r>
          </w:p>
        </w:tc>
        <w:tc>
          <w:tcPr>
            <w:tcW w:w="2214" w:type="pct"/>
          </w:tcPr>
          <w:p w14:paraId="4D6C9AB3" w14:textId="77777777" w:rsidR="004A6C04" w:rsidRDefault="009A443B">
            <w:pPr>
              <w:widowControl w:val="0"/>
              <w:ind w:left="57" w:right="57"/>
              <w:jc w:val="center"/>
              <w:rPr>
                <w:szCs w:val="22"/>
              </w:rPr>
            </w:pPr>
            <w:r>
              <w:rPr>
                <w:szCs w:val="22"/>
              </w:rPr>
              <w:t>manje često</w:t>
            </w:r>
          </w:p>
        </w:tc>
      </w:tr>
      <w:tr w:rsidR="004A6C04" w14:paraId="5E2AD492" w14:textId="77777777">
        <w:trPr>
          <w:trHeight w:val="47"/>
          <w:jc w:val="center"/>
        </w:trPr>
        <w:tc>
          <w:tcPr>
            <w:tcW w:w="2786" w:type="pct"/>
          </w:tcPr>
          <w:p w14:paraId="3CAB9E93" w14:textId="77777777" w:rsidR="004A6C04" w:rsidRDefault="009A443B">
            <w:pPr>
              <w:widowControl w:val="0"/>
              <w:ind w:left="180" w:right="57"/>
              <w:rPr>
                <w:szCs w:val="22"/>
              </w:rPr>
            </w:pPr>
            <w:r>
              <w:rPr>
                <w:szCs w:val="22"/>
              </w:rPr>
              <w:t>Krvarenje na mjestu incizije</w:t>
            </w:r>
          </w:p>
        </w:tc>
        <w:tc>
          <w:tcPr>
            <w:tcW w:w="2214" w:type="pct"/>
          </w:tcPr>
          <w:p w14:paraId="1EEF5209" w14:textId="77777777" w:rsidR="004A6C04" w:rsidRDefault="009A443B">
            <w:pPr>
              <w:widowControl w:val="0"/>
              <w:ind w:left="57" w:right="57"/>
              <w:jc w:val="center"/>
              <w:rPr>
                <w:szCs w:val="22"/>
              </w:rPr>
            </w:pPr>
            <w:r>
              <w:rPr>
                <w:szCs w:val="22"/>
              </w:rPr>
              <w:t>nepoznato</w:t>
            </w:r>
          </w:p>
        </w:tc>
      </w:tr>
    </w:tbl>
    <w:p w14:paraId="2C29D2CF" w14:textId="77777777" w:rsidR="004A6C04" w:rsidRDefault="004A6C04">
      <w:pPr>
        <w:widowControl w:val="0"/>
        <w:autoSpaceDE w:val="0"/>
        <w:autoSpaceDN w:val="0"/>
        <w:adjustRightInd w:val="0"/>
        <w:rPr>
          <w:szCs w:val="22"/>
        </w:rPr>
      </w:pPr>
    </w:p>
    <w:p w14:paraId="5B892D02" w14:textId="77777777" w:rsidR="004A6C04" w:rsidRDefault="009A443B">
      <w:pPr>
        <w:keepNext/>
        <w:widowControl w:val="0"/>
        <w:jc w:val="both"/>
        <w:rPr>
          <w:i/>
          <w:iCs/>
          <w:noProof/>
          <w:szCs w:val="22"/>
          <w:u w:val="single"/>
        </w:rPr>
      </w:pPr>
      <w:r>
        <w:rPr>
          <w:i/>
          <w:szCs w:val="22"/>
          <w:u w:val="single"/>
        </w:rPr>
        <w:t>Pojave krvarenja</w:t>
      </w:r>
    </w:p>
    <w:p w14:paraId="38908F73" w14:textId="77777777" w:rsidR="004A6C04" w:rsidRDefault="004A6C04">
      <w:pPr>
        <w:keepNext/>
        <w:widowControl w:val="0"/>
        <w:autoSpaceDE w:val="0"/>
        <w:autoSpaceDN w:val="0"/>
        <w:adjustRightInd w:val="0"/>
        <w:rPr>
          <w:szCs w:val="22"/>
        </w:rPr>
      </w:pPr>
    </w:p>
    <w:p w14:paraId="1CDC13EF" w14:textId="77777777" w:rsidR="004A6C04" w:rsidRDefault="009A443B">
      <w:pPr>
        <w:widowControl w:val="0"/>
        <w:autoSpaceDE w:val="0"/>
        <w:autoSpaceDN w:val="0"/>
        <w:adjustRightInd w:val="0"/>
        <w:rPr>
          <w:szCs w:val="22"/>
        </w:rPr>
      </w:pPr>
      <w:r>
        <w:rPr>
          <w:szCs w:val="22"/>
        </w:rPr>
        <w:t>U dva ispitivanja faze III za indikaciju liječenja VTE‑a i prevencije rekurentnog VTE‑a u pedijatrijskih bolesnika, ukupno je 7 bolesnika (2,1 %) imalo događaj velikog krvarenja, 5 bolesnika (1,5 %) je imalo klinički značajan događaj ne­velikog krvarenja, a 75 bolesnika (22,9 %) je imalo događaj manjeg krvarenja. Učestalost krvarenja ukupno je bila viša u skupini najstarije dobi (12 do &lt; 18 godina: 28,6 %) nego u skupinama mlađe dobi (rođenje do &lt; 2 godine: 23,3 %; 2 do &lt; 12 godina: 16,2 %). Veliko ili teško krvarenje, bez obzira na mjesto, može dovesti do onesposobljavajućih, opasnih po život ili čak smrtnih ishoda.</w:t>
      </w:r>
    </w:p>
    <w:p w14:paraId="41F5738B" w14:textId="77777777" w:rsidR="004A6C04" w:rsidRDefault="004A6C04">
      <w:pPr>
        <w:widowControl w:val="0"/>
        <w:jc w:val="both"/>
        <w:rPr>
          <w:noProof/>
          <w:szCs w:val="22"/>
        </w:rPr>
      </w:pPr>
    </w:p>
    <w:p w14:paraId="005E6C6C" w14:textId="77777777" w:rsidR="004A6C04" w:rsidRDefault="009A443B">
      <w:pPr>
        <w:keepNext/>
        <w:widowControl w:val="0"/>
        <w:autoSpaceDE w:val="0"/>
        <w:autoSpaceDN w:val="0"/>
        <w:ind w:left="1077" w:hanging="1077"/>
        <w:rPr>
          <w:szCs w:val="22"/>
          <w:u w:val="single"/>
        </w:rPr>
      </w:pPr>
      <w:r>
        <w:rPr>
          <w:szCs w:val="22"/>
          <w:u w:val="single"/>
        </w:rPr>
        <w:t>Prijavljivanje sumnji na nuspojavu</w:t>
      </w:r>
    </w:p>
    <w:p w14:paraId="4172254E" w14:textId="77777777" w:rsidR="004A6C04" w:rsidRDefault="004A6C04">
      <w:pPr>
        <w:keepNext/>
        <w:widowControl w:val="0"/>
        <w:autoSpaceDE w:val="0"/>
        <w:autoSpaceDN w:val="0"/>
        <w:ind w:left="1077" w:hanging="1077"/>
        <w:rPr>
          <w:szCs w:val="22"/>
          <w:u w:val="single"/>
        </w:rPr>
      </w:pPr>
    </w:p>
    <w:p w14:paraId="530DF269" w14:textId="3981E4DF" w:rsidR="004A6C04" w:rsidRDefault="009A443B">
      <w:pPr>
        <w:widowControl w:val="0"/>
        <w:rPr>
          <w:noProof/>
          <w:szCs w:val="22"/>
        </w:rPr>
      </w:pPr>
      <w:r>
        <w:rPr>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szCs w:val="22"/>
          <w:highlight w:val="lightGray"/>
        </w:rPr>
        <w:t>navedenog u</w:t>
      </w:r>
      <w:r>
        <w:rPr>
          <w:szCs w:val="22"/>
        </w:rPr>
        <w:t xml:space="preserve"> </w:t>
      </w:r>
      <w:hyperlink r:id="rId12" w:history="1">
        <w:r>
          <w:rPr>
            <w:rStyle w:val="Hyperlink"/>
            <w:szCs w:val="22"/>
            <w:highlight w:val="lightGray"/>
          </w:rPr>
          <w:t>Dodatku V</w:t>
        </w:r>
      </w:hyperlink>
      <w:r>
        <w:rPr>
          <w:szCs w:val="22"/>
        </w:rPr>
        <w:t>.</w:t>
      </w:r>
    </w:p>
    <w:p w14:paraId="59197C89" w14:textId="77777777" w:rsidR="004A6C04" w:rsidRDefault="004A6C04">
      <w:pPr>
        <w:widowControl w:val="0"/>
        <w:rPr>
          <w:noProof/>
          <w:szCs w:val="22"/>
        </w:rPr>
      </w:pPr>
    </w:p>
    <w:p w14:paraId="41CB7E2B" w14:textId="77777777" w:rsidR="004A6C04" w:rsidRDefault="009A443B">
      <w:pPr>
        <w:keepNext/>
        <w:widowControl w:val="0"/>
        <w:ind w:left="567" w:hanging="567"/>
        <w:rPr>
          <w:noProof/>
          <w:szCs w:val="22"/>
        </w:rPr>
      </w:pPr>
      <w:r>
        <w:rPr>
          <w:b/>
          <w:szCs w:val="22"/>
        </w:rPr>
        <w:t>4.9</w:t>
      </w:r>
      <w:r>
        <w:rPr>
          <w:b/>
          <w:szCs w:val="22"/>
        </w:rPr>
        <w:tab/>
        <w:t>Predoziranje</w:t>
      </w:r>
    </w:p>
    <w:p w14:paraId="36B40EC3" w14:textId="77777777" w:rsidR="004A6C04" w:rsidRDefault="004A6C04">
      <w:pPr>
        <w:keepNext/>
        <w:widowControl w:val="0"/>
        <w:jc w:val="both"/>
        <w:rPr>
          <w:noProof/>
          <w:szCs w:val="22"/>
        </w:rPr>
      </w:pPr>
    </w:p>
    <w:p w14:paraId="34A73232" w14:textId="77777777" w:rsidR="004A6C04" w:rsidRDefault="009A443B">
      <w:pPr>
        <w:widowControl w:val="0"/>
        <w:rPr>
          <w:szCs w:val="22"/>
        </w:rPr>
      </w:pPr>
      <w:r>
        <w:rPr>
          <w:szCs w:val="22"/>
        </w:rPr>
        <w:t>Doze dabigatraneteksilata iznad preporučenih izlažu bolesnika povećanom riziku od krvarenja.</w:t>
      </w:r>
    </w:p>
    <w:p w14:paraId="0D3D7C76" w14:textId="77777777" w:rsidR="004A6C04" w:rsidRDefault="004A6C04">
      <w:pPr>
        <w:widowControl w:val="0"/>
        <w:rPr>
          <w:szCs w:val="22"/>
        </w:rPr>
      </w:pPr>
    </w:p>
    <w:p w14:paraId="0ADC7B9C" w14:textId="77777777" w:rsidR="004A6C04" w:rsidRDefault="009A443B">
      <w:pPr>
        <w:widowControl w:val="0"/>
        <w:autoSpaceDE w:val="0"/>
        <w:autoSpaceDN w:val="0"/>
        <w:adjustRightInd w:val="0"/>
        <w:rPr>
          <w:szCs w:val="22"/>
        </w:rPr>
      </w:pPr>
      <w:r>
        <w:rPr>
          <w:szCs w:val="22"/>
        </w:rPr>
        <w:t>U slučaju sumnje na predoziranje, testovi koagulacije mogu pomoći u određivanju rizika od krvarenja (vidjeti dijelove 4.4 i 5.1). Kalibrirani kvantitativni dTT test ili ponovljena mjerenja dTT omogućuju predviđanje vremena do kojeg će se postići određene koncentracije dabigatrana u plazmi (vidjeti dio 5.1). To vrijedi i za situacije u kojima su uvedene neke dodatne mjere liječenja, primjerice dijaliza.</w:t>
      </w:r>
    </w:p>
    <w:p w14:paraId="477EC0C0" w14:textId="77777777" w:rsidR="004A6C04" w:rsidRDefault="004A6C04">
      <w:pPr>
        <w:widowControl w:val="0"/>
        <w:rPr>
          <w:szCs w:val="22"/>
        </w:rPr>
      </w:pPr>
    </w:p>
    <w:p w14:paraId="64B55E9D" w14:textId="77777777" w:rsidR="004A6C04" w:rsidRDefault="009A443B">
      <w:pPr>
        <w:widowControl w:val="0"/>
        <w:rPr>
          <w:szCs w:val="22"/>
        </w:rPr>
      </w:pPr>
      <w:r>
        <w:rPr>
          <w:szCs w:val="22"/>
        </w:rPr>
        <w:t>Pretjerana antikoagulacija može zahtijevati prekid liječenja dabigatraneteksilatom. S obzirom da se dabigatran izlučuje uglavnom putem bubrega, mora se održavati odgovarajuća diureza. S obzirom da je vezanje na proteine nisko, dabigatran se može dijalizirati; kliničko iskustvo o učincima dijalize u slučaju predoziranja je ograničeno (vidjeti dio 5.2).</w:t>
      </w:r>
    </w:p>
    <w:p w14:paraId="1CFB9736" w14:textId="77777777" w:rsidR="004A6C04" w:rsidRDefault="004A6C04">
      <w:pPr>
        <w:widowControl w:val="0"/>
        <w:rPr>
          <w:szCs w:val="22"/>
        </w:rPr>
      </w:pPr>
    </w:p>
    <w:p w14:paraId="7AE4B4DA" w14:textId="77777777" w:rsidR="004A6C04" w:rsidRDefault="009A443B">
      <w:pPr>
        <w:keepNext/>
        <w:widowControl w:val="0"/>
        <w:rPr>
          <w:szCs w:val="22"/>
          <w:u w:val="single"/>
        </w:rPr>
      </w:pPr>
      <w:r>
        <w:rPr>
          <w:szCs w:val="22"/>
          <w:u w:val="single"/>
        </w:rPr>
        <w:lastRenderedPageBreak/>
        <w:t>Zbrinjavanje komplikacija krvarenja</w:t>
      </w:r>
    </w:p>
    <w:p w14:paraId="32FAFEEA" w14:textId="77777777" w:rsidR="004A6C04" w:rsidRDefault="004A6C04">
      <w:pPr>
        <w:keepNext/>
        <w:widowControl w:val="0"/>
        <w:rPr>
          <w:szCs w:val="22"/>
        </w:rPr>
      </w:pPr>
    </w:p>
    <w:p w14:paraId="62122A40" w14:textId="77777777" w:rsidR="004A6C04" w:rsidRDefault="009A443B">
      <w:pPr>
        <w:widowControl w:val="0"/>
        <w:rPr>
          <w:szCs w:val="22"/>
        </w:rPr>
      </w:pPr>
      <w:r>
        <w:rPr>
          <w:szCs w:val="22"/>
        </w:rPr>
        <w:t>U slučaju hemoragičkih komplikacija, liječenje dabigatraneteksilatom mora se prekinuti, a izvor krvarenja treba ispitati. Ovisno o kliničkoj situaciji, potrebno je provesti suportivno liječenje, kao što su kirurška hemostaza ili nadoknada volumena krvi, prema odluci nadležnog liječnika.</w:t>
      </w:r>
    </w:p>
    <w:p w14:paraId="6DEBD1E2" w14:textId="77777777" w:rsidR="004A6C04" w:rsidRDefault="004A6C04">
      <w:pPr>
        <w:widowControl w:val="0"/>
        <w:rPr>
          <w:szCs w:val="22"/>
        </w:rPr>
      </w:pPr>
    </w:p>
    <w:p w14:paraId="0ADFB5E1" w14:textId="1F587C12" w:rsidR="004A6C04" w:rsidRDefault="009A443B">
      <w:pPr>
        <w:widowControl w:val="0"/>
        <w:rPr>
          <w:szCs w:val="22"/>
        </w:rPr>
      </w:pPr>
      <w:r>
        <w:rPr>
          <w:szCs w:val="22"/>
        </w:rPr>
        <w:t>Za odrasle bolesnike u</w:t>
      </w:r>
      <w:r>
        <w:t xml:space="preserve"> situacijama </w:t>
      </w:r>
      <w:r>
        <w:rPr>
          <w:szCs w:val="22"/>
        </w:rPr>
        <w:t>u kojima je potrebno brzo poništenje antikoagulacijskog učinka dabigatrana dostupan je specifičan antagonist (idarucizumab) koji antagonizira farmakodinamički učinak dabigatrana. Nije ustanovljena djelotvornost i sigurnost idarucizumaba u pedijatrijskih bolesnika (vidjeti dio 4.4).</w:t>
      </w:r>
    </w:p>
    <w:p w14:paraId="43512612" w14:textId="77777777" w:rsidR="004A6C04" w:rsidRDefault="004A6C04">
      <w:pPr>
        <w:widowControl w:val="0"/>
        <w:rPr>
          <w:szCs w:val="22"/>
        </w:rPr>
      </w:pPr>
    </w:p>
    <w:p w14:paraId="1B2E5642" w14:textId="77777777" w:rsidR="004A6C04" w:rsidRDefault="009A443B">
      <w:pPr>
        <w:widowControl w:val="0"/>
        <w:rPr>
          <w:szCs w:val="22"/>
        </w:rPr>
      </w:pPr>
      <w:r>
        <w:rPr>
          <w:szCs w:val="22"/>
        </w:rPr>
        <w:t>U obzir se mogu uzeti koncentrati koagulacijskih faktora (aktivirani ili neaktivirani) ili rekombinantni faktor VIIa. Postoje određeni eksperimentalni dokazi koji idu u prilog ulozi ovih lijekova u poništavanju antikoagulacijskog učinka dabigatrana, ali podaci o njihovim pozitivnim učincima u kliničkom okruženju te također o mogućem riziku povratka (</w:t>
      </w:r>
      <w:r>
        <w:rPr>
          <w:i/>
          <w:szCs w:val="22"/>
        </w:rPr>
        <w:t>rebound</w:t>
      </w:r>
      <w:r>
        <w:rPr>
          <w:szCs w:val="22"/>
        </w:rPr>
        <w:t>) tromboembolije su vrlo ograničeni. Testovi koagulacije mogu biti nepouzdani nakon primjene predloženih koncentrata koagulacijskih faktora. Potreban je oprez u interpretaciji spomenutih testova. Potrebno je uzeti u obzir primjenu koncentrata trombocita u slučajevima prisutne trombocitopenije ili primjene antitrombocitnih lijekova dugog djelovanja. Svako simptomatsko liječenje se pruža u skladu s liječničkom procjenom.</w:t>
      </w:r>
    </w:p>
    <w:p w14:paraId="5BAFF406" w14:textId="77777777" w:rsidR="004A6C04" w:rsidRDefault="004A6C04">
      <w:pPr>
        <w:widowControl w:val="0"/>
        <w:rPr>
          <w:szCs w:val="22"/>
        </w:rPr>
      </w:pPr>
    </w:p>
    <w:p w14:paraId="0831600D" w14:textId="77777777" w:rsidR="004A6C04" w:rsidRDefault="009A443B">
      <w:pPr>
        <w:widowControl w:val="0"/>
        <w:rPr>
          <w:szCs w:val="22"/>
        </w:rPr>
      </w:pPr>
      <w:r>
        <w:rPr>
          <w:szCs w:val="22"/>
        </w:rPr>
        <w:t>Zavisno od lokalne dostupnosti, potrebno je posavjetovati se sa specijalistom za koagulaciju u slučaju velikih krvarenja.</w:t>
      </w:r>
    </w:p>
    <w:p w14:paraId="693E8C57" w14:textId="77777777" w:rsidR="004A6C04" w:rsidRDefault="004A6C04">
      <w:pPr>
        <w:widowControl w:val="0"/>
        <w:ind w:left="567" w:hanging="567"/>
        <w:rPr>
          <w:szCs w:val="22"/>
        </w:rPr>
      </w:pPr>
    </w:p>
    <w:p w14:paraId="1F9AD999" w14:textId="77777777" w:rsidR="004A6C04" w:rsidRDefault="004A6C04">
      <w:pPr>
        <w:widowControl w:val="0"/>
        <w:ind w:left="567" w:hanging="567"/>
        <w:rPr>
          <w:szCs w:val="22"/>
        </w:rPr>
      </w:pPr>
    </w:p>
    <w:p w14:paraId="129A7CF4" w14:textId="77777777" w:rsidR="004A6C04" w:rsidRDefault="009A443B">
      <w:pPr>
        <w:keepNext/>
        <w:widowControl w:val="0"/>
        <w:ind w:left="567" w:hanging="567"/>
        <w:rPr>
          <w:noProof/>
          <w:szCs w:val="22"/>
        </w:rPr>
      </w:pPr>
      <w:r>
        <w:rPr>
          <w:b/>
          <w:szCs w:val="22"/>
        </w:rPr>
        <w:t>5.</w:t>
      </w:r>
      <w:r>
        <w:rPr>
          <w:b/>
          <w:szCs w:val="22"/>
        </w:rPr>
        <w:tab/>
        <w:t>FARMAKOLOŠKA SVOJSTVA</w:t>
      </w:r>
    </w:p>
    <w:p w14:paraId="4BB86339" w14:textId="77777777" w:rsidR="004A6C04" w:rsidRDefault="004A6C04">
      <w:pPr>
        <w:keepNext/>
        <w:widowControl w:val="0"/>
        <w:rPr>
          <w:noProof/>
          <w:szCs w:val="22"/>
        </w:rPr>
      </w:pPr>
    </w:p>
    <w:p w14:paraId="7BC35F97" w14:textId="77777777" w:rsidR="004A6C04" w:rsidRDefault="009A443B">
      <w:pPr>
        <w:keepNext/>
        <w:widowControl w:val="0"/>
        <w:ind w:left="567" w:hanging="567"/>
        <w:rPr>
          <w:noProof/>
          <w:szCs w:val="22"/>
        </w:rPr>
      </w:pPr>
      <w:r>
        <w:rPr>
          <w:b/>
          <w:szCs w:val="22"/>
        </w:rPr>
        <w:t>5.1</w:t>
      </w:r>
      <w:r>
        <w:rPr>
          <w:b/>
          <w:szCs w:val="22"/>
        </w:rPr>
        <w:tab/>
        <w:t>Farmakodinamička svojstva</w:t>
      </w:r>
    </w:p>
    <w:p w14:paraId="1137148D" w14:textId="77777777" w:rsidR="004A6C04" w:rsidRDefault="004A6C04">
      <w:pPr>
        <w:keepNext/>
        <w:widowControl w:val="0"/>
        <w:rPr>
          <w:noProof/>
          <w:szCs w:val="22"/>
        </w:rPr>
      </w:pPr>
    </w:p>
    <w:p w14:paraId="091C1FE5" w14:textId="77777777" w:rsidR="004A6C04" w:rsidRDefault="009A443B">
      <w:pPr>
        <w:widowControl w:val="0"/>
        <w:rPr>
          <w:noProof/>
          <w:szCs w:val="22"/>
        </w:rPr>
      </w:pPr>
      <w:r>
        <w:rPr>
          <w:szCs w:val="22"/>
        </w:rPr>
        <w:t>Farmakoterapijska skupina: antitrombotik, direktni inhibitori trombina, ATK oznaka: B01AE07.</w:t>
      </w:r>
    </w:p>
    <w:p w14:paraId="17005049" w14:textId="77777777" w:rsidR="004A6C04" w:rsidRDefault="004A6C04">
      <w:pPr>
        <w:widowControl w:val="0"/>
        <w:rPr>
          <w:noProof/>
          <w:szCs w:val="22"/>
          <w:u w:val="single"/>
        </w:rPr>
      </w:pPr>
    </w:p>
    <w:p w14:paraId="0214CDED" w14:textId="77777777" w:rsidR="004A6C04" w:rsidRDefault="009A443B">
      <w:pPr>
        <w:keepNext/>
        <w:widowControl w:val="0"/>
        <w:rPr>
          <w:szCs w:val="22"/>
          <w:u w:val="single"/>
        </w:rPr>
      </w:pPr>
      <w:r>
        <w:rPr>
          <w:szCs w:val="22"/>
          <w:u w:val="single"/>
        </w:rPr>
        <w:t>Mehanizam djelovanja</w:t>
      </w:r>
    </w:p>
    <w:p w14:paraId="732CA28F" w14:textId="77777777" w:rsidR="004A6C04" w:rsidRDefault="004A6C04">
      <w:pPr>
        <w:keepNext/>
        <w:widowControl w:val="0"/>
        <w:rPr>
          <w:noProof/>
          <w:szCs w:val="22"/>
        </w:rPr>
      </w:pPr>
    </w:p>
    <w:p w14:paraId="12654143" w14:textId="77777777" w:rsidR="004A6C04" w:rsidRDefault="009A443B">
      <w:pPr>
        <w:widowControl w:val="0"/>
        <w:rPr>
          <w:szCs w:val="22"/>
        </w:rPr>
      </w:pPr>
      <w:r>
        <w:rPr>
          <w:szCs w:val="22"/>
        </w:rPr>
        <w:t>Dabigatraneteksilat je mala molekula, predlijek, koji ne pokazuje nikakvu farmakološku aktivnost. Nakon peroralne primjene, dabigatraneteksilat se brzo apsorbira i pretvara u dabigatran putem hidrolize katalizirane esterazom u plazmi i u jetri. Dabigatran, glavni aktivni sastojak u plazmi, je snažan, kompetitivan, reverzibilan, direktni inhibitor trombina.</w:t>
      </w:r>
    </w:p>
    <w:p w14:paraId="518574BD" w14:textId="77777777" w:rsidR="004A6C04" w:rsidRDefault="009A443B">
      <w:pPr>
        <w:widowControl w:val="0"/>
        <w:rPr>
          <w:szCs w:val="22"/>
        </w:rPr>
      </w:pPr>
      <w:r>
        <w:rPr>
          <w:szCs w:val="22"/>
        </w:rPr>
        <w:t>S obzirom da trombin (serin proteaza) omogućava konverziju fibrinogena u fibrin tijekom koagulacijske kaskade, njegova inhibicija sprječava razvoj tromba. Dabigatran inhibira slobodni trombin, trombin vezan na fibrin i agregaciju trombocita induciranu trombinom.</w:t>
      </w:r>
    </w:p>
    <w:p w14:paraId="07DC68DB" w14:textId="77777777" w:rsidR="004A6C04" w:rsidRDefault="004A6C04">
      <w:pPr>
        <w:widowControl w:val="0"/>
        <w:rPr>
          <w:szCs w:val="22"/>
          <w:u w:val="single"/>
        </w:rPr>
      </w:pPr>
    </w:p>
    <w:p w14:paraId="2DAF4624" w14:textId="77777777" w:rsidR="004A6C04" w:rsidRDefault="009A443B">
      <w:pPr>
        <w:keepNext/>
        <w:widowControl w:val="0"/>
        <w:rPr>
          <w:szCs w:val="22"/>
          <w:u w:val="single"/>
        </w:rPr>
      </w:pPr>
      <w:r>
        <w:rPr>
          <w:szCs w:val="22"/>
          <w:u w:val="single"/>
        </w:rPr>
        <w:t>Farmakodinamički učinci</w:t>
      </w:r>
    </w:p>
    <w:p w14:paraId="3822AFD7" w14:textId="77777777" w:rsidR="004A6C04" w:rsidRDefault="004A6C04">
      <w:pPr>
        <w:keepNext/>
        <w:widowControl w:val="0"/>
        <w:rPr>
          <w:szCs w:val="22"/>
        </w:rPr>
      </w:pPr>
    </w:p>
    <w:p w14:paraId="25C0A000" w14:textId="77777777" w:rsidR="004A6C04" w:rsidRDefault="009A443B">
      <w:pPr>
        <w:widowControl w:val="0"/>
        <w:rPr>
          <w:szCs w:val="22"/>
        </w:rPr>
      </w:pPr>
      <w:r>
        <w:rPr>
          <w:i/>
          <w:szCs w:val="22"/>
        </w:rPr>
        <w:t>In vivo</w:t>
      </w:r>
      <w:r>
        <w:rPr>
          <w:szCs w:val="22"/>
        </w:rPr>
        <w:t xml:space="preserve"> i </w:t>
      </w:r>
      <w:r>
        <w:rPr>
          <w:i/>
          <w:szCs w:val="22"/>
        </w:rPr>
        <w:t>ex vivo</w:t>
      </w:r>
      <w:r>
        <w:rPr>
          <w:szCs w:val="22"/>
        </w:rPr>
        <w:t xml:space="preserve"> ispitivanja na životinjama pokazala su antitrombotsku djelotvornost i antikoagulacijsku aktivnost dabigatrana nakon intravenske primjene te dabigatraneteksilata nakon peroralne primjene u raznim modelima tromboze.</w:t>
      </w:r>
    </w:p>
    <w:p w14:paraId="69C6F21F" w14:textId="77777777" w:rsidR="004A6C04" w:rsidRDefault="004A6C04">
      <w:pPr>
        <w:widowControl w:val="0"/>
        <w:rPr>
          <w:noProof/>
          <w:szCs w:val="22"/>
        </w:rPr>
      </w:pPr>
    </w:p>
    <w:p w14:paraId="10436C1A" w14:textId="77777777" w:rsidR="004A6C04" w:rsidRDefault="009A443B">
      <w:pPr>
        <w:widowControl w:val="0"/>
        <w:rPr>
          <w:szCs w:val="22"/>
        </w:rPr>
      </w:pPr>
      <w:r>
        <w:rPr>
          <w:szCs w:val="22"/>
        </w:rPr>
        <w:t>Postoji jasna povezanost između koncentracije dabigatrana u plazmi i stupnja antikoagulacijskog učinka koja se temelji na ispitivanjima faze II. Dabigatran produljuje trombinsko vrijeme (TV), ECT i aPTV.</w:t>
      </w:r>
    </w:p>
    <w:p w14:paraId="0596D6F3" w14:textId="77777777" w:rsidR="004A6C04" w:rsidRDefault="004A6C04">
      <w:pPr>
        <w:widowControl w:val="0"/>
        <w:rPr>
          <w:szCs w:val="22"/>
        </w:rPr>
      </w:pPr>
    </w:p>
    <w:p w14:paraId="06C0CFEB" w14:textId="77777777" w:rsidR="004A6C04" w:rsidRDefault="009A443B">
      <w:pPr>
        <w:widowControl w:val="0"/>
        <w:rPr>
          <w:szCs w:val="22"/>
        </w:rPr>
      </w:pPr>
      <w:r>
        <w:rPr>
          <w:szCs w:val="22"/>
        </w:rPr>
        <w:t>Kalibrirani kvantitativni razrijeđeni TV (dTT) test daje procjenu koncentracije dabigatrana u plazmi, koja se može usporediti s očekivanim koncentracijama dabigatrana u plazmi. Kada je rezultat koncentracija dabigatrana u plazmi kalibriranog dTT testa jednak ili ispod granice kvantifikacije, potrebno je razmotriti provedbu dodatnog testa koagulacije kao što je TV, ECT ili aPTV.</w:t>
      </w:r>
    </w:p>
    <w:p w14:paraId="2DF52138" w14:textId="77777777" w:rsidR="004A6C04" w:rsidRDefault="004A6C04">
      <w:pPr>
        <w:widowControl w:val="0"/>
        <w:rPr>
          <w:szCs w:val="22"/>
        </w:rPr>
      </w:pPr>
    </w:p>
    <w:p w14:paraId="300839AF"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može osigurati direktno mjerenje aktivnosti direktnih inhibitora trombina.</w:t>
      </w:r>
    </w:p>
    <w:p w14:paraId="4699CE55" w14:textId="77777777" w:rsidR="004A6C04" w:rsidRDefault="004A6C04">
      <w:pPr>
        <w:widowControl w:val="0"/>
        <w:rPr>
          <w:rFonts w:eastAsia="MS Mincho"/>
          <w:szCs w:val="22"/>
          <w:lang w:eastAsia="ja-JP" w:bidi="ml-IN"/>
        </w:rPr>
      </w:pPr>
    </w:p>
    <w:p w14:paraId="158D71F7" w14:textId="77777777" w:rsidR="004A6C04" w:rsidRDefault="009A443B">
      <w:pPr>
        <w:widowControl w:val="0"/>
        <w:rPr>
          <w:szCs w:val="22"/>
        </w:rPr>
      </w:pPr>
      <w:r>
        <w:rPr>
          <w:szCs w:val="22"/>
        </w:rPr>
        <w:t>aPTV test se uvelike koristi i daje približnu indikaciju antikoagulacijskog intenziteta koji se postiže uz dabigatran. Međutim, aPTV test ima ograničenu osjetljivost te nije prikladan za precizno određivanje antikoagulacijskog učinka, posebice pri visokim koncentracijama dabigatrana u plazmi. Iako je potreban oprez u interpretaciji, visoke aPTV vrijednosti ukazuju na antikoagulaciju u bolesnika.</w:t>
      </w:r>
    </w:p>
    <w:p w14:paraId="6E59D776" w14:textId="77777777" w:rsidR="004A6C04" w:rsidRDefault="004A6C04">
      <w:pPr>
        <w:widowControl w:val="0"/>
        <w:rPr>
          <w:szCs w:val="22"/>
        </w:rPr>
      </w:pPr>
    </w:p>
    <w:p w14:paraId="07ABB5B1" w14:textId="77777777" w:rsidR="004A6C04" w:rsidRDefault="009A443B">
      <w:pPr>
        <w:widowControl w:val="0"/>
        <w:rPr>
          <w:szCs w:val="22"/>
        </w:rPr>
      </w:pPr>
      <w:r>
        <w:rPr>
          <w:szCs w:val="22"/>
        </w:rPr>
        <w:t>Općenito, može se smatrati da ove mjere antikoagulacijske aktivnosti mogu odražavati vrijednosti dabigatrana te mogu upućivati na ocjenu rizika od krvarenja, tj. kada prelaze 90. percentilu najnižih vrijednosti dabigatrana ili se test koagulacije, kao što je aPTV, mjeren pri najnižim koncentracijama (za aPTV prag vidjeti tablicu 6 u dijelu 4.4), smatra povezanim s povećanim rizikom od krvarenja.</w:t>
      </w:r>
    </w:p>
    <w:p w14:paraId="61660976" w14:textId="77777777" w:rsidR="004A6C04" w:rsidRDefault="004A6C04">
      <w:pPr>
        <w:widowControl w:val="0"/>
        <w:rPr>
          <w:szCs w:val="22"/>
          <w:u w:val="single"/>
        </w:rPr>
      </w:pPr>
    </w:p>
    <w:p w14:paraId="2285DC9E" w14:textId="77777777" w:rsidR="004A6C04" w:rsidRDefault="009A443B">
      <w:pPr>
        <w:keepNext/>
        <w:widowControl w:val="0"/>
        <w:rPr>
          <w:i/>
          <w:iCs/>
          <w:szCs w:val="22"/>
          <w:u w:val="single"/>
        </w:rPr>
      </w:pPr>
      <w:r>
        <w:rPr>
          <w:i/>
          <w:szCs w:val="22"/>
          <w:u w:val="single"/>
        </w:rPr>
        <w:t>Primarna prevencija VTE</w:t>
      </w:r>
      <w:r>
        <w:rPr>
          <w:i/>
          <w:szCs w:val="22"/>
          <w:u w:val="single"/>
        </w:rPr>
        <w:noBreakHyphen/>
        <w:t>a u ortopedskoj kirurgiji</w:t>
      </w:r>
    </w:p>
    <w:p w14:paraId="046D70B2" w14:textId="77777777" w:rsidR="004A6C04" w:rsidRDefault="004A6C04">
      <w:pPr>
        <w:keepNext/>
        <w:widowControl w:val="0"/>
        <w:rPr>
          <w:szCs w:val="22"/>
        </w:rPr>
      </w:pPr>
    </w:p>
    <w:p w14:paraId="7589013A" w14:textId="77777777" w:rsidR="004A6C04" w:rsidRDefault="009A443B">
      <w:pPr>
        <w:widowControl w:val="0"/>
        <w:rPr>
          <w:szCs w:val="22"/>
        </w:rPr>
      </w:pPr>
      <w:r>
        <w:rPr>
          <w:szCs w:val="22"/>
        </w:rPr>
        <w:t>Geometrijska srednja vrijednost vršne koncentracije dabigatrana u plazmi u stanju dinamičke ravnoteže (nakon 3. dana primjene), mjerena oko 2 sata nakon primjene 220 mg dabigatraneteksilata, bila je 70,8 ng/ml, s rasponom od 35,2</w:t>
      </w:r>
      <w:r>
        <w:rPr>
          <w:szCs w:val="22"/>
        </w:rPr>
        <w:noBreakHyphen/>
        <w:t>162 ng/ml (percentilni raspon 25.</w:t>
      </w:r>
      <w:r>
        <w:rPr>
          <w:szCs w:val="22"/>
        </w:rPr>
        <w:noBreakHyphen/>
        <w:t>75.). Geometrijska srednja najniža vrijednost koncentracije dabigatrana, mjerena na kraju intervala doziranja (tj. 24 sata nakon doze dabigatrana od 220 mg), bila je u prosjeku 22,0 ng/ml, s rasponom od 13,0</w:t>
      </w:r>
      <w:r>
        <w:rPr>
          <w:szCs w:val="22"/>
        </w:rPr>
        <w:noBreakHyphen/>
        <w:t>35,7 ng/ml (percentilni raspon 25.</w:t>
      </w:r>
      <w:r>
        <w:rPr>
          <w:szCs w:val="22"/>
        </w:rPr>
        <w:noBreakHyphen/>
        <w:t>75.).</w:t>
      </w:r>
    </w:p>
    <w:p w14:paraId="2401007D" w14:textId="77777777" w:rsidR="004A6C04" w:rsidRDefault="004A6C04">
      <w:pPr>
        <w:widowControl w:val="0"/>
        <w:rPr>
          <w:rFonts w:eastAsia="MS Mincho"/>
          <w:szCs w:val="22"/>
          <w:u w:val="single"/>
          <w:lang w:eastAsia="ja-JP" w:bidi="ml-IN"/>
        </w:rPr>
      </w:pPr>
    </w:p>
    <w:p w14:paraId="557C7CF9" w14:textId="037E59C5" w:rsidR="004A6C04" w:rsidRDefault="009A443B">
      <w:pPr>
        <w:widowControl w:val="0"/>
        <w:ind w:left="-11"/>
        <w:rPr>
          <w:iCs/>
          <w:szCs w:val="22"/>
        </w:rPr>
      </w:pPr>
      <w:r>
        <w:rPr>
          <w:szCs w:val="22"/>
        </w:rPr>
        <w:t xml:space="preserve">U ispitivanju provedenom isključivo na bolesnicima s umjerenim oštećenjem </w:t>
      </w:r>
      <w:r w:rsidR="006140D7">
        <w:rPr>
          <w:szCs w:val="22"/>
        </w:rPr>
        <w:t xml:space="preserve">funkcije </w:t>
      </w:r>
      <w:r>
        <w:rPr>
          <w:szCs w:val="22"/>
        </w:rPr>
        <w:t>bubrega (klirens kreatinina, CrCl 30</w:t>
      </w:r>
      <w:r>
        <w:rPr>
          <w:szCs w:val="22"/>
        </w:rPr>
        <w:noBreakHyphen/>
        <w:t>50 ml/min) liječenim dabigatraneteksilatom 150 mg jedanput dnevno, geometrijska srednja najniža vrijednost koncentracije dabigatrana mjerena na kraju intervala doziranja bila je u prosjeku 47,5 ng/ml, s rasponom 29,6</w:t>
      </w:r>
      <w:r>
        <w:rPr>
          <w:szCs w:val="22"/>
        </w:rPr>
        <w:noBreakHyphen/>
        <w:t>72,2 ng/ml (percentilni raspon 25.</w:t>
      </w:r>
      <w:r>
        <w:rPr>
          <w:szCs w:val="22"/>
        </w:rPr>
        <w:noBreakHyphen/>
        <w:t>75.).</w:t>
      </w:r>
    </w:p>
    <w:p w14:paraId="23D333D3" w14:textId="77777777" w:rsidR="004A6C04" w:rsidRDefault="004A6C04">
      <w:pPr>
        <w:widowControl w:val="0"/>
        <w:rPr>
          <w:rFonts w:eastAsia="MS Mincho"/>
          <w:szCs w:val="22"/>
          <w:u w:val="single"/>
          <w:lang w:eastAsia="ja-JP" w:bidi="ml-IN"/>
        </w:rPr>
      </w:pPr>
    </w:p>
    <w:p w14:paraId="7877F78C"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U bolesnika liječenih radi prevencije VTE</w:t>
      </w:r>
      <w:r>
        <w:rPr>
          <w:rFonts w:ascii="Times New Roman" w:hAnsi="Times New Roman"/>
          <w:color w:val="auto"/>
          <w:sz w:val="22"/>
          <w:szCs w:val="22"/>
        </w:rPr>
        <w:noBreakHyphen/>
        <w:t>a nakon kirurškog zahvata ugradnje endoproteze kuka ili koljena s 220 mg dabigatraneteksilata jedanput dnevno,</w:t>
      </w:r>
    </w:p>
    <w:p w14:paraId="2D60A428" w14:textId="77777777" w:rsidR="004A6C04" w:rsidRDefault="009A443B">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90. percentila koncentracija dabigatrana u plazmi bila je 67 ng/ml, mjereno pri kraju intervala doziranja (20</w:t>
      </w:r>
      <w:r>
        <w:rPr>
          <w:rFonts w:ascii="Times New Roman" w:hAnsi="Times New Roman"/>
          <w:color w:val="auto"/>
          <w:sz w:val="22"/>
          <w:szCs w:val="22"/>
        </w:rPr>
        <w:noBreakHyphen/>
        <w:t>28 sati nakon prethodne doze) (vidjeti dijelove 4.4 i 4.9),</w:t>
      </w:r>
    </w:p>
    <w:p w14:paraId="6F865464" w14:textId="77777777" w:rsidR="004A6C04" w:rsidRDefault="009A443B">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90. percentila aPTV</w:t>
      </w:r>
      <w:r>
        <w:rPr>
          <w:rFonts w:ascii="Times New Roman" w:hAnsi="Times New Roman"/>
          <w:color w:val="auto"/>
          <w:sz w:val="22"/>
          <w:szCs w:val="22"/>
        </w:rPr>
        <w:noBreakHyphen/>
        <w:t>a pri kraju intervala doziranja (20</w:t>
      </w:r>
      <w:r>
        <w:rPr>
          <w:rFonts w:ascii="Times New Roman" w:hAnsi="Times New Roman"/>
          <w:color w:val="auto"/>
          <w:sz w:val="22"/>
          <w:szCs w:val="22"/>
        </w:rPr>
        <w:noBreakHyphen/>
        <w:t>28 sati nakon prethodne doze) bila je 51 sekunda, što je 1,3 puta od gornje granice normale.</w:t>
      </w:r>
    </w:p>
    <w:p w14:paraId="0F607392" w14:textId="77777777" w:rsidR="004A6C04" w:rsidRDefault="004A6C04">
      <w:pPr>
        <w:pStyle w:val="ammcorpstexte"/>
        <w:widowControl w:val="0"/>
        <w:rPr>
          <w:rFonts w:ascii="Times New Roman" w:eastAsia="MS Mincho" w:hAnsi="Times New Roman"/>
          <w:color w:val="auto"/>
          <w:sz w:val="22"/>
          <w:szCs w:val="22"/>
          <w:u w:val="single"/>
          <w:lang w:eastAsia="ja-JP" w:bidi="ml-IN"/>
        </w:rPr>
      </w:pPr>
    </w:p>
    <w:p w14:paraId="023E699B"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nije mjeren u bolesnika liječenih radi prevencije VTE</w:t>
      </w:r>
      <w:r>
        <w:rPr>
          <w:rFonts w:ascii="Times New Roman" w:hAnsi="Times New Roman"/>
          <w:color w:val="auto"/>
          <w:sz w:val="22"/>
          <w:szCs w:val="22"/>
        </w:rPr>
        <w:noBreakHyphen/>
        <w:t>a nakon kirurškog zahvata ugradnje endoproteze kuka ili koljena s 220 mg dabigatraneteksilata jedanput dnevno.</w:t>
      </w:r>
    </w:p>
    <w:p w14:paraId="2F661050" w14:textId="77777777" w:rsidR="004A6C04" w:rsidRDefault="004A6C04">
      <w:pPr>
        <w:widowControl w:val="0"/>
        <w:rPr>
          <w:szCs w:val="22"/>
        </w:rPr>
      </w:pPr>
    </w:p>
    <w:p w14:paraId="798C9EF5" w14:textId="77777777" w:rsidR="004A6C04" w:rsidRDefault="009A443B">
      <w:pPr>
        <w:keepNext/>
        <w:widowControl w:val="0"/>
        <w:rPr>
          <w:i/>
          <w:iCs/>
          <w:szCs w:val="22"/>
          <w:u w:val="single"/>
        </w:rPr>
      </w:pPr>
      <w:r>
        <w:rPr>
          <w:i/>
          <w:szCs w:val="22"/>
          <w:u w:val="single"/>
        </w:rPr>
        <w:t>Prevencija moždanog udara i sistemske embolije u odraslih bolesnika s NVAF</w:t>
      </w:r>
      <w:r>
        <w:rPr>
          <w:i/>
          <w:szCs w:val="22"/>
          <w:u w:val="single"/>
        </w:rPr>
        <w:noBreakHyphen/>
        <w:t>om s jednim ili više rizičnih faktora (prevencija MU i SE kod AF)</w:t>
      </w:r>
    </w:p>
    <w:p w14:paraId="22BB224E" w14:textId="77777777" w:rsidR="004A6C04" w:rsidRDefault="004A6C04">
      <w:pPr>
        <w:keepNext/>
        <w:widowControl w:val="0"/>
        <w:rPr>
          <w:szCs w:val="22"/>
        </w:rPr>
      </w:pPr>
    </w:p>
    <w:p w14:paraId="001FC336" w14:textId="77777777" w:rsidR="004A6C04" w:rsidRDefault="009A443B">
      <w:pPr>
        <w:widowControl w:val="0"/>
        <w:rPr>
          <w:szCs w:val="22"/>
        </w:rPr>
      </w:pPr>
      <w:r>
        <w:rPr>
          <w:szCs w:val="22"/>
        </w:rPr>
        <w:t>Geometrijska srednja vrijednost vršne koncentracije dabigatrana u plazmi u stanju dinamičke ravnoteže, mjerena oko 2 sata nakon primjene 150 mg dabigatraneteksilata dvaput dnevno, bila je 175 ng/ml, s interkvartilnim rasponom 117</w:t>
      </w:r>
      <w:r>
        <w:rPr>
          <w:szCs w:val="22"/>
        </w:rPr>
        <w:noBreakHyphen/>
        <w:t>275 ng/ml (percentilni raspon 25.</w:t>
      </w:r>
      <w:r>
        <w:rPr>
          <w:szCs w:val="22"/>
        </w:rPr>
        <w:noBreakHyphen/>
        <w:t>75.). Geometrijska srednja vrijednost najniže koncentracije dabigatrana, mjerena pri minimalnim vrijednostima ujutro, na kraju intervala doziranja (tj. 12 sati nakon večernje doze 150 mg dabigatrana), bila je, u prosjeku, 91,0 ng/ml, s interkvartilnim rasponom 61,0</w:t>
      </w:r>
      <w:r>
        <w:rPr>
          <w:szCs w:val="22"/>
        </w:rPr>
        <w:noBreakHyphen/>
        <w:t>143 ng/ml (percentilni raspon 25.</w:t>
      </w:r>
      <w:r>
        <w:rPr>
          <w:szCs w:val="22"/>
        </w:rPr>
        <w:noBreakHyphen/>
        <w:t>75.).</w:t>
      </w:r>
    </w:p>
    <w:p w14:paraId="5D909CEC" w14:textId="77777777" w:rsidR="004A6C04" w:rsidRDefault="004A6C04">
      <w:pPr>
        <w:widowControl w:val="0"/>
        <w:rPr>
          <w:szCs w:val="22"/>
        </w:rPr>
      </w:pPr>
    </w:p>
    <w:p w14:paraId="0FE0ED52" w14:textId="77777777" w:rsidR="004A6C04" w:rsidRDefault="009A443B">
      <w:pPr>
        <w:keepNext/>
        <w:widowControl w:val="0"/>
        <w:rPr>
          <w:rFonts w:eastAsia="MS Mincho"/>
          <w:szCs w:val="22"/>
        </w:rPr>
      </w:pPr>
      <w:r>
        <w:rPr>
          <w:szCs w:val="22"/>
        </w:rPr>
        <w:t>Za bolesnike s NVAF</w:t>
      </w:r>
      <w:r>
        <w:rPr>
          <w:szCs w:val="22"/>
        </w:rPr>
        <w:noBreakHyphen/>
        <w:t>om liječene radi prevencije moždanog udara i sistemske embolije s 150 mg dabigastraneteksilata dvaput dnevno,</w:t>
      </w:r>
    </w:p>
    <w:p w14:paraId="42FD0DA6" w14:textId="77777777" w:rsidR="004A6C04" w:rsidRDefault="009A443B">
      <w:pPr>
        <w:widowControl w:val="0"/>
        <w:numPr>
          <w:ilvl w:val="0"/>
          <w:numId w:val="12"/>
        </w:numPr>
        <w:ind w:left="567" w:hanging="567"/>
        <w:rPr>
          <w:szCs w:val="22"/>
        </w:rPr>
      </w:pPr>
      <w:r>
        <w:rPr>
          <w:szCs w:val="22"/>
        </w:rPr>
        <w:t>90. percentila koncentracija dabigatrana u plazmi, mjereno pri kraju intervala doziranja (10</w:t>
      </w:r>
      <w:r>
        <w:rPr>
          <w:szCs w:val="22"/>
        </w:rPr>
        <w:noBreakHyphen/>
        <w:t>16 sati nakon prethodne doze), bila je oko 200 ng/ml,</w:t>
      </w:r>
    </w:p>
    <w:p w14:paraId="01016F40" w14:textId="77777777" w:rsidR="004A6C04" w:rsidRDefault="009A443B">
      <w:pPr>
        <w:widowControl w:val="0"/>
        <w:numPr>
          <w:ilvl w:val="0"/>
          <w:numId w:val="12"/>
        </w:numPr>
        <w:ind w:left="567" w:hanging="567"/>
        <w:rPr>
          <w:szCs w:val="22"/>
        </w:rPr>
      </w:pPr>
      <w:r>
        <w:rPr>
          <w:szCs w:val="22"/>
        </w:rPr>
        <w:t>ECT pri kraju intervala doziranja (10</w:t>
      </w:r>
      <w:r>
        <w:rPr>
          <w:szCs w:val="22"/>
        </w:rPr>
        <w:noBreakHyphen/>
        <w:t>16 sati nakon prethodne doze), povišen za oko 3 puta od gornje granice normale, odnosi se na primijećenu 90. percentilu ECT produljenja od 103 sekunde,</w:t>
      </w:r>
    </w:p>
    <w:p w14:paraId="2F15AAD7" w14:textId="77777777" w:rsidR="004A6C04" w:rsidRDefault="009A443B">
      <w:pPr>
        <w:widowControl w:val="0"/>
        <w:numPr>
          <w:ilvl w:val="0"/>
          <w:numId w:val="12"/>
        </w:numPr>
        <w:ind w:left="567" w:hanging="567"/>
        <w:rPr>
          <w:szCs w:val="22"/>
        </w:rPr>
      </w:pPr>
      <w:r>
        <w:rPr>
          <w:szCs w:val="22"/>
        </w:rPr>
        <w:t>aPTV omjer veći od 2 puta od gornje granice normale (aPTV produljenje od oko 80 sekundi), pri kraju intervala doziranja (10</w:t>
      </w:r>
      <w:r>
        <w:rPr>
          <w:szCs w:val="22"/>
        </w:rPr>
        <w:noBreakHyphen/>
        <w:t>16 sati nakon prethodne doze) odražava 90. percentilu opservacija.</w:t>
      </w:r>
    </w:p>
    <w:p w14:paraId="6D47C39C" w14:textId="77777777" w:rsidR="004A6C04" w:rsidRDefault="004A6C04">
      <w:pPr>
        <w:widowControl w:val="0"/>
        <w:rPr>
          <w:szCs w:val="22"/>
        </w:rPr>
      </w:pPr>
    </w:p>
    <w:p w14:paraId="75282447" w14:textId="77777777" w:rsidR="004A6C04" w:rsidRDefault="009A443B">
      <w:pPr>
        <w:pStyle w:val="CSText"/>
        <w:keepNext/>
        <w:widowControl w:val="0"/>
        <w:rPr>
          <w:bCs/>
          <w:i/>
          <w:sz w:val="22"/>
          <w:szCs w:val="22"/>
          <w:u w:val="single"/>
        </w:rPr>
      </w:pPr>
      <w:r>
        <w:rPr>
          <w:i/>
          <w:sz w:val="22"/>
          <w:szCs w:val="22"/>
          <w:u w:val="single"/>
        </w:rPr>
        <w:lastRenderedPageBreak/>
        <w:t>Liječenje DVT</w:t>
      </w:r>
      <w:r>
        <w:rPr>
          <w:i/>
          <w:sz w:val="22"/>
          <w:szCs w:val="22"/>
          <w:u w:val="single"/>
        </w:rPr>
        <w:noBreakHyphen/>
        <w:t>a i PE</w:t>
      </w:r>
      <w:r>
        <w:rPr>
          <w:i/>
          <w:sz w:val="22"/>
          <w:szCs w:val="22"/>
          <w:u w:val="single"/>
        </w:rPr>
        <w:noBreakHyphen/>
        <w:t>a te prevencija rekurentnog DVT</w:t>
      </w:r>
      <w:r>
        <w:rPr>
          <w:i/>
          <w:sz w:val="22"/>
          <w:szCs w:val="22"/>
          <w:u w:val="single"/>
        </w:rPr>
        <w:noBreakHyphen/>
        <w:t>a i PE</w:t>
      </w:r>
      <w:r>
        <w:rPr>
          <w:i/>
          <w:sz w:val="22"/>
          <w:szCs w:val="22"/>
          <w:u w:val="single"/>
        </w:rPr>
        <w:noBreakHyphen/>
        <w:t>a kod odraslih osoba (DVT/PE)</w:t>
      </w:r>
    </w:p>
    <w:p w14:paraId="2004AFE8" w14:textId="77777777" w:rsidR="004A6C04" w:rsidRDefault="004A6C04">
      <w:pPr>
        <w:pStyle w:val="CSText"/>
        <w:keepNext/>
        <w:widowControl w:val="0"/>
        <w:rPr>
          <w:bCs/>
          <w:iCs/>
          <w:sz w:val="22"/>
          <w:szCs w:val="22"/>
          <w:u w:val="single"/>
          <w:lang w:eastAsia="en-US"/>
        </w:rPr>
      </w:pPr>
    </w:p>
    <w:p w14:paraId="6EDD1159" w14:textId="77777777" w:rsidR="004A6C04" w:rsidRDefault="009A443B">
      <w:pPr>
        <w:keepNext/>
        <w:widowControl w:val="0"/>
        <w:rPr>
          <w:szCs w:val="22"/>
        </w:rPr>
      </w:pPr>
      <w:r>
        <w:rPr>
          <w:szCs w:val="22"/>
        </w:rPr>
        <w:t>U bolesnika koji se liječe zbog DVT i PE s 150 mg dabigatraneteksilata dvaput dnevno, geometrijska srednja vrijednost najniže koncentracije dabigatrana, mjerena unutar 10</w:t>
      </w:r>
      <w:r>
        <w:rPr>
          <w:szCs w:val="22"/>
        </w:rPr>
        <w:noBreakHyphen/>
        <w:t>16 sati nakon primjene doze, pri kraju intervala doziranja (tj. 12 sati nakon večernje doze 150 mg dabigatrana), bio je 59,7 ng/ml, s rasponom od 38,6</w:t>
      </w:r>
      <w:r>
        <w:rPr>
          <w:szCs w:val="22"/>
        </w:rPr>
        <w:noBreakHyphen/>
        <w:t>94,5 ng/ml (raspon 25.</w:t>
      </w:r>
      <w:r>
        <w:rPr>
          <w:szCs w:val="22"/>
        </w:rPr>
        <w:noBreakHyphen/>
        <w:t>75. percentile). Za liječenje DVT</w:t>
      </w:r>
      <w:r>
        <w:rPr>
          <w:szCs w:val="22"/>
        </w:rPr>
        <w:noBreakHyphen/>
        <w:t>a i PE</w:t>
      </w:r>
      <w:r>
        <w:rPr>
          <w:szCs w:val="22"/>
        </w:rPr>
        <w:noBreakHyphen/>
        <w:t>a dabigatraneteksilatom 150 mg dvaput dnevno,</w:t>
      </w:r>
    </w:p>
    <w:p w14:paraId="31EF7AC5" w14:textId="77777777" w:rsidR="004A6C04" w:rsidRDefault="009A443B">
      <w:pPr>
        <w:widowControl w:val="0"/>
        <w:numPr>
          <w:ilvl w:val="0"/>
          <w:numId w:val="12"/>
        </w:numPr>
        <w:ind w:left="567" w:hanging="567"/>
        <w:rPr>
          <w:rFonts w:eastAsia="MS Mincho"/>
          <w:szCs w:val="22"/>
        </w:rPr>
      </w:pPr>
      <w:r>
        <w:rPr>
          <w:szCs w:val="22"/>
        </w:rPr>
        <w:t>90. percentila koncentracije dabigatrana u plazmi mjerene pri kraju intervala doziranja (10</w:t>
      </w:r>
      <w:r>
        <w:rPr>
          <w:szCs w:val="22"/>
        </w:rPr>
        <w:noBreakHyphen/>
        <w:t>16 sati nakon prethodne doze) bila je oko 146 ng/ml,</w:t>
      </w:r>
    </w:p>
    <w:p w14:paraId="4B459FB9" w14:textId="77777777" w:rsidR="004A6C04" w:rsidRDefault="009A443B">
      <w:pPr>
        <w:widowControl w:val="0"/>
        <w:numPr>
          <w:ilvl w:val="0"/>
          <w:numId w:val="12"/>
        </w:numPr>
        <w:ind w:left="567" w:hanging="567"/>
        <w:rPr>
          <w:rFonts w:eastAsia="MS Mincho"/>
          <w:szCs w:val="22"/>
        </w:rPr>
      </w:pPr>
      <w:r>
        <w:rPr>
          <w:szCs w:val="22"/>
        </w:rPr>
        <w:t>ECT pri kraju intervala doziranja (10</w:t>
      </w:r>
      <w:r>
        <w:rPr>
          <w:szCs w:val="22"/>
        </w:rPr>
        <w:noBreakHyphen/>
        <w:t>16 sati nakon prethodne doze) povišen za oko 2,3 puta u usporedbi s početnom vrijednošću odnosi se na opservaciju 90. percentile ECT produljenja od 74 sekundi,</w:t>
      </w:r>
    </w:p>
    <w:p w14:paraId="490D52F9" w14:textId="77777777" w:rsidR="004A6C04" w:rsidRDefault="009A443B">
      <w:pPr>
        <w:widowControl w:val="0"/>
        <w:numPr>
          <w:ilvl w:val="0"/>
          <w:numId w:val="12"/>
        </w:numPr>
        <w:ind w:left="567" w:hanging="567"/>
        <w:rPr>
          <w:rFonts w:eastAsia="MS Mincho"/>
          <w:szCs w:val="22"/>
        </w:rPr>
      </w:pPr>
      <w:r>
        <w:rPr>
          <w:szCs w:val="22"/>
        </w:rPr>
        <w:t>90. percentila aPTT pri kraju intervala doziranja (10</w:t>
      </w:r>
      <w:r>
        <w:rPr>
          <w:szCs w:val="22"/>
        </w:rPr>
        <w:noBreakHyphen/>
        <w:t>16 sati nakon prethodne doze) bila je 62 sekunde, što bi bilo 1,8 puta više u usporedbi s početnom vrijednošću.</w:t>
      </w:r>
    </w:p>
    <w:p w14:paraId="1F350156" w14:textId="77777777" w:rsidR="004A6C04" w:rsidRDefault="004A6C04">
      <w:pPr>
        <w:widowControl w:val="0"/>
        <w:rPr>
          <w:rFonts w:eastAsia="MS Mincho"/>
          <w:szCs w:val="22"/>
          <w:lang w:eastAsia="ja-JP" w:bidi="ml-IN"/>
        </w:rPr>
      </w:pPr>
    </w:p>
    <w:p w14:paraId="4F8102C7" w14:textId="77777777" w:rsidR="004A6C04" w:rsidRDefault="009A443B">
      <w:pPr>
        <w:widowControl w:val="0"/>
        <w:rPr>
          <w:rFonts w:eastAsia="MS Mincho"/>
          <w:szCs w:val="22"/>
        </w:rPr>
      </w:pPr>
      <w:r>
        <w:rPr>
          <w:szCs w:val="22"/>
        </w:rPr>
        <w:t>Nisu dostupni farmakokinetički podaci za bolesnike koji se liječe radi prevencije rekurentnog DVT</w:t>
      </w:r>
      <w:r>
        <w:rPr>
          <w:szCs w:val="22"/>
        </w:rPr>
        <w:noBreakHyphen/>
        <w:t>a i PE</w:t>
      </w:r>
      <w:r>
        <w:rPr>
          <w:szCs w:val="22"/>
        </w:rPr>
        <w:noBreakHyphen/>
        <w:t>a s 150 mg dabigatraneteksilata dvaput dnevno.</w:t>
      </w:r>
    </w:p>
    <w:p w14:paraId="23547186" w14:textId="77777777" w:rsidR="004A6C04" w:rsidRDefault="004A6C04">
      <w:pPr>
        <w:widowControl w:val="0"/>
        <w:rPr>
          <w:szCs w:val="22"/>
        </w:rPr>
      </w:pPr>
    </w:p>
    <w:p w14:paraId="7993E45D" w14:textId="77777777" w:rsidR="004A6C04" w:rsidRDefault="009A443B">
      <w:pPr>
        <w:keepNext/>
        <w:widowControl w:val="0"/>
        <w:rPr>
          <w:szCs w:val="22"/>
          <w:u w:val="single"/>
        </w:rPr>
      </w:pPr>
      <w:r>
        <w:rPr>
          <w:szCs w:val="22"/>
          <w:u w:val="single"/>
        </w:rPr>
        <w:t>Klinička djelotvornost i sigurnost</w:t>
      </w:r>
    </w:p>
    <w:p w14:paraId="39ACB6F3" w14:textId="77777777" w:rsidR="004A6C04" w:rsidRDefault="004A6C04">
      <w:pPr>
        <w:keepNext/>
        <w:widowControl w:val="0"/>
        <w:rPr>
          <w:szCs w:val="22"/>
        </w:rPr>
      </w:pPr>
    </w:p>
    <w:p w14:paraId="31F36929" w14:textId="77777777" w:rsidR="004A6C04" w:rsidRDefault="009A443B">
      <w:pPr>
        <w:keepNext/>
        <w:widowControl w:val="0"/>
        <w:ind w:left="567" w:hanging="567"/>
        <w:rPr>
          <w:i/>
          <w:szCs w:val="22"/>
        </w:rPr>
      </w:pPr>
      <w:r>
        <w:rPr>
          <w:i/>
          <w:szCs w:val="22"/>
        </w:rPr>
        <w:t>Etničko porijeklo</w:t>
      </w:r>
    </w:p>
    <w:p w14:paraId="62161E69" w14:textId="77777777" w:rsidR="004A6C04" w:rsidRDefault="004A6C04">
      <w:pPr>
        <w:keepNext/>
        <w:widowControl w:val="0"/>
        <w:ind w:left="567" w:hanging="567"/>
        <w:rPr>
          <w:szCs w:val="22"/>
        </w:rPr>
      </w:pPr>
    </w:p>
    <w:p w14:paraId="05999E28" w14:textId="77777777" w:rsidR="004A6C04" w:rsidRDefault="009A443B">
      <w:pPr>
        <w:widowControl w:val="0"/>
        <w:rPr>
          <w:szCs w:val="22"/>
        </w:rPr>
      </w:pPr>
      <w:r>
        <w:rPr>
          <w:szCs w:val="22"/>
        </w:rPr>
        <w:t>Nisu primijećene klinički relevantne etničke razlike u populaciji bolesnika bijelaca, Afro-Amerikanaca, Hispanaca, Japanaca ili Kineza.</w:t>
      </w:r>
    </w:p>
    <w:p w14:paraId="7155093E" w14:textId="77777777" w:rsidR="004A6C04" w:rsidRDefault="004A6C04">
      <w:pPr>
        <w:widowControl w:val="0"/>
        <w:rPr>
          <w:szCs w:val="22"/>
          <w:u w:val="single"/>
        </w:rPr>
      </w:pPr>
    </w:p>
    <w:p w14:paraId="66508FE0" w14:textId="77777777" w:rsidR="004A6C04" w:rsidRDefault="009A443B">
      <w:pPr>
        <w:keepNext/>
        <w:widowControl w:val="0"/>
        <w:rPr>
          <w:i/>
          <w:szCs w:val="22"/>
          <w:u w:val="single"/>
        </w:rPr>
      </w:pPr>
      <w:r>
        <w:rPr>
          <w:i/>
          <w:szCs w:val="22"/>
          <w:u w:val="single"/>
        </w:rPr>
        <w:t>Klinička ispitivanja profilakse VTE</w:t>
      </w:r>
      <w:r>
        <w:rPr>
          <w:i/>
          <w:szCs w:val="22"/>
          <w:u w:val="single"/>
        </w:rPr>
        <w:noBreakHyphen/>
        <w:t>a nakon velikog kirurškog zahvata ugradnje endoproteze zgloba</w:t>
      </w:r>
    </w:p>
    <w:p w14:paraId="3BAC640F" w14:textId="77777777" w:rsidR="004A6C04" w:rsidRDefault="004A6C04">
      <w:pPr>
        <w:keepNext/>
        <w:widowControl w:val="0"/>
        <w:jc w:val="both"/>
        <w:rPr>
          <w:szCs w:val="22"/>
        </w:rPr>
      </w:pPr>
    </w:p>
    <w:p w14:paraId="5F876B90" w14:textId="77777777" w:rsidR="004A6C04" w:rsidRDefault="009A443B">
      <w:pPr>
        <w:widowControl w:val="0"/>
        <w:rPr>
          <w:szCs w:val="22"/>
        </w:rPr>
      </w:pPr>
      <w:r>
        <w:rPr>
          <w:szCs w:val="22"/>
        </w:rPr>
        <w:t>U 2 velika, randomizirana, dvostruko slijepa ispitivanja za potvrđivanje doze provedena u paralelnim skupinama, bolesnici koji su bili podvrgnuti velikom elektivnom ortopedskom zahvatu (jedno za ugradnju endoproteze koljena i jedno za ugradnju endoproteze kuka), primili su dabigatraneteksilat u dozi od 75 mg ili 110 mg unutar 1</w:t>
      </w:r>
      <w:r>
        <w:rPr>
          <w:szCs w:val="22"/>
        </w:rPr>
        <w:noBreakHyphen/>
        <w:t>4 sata nakon zahvata, nakon čega je slijedila primjena u dozi od 150 mg ili 220 mg jedanput dnevno, uz osiguranu hemostazu ili enoksaparin u dozi od 40 mg na dan prije kirurškog zahvata i nakon toga svakodnevno.</w:t>
      </w:r>
    </w:p>
    <w:p w14:paraId="69366487" w14:textId="77777777" w:rsidR="004A6C04" w:rsidRDefault="009A443B">
      <w:pPr>
        <w:widowControl w:val="0"/>
        <w:rPr>
          <w:szCs w:val="22"/>
        </w:rPr>
      </w:pPr>
      <w:r>
        <w:rPr>
          <w:szCs w:val="22"/>
        </w:rPr>
        <w:t>U ispitivanju pod nazivom RE</w:t>
      </w:r>
      <w:r>
        <w:rPr>
          <w:szCs w:val="22"/>
        </w:rPr>
        <w:noBreakHyphen/>
        <w:t>MODEL (ugradnja endoproteze koljena) liječenje je trajalo 6</w:t>
      </w:r>
      <w:r>
        <w:rPr>
          <w:szCs w:val="22"/>
        </w:rPr>
        <w:noBreakHyphen/>
        <w:t>10 dana, a u ispitivanju pod nazivom RE</w:t>
      </w:r>
      <w:r>
        <w:rPr>
          <w:szCs w:val="22"/>
        </w:rPr>
        <w:noBreakHyphen/>
        <w:t>NOVATE (ugradnja endoproteze kuka) 28</w:t>
      </w:r>
      <w:r>
        <w:rPr>
          <w:szCs w:val="22"/>
        </w:rPr>
        <w:noBreakHyphen/>
        <w:t>35 dana. Ukupno je bilo liječeno 2076 bolesnika (koljeno) i 3494 (kuk).</w:t>
      </w:r>
    </w:p>
    <w:p w14:paraId="66BB7A7D" w14:textId="77777777" w:rsidR="004A6C04" w:rsidRDefault="004A6C04">
      <w:pPr>
        <w:widowControl w:val="0"/>
        <w:rPr>
          <w:szCs w:val="22"/>
        </w:rPr>
      </w:pPr>
    </w:p>
    <w:p w14:paraId="4156F962" w14:textId="77777777" w:rsidR="004A6C04" w:rsidRDefault="009A443B">
      <w:pPr>
        <w:widowControl w:val="0"/>
        <w:rPr>
          <w:szCs w:val="22"/>
        </w:rPr>
      </w:pPr>
      <w:r>
        <w:rPr>
          <w:szCs w:val="22"/>
        </w:rPr>
        <w:t>Kompozit svih VTE</w:t>
      </w:r>
      <w:r>
        <w:rPr>
          <w:szCs w:val="22"/>
        </w:rPr>
        <w:noBreakHyphen/>
        <w:t>a (uključujući plućnu emboliju (PE), proksimalnu i distalnu duboku vensku trombozu (DVT), bez obzira jesu li bile simptomatske ili asimptomatske, otkrivene rutinskom venografijom) te smrtnost bilo kojeg uzroka činili su primarni ishod u oba ispitivanja. Kompozit teških VTE</w:t>
      </w:r>
      <w:r>
        <w:rPr>
          <w:szCs w:val="22"/>
        </w:rPr>
        <w:noBreakHyphen/>
        <w:t>a (uključujući PE i proksimalnu DVT, bez obzira jesu li bile simptomatske ili asimptomatske, otkrivene rutinskom venografijom) te smrtnost povezana s VTE</w:t>
      </w:r>
      <w:r>
        <w:rPr>
          <w:szCs w:val="22"/>
        </w:rPr>
        <w:noBreakHyphen/>
        <w:t>om činili su sekundarni ishod koji je smatran klinički značajnijim.</w:t>
      </w:r>
    </w:p>
    <w:p w14:paraId="40A9F4A0" w14:textId="77777777" w:rsidR="004A6C04" w:rsidRDefault="009A443B">
      <w:pPr>
        <w:widowControl w:val="0"/>
        <w:rPr>
          <w:szCs w:val="22"/>
        </w:rPr>
      </w:pPr>
      <w:r>
        <w:rPr>
          <w:szCs w:val="22"/>
        </w:rPr>
        <w:t>Rezultati oba ispitivanja pokazali su da antitrombotički učinci dabigatraneteksilata u dozi od 220 mg i 150 mg statistički nisu inferiorni učinku enoksaparina na ukupni VTE i smrtnost svih uzroka. Točkovna procjena incidencije teškog VTE</w:t>
      </w:r>
      <w:r>
        <w:rPr>
          <w:szCs w:val="22"/>
        </w:rPr>
        <w:noBreakHyphen/>
        <w:t>a i smrtnosti povezane s VTE</w:t>
      </w:r>
      <w:r>
        <w:rPr>
          <w:szCs w:val="22"/>
        </w:rPr>
        <w:noBreakHyphen/>
        <w:t>om uz dozu od 150 mg bila je neznatno lošija nego uz enoksaparin (tablica 19). Bolji rezultati su primijećeni uz dozu od 220 mg pri kojoj je točkovna procjena teškog VTE</w:t>
      </w:r>
      <w:r>
        <w:rPr>
          <w:szCs w:val="22"/>
        </w:rPr>
        <w:noBreakHyphen/>
        <w:t>a bila neznatno bolja nego uz enoksaparin (tablica 19).</w:t>
      </w:r>
    </w:p>
    <w:p w14:paraId="531A77AA" w14:textId="77777777" w:rsidR="004A6C04" w:rsidRDefault="004A6C04">
      <w:pPr>
        <w:widowControl w:val="0"/>
        <w:rPr>
          <w:szCs w:val="22"/>
        </w:rPr>
      </w:pPr>
    </w:p>
    <w:p w14:paraId="396D90EC" w14:textId="77777777" w:rsidR="004A6C04" w:rsidRDefault="009A443B">
      <w:pPr>
        <w:widowControl w:val="0"/>
        <w:rPr>
          <w:szCs w:val="22"/>
        </w:rPr>
      </w:pPr>
      <w:r>
        <w:rPr>
          <w:szCs w:val="22"/>
        </w:rPr>
        <w:t>Klinička ispitivanja provedena su na populaciji bolesnika srednje dobi &gt; 65 godina.</w:t>
      </w:r>
    </w:p>
    <w:p w14:paraId="3B5D713F" w14:textId="77777777" w:rsidR="004A6C04" w:rsidRDefault="004A6C04">
      <w:pPr>
        <w:widowControl w:val="0"/>
        <w:rPr>
          <w:szCs w:val="22"/>
        </w:rPr>
      </w:pPr>
    </w:p>
    <w:p w14:paraId="0ACE4A9E" w14:textId="77777777" w:rsidR="004A6C04" w:rsidRDefault="009A443B">
      <w:pPr>
        <w:widowControl w:val="0"/>
        <w:rPr>
          <w:szCs w:val="22"/>
        </w:rPr>
      </w:pPr>
      <w:r>
        <w:rPr>
          <w:szCs w:val="22"/>
        </w:rPr>
        <w:t>Nije bilo razlike u podacima o djelotvornosti i sigurnosti između muškaraca i žena u kliničkim ispitivanjima faze 3.</w:t>
      </w:r>
    </w:p>
    <w:p w14:paraId="271142E0" w14:textId="77777777" w:rsidR="004A6C04" w:rsidRDefault="004A6C04">
      <w:pPr>
        <w:widowControl w:val="0"/>
        <w:rPr>
          <w:szCs w:val="22"/>
        </w:rPr>
      </w:pPr>
    </w:p>
    <w:p w14:paraId="5C3F5D0C" w14:textId="77777777" w:rsidR="004A6C04" w:rsidRDefault="009A443B">
      <w:pPr>
        <w:widowControl w:val="0"/>
        <w:rPr>
          <w:rFonts w:eastAsia="MS Mincho"/>
          <w:szCs w:val="22"/>
        </w:rPr>
      </w:pPr>
      <w:r>
        <w:rPr>
          <w:szCs w:val="22"/>
        </w:rPr>
        <w:t>U ispitivanoj populaciji bolesnika RE</w:t>
      </w:r>
      <w:r>
        <w:rPr>
          <w:szCs w:val="22"/>
        </w:rPr>
        <w:noBreakHyphen/>
        <w:t>MODEL i RE</w:t>
      </w:r>
      <w:r>
        <w:rPr>
          <w:szCs w:val="22"/>
        </w:rPr>
        <w:noBreakHyphen/>
        <w:t xml:space="preserve">NOVATE ispitivanja (5539 liječenih bolesnika), 51 % je imalo popratnu hipertenziju, 9 % popratni dijabetes, 9 % popratnu koronarnu arterijsku bolest i 20 % je imalo u povijesti bolesti vensku insuficijenciju. Niti jedna od ovih bolesti nije pokazala </w:t>
      </w:r>
      <w:r>
        <w:rPr>
          <w:szCs w:val="22"/>
        </w:rPr>
        <w:lastRenderedPageBreak/>
        <w:t>utjecaj na učinke dabigatrana u prevenciji VTE</w:t>
      </w:r>
      <w:r>
        <w:rPr>
          <w:szCs w:val="22"/>
        </w:rPr>
        <w:noBreakHyphen/>
        <w:t>a ili stope krvarenja.</w:t>
      </w:r>
    </w:p>
    <w:p w14:paraId="05E16EC1" w14:textId="77777777" w:rsidR="004A6C04" w:rsidRDefault="004A6C04">
      <w:pPr>
        <w:widowControl w:val="0"/>
        <w:rPr>
          <w:szCs w:val="22"/>
          <w:lang w:eastAsia="fr-FR"/>
        </w:rPr>
      </w:pPr>
    </w:p>
    <w:p w14:paraId="346289FA" w14:textId="77777777" w:rsidR="004A6C04" w:rsidRDefault="009A443B">
      <w:pPr>
        <w:widowControl w:val="0"/>
        <w:rPr>
          <w:szCs w:val="22"/>
        </w:rPr>
      </w:pPr>
      <w:r>
        <w:rPr>
          <w:szCs w:val="22"/>
        </w:rPr>
        <w:t>Podaci za teške VTE i smrtnost povezanu s VTE</w:t>
      </w:r>
      <w:r>
        <w:rPr>
          <w:szCs w:val="22"/>
        </w:rPr>
        <w:noBreakHyphen/>
        <w:t>om bili su sukladni podacima za primarni ishod djelotvornosti te su prikazani u tablici 19.</w:t>
      </w:r>
    </w:p>
    <w:p w14:paraId="43540793" w14:textId="77777777" w:rsidR="004A6C04" w:rsidRDefault="004A6C04">
      <w:pPr>
        <w:widowControl w:val="0"/>
        <w:rPr>
          <w:szCs w:val="22"/>
        </w:rPr>
      </w:pPr>
    </w:p>
    <w:p w14:paraId="09B35E62" w14:textId="77777777" w:rsidR="004A6C04" w:rsidRDefault="009A443B">
      <w:pPr>
        <w:widowControl w:val="0"/>
        <w:rPr>
          <w:szCs w:val="22"/>
        </w:rPr>
      </w:pPr>
      <w:r>
        <w:rPr>
          <w:szCs w:val="22"/>
        </w:rPr>
        <w:t>Podaci za ukupne VTE i sve uzroke smrtnosti (primarni ishod) prikazani su u tablici 20.</w:t>
      </w:r>
    </w:p>
    <w:p w14:paraId="4138901F" w14:textId="77777777" w:rsidR="004A6C04" w:rsidRDefault="004A6C04">
      <w:pPr>
        <w:widowControl w:val="0"/>
        <w:rPr>
          <w:szCs w:val="22"/>
        </w:rPr>
      </w:pPr>
    </w:p>
    <w:p w14:paraId="31FDC9C8" w14:textId="77777777" w:rsidR="004A6C04" w:rsidRDefault="009A443B">
      <w:pPr>
        <w:widowControl w:val="0"/>
        <w:rPr>
          <w:szCs w:val="22"/>
        </w:rPr>
      </w:pPr>
      <w:r>
        <w:rPr>
          <w:szCs w:val="22"/>
        </w:rPr>
        <w:t>Podaci o pojavnosti velikih krvarenja prikazani su u tablici 21 u nastavku.</w:t>
      </w:r>
    </w:p>
    <w:p w14:paraId="7032D34C" w14:textId="77777777" w:rsidR="004A6C04" w:rsidRDefault="004A6C04">
      <w:pPr>
        <w:widowControl w:val="0"/>
        <w:rPr>
          <w:szCs w:val="22"/>
        </w:rPr>
      </w:pPr>
    </w:p>
    <w:p w14:paraId="68E0FC0C" w14:textId="77777777" w:rsidR="004A6C04" w:rsidRDefault="009A443B" w:rsidP="00E70203">
      <w:pPr>
        <w:keepNext/>
        <w:keepLines/>
        <w:widowControl w:val="0"/>
        <w:ind w:left="1134" w:hanging="1134"/>
        <w:rPr>
          <w:b/>
          <w:bCs/>
          <w:szCs w:val="22"/>
        </w:rPr>
      </w:pPr>
      <w:r>
        <w:rPr>
          <w:b/>
          <w:szCs w:val="22"/>
        </w:rPr>
        <w:t>Tablica 19:</w:t>
      </w:r>
      <w:r>
        <w:rPr>
          <w:b/>
          <w:szCs w:val="22"/>
        </w:rPr>
        <w:tab/>
        <w:t>Analiza teških VTE</w:t>
      </w:r>
      <w:r>
        <w:rPr>
          <w:b/>
          <w:szCs w:val="22"/>
        </w:rPr>
        <w:noBreakHyphen/>
        <w:t>a i smrtnosti povezane s VTE</w:t>
      </w:r>
      <w:r>
        <w:rPr>
          <w:b/>
          <w:szCs w:val="22"/>
        </w:rPr>
        <w:noBreakHyphen/>
        <w:t>om tijekom razdoblja liječenja u ispitivanjima RE</w:t>
      </w:r>
      <w:r>
        <w:rPr>
          <w:b/>
          <w:szCs w:val="22"/>
        </w:rPr>
        <w:noBreakHyphen/>
        <w:t>MODEL i RE</w:t>
      </w:r>
      <w:r>
        <w:rPr>
          <w:b/>
          <w:szCs w:val="22"/>
        </w:rPr>
        <w:noBreakHyphen/>
        <w:t>NOVATE kod ortopedskih kirurških zahvata.</w:t>
      </w:r>
    </w:p>
    <w:p w14:paraId="1A3258DD" w14:textId="77777777" w:rsidR="004A6C04" w:rsidRDefault="004A6C04">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5"/>
        <w:gridCol w:w="2133"/>
        <w:gridCol w:w="2133"/>
        <w:gridCol w:w="2131"/>
      </w:tblGrid>
      <w:tr w:rsidR="004A6C04" w14:paraId="01439E20" w14:textId="77777777">
        <w:trPr>
          <w:jc w:val="center"/>
        </w:trPr>
        <w:tc>
          <w:tcPr>
            <w:tcW w:w="1470" w:type="pct"/>
          </w:tcPr>
          <w:p w14:paraId="1887DD78" w14:textId="77777777" w:rsidR="004A6C04" w:rsidRDefault="009A443B">
            <w:pPr>
              <w:keepNext/>
              <w:widowControl w:val="0"/>
              <w:rPr>
                <w:szCs w:val="22"/>
              </w:rPr>
            </w:pPr>
            <w:r>
              <w:rPr>
                <w:szCs w:val="22"/>
              </w:rPr>
              <w:t>Ispitivanje</w:t>
            </w:r>
          </w:p>
        </w:tc>
        <w:tc>
          <w:tcPr>
            <w:tcW w:w="1177" w:type="pct"/>
          </w:tcPr>
          <w:p w14:paraId="2F480D80" w14:textId="209C7431" w:rsidR="004A6C04" w:rsidRDefault="009A443B">
            <w:pPr>
              <w:keepNext/>
              <w:widowControl w:val="0"/>
              <w:rPr>
                <w:szCs w:val="22"/>
              </w:rPr>
            </w:pPr>
            <w:r>
              <w:rPr>
                <w:szCs w:val="22"/>
              </w:rPr>
              <w:t>Dabigatraneteksilat</w:t>
            </w:r>
          </w:p>
          <w:p w14:paraId="7A3AB738" w14:textId="77777777" w:rsidR="004A6C04" w:rsidRDefault="009A443B">
            <w:pPr>
              <w:keepNext/>
              <w:widowControl w:val="0"/>
              <w:rPr>
                <w:szCs w:val="22"/>
              </w:rPr>
            </w:pPr>
            <w:r>
              <w:rPr>
                <w:szCs w:val="22"/>
              </w:rPr>
              <w:t>220 mg jedanput dnevno</w:t>
            </w:r>
          </w:p>
        </w:tc>
        <w:tc>
          <w:tcPr>
            <w:tcW w:w="1177" w:type="pct"/>
          </w:tcPr>
          <w:p w14:paraId="3993E9BD" w14:textId="2D223160" w:rsidR="004A6C04" w:rsidRDefault="009A443B">
            <w:pPr>
              <w:keepNext/>
              <w:widowControl w:val="0"/>
              <w:rPr>
                <w:szCs w:val="22"/>
              </w:rPr>
            </w:pPr>
            <w:r>
              <w:rPr>
                <w:szCs w:val="22"/>
              </w:rPr>
              <w:t>Dabigatraneteksilat</w:t>
            </w:r>
          </w:p>
          <w:p w14:paraId="7A7ABE04" w14:textId="77777777" w:rsidR="004A6C04" w:rsidRDefault="009A443B">
            <w:pPr>
              <w:keepNext/>
              <w:widowControl w:val="0"/>
              <w:rPr>
                <w:szCs w:val="22"/>
              </w:rPr>
            </w:pPr>
            <w:r>
              <w:rPr>
                <w:szCs w:val="22"/>
              </w:rPr>
              <w:t>150 mg jedanput dnevno</w:t>
            </w:r>
          </w:p>
        </w:tc>
        <w:tc>
          <w:tcPr>
            <w:tcW w:w="1177" w:type="pct"/>
          </w:tcPr>
          <w:p w14:paraId="51D88ECC" w14:textId="77777777" w:rsidR="004A6C04" w:rsidRDefault="009A443B">
            <w:pPr>
              <w:keepNext/>
              <w:widowControl w:val="0"/>
              <w:ind w:left="72" w:hanging="72"/>
              <w:rPr>
                <w:szCs w:val="22"/>
              </w:rPr>
            </w:pPr>
            <w:r>
              <w:rPr>
                <w:szCs w:val="22"/>
              </w:rPr>
              <w:t>Enoksaparin</w:t>
            </w:r>
          </w:p>
          <w:p w14:paraId="7BEAFEF3" w14:textId="77777777" w:rsidR="004A6C04" w:rsidRDefault="009A443B">
            <w:pPr>
              <w:keepNext/>
              <w:widowControl w:val="0"/>
              <w:ind w:left="72" w:hanging="72"/>
              <w:rPr>
                <w:szCs w:val="22"/>
              </w:rPr>
            </w:pPr>
            <w:r>
              <w:rPr>
                <w:szCs w:val="22"/>
              </w:rPr>
              <w:t>40 mg</w:t>
            </w:r>
          </w:p>
        </w:tc>
      </w:tr>
      <w:tr w:rsidR="004A6C04" w14:paraId="56AC54FA" w14:textId="77777777">
        <w:trPr>
          <w:jc w:val="center"/>
        </w:trPr>
        <w:tc>
          <w:tcPr>
            <w:tcW w:w="5000" w:type="pct"/>
            <w:gridSpan w:val="4"/>
          </w:tcPr>
          <w:p w14:paraId="1A15F031" w14:textId="77777777" w:rsidR="004A6C04" w:rsidRDefault="009A443B">
            <w:pPr>
              <w:keepNext/>
              <w:widowControl w:val="0"/>
              <w:ind w:left="72" w:hanging="72"/>
              <w:rPr>
                <w:szCs w:val="22"/>
              </w:rPr>
            </w:pPr>
            <w:r>
              <w:rPr>
                <w:szCs w:val="22"/>
              </w:rPr>
              <w:t>RE</w:t>
            </w:r>
            <w:r>
              <w:rPr>
                <w:szCs w:val="22"/>
              </w:rPr>
              <w:noBreakHyphen/>
              <w:t>NOVATE (kuk)</w:t>
            </w:r>
          </w:p>
        </w:tc>
      </w:tr>
      <w:tr w:rsidR="004A6C04" w14:paraId="23B3E9E3" w14:textId="77777777">
        <w:trPr>
          <w:jc w:val="center"/>
        </w:trPr>
        <w:tc>
          <w:tcPr>
            <w:tcW w:w="1470" w:type="pct"/>
          </w:tcPr>
          <w:p w14:paraId="2C44E39C" w14:textId="77777777" w:rsidR="004A6C04" w:rsidRDefault="009A443B">
            <w:pPr>
              <w:keepNext/>
              <w:widowControl w:val="0"/>
              <w:rPr>
                <w:szCs w:val="22"/>
              </w:rPr>
            </w:pPr>
            <w:r>
              <w:rPr>
                <w:szCs w:val="22"/>
              </w:rPr>
              <w:t>Br.</w:t>
            </w:r>
          </w:p>
        </w:tc>
        <w:tc>
          <w:tcPr>
            <w:tcW w:w="1177" w:type="pct"/>
          </w:tcPr>
          <w:p w14:paraId="69DC9F4D" w14:textId="77777777" w:rsidR="004A6C04" w:rsidRDefault="009A443B">
            <w:pPr>
              <w:keepNext/>
              <w:widowControl w:val="0"/>
              <w:jc w:val="center"/>
              <w:rPr>
                <w:szCs w:val="22"/>
              </w:rPr>
            </w:pPr>
            <w:r>
              <w:rPr>
                <w:szCs w:val="22"/>
              </w:rPr>
              <w:t>909</w:t>
            </w:r>
          </w:p>
        </w:tc>
        <w:tc>
          <w:tcPr>
            <w:tcW w:w="1177" w:type="pct"/>
          </w:tcPr>
          <w:p w14:paraId="4FD83FB0" w14:textId="77777777" w:rsidR="004A6C04" w:rsidRDefault="009A443B">
            <w:pPr>
              <w:keepNext/>
              <w:widowControl w:val="0"/>
              <w:jc w:val="center"/>
              <w:rPr>
                <w:szCs w:val="22"/>
              </w:rPr>
            </w:pPr>
            <w:r>
              <w:rPr>
                <w:szCs w:val="22"/>
              </w:rPr>
              <w:t>888</w:t>
            </w:r>
          </w:p>
        </w:tc>
        <w:tc>
          <w:tcPr>
            <w:tcW w:w="1177" w:type="pct"/>
          </w:tcPr>
          <w:p w14:paraId="3610204D" w14:textId="77777777" w:rsidR="004A6C04" w:rsidRDefault="009A443B">
            <w:pPr>
              <w:keepNext/>
              <w:widowControl w:val="0"/>
              <w:ind w:left="72" w:hanging="72"/>
              <w:jc w:val="center"/>
              <w:rPr>
                <w:szCs w:val="22"/>
              </w:rPr>
            </w:pPr>
            <w:r>
              <w:rPr>
                <w:szCs w:val="22"/>
              </w:rPr>
              <w:t>917</w:t>
            </w:r>
          </w:p>
        </w:tc>
      </w:tr>
      <w:tr w:rsidR="004A6C04" w14:paraId="2AF9CEF1" w14:textId="77777777">
        <w:trPr>
          <w:jc w:val="center"/>
        </w:trPr>
        <w:tc>
          <w:tcPr>
            <w:tcW w:w="1470" w:type="pct"/>
          </w:tcPr>
          <w:p w14:paraId="482080FB" w14:textId="77777777" w:rsidR="004A6C04" w:rsidRDefault="009A443B">
            <w:pPr>
              <w:keepNext/>
              <w:widowControl w:val="0"/>
              <w:rPr>
                <w:szCs w:val="22"/>
              </w:rPr>
            </w:pPr>
            <w:r>
              <w:rPr>
                <w:szCs w:val="22"/>
              </w:rPr>
              <w:t>Incidencije (%)</w:t>
            </w:r>
          </w:p>
        </w:tc>
        <w:tc>
          <w:tcPr>
            <w:tcW w:w="1177" w:type="pct"/>
            <w:vAlign w:val="center"/>
          </w:tcPr>
          <w:p w14:paraId="2200FD05" w14:textId="77777777" w:rsidR="004A6C04" w:rsidRDefault="009A443B">
            <w:pPr>
              <w:keepNext/>
              <w:widowControl w:val="0"/>
              <w:jc w:val="center"/>
              <w:rPr>
                <w:szCs w:val="22"/>
              </w:rPr>
            </w:pPr>
            <w:r>
              <w:rPr>
                <w:szCs w:val="22"/>
              </w:rPr>
              <w:t>28 (3,1)</w:t>
            </w:r>
          </w:p>
        </w:tc>
        <w:tc>
          <w:tcPr>
            <w:tcW w:w="1177" w:type="pct"/>
            <w:vAlign w:val="center"/>
          </w:tcPr>
          <w:p w14:paraId="1AF76882" w14:textId="77777777" w:rsidR="004A6C04" w:rsidRDefault="009A443B">
            <w:pPr>
              <w:keepNext/>
              <w:widowControl w:val="0"/>
              <w:jc w:val="center"/>
              <w:rPr>
                <w:szCs w:val="22"/>
              </w:rPr>
            </w:pPr>
            <w:r>
              <w:rPr>
                <w:szCs w:val="22"/>
              </w:rPr>
              <w:t>38 (4,3)</w:t>
            </w:r>
          </w:p>
        </w:tc>
        <w:tc>
          <w:tcPr>
            <w:tcW w:w="1177" w:type="pct"/>
            <w:vAlign w:val="center"/>
          </w:tcPr>
          <w:p w14:paraId="207105D7" w14:textId="77777777" w:rsidR="004A6C04" w:rsidRDefault="009A443B">
            <w:pPr>
              <w:keepNext/>
              <w:widowControl w:val="0"/>
              <w:ind w:left="72" w:hanging="72"/>
              <w:jc w:val="center"/>
              <w:rPr>
                <w:szCs w:val="22"/>
              </w:rPr>
            </w:pPr>
            <w:r>
              <w:rPr>
                <w:szCs w:val="22"/>
              </w:rPr>
              <w:t>36 (3,9)</w:t>
            </w:r>
          </w:p>
        </w:tc>
      </w:tr>
      <w:tr w:rsidR="004A6C04" w14:paraId="5930FF06" w14:textId="77777777">
        <w:trPr>
          <w:jc w:val="center"/>
        </w:trPr>
        <w:tc>
          <w:tcPr>
            <w:tcW w:w="1470" w:type="pct"/>
          </w:tcPr>
          <w:p w14:paraId="4C84B21E" w14:textId="77777777" w:rsidR="004A6C04" w:rsidRDefault="009A443B">
            <w:pPr>
              <w:keepNext/>
              <w:widowControl w:val="0"/>
              <w:rPr>
                <w:szCs w:val="22"/>
              </w:rPr>
            </w:pPr>
            <w:r>
              <w:rPr>
                <w:szCs w:val="22"/>
              </w:rPr>
              <w:t>Omjer hazarda u odnosu na enoksaparin</w:t>
            </w:r>
          </w:p>
        </w:tc>
        <w:tc>
          <w:tcPr>
            <w:tcW w:w="1177" w:type="pct"/>
            <w:vAlign w:val="center"/>
          </w:tcPr>
          <w:p w14:paraId="19B1F614" w14:textId="77777777" w:rsidR="004A6C04" w:rsidRDefault="009A443B">
            <w:pPr>
              <w:keepNext/>
              <w:widowControl w:val="0"/>
              <w:jc w:val="center"/>
              <w:rPr>
                <w:szCs w:val="22"/>
              </w:rPr>
            </w:pPr>
            <w:r>
              <w:rPr>
                <w:szCs w:val="22"/>
              </w:rPr>
              <w:t>0,78</w:t>
            </w:r>
          </w:p>
        </w:tc>
        <w:tc>
          <w:tcPr>
            <w:tcW w:w="1177" w:type="pct"/>
            <w:vAlign w:val="center"/>
          </w:tcPr>
          <w:p w14:paraId="5B3A1430" w14:textId="77777777" w:rsidR="004A6C04" w:rsidRDefault="009A443B">
            <w:pPr>
              <w:keepNext/>
              <w:widowControl w:val="0"/>
              <w:jc w:val="center"/>
              <w:rPr>
                <w:szCs w:val="22"/>
              </w:rPr>
            </w:pPr>
            <w:r>
              <w:rPr>
                <w:szCs w:val="22"/>
              </w:rPr>
              <w:t>1,09</w:t>
            </w:r>
          </w:p>
        </w:tc>
        <w:tc>
          <w:tcPr>
            <w:tcW w:w="1177" w:type="pct"/>
            <w:vAlign w:val="center"/>
          </w:tcPr>
          <w:p w14:paraId="5E2554BF" w14:textId="77777777" w:rsidR="004A6C04" w:rsidRDefault="004A6C04">
            <w:pPr>
              <w:keepNext/>
              <w:widowControl w:val="0"/>
              <w:ind w:left="72" w:hanging="72"/>
              <w:jc w:val="center"/>
              <w:rPr>
                <w:szCs w:val="22"/>
              </w:rPr>
            </w:pPr>
          </w:p>
        </w:tc>
      </w:tr>
      <w:tr w:rsidR="004A6C04" w14:paraId="0AAF4175" w14:textId="77777777">
        <w:trPr>
          <w:jc w:val="center"/>
        </w:trPr>
        <w:tc>
          <w:tcPr>
            <w:tcW w:w="1470" w:type="pct"/>
          </w:tcPr>
          <w:p w14:paraId="47B468A3" w14:textId="77777777" w:rsidR="004A6C04" w:rsidRDefault="009A443B">
            <w:pPr>
              <w:keepNext/>
              <w:widowControl w:val="0"/>
              <w:rPr>
                <w:szCs w:val="22"/>
              </w:rPr>
            </w:pPr>
            <w:r>
              <w:rPr>
                <w:szCs w:val="22"/>
              </w:rPr>
              <w:t>95 % CI</w:t>
            </w:r>
          </w:p>
        </w:tc>
        <w:tc>
          <w:tcPr>
            <w:tcW w:w="1177" w:type="pct"/>
            <w:vAlign w:val="center"/>
          </w:tcPr>
          <w:p w14:paraId="6F1F1EC9" w14:textId="77777777" w:rsidR="004A6C04" w:rsidRDefault="009A443B">
            <w:pPr>
              <w:keepNext/>
              <w:widowControl w:val="0"/>
              <w:jc w:val="center"/>
              <w:rPr>
                <w:szCs w:val="22"/>
              </w:rPr>
            </w:pPr>
            <w:r>
              <w:rPr>
                <w:szCs w:val="22"/>
              </w:rPr>
              <w:t>0,48; 1,27</w:t>
            </w:r>
          </w:p>
        </w:tc>
        <w:tc>
          <w:tcPr>
            <w:tcW w:w="1177" w:type="pct"/>
            <w:vAlign w:val="center"/>
          </w:tcPr>
          <w:p w14:paraId="17ED029A" w14:textId="77777777" w:rsidR="004A6C04" w:rsidRDefault="009A443B">
            <w:pPr>
              <w:keepNext/>
              <w:widowControl w:val="0"/>
              <w:jc w:val="center"/>
              <w:rPr>
                <w:szCs w:val="22"/>
              </w:rPr>
            </w:pPr>
            <w:r>
              <w:rPr>
                <w:szCs w:val="22"/>
              </w:rPr>
              <w:t>0,70; 1,70</w:t>
            </w:r>
          </w:p>
        </w:tc>
        <w:tc>
          <w:tcPr>
            <w:tcW w:w="1177" w:type="pct"/>
            <w:vAlign w:val="center"/>
          </w:tcPr>
          <w:p w14:paraId="7A8991E7" w14:textId="77777777" w:rsidR="004A6C04" w:rsidRDefault="004A6C04">
            <w:pPr>
              <w:keepNext/>
              <w:widowControl w:val="0"/>
              <w:ind w:left="72" w:hanging="72"/>
              <w:jc w:val="center"/>
              <w:rPr>
                <w:szCs w:val="22"/>
              </w:rPr>
            </w:pPr>
          </w:p>
        </w:tc>
      </w:tr>
      <w:tr w:rsidR="004A6C04" w14:paraId="3997CF0F" w14:textId="77777777">
        <w:trPr>
          <w:jc w:val="center"/>
        </w:trPr>
        <w:tc>
          <w:tcPr>
            <w:tcW w:w="5000" w:type="pct"/>
            <w:gridSpan w:val="4"/>
          </w:tcPr>
          <w:p w14:paraId="006EE6C5" w14:textId="77777777" w:rsidR="004A6C04" w:rsidRDefault="009A443B">
            <w:pPr>
              <w:keepNext/>
              <w:widowControl w:val="0"/>
              <w:ind w:left="72" w:hanging="72"/>
              <w:jc w:val="both"/>
              <w:rPr>
                <w:szCs w:val="22"/>
              </w:rPr>
            </w:pPr>
            <w:r>
              <w:rPr>
                <w:szCs w:val="22"/>
              </w:rPr>
              <w:t>RE</w:t>
            </w:r>
            <w:r>
              <w:rPr>
                <w:szCs w:val="22"/>
              </w:rPr>
              <w:noBreakHyphen/>
              <w:t>MODEL (koljeno)</w:t>
            </w:r>
          </w:p>
        </w:tc>
      </w:tr>
      <w:tr w:rsidR="004A6C04" w14:paraId="74DF3446" w14:textId="77777777">
        <w:trPr>
          <w:jc w:val="center"/>
        </w:trPr>
        <w:tc>
          <w:tcPr>
            <w:tcW w:w="1470" w:type="pct"/>
          </w:tcPr>
          <w:p w14:paraId="0FEF54D6" w14:textId="77777777" w:rsidR="004A6C04" w:rsidRDefault="009A443B">
            <w:pPr>
              <w:keepNext/>
              <w:widowControl w:val="0"/>
              <w:rPr>
                <w:szCs w:val="22"/>
              </w:rPr>
            </w:pPr>
            <w:r>
              <w:rPr>
                <w:szCs w:val="22"/>
              </w:rPr>
              <w:t>Br.</w:t>
            </w:r>
          </w:p>
        </w:tc>
        <w:tc>
          <w:tcPr>
            <w:tcW w:w="1177" w:type="pct"/>
          </w:tcPr>
          <w:p w14:paraId="6B964146" w14:textId="77777777" w:rsidR="004A6C04" w:rsidRDefault="009A443B">
            <w:pPr>
              <w:keepNext/>
              <w:widowControl w:val="0"/>
              <w:jc w:val="center"/>
              <w:rPr>
                <w:szCs w:val="22"/>
              </w:rPr>
            </w:pPr>
            <w:r>
              <w:rPr>
                <w:szCs w:val="22"/>
              </w:rPr>
              <w:t>506</w:t>
            </w:r>
          </w:p>
        </w:tc>
        <w:tc>
          <w:tcPr>
            <w:tcW w:w="1177" w:type="pct"/>
          </w:tcPr>
          <w:p w14:paraId="7E5308B8" w14:textId="77777777" w:rsidR="004A6C04" w:rsidRDefault="009A443B">
            <w:pPr>
              <w:keepNext/>
              <w:widowControl w:val="0"/>
              <w:jc w:val="center"/>
              <w:rPr>
                <w:szCs w:val="22"/>
              </w:rPr>
            </w:pPr>
            <w:r>
              <w:rPr>
                <w:szCs w:val="22"/>
              </w:rPr>
              <w:t>527</w:t>
            </w:r>
          </w:p>
        </w:tc>
        <w:tc>
          <w:tcPr>
            <w:tcW w:w="1177" w:type="pct"/>
          </w:tcPr>
          <w:p w14:paraId="5282896E" w14:textId="77777777" w:rsidR="004A6C04" w:rsidRDefault="009A443B">
            <w:pPr>
              <w:keepNext/>
              <w:widowControl w:val="0"/>
              <w:ind w:left="72" w:hanging="72"/>
              <w:jc w:val="center"/>
              <w:rPr>
                <w:szCs w:val="22"/>
              </w:rPr>
            </w:pPr>
            <w:r>
              <w:rPr>
                <w:szCs w:val="22"/>
              </w:rPr>
              <w:t>511</w:t>
            </w:r>
          </w:p>
        </w:tc>
      </w:tr>
      <w:tr w:rsidR="004A6C04" w14:paraId="5A55CD75" w14:textId="77777777">
        <w:trPr>
          <w:jc w:val="center"/>
        </w:trPr>
        <w:tc>
          <w:tcPr>
            <w:tcW w:w="1470" w:type="pct"/>
          </w:tcPr>
          <w:p w14:paraId="31E5502D" w14:textId="77777777" w:rsidR="004A6C04" w:rsidRDefault="009A443B">
            <w:pPr>
              <w:keepNext/>
              <w:widowControl w:val="0"/>
              <w:rPr>
                <w:szCs w:val="22"/>
              </w:rPr>
            </w:pPr>
            <w:r>
              <w:rPr>
                <w:szCs w:val="22"/>
              </w:rPr>
              <w:t>Incidencije (%)</w:t>
            </w:r>
          </w:p>
        </w:tc>
        <w:tc>
          <w:tcPr>
            <w:tcW w:w="1177" w:type="pct"/>
            <w:vAlign w:val="center"/>
          </w:tcPr>
          <w:p w14:paraId="454193CE" w14:textId="77777777" w:rsidR="004A6C04" w:rsidRDefault="009A443B">
            <w:pPr>
              <w:keepNext/>
              <w:widowControl w:val="0"/>
              <w:jc w:val="center"/>
              <w:rPr>
                <w:szCs w:val="22"/>
              </w:rPr>
            </w:pPr>
            <w:r>
              <w:rPr>
                <w:szCs w:val="22"/>
              </w:rPr>
              <w:t>13 (2,6)</w:t>
            </w:r>
          </w:p>
        </w:tc>
        <w:tc>
          <w:tcPr>
            <w:tcW w:w="1177" w:type="pct"/>
            <w:vAlign w:val="center"/>
          </w:tcPr>
          <w:p w14:paraId="7FD02E48" w14:textId="77777777" w:rsidR="004A6C04" w:rsidRDefault="009A443B">
            <w:pPr>
              <w:keepNext/>
              <w:widowControl w:val="0"/>
              <w:jc w:val="center"/>
              <w:rPr>
                <w:szCs w:val="22"/>
              </w:rPr>
            </w:pPr>
            <w:r>
              <w:rPr>
                <w:szCs w:val="22"/>
              </w:rPr>
              <w:t>20 (3,8)</w:t>
            </w:r>
          </w:p>
        </w:tc>
        <w:tc>
          <w:tcPr>
            <w:tcW w:w="1177" w:type="pct"/>
            <w:vAlign w:val="center"/>
          </w:tcPr>
          <w:p w14:paraId="708C884C" w14:textId="77777777" w:rsidR="004A6C04" w:rsidRDefault="009A443B">
            <w:pPr>
              <w:keepNext/>
              <w:widowControl w:val="0"/>
              <w:ind w:left="72" w:hanging="72"/>
              <w:jc w:val="center"/>
              <w:rPr>
                <w:szCs w:val="22"/>
              </w:rPr>
            </w:pPr>
            <w:r>
              <w:rPr>
                <w:szCs w:val="22"/>
              </w:rPr>
              <w:t>18 (3,5)</w:t>
            </w:r>
          </w:p>
        </w:tc>
      </w:tr>
      <w:tr w:rsidR="004A6C04" w14:paraId="1740FBE1" w14:textId="77777777">
        <w:trPr>
          <w:jc w:val="center"/>
        </w:trPr>
        <w:tc>
          <w:tcPr>
            <w:tcW w:w="1470" w:type="pct"/>
          </w:tcPr>
          <w:p w14:paraId="28B7F977" w14:textId="77777777" w:rsidR="004A6C04" w:rsidRDefault="009A443B">
            <w:pPr>
              <w:keepNext/>
              <w:widowControl w:val="0"/>
              <w:rPr>
                <w:szCs w:val="22"/>
              </w:rPr>
            </w:pPr>
            <w:r>
              <w:rPr>
                <w:szCs w:val="22"/>
              </w:rPr>
              <w:t>Omjer hazarda u odnosu na enoksaparin</w:t>
            </w:r>
          </w:p>
        </w:tc>
        <w:tc>
          <w:tcPr>
            <w:tcW w:w="1177" w:type="pct"/>
            <w:vAlign w:val="center"/>
          </w:tcPr>
          <w:p w14:paraId="34EA1CA7" w14:textId="77777777" w:rsidR="004A6C04" w:rsidRDefault="009A443B">
            <w:pPr>
              <w:keepNext/>
              <w:widowControl w:val="0"/>
              <w:jc w:val="center"/>
              <w:rPr>
                <w:szCs w:val="22"/>
              </w:rPr>
            </w:pPr>
            <w:r>
              <w:rPr>
                <w:szCs w:val="22"/>
              </w:rPr>
              <w:t>0,73</w:t>
            </w:r>
          </w:p>
        </w:tc>
        <w:tc>
          <w:tcPr>
            <w:tcW w:w="1177" w:type="pct"/>
            <w:vAlign w:val="center"/>
          </w:tcPr>
          <w:p w14:paraId="145A0504" w14:textId="77777777" w:rsidR="004A6C04" w:rsidRDefault="009A443B">
            <w:pPr>
              <w:keepNext/>
              <w:widowControl w:val="0"/>
              <w:jc w:val="center"/>
              <w:rPr>
                <w:szCs w:val="22"/>
              </w:rPr>
            </w:pPr>
            <w:r>
              <w:rPr>
                <w:szCs w:val="22"/>
              </w:rPr>
              <w:t>1,08</w:t>
            </w:r>
          </w:p>
        </w:tc>
        <w:tc>
          <w:tcPr>
            <w:tcW w:w="1177" w:type="pct"/>
            <w:vAlign w:val="center"/>
          </w:tcPr>
          <w:p w14:paraId="5C7F35D4" w14:textId="77777777" w:rsidR="004A6C04" w:rsidRDefault="004A6C04">
            <w:pPr>
              <w:keepNext/>
              <w:widowControl w:val="0"/>
              <w:jc w:val="center"/>
              <w:rPr>
                <w:szCs w:val="22"/>
              </w:rPr>
            </w:pPr>
          </w:p>
        </w:tc>
      </w:tr>
      <w:tr w:rsidR="004A6C04" w14:paraId="100FC5C3" w14:textId="77777777">
        <w:trPr>
          <w:jc w:val="center"/>
        </w:trPr>
        <w:tc>
          <w:tcPr>
            <w:tcW w:w="1470" w:type="pct"/>
          </w:tcPr>
          <w:p w14:paraId="330BB5DD" w14:textId="77777777" w:rsidR="004A6C04" w:rsidRDefault="009A443B">
            <w:pPr>
              <w:widowControl w:val="0"/>
              <w:rPr>
                <w:szCs w:val="22"/>
              </w:rPr>
            </w:pPr>
            <w:r>
              <w:rPr>
                <w:szCs w:val="22"/>
              </w:rPr>
              <w:t>95 % CI</w:t>
            </w:r>
          </w:p>
        </w:tc>
        <w:tc>
          <w:tcPr>
            <w:tcW w:w="1177" w:type="pct"/>
            <w:vAlign w:val="center"/>
          </w:tcPr>
          <w:p w14:paraId="634CB1EE" w14:textId="77777777" w:rsidR="004A6C04" w:rsidRDefault="009A443B">
            <w:pPr>
              <w:widowControl w:val="0"/>
              <w:jc w:val="center"/>
              <w:rPr>
                <w:szCs w:val="22"/>
              </w:rPr>
            </w:pPr>
            <w:r>
              <w:rPr>
                <w:szCs w:val="22"/>
              </w:rPr>
              <w:t>0,36; 1,47</w:t>
            </w:r>
          </w:p>
        </w:tc>
        <w:tc>
          <w:tcPr>
            <w:tcW w:w="1177" w:type="pct"/>
            <w:vAlign w:val="center"/>
          </w:tcPr>
          <w:p w14:paraId="1052DEB7" w14:textId="77777777" w:rsidR="004A6C04" w:rsidRDefault="009A443B">
            <w:pPr>
              <w:widowControl w:val="0"/>
              <w:jc w:val="center"/>
              <w:rPr>
                <w:szCs w:val="22"/>
              </w:rPr>
            </w:pPr>
            <w:r>
              <w:rPr>
                <w:szCs w:val="22"/>
              </w:rPr>
              <w:t>0,58; 2,01</w:t>
            </w:r>
          </w:p>
        </w:tc>
        <w:tc>
          <w:tcPr>
            <w:tcW w:w="1177" w:type="pct"/>
            <w:vAlign w:val="center"/>
          </w:tcPr>
          <w:p w14:paraId="5636D17E" w14:textId="77777777" w:rsidR="004A6C04" w:rsidRDefault="004A6C04">
            <w:pPr>
              <w:widowControl w:val="0"/>
              <w:jc w:val="center"/>
              <w:rPr>
                <w:szCs w:val="22"/>
              </w:rPr>
            </w:pPr>
          </w:p>
        </w:tc>
      </w:tr>
    </w:tbl>
    <w:p w14:paraId="48228E66" w14:textId="77777777" w:rsidR="004A6C04" w:rsidRDefault="004A6C04">
      <w:pPr>
        <w:widowControl w:val="0"/>
        <w:ind w:left="851" w:hanging="851"/>
        <w:rPr>
          <w:szCs w:val="22"/>
        </w:rPr>
      </w:pPr>
    </w:p>
    <w:p w14:paraId="70BDC09C" w14:textId="77777777" w:rsidR="004A6C04" w:rsidRDefault="009A443B">
      <w:pPr>
        <w:keepNext/>
        <w:widowControl w:val="0"/>
        <w:ind w:left="1134" w:hanging="1134"/>
        <w:rPr>
          <w:b/>
          <w:bCs/>
          <w:szCs w:val="22"/>
        </w:rPr>
      </w:pPr>
      <w:r>
        <w:rPr>
          <w:b/>
          <w:szCs w:val="22"/>
        </w:rPr>
        <w:t>Tablica 20:</w:t>
      </w:r>
      <w:r>
        <w:rPr>
          <w:b/>
          <w:szCs w:val="22"/>
        </w:rPr>
        <w:tab/>
        <w:t>Analiza ukupnih VTE</w:t>
      </w:r>
      <w:r>
        <w:rPr>
          <w:b/>
          <w:szCs w:val="22"/>
        </w:rPr>
        <w:noBreakHyphen/>
        <w:t>a i i svih uzroka smrtnosti tijekom razdoblja liječenja u ispitivanjima RE</w:t>
      </w:r>
      <w:r>
        <w:rPr>
          <w:b/>
          <w:szCs w:val="22"/>
        </w:rPr>
        <w:noBreakHyphen/>
        <w:t>NOVATE i RE</w:t>
      </w:r>
      <w:r>
        <w:rPr>
          <w:b/>
          <w:szCs w:val="22"/>
        </w:rPr>
        <w:noBreakHyphen/>
        <w:t>MODEL kod ortopedskih kirurških zahvata.</w:t>
      </w:r>
    </w:p>
    <w:p w14:paraId="3A930D8B" w14:textId="77777777" w:rsidR="004A6C04" w:rsidRDefault="004A6C04">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206"/>
        <w:gridCol w:w="2204"/>
        <w:gridCol w:w="2097"/>
      </w:tblGrid>
      <w:tr w:rsidR="004A6C04" w14:paraId="339F8662" w14:textId="77777777">
        <w:trPr>
          <w:jc w:val="center"/>
        </w:trPr>
        <w:tc>
          <w:tcPr>
            <w:tcW w:w="1410" w:type="pct"/>
          </w:tcPr>
          <w:p w14:paraId="367B647D" w14:textId="77777777" w:rsidR="004A6C04" w:rsidRDefault="009A443B">
            <w:pPr>
              <w:keepNext/>
              <w:widowControl w:val="0"/>
              <w:jc w:val="both"/>
              <w:rPr>
                <w:szCs w:val="22"/>
              </w:rPr>
            </w:pPr>
            <w:r>
              <w:rPr>
                <w:szCs w:val="22"/>
              </w:rPr>
              <w:t>Ispitivanje</w:t>
            </w:r>
          </w:p>
        </w:tc>
        <w:tc>
          <w:tcPr>
            <w:tcW w:w="1217" w:type="pct"/>
          </w:tcPr>
          <w:p w14:paraId="36CAE4D4" w14:textId="13CD04D9" w:rsidR="004A6C04" w:rsidRDefault="009A443B">
            <w:pPr>
              <w:keepNext/>
              <w:widowControl w:val="0"/>
              <w:rPr>
                <w:szCs w:val="22"/>
              </w:rPr>
            </w:pPr>
            <w:r>
              <w:rPr>
                <w:szCs w:val="22"/>
              </w:rPr>
              <w:t>Dabigatraneteksilat</w:t>
            </w:r>
          </w:p>
          <w:p w14:paraId="20B9758E" w14:textId="77777777" w:rsidR="004A6C04" w:rsidRDefault="009A443B">
            <w:pPr>
              <w:keepNext/>
              <w:widowControl w:val="0"/>
              <w:rPr>
                <w:szCs w:val="22"/>
              </w:rPr>
            </w:pPr>
            <w:r>
              <w:rPr>
                <w:szCs w:val="22"/>
              </w:rPr>
              <w:t>220 mg jedanput dnevno</w:t>
            </w:r>
          </w:p>
        </w:tc>
        <w:tc>
          <w:tcPr>
            <w:tcW w:w="1216" w:type="pct"/>
          </w:tcPr>
          <w:p w14:paraId="05DF8894" w14:textId="3B3FAB8F" w:rsidR="004A6C04" w:rsidRDefault="009A443B">
            <w:pPr>
              <w:keepNext/>
              <w:widowControl w:val="0"/>
              <w:rPr>
                <w:szCs w:val="22"/>
              </w:rPr>
            </w:pPr>
            <w:r>
              <w:rPr>
                <w:szCs w:val="22"/>
              </w:rPr>
              <w:t>Dabigatraneteksilat</w:t>
            </w:r>
          </w:p>
          <w:p w14:paraId="6B874DE2" w14:textId="77777777" w:rsidR="004A6C04" w:rsidRDefault="009A443B">
            <w:pPr>
              <w:keepNext/>
              <w:widowControl w:val="0"/>
              <w:rPr>
                <w:szCs w:val="22"/>
              </w:rPr>
            </w:pPr>
            <w:r>
              <w:rPr>
                <w:szCs w:val="22"/>
              </w:rPr>
              <w:t>150 mg jedanput dnevno</w:t>
            </w:r>
          </w:p>
        </w:tc>
        <w:tc>
          <w:tcPr>
            <w:tcW w:w="1157" w:type="pct"/>
          </w:tcPr>
          <w:p w14:paraId="40C3D92D" w14:textId="14A565AB" w:rsidR="004A6C04" w:rsidRDefault="009A443B">
            <w:pPr>
              <w:keepNext/>
              <w:widowControl w:val="0"/>
              <w:rPr>
                <w:szCs w:val="22"/>
              </w:rPr>
            </w:pPr>
            <w:r>
              <w:rPr>
                <w:szCs w:val="22"/>
              </w:rPr>
              <w:t>Enoksaparin</w:t>
            </w:r>
          </w:p>
          <w:p w14:paraId="346F79C7" w14:textId="77777777" w:rsidR="004A6C04" w:rsidRDefault="009A443B">
            <w:pPr>
              <w:keepNext/>
              <w:widowControl w:val="0"/>
              <w:rPr>
                <w:szCs w:val="22"/>
              </w:rPr>
            </w:pPr>
            <w:r>
              <w:rPr>
                <w:szCs w:val="22"/>
              </w:rPr>
              <w:t>40 mg</w:t>
            </w:r>
          </w:p>
        </w:tc>
      </w:tr>
      <w:tr w:rsidR="004A6C04" w14:paraId="524C7F9A" w14:textId="77777777">
        <w:trPr>
          <w:jc w:val="center"/>
        </w:trPr>
        <w:tc>
          <w:tcPr>
            <w:tcW w:w="5000" w:type="pct"/>
            <w:gridSpan w:val="4"/>
          </w:tcPr>
          <w:p w14:paraId="09F33532" w14:textId="77777777" w:rsidR="004A6C04" w:rsidRDefault="009A443B">
            <w:pPr>
              <w:keepNext/>
              <w:widowControl w:val="0"/>
              <w:jc w:val="both"/>
              <w:rPr>
                <w:szCs w:val="22"/>
              </w:rPr>
            </w:pPr>
            <w:r>
              <w:rPr>
                <w:szCs w:val="22"/>
              </w:rPr>
              <w:t>RE</w:t>
            </w:r>
            <w:r>
              <w:rPr>
                <w:szCs w:val="22"/>
              </w:rPr>
              <w:noBreakHyphen/>
              <w:t>NOVATE (kuk)</w:t>
            </w:r>
          </w:p>
        </w:tc>
      </w:tr>
      <w:tr w:rsidR="004A6C04" w14:paraId="2EE5BDA6" w14:textId="77777777">
        <w:trPr>
          <w:jc w:val="center"/>
        </w:trPr>
        <w:tc>
          <w:tcPr>
            <w:tcW w:w="1410" w:type="pct"/>
          </w:tcPr>
          <w:p w14:paraId="5BC818E0" w14:textId="77777777" w:rsidR="004A6C04" w:rsidRDefault="009A443B">
            <w:pPr>
              <w:keepNext/>
              <w:widowControl w:val="0"/>
              <w:jc w:val="both"/>
              <w:rPr>
                <w:szCs w:val="22"/>
              </w:rPr>
            </w:pPr>
            <w:r>
              <w:rPr>
                <w:szCs w:val="22"/>
              </w:rPr>
              <w:t>Br.</w:t>
            </w:r>
          </w:p>
        </w:tc>
        <w:tc>
          <w:tcPr>
            <w:tcW w:w="1217" w:type="pct"/>
          </w:tcPr>
          <w:p w14:paraId="266F32BA" w14:textId="77777777" w:rsidR="004A6C04" w:rsidRDefault="009A443B">
            <w:pPr>
              <w:keepNext/>
              <w:widowControl w:val="0"/>
              <w:jc w:val="center"/>
              <w:rPr>
                <w:szCs w:val="22"/>
              </w:rPr>
            </w:pPr>
            <w:r>
              <w:rPr>
                <w:szCs w:val="22"/>
              </w:rPr>
              <w:t>880</w:t>
            </w:r>
          </w:p>
        </w:tc>
        <w:tc>
          <w:tcPr>
            <w:tcW w:w="1216" w:type="pct"/>
          </w:tcPr>
          <w:p w14:paraId="12F9CBE3" w14:textId="77777777" w:rsidR="004A6C04" w:rsidRDefault="009A443B">
            <w:pPr>
              <w:keepNext/>
              <w:widowControl w:val="0"/>
              <w:jc w:val="center"/>
              <w:rPr>
                <w:szCs w:val="22"/>
              </w:rPr>
            </w:pPr>
            <w:r>
              <w:rPr>
                <w:szCs w:val="22"/>
              </w:rPr>
              <w:t>874</w:t>
            </w:r>
          </w:p>
        </w:tc>
        <w:tc>
          <w:tcPr>
            <w:tcW w:w="1157" w:type="pct"/>
          </w:tcPr>
          <w:p w14:paraId="140F6D6D" w14:textId="77777777" w:rsidR="004A6C04" w:rsidRDefault="009A443B">
            <w:pPr>
              <w:keepNext/>
              <w:widowControl w:val="0"/>
              <w:jc w:val="center"/>
              <w:rPr>
                <w:szCs w:val="22"/>
              </w:rPr>
            </w:pPr>
            <w:r>
              <w:rPr>
                <w:szCs w:val="22"/>
              </w:rPr>
              <w:t>897</w:t>
            </w:r>
          </w:p>
        </w:tc>
      </w:tr>
      <w:tr w:rsidR="004A6C04" w14:paraId="79E32DA0" w14:textId="77777777">
        <w:trPr>
          <w:jc w:val="center"/>
        </w:trPr>
        <w:tc>
          <w:tcPr>
            <w:tcW w:w="1410" w:type="pct"/>
          </w:tcPr>
          <w:p w14:paraId="3EA954FC" w14:textId="77777777" w:rsidR="004A6C04" w:rsidRDefault="009A443B">
            <w:pPr>
              <w:keepNext/>
              <w:widowControl w:val="0"/>
              <w:jc w:val="both"/>
              <w:rPr>
                <w:szCs w:val="22"/>
              </w:rPr>
            </w:pPr>
            <w:r>
              <w:rPr>
                <w:szCs w:val="22"/>
              </w:rPr>
              <w:t>Incidencije (%)</w:t>
            </w:r>
          </w:p>
        </w:tc>
        <w:tc>
          <w:tcPr>
            <w:tcW w:w="1217" w:type="pct"/>
          </w:tcPr>
          <w:p w14:paraId="012E0C8F" w14:textId="77777777" w:rsidR="004A6C04" w:rsidRDefault="009A443B">
            <w:pPr>
              <w:keepNext/>
              <w:widowControl w:val="0"/>
              <w:jc w:val="center"/>
              <w:rPr>
                <w:szCs w:val="22"/>
              </w:rPr>
            </w:pPr>
            <w:r>
              <w:rPr>
                <w:szCs w:val="22"/>
              </w:rPr>
              <w:t>53 (6,0)</w:t>
            </w:r>
          </w:p>
        </w:tc>
        <w:tc>
          <w:tcPr>
            <w:tcW w:w="1216" w:type="pct"/>
          </w:tcPr>
          <w:p w14:paraId="5EA48896" w14:textId="77777777" w:rsidR="004A6C04" w:rsidRDefault="009A443B">
            <w:pPr>
              <w:keepNext/>
              <w:widowControl w:val="0"/>
              <w:jc w:val="center"/>
              <w:rPr>
                <w:szCs w:val="22"/>
              </w:rPr>
            </w:pPr>
            <w:r>
              <w:rPr>
                <w:szCs w:val="22"/>
              </w:rPr>
              <w:t>75 (8,6)</w:t>
            </w:r>
          </w:p>
        </w:tc>
        <w:tc>
          <w:tcPr>
            <w:tcW w:w="1157" w:type="pct"/>
          </w:tcPr>
          <w:p w14:paraId="6918DD00" w14:textId="77777777" w:rsidR="004A6C04" w:rsidRDefault="009A443B">
            <w:pPr>
              <w:keepNext/>
              <w:widowControl w:val="0"/>
              <w:jc w:val="center"/>
              <w:rPr>
                <w:szCs w:val="22"/>
              </w:rPr>
            </w:pPr>
            <w:r>
              <w:rPr>
                <w:szCs w:val="22"/>
              </w:rPr>
              <w:t>60 (6,7)</w:t>
            </w:r>
          </w:p>
        </w:tc>
      </w:tr>
      <w:tr w:rsidR="004A6C04" w14:paraId="077F1CBA" w14:textId="77777777">
        <w:trPr>
          <w:jc w:val="center"/>
        </w:trPr>
        <w:tc>
          <w:tcPr>
            <w:tcW w:w="1410" w:type="pct"/>
          </w:tcPr>
          <w:p w14:paraId="1B5A5128" w14:textId="77777777" w:rsidR="004A6C04" w:rsidRDefault="009A443B">
            <w:pPr>
              <w:keepNext/>
              <w:widowControl w:val="0"/>
              <w:rPr>
                <w:szCs w:val="22"/>
              </w:rPr>
            </w:pPr>
            <w:r>
              <w:rPr>
                <w:szCs w:val="22"/>
              </w:rPr>
              <w:t>Omjer hazarda u odnosu na enoksaparin</w:t>
            </w:r>
          </w:p>
        </w:tc>
        <w:tc>
          <w:tcPr>
            <w:tcW w:w="1217" w:type="pct"/>
          </w:tcPr>
          <w:p w14:paraId="72E83316" w14:textId="77777777" w:rsidR="004A6C04" w:rsidRDefault="009A443B">
            <w:pPr>
              <w:keepNext/>
              <w:widowControl w:val="0"/>
              <w:jc w:val="center"/>
              <w:rPr>
                <w:szCs w:val="22"/>
              </w:rPr>
            </w:pPr>
            <w:r>
              <w:rPr>
                <w:szCs w:val="22"/>
              </w:rPr>
              <w:t>0,9</w:t>
            </w:r>
          </w:p>
        </w:tc>
        <w:tc>
          <w:tcPr>
            <w:tcW w:w="1216" w:type="pct"/>
          </w:tcPr>
          <w:p w14:paraId="50FCBEBD" w14:textId="77777777" w:rsidR="004A6C04" w:rsidRDefault="009A443B">
            <w:pPr>
              <w:keepNext/>
              <w:widowControl w:val="0"/>
              <w:jc w:val="center"/>
              <w:rPr>
                <w:szCs w:val="22"/>
              </w:rPr>
            </w:pPr>
            <w:r>
              <w:rPr>
                <w:szCs w:val="22"/>
              </w:rPr>
              <w:t>1,28</w:t>
            </w:r>
          </w:p>
        </w:tc>
        <w:tc>
          <w:tcPr>
            <w:tcW w:w="1157" w:type="pct"/>
          </w:tcPr>
          <w:p w14:paraId="0B2E3A4C" w14:textId="77777777" w:rsidR="004A6C04" w:rsidRDefault="004A6C04">
            <w:pPr>
              <w:keepNext/>
              <w:widowControl w:val="0"/>
              <w:jc w:val="center"/>
              <w:rPr>
                <w:szCs w:val="22"/>
              </w:rPr>
            </w:pPr>
          </w:p>
        </w:tc>
      </w:tr>
      <w:tr w:rsidR="004A6C04" w14:paraId="094C06D0" w14:textId="77777777">
        <w:trPr>
          <w:jc w:val="center"/>
        </w:trPr>
        <w:tc>
          <w:tcPr>
            <w:tcW w:w="1410" w:type="pct"/>
          </w:tcPr>
          <w:p w14:paraId="327DB801" w14:textId="77777777" w:rsidR="004A6C04" w:rsidRDefault="009A443B">
            <w:pPr>
              <w:keepNext/>
              <w:widowControl w:val="0"/>
              <w:jc w:val="both"/>
              <w:rPr>
                <w:szCs w:val="22"/>
              </w:rPr>
            </w:pPr>
            <w:r>
              <w:rPr>
                <w:szCs w:val="22"/>
              </w:rPr>
              <w:t>95 % CI</w:t>
            </w:r>
          </w:p>
        </w:tc>
        <w:tc>
          <w:tcPr>
            <w:tcW w:w="1217" w:type="pct"/>
          </w:tcPr>
          <w:p w14:paraId="1C08CD31" w14:textId="77777777" w:rsidR="004A6C04" w:rsidRDefault="009A443B">
            <w:pPr>
              <w:keepNext/>
              <w:widowControl w:val="0"/>
              <w:jc w:val="center"/>
              <w:rPr>
                <w:szCs w:val="22"/>
              </w:rPr>
            </w:pPr>
            <w:r>
              <w:rPr>
                <w:szCs w:val="22"/>
              </w:rPr>
              <w:t>(0,63; 1,29)</w:t>
            </w:r>
          </w:p>
        </w:tc>
        <w:tc>
          <w:tcPr>
            <w:tcW w:w="1216" w:type="pct"/>
          </w:tcPr>
          <w:p w14:paraId="18B48793" w14:textId="77777777" w:rsidR="004A6C04" w:rsidRDefault="009A443B">
            <w:pPr>
              <w:keepNext/>
              <w:widowControl w:val="0"/>
              <w:jc w:val="center"/>
              <w:rPr>
                <w:szCs w:val="22"/>
              </w:rPr>
            </w:pPr>
            <w:r>
              <w:rPr>
                <w:szCs w:val="22"/>
              </w:rPr>
              <w:t>(0,93; 1,78)</w:t>
            </w:r>
          </w:p>
        </w:tc>
        <w:tc>
          <w:tcPr>
            <w:tcW w:w="1157" w:type="pct"/>
          </w:tcPr>
          <w:p w14:paraId="60C1E3C6" w14:textId="77777777" w:rsidR="004A6C04" w:rsidRDefault="004A6C04">
            <w:pPr>
              <w:keepNext/>
              <w:widowControl w:val="0"/>
              <w:jc w:val="center"/>
              <w:rPr>
                <w:szCs w:val="22"/>
              </w:rPr>
            </w:pPr>
          </w:p>
        </w:tc>
      </w:tr>
      <w:tr w:rsidR="004A6C04" w14:paraId="64F1E1E6" w14:textId="77777777">
        <w:trPr>
          <w:jc w:val="center"/>
        </w:trPr>
        <w:tc>
          <w:tcPr>
            <w:tcW w:w="5000" w:type="pct"/>
            <w:gridSpan w:val="4"/>
          </w:tcPr>
          <w:p w14:paraId="44AE11E9" w14:textId="77777777" w:rsidR="004A6C04" w:rsidRDefault="009A443B">
            <w:pPr>
              <w:keepNext/>
              <w:widowControl w:val="0"/>
              <w:jc w:val="both"/>
              <w:rPr>
                <w:szCs w:val="22"/>
              </w:rPr>
            </w:pPr>
            <w:r>
              <w:rPr>
                <w:szCs w:val="22"/>
              </w:rPr>
              <w:t>RE</w:t>
            </w:r>
            <w:r>
              <w:rPr>
                <w:szCs w:val="22"/>
              </w:rPr>
              <w:noBreakHyphen/>
              <w:t>MODEL (koljeno)</w:t>
            </w:r>
          </w:p>
        </w:tc>
      </w:tr>
      <w:tr w:rsidR="004A6C04" w14:paraId="49E13856" w14:textId="77777777">
        <w:trPr>
          <w:jc w:val="center"/>
        </w:trPr>
        <w:tc>
          <w:tcPr>
            <w:tcW w:w="1410" w:type="pct"/>
          </w:tcPr>
          <w:p w14:paraId="2E740E9F" w14:textId="77777777" w:rsidR="004A6C04" w:rsidRDefault="009A443B">
            <w:pPr>
              <w:keepNext/>
              <w:widowControl w:val="0"/>
              <w:jc w:val="both"/>
              <w:rPr>
                <w:szCs w:val="22"/>
              </w:rPr>
            </w:pPr>
            <w:r>
              <w:rPr>
                <w:szCs w:val="22"/>
              </w:rPr>
              <w:t>Br.</w:t>
            </w:r>
          </w:p>
        </w:tc>
        <w:tc>
          <w:tcPr>
            <w:tcW w:w="1217" w:type="pct"/>
          </w:tcPr>
          <w:p w14:paraId="3561A9FA" w14:textId="77777777" w:rsidR="004A6C04" w:rsidRDefault="009A443B">
            <w:pPr>
              <w:keepNext/>
              <w:widowControl w:val="0"/>
              <w:jc w:val="center"/>
              <w:rPr>
                <w:szCs w:val="22"/>
              </w:rPr>
            </w:pPr>
            <w:r>
              <w:rPr>
                <w:szCs w:val="22"/>
              </w:rPr>
              <w:t>503</w:t>
            </w:r>
          </w:p>
        </w:tc>
        <w:tc>
          <w:tcPr>
            <w:tcW w:w="1216" w:type="pct"/>
          </w:tcPr>
          <w:p w14:paraId="7EC2A8D8" w14:textId="77777777" w:rsidR="004A6C04" w:rsidRDefault="009A443B">
            <w:pPr>
              <w:keepNext/>
              <w:widowControl w:val="0"/>
              <w:jc w:val="center"/>
              <w:rPr>
                <w:szCs w:val="22"/>
              </w:rPr>
            </w:pPr>
            <w:r>
              <w:rPr>
                <w:szCs w:val="22"/>
              </w:rPr>
              <w:t>526</w:t>
            </w:r>
          </w:p>
        </w:tc>
        <w:tc>
          <w:tcPr>
            <w:tcW w:w="1157" w:type="pct"/>
          </w:tcPr>
          <w:p w14:paraId="0CD45C2F" w14:textId="77777777" w:rsidR="004A6C04" w:rsidRDefault="009A443B">
            <w:pPr>
              <w:keepNext/>
              <w:widowControl w:val="0"/>
              <w:jc w:val="center"/>
              <w:rPr>
                <w:szCs w:val="22"/>
              </w:rPr>
            </w:pPr>
            <w:r>
              <w:rPr>
                <w:szCs w:val="22"/>
              </w:rPr>
              <w:t>512</w:t>
            </w:r>
          </w:p>
        </w:tc>
      </w:tr>
      <w:tr w:rsidR="004A6C04" w14:paraId="6065FC53" w14:textId="77777777">
        <w:trPr>
          <w:jc w:val="center"/>
        </w:trPr>
        <w:tc>
          <w:tcPr>
            <w:tcW w:w="1410" w:type="pct"/>
          </w:tcPr>
          <w:p w14:paraId="603B1D19" w14:textId="77777777" w:rsidR="004A6C04" w:rsidRDefault="009A443B">
            <w:pPr>
              <w:keepNext/>
              <w:widowControl w:val="0"/>
              <w:jc w:val="both"/>
              <w:rPr>
                <w:szCs w:val="22"/>
              </w:rPr>
            </w:pPr>
            <w:r>
              <w:rPr>
                <w:szCs w:val="22"/>
              </w:rPr>
              <w:t>Incidencije (%)</w:t>
            </w:r>
          </w:p>
        </w:tc>
        <w:tc>
          <w:tcPr>
            <w:tcW w:w="1217" w:type="pct"/>
          </w:tcPr>
          <w:p w14:paraId="56D82A76" w14:textId="77777777" w:rsidR="004A6C04" w:rsidRDefault="009A443B">
            <w:pPr>
              <w:keepNext/>
              <w:widowControl w:val="0"/>
              <w:jc w:val="center"/>
              <w:rPr>
                <w:szCs w:val="22"/>
              </w:rPr>
            </w:pPr>
            <w:r>
              <w:rPr>
                <w:szCs w:val="22"/>
              </w:rPr>
              <w:t>183 (36,4)</w:t>
            </w:r>
          </w:p>
        </w:tc>
        <w:tc>
          <w:tcPr>
            <w:tcW w:w="1216" w:type="pct"/>
          </w:tcPr>
          <w:p w14:paraId="3DE1DDAA" w14:textId="77777777" w:rsidR="004A6C04" w:rsidRDefault="009A443B">
            <w:pPr>
              <w:keepNext/>
              <w:widowControl w:val="0"/>
              <w:jc w:val="center"/>
              <w:rPr>
                <w:szCs w:val="22"/>
              </w:rPr>
            </w:pPr>
            <w:r>
              <w:rPr>
                <w:szCs w:val="22"/>
              </w:rPr>
              <w:t>213 (40,5)</w:t>
            </w:r>
          </w:p>
        </w:tc>
        <w:tc>
          <w:tcPr>
            <w:tcW w:w="1157" w:type="pct"/>
          </w:tcPr>
          <w:p w14:paraId="1D0192B5" w14:textId="77777777" w:rsidR="004A6C04" w:rsidRDefault="009A443B">
            <w:pPr>
              <w:keepNext/>
              <w:widowControl w:val="0"/>
              <w:jc w:val="center"/>
              <w:rPr>
                <w:szCs w:val="22"/>
              </w:rPr>
            </w:pPr>
            <w:r>
              <w:rPr>
                <w:szCs w:val="22"/>
              </w:rPr>
              <w:t>193 (37,7)</w:t>
            </w:r>
          </w:p>
        </w:tc>
      </w:tr>
      <w:tr w:rsidR="004A6C04" w14:paraId="21018ECD" w14:textId="77777777">
        <w:trPr>
          <w:jc w:val="center"/>
        </w:trPr>
        <w:tc>
          <w:tcPr>
            <w:tcW w:w="1410" w:type="pct"/>
          </w:tcPr>
          <w:p w14:paraId="438DDC6F" w14:textId="77777777" w:rsidR="004A6C04" w:rsidRDefault="009A443B">
            <w:pPr>
              <w:keepNext/>
              <w:widowControl w:val="0"/>
              <w:rPr>
                <w:szCs w:val="22"/>
              </w:rPr>
            </w:pPr>
            <w:r>
              <w:rPr>
                <w:szCs w:val="22"/>
              </w:rPr>
              <w:t>Omjer hazarda u odnosu na enoksaparin</w:t>
            </w:r>
          </w:p>
        </w:tc>
        <w:tc>
          <w:tcPr>
            <w:tcW w:w="1217" w:type="pct"/>
          </w:tcPr>
          <w:p w14:paraId="344E77D3" w14:textId="77777777" w:rsidR="004A6C04" w:rsidRDefault="009A443B">
            <w:pPr>
              <w:keepNext/>
              <w:widowControl w:val="0"/>
              <w:jc w:val="center"/>
              <w:rPr>
                <w:szCs w:val="22"/>
              </w:rPr>
            </w:pPr>
            <w:r>
              <w:rPr>
                <w:szCs w:val="22"/>
              </w:rPr>
              <w:t>0,97</w:t>
            </w:r>
          </w:p>
        </w:tc>
        <w:tc>
          <w:tcPr>
            <w:tcW w:w="1216" w:type="pct"/>
          </w:tcPr>
          <w:p w14:paraId="4157A9E7" w14:textId="77777777" w:rsidR="004A6C04" w:rsidRDefault="009A443B">
            <w:pPr>
              <w:keepNext/>
              <w:widowControl w:val="0"/>
              <w:jc w:val="center"/>
              <w:rPr>
                <w:szCs w:val="22"/>
              </w:rPr>
            </w:pPr>
            <w:r>
              <w:rPr>
                <w:szCs w:val="22"/>
              </w:rPr>
              <w:t>1,07</w:t>
            </w:r>
          </w:p>
        </w:tc>
        <w:tc>
          <w:tcPr>
            <w:tcW w:w="1157" w:type="pct"/>
          </w:tcPr>
          <w:p w14:paraId="5B1DCAFF" w14:textId="77777777" w:rsidR="004A6C04" w:rsidRDefault="004A6C04">
            <w:pPr>
              <w:keepNext/>
              <w:widowControl w:val="0"/>
              <w:jc w:val="center"/>
              <w:rPr>
                <w:szCs w:val="22"/>
              </w:rPr>
            </w:pPr>
          </w:p>
        </w:tc>
      </w:tr>
      <w:tr w:rsidR="004A6C04" w14:paraId="2BB51254" w14:textId="77777777">
        <w:trPr>
          <w:jc w:val="center"/>
        </w:trPr>
        <w:tc>
          <w:tcPr>
            <w:tcW w:w="1410" w:type="pct"/>
          </w:tcPr>
          <w:p w14:paraId="53D0131B" w14:textId="77777777" w:rsidR="004A6C04" w:rsidRDefault="009A443B">
            <w:pPr>
              <w:widowControl w:val="0"/>
              <w:jc w:val="both"/>
              <w:rPr>
                <w:szCs w:val="22"/>
              </w:rPr>
            </w:pPr>
            <w:r>
              <w:rPr>
                <w:szCs w:val="22"/>
              </w:rPr>
              <w:t>95 % CI</w:t>
            </w:r>
          </w:p>
        </w:tc>
        <w:tc>
          <w:tcPr>
            <w:tcW w:w="1217" w:type="pct"/>
          </w:tcPr>
          <w:p w14:paraId="7079DB55" w14:textId="77777777" w:rsidR="004A6C04" w:rsidRDefault="009A443B">
            <w:pPr>
              <w:widowControl w:val="0"/>
              <w:jc w:val="center"/>
              <w:rPr>
                <w:szCs w:val="22"/>
              </w:rPr>
            </w:pPr>
            <w:r>
              <w:rPr>
                <w:szCs w:val="22"/>
              </w:rPr>
              <w:t>(0,82; 1,13)</w:t>
            </w:r>
          </w:p>
        </w:tc>
        <w:tc>
          <w:tcPr>
            <w:tcW w:w="1216" w:type="pct"/>
          </w:tcPr>
          <w:p w14:paraId="0DE034A2" w14:textId="77777777" w:rsidR="004A6C04" w:rsidRDefault="009A443B">
            <w:pPr>
              <w:widowControl w:val="0"/>
              <w:jc w:val="center"/>
              <w:rPr>
                <w:szCs w:val="22"/>
              </w:rPr>
            </w:pPr>
            <w:r>
              <w:rPr>
                <w:szCs w:val="22"/>
              </w:rPr>
              <w:t>(0,92; 1,25)</w:t>
            </w:r>
          </w:p>
        </w:tc>
        <w:tc>
          <w:tcPr>
            <w:tcW w:w="1157" w:type="pct"/>
          </w:tcPr>
          <w:p w14:paraId="6D4FDBED" w14:textId="77777777" w:rsidR="004A6C04" w:rsidRDefault="004A6C04">
            <w:pPr>
              <w:widowControl w:val="0"/>
              <w:jc w:val="center"/>
              <w:rPr>
                <w:szCs w:val="22"/>
              </w:rPr>
            </w:pPr>
          </w:p>
        </w:tc>
      </w:tr>
    </w:tbl>
    <w:p w14:paraId="5C8CE479" w14:textId="77777777" w:rsidR="004A6C04" w:rsidRDefault="004A6C04">
      <w:pPr>
        <w:widowControl w:val="0"/>
        <w:jc w:val="both"/>
        <w:rPr>
          <w:szCs w:val="22"/>
        </w:rPr>
      </w:pPr>
    </w:p>
    <w:p w14:paraId="2425EC7F" w14:textId="77777777" w:rsidR="004A6C04" w:rsidRDefault="009A443B" w:rsidP="00E70203">
      <w:pPr>
        <w:keepNext/>
        <w:keepLines/>
        <w:widowControl w:val="0"/>
        <w:ind w:left="1134" w:hanging="1134"/>
        <w:rPr>
          <w:b/>
          <w:bCs/>
          <w:szCs w:val="22"/>
        </w:rPr>
      </w:pPr>
      <w:r>
        <w:rPr>
          <w:b/>
          <w:szCs w:val="22"/>
        </w:rPr>
        <w:lastRenderedPageBreak/>
        <w:t>Tablica 21:</w:t>
      </w:r>
      <w:r>
        <w:rPr>
          <w:b/>
          <w:szCs w:val="22"/>
        </w:rPr>
        <w:tab/>
        <w:t>Pojave velikih krvarenja u ispitivanjima RE</w:t>
      </w:r>
      <w:r>
        <w:rPr>
          <w:b/>
          <w:szCs w:val="22"/>
        </w:rPr>
        <w:noBreakHyphen/>
        <w:t>MODEL i RE</w:t>
      </w:r>
      <w:r>
        <w:rPr>
          <w:b/>
          <w:szCs w:val="22"/>
        </w:rPr>
        <w:noBreakHyphen/>
        <w:t>NOVATE prema načinu liječenja.</w:t>
      </w:r>
    </w:p>
    <w:p w14:paraId="5DEE853F" w14:textId="77777777" w:rsidR="004A6C04" w:rsidRDefault="004A6C04">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5"/>
        <w:gridCol w:w="2133"/>
        <w:gridCol w:w="2133"/>
        <w:gridCol w:w="2131"/>
      </w:tblGrid>
      <w:tr w:rsidR="004A6C04" w14:paraId="2090D55F" w14:textId="77777777">
        <w:trPr>
          <w:jc w:val="center"/>
        </w:trPr>
        <w:tc>
          <w:tcPr>
            <w:tcW w:w="1470" w:type="pct"/>
          </w:tcPr>
          <w:p w14:paraId="227ABC2C" w14:textId="77777777" w:rsidR="004A6C04" w:rsidRDefault="009A443B">
            <w:pPr>
              <w:keepNext/>
              <w:widowControl w:val="0"/>
              <w:rPr>
                <w:szCs w:val="22"/>
              </w:rPr>
            </w:pPr>
            <w:r>
              <w:rPr>
                <w:szCs w:val="22"/>
              </w:rPr>
              <w:t>Ispitivanje</w:t>
            </w:r>
          </w:p>
        </w:tc>
        <w:tc>
          <w:tcPr>
            <w:tcW w:w="1177" w:type="pct"/>
          </w:tcPr>
          <w:p w14:paraId="5991A83E" w14:textId="283A06FF" w:rsidR="004A6C04" w:rsidRDefault="009A443B">
            <w:pPr>
              <w:keepNext/>
              <w:widowControl w:val="0"/>
              <w:rPr>
                <w:szCs w:val="22"/>
              </w:rPr>
            </w:pPr>
            <w:r>
              <w:rPr>
                <w:szCs w:val="22"/>
              </w:rPr>
              <w:t>Dabigatraneteksilat</w:t>
            </w:r>
          </w:p>
          <w:p w14:paraId="43F03E92" w14:textId="77777777" w:rsidR="004A6C04" w:rsidRDefault="009A443B">
            <w:pPr>
              <w:keepNext/>
              <w:widowControl w:val="0"/>
              <w:rPr>
                <w:szCs w:val="22"/>
              </w:rPr>
            </w:pPr>
            <w:r>
              <w:rPr>
                <w:szCs w:val="22"/>
              </w:rPr>
              <w:t>220 mg jedanput dnevno</w:t>
            </w:r>
          </w:p>
        </w:tc>
        <w:tc>
          <w:tcPr>
            <w:tcW w:w="1177" w:type="pct"/>
          </w:tcPr>
          <w:p w14:paraId="729D3E07" w14:textId="552B2F1D" w:rsidR="004A6C04" w:rsidRDefault="009A443B">
            <w:pPr>
              <w:keepNext/>
              <w:widowControl w:val="0"/>
              <w:rPr>
                <w:szCs w:val="22"/>
              </w:rPr>
            </w:pPr>
            <w:r>
              <w:rPr>
                <w:szCs w:val="22"/>
              </w:rPr>
              <w:t>Dabigatraneteksilat</w:t>
            </w:r>
          </w:p>
          <w:p w14:paraId="15618E54" w14:textId="77777777" w:rsidR="004A6C04" w:rsidRDefault="009A443B">
            <w:pPr>
              <w:keepNext/>
              <w:widowControl w:val="0"/>
              <w:rPr>
                <w:szCs w:val="22"/>
              </w:rPr>
            </w:pPr>
            <w:r>
              <w:rPr>
                <w:szCs w:val="22"/>
              </w:rPr>
              <w:t>150 mg jedanput dnevno</w:t>
            </w:r>
          </w:p>
        </w:tc>
        <w:tc>
          <w:tcPr>
            <w:tcW w:w="1177" w:type="pct"/>
          </w:tcPr>
          <w:p w14:paraId="5A9DE2B0" w14:textId="77777777" w:rsidR="004A6C04" w:rsidRDefault="009A443B">
            <w:pPr>
              <w:keepNext/>
              <w:widowControl w:val="0"/>
              <w:rPr>
                <w:szCs w:val="22"/>
              </w:rPr>
            </w:pPr>
            <w:r>
              <w:rPr>
                <w:szCs w:val="22"/>
              </w:rPr>
              <w:t>Enoksaparin</w:t>
            </w:r>
          </w:p>
          <w:p w14:paraId="760E6049" w14:textId="77777777" w:rsidR="004A6C04" w:rsidRDefault="009A443B">
            <w:pPr>
              <w:keepNext/>
              <w:widowControl w:val="0"/>
              <w:rPr>
                <w:szCs w:val="22"/>
              </w:rPr>
            </w:pPr>
            <w:r>
              <w:rPr>
                <w:szCs w:val="22"/>
              </w:rPr>
              <w:t>40 mg</w:t>
            </w:r>
          </w:p>
        </w:tc>
      </w:tr>
      <w:tr w:rsidR="004A6C04" w14:paraId="5DB88838" w14:textId="77777777">
        <w:trPr>
          <w:jc w:val="center"/>
        </w:trPr>
        <w:tc>
          <w:tcPr>
            <w:tcW w:w="5000" w:type="pct"/>
            <w:gridSpan w:val="4"/>
          </w:tcPr>
          <w:p w14:paraId="6F5652EF" w14:textId="77777777" w:rsidR="004A6C04" w:rsidRDefault="009A443B">
            <w:pPr>
              <w:keepNext/>
              <w:widowControl w:val="0"/>
              <w:rPr>
                <w:szCs w:val="22"/>
              </w:rPr>
            </w:pPr>
            <w:r>
              <w:rPr>
                <w:szCs w:val="22"/>
              </w:rPr>
              <w:t>RE</w:t>
            </w:r>
            <w:r>
              <w:rPr>
                <w:szCs w:val="22"/>
              </w:rPr>
              <w:noBreakHyphen/>
              <w:t>NOVATE (kuk)</w:t>
            </w:r>
          </w:p>
        </w:tc>
      </w:tr>
      <w:tr w:rsidR="004A6C04" w14:paraId="5C9B04F8" w14:textId="77777777">
        <w:trPr>
          <w:jc w:val="center"/>
        </w:trPr>
        <w:tc>
          <w:tcPr>
            <w:tcW w:w="1470" w:type="pct"/>
          </w:tcPr>
          <w:p w14:paraId="0B4EADAE" w14:textId="77777777" w:rsidR="004A6C04" w:rsidRDefault="009A443B">
            <w:pPr>
              <w:keepNext/>
              <w:widowControl w:val="0"/>
              <w:rPr>
                <w:szCs w:val="22"/>
              </w:rPr>
            </w:pPr>
            <w:r>
              <w:rPr>
                <w:szCs w:val="22"/>
              </w:rPr>
              <w:t>Broj liječenih bolesnika</w:t>
            </w:r>
          </w:p>
        </w:tc>
        <w:tc>
          <w:tcPr>
            <w:tcW w:w="1177" w:type="pct"/>
          </w:tcPr>
          <w:p w14:paraId="64699DD0" w14:textId="77777777" w:rsidR="004A6C04" w:rsidRDefault="009A443B">
            <w:pPr>
              <w:keepNext/>
              <w:widowControl w:val="0"/>
              <w:jc w:val="center"/>
              <w:rPr>
                <w:szCs w:val="22"/>
              </w:rPr>
            </w:pPr>
            <w:r>
              <w:rPr>
                <w:szCs w:val="22"/>
              </w:rPr>
              <w:t>1146</w:t>
            </w:r>
          </w:p>
        </w:tc>
        <w:tc>
          <w:tcPr>
            <w:tcW w:w="1177" w:type="pct"/>
          </w:tcPr>
          <w:p w14:paraId="42D817D8" w14:textId="77777777" w:rsidR="004A6C04" w:rsidRDefault="009A443B">
            <w:pPr>
              <w:keepNext/>
              <w:widowControl w:val="0"/>
              <w:jc w:val="center"/>
              <w:rPr>
                <w:szCs w:val="22"/>
              </w:rPr>
            </w:pPr>
            <w:r>
              <w:rPr>
                <w:szCs w:val="22"/>
              </w:rPr>
              <w:t>1163</w:t>
            </w:r>
          </w:p>
        </w:tc>
        <w:tc>
          <w:tcPr>
            <w:tcW w:w="1177" w:type="pct"/>
          </w:tcPr>
          <w:p w14:paraId="771786CB" w14:textId="77777777" w:rsidR="004A6C04" w:rsidRDefault="009A443B">
            <w:pPr>
              <w:keepNext/>
              <w:widowControl w:val="0"/>
              <w:jc w:val="center"/>
              <w:rPr>
                <w:szCs w:val="22"/>
              </w:rPr>
            </w:pPr>
            <w:r>
              <w:rPr>
                <w:szCs w:val="22"/>
              </w:rPr>
              <w:t>1154</w:t>
            </w:r>
          </w:p>
        </w:tc>
      </w:tr>
      <w:tr w:rsidR="004A6C04" w14:paraId="2CF31889" w14:textId="77777777">
        <w:trPr>
          <w:jc w:val="center"/>
        </w:trPr>
        <w:tc>
          <w:tcPr>
            <w:tcW w:w="1470" w:type="pct"/>
          </w:tcPr>
          <w:p w14:paraId="421A753C" w14:textId="77777777" w:rsidR="004A6C04" w:rsidRDefault="009A443B">
            <w:pPr>
              <w:keepNext/>
              <w:widowControl w:val="0"/>
              <w:rPr>
                <w:szCs w:val="22"/>
              </w:rPr>
            </w:pPr>
            <w:r>
              <w:rPr>
                <w:szCs w:val="22"/>
              </w:rPr>
              <w:t>Broj događaja velikih krvarenja N (%)</w:t>
            </w:r>
          </w:p>
        </w:tc>
        <w:tc>
          <w:tcPr>
            <w:tcW w:w="1177" w:type="pct"/>
            <w:vAlign w:val="center"/>
          </w:tcPr>
          <w:p w14:paraId="0C106228" w14:textId="77777777" w:rsidR="004A6C04" w:rsidRDefault="009A443B">
            <w:pPr>
              <w:keepNext/>
              <w:widowControl w:val="0"/>
              <w:jc w:val="center"/>
              <w:rPr>
                <w:szCs w:val="22"/>
              </w:rPr>
            </w:pPr>
            <w:r>
              <w:rPr>
                <w:szCs w:val="22"/>
              </w:rPr>
              <w:t>23 (2,0)</w:t>
            </w:r>
          </w:p>
        </w:tc>
        <w:tc>
          <w:tcPr>
            <w:tcW w:w="1177" w:type="pct"/>
            <w:vAlign w:val="center"/>
          </w:tcPr>
          <w:p w14:paraId="6B924676" w14:textId="77777777" w:rsidR="004A6C04" w:rsidRDefault="009A443B">
            <w:pPr>
              <w:keepNext/>
              <w:widowControl w:val="0"/>
              <w:jc w:val="center"/>
              <w:rPr>
                <w:szCs w:val="22"/>
              </w:rPr>
            </w:pPr>
            <w:r>
              <w:rPr>
                <w:szCs w:val="22"/>
              </w:rPr>
              <w:t>15 (1,3)</w:t>
            </w:r>
          </w:p>
        </w:tc>
        <w:tc>
          <w:tcPr>
            <w:tcW w:w="1177" w:type="pct"/>
            <w:vAlign w:val="center"/>
          </w:tcPr>
          <w:p w14:paraId="65A603F7" w14:textId="77777777" w:rsidR="004A6C04" w:rsidRDefault="009A443B">
            <w:pPr>
              <w:keepNext/>
              <w:widowControl w:val="0"/>
              <w:jc w:val="center"/>
              <w:rPr>
                <w:szCs w:val="22"/>
              </w:rPr>
            </w:pPr>
            <w:r>
              <w:rPr>
                <w:szCs w:val="22"/>
              </w:rPr>
              <w:t>18 (1,8)</w:t>
            </w:r>
          </w:p>
        </w:tc>
      </w:tr>
      <w:tr w:rsidR="004A6C04" w14:paraId="161AE907" w14:textId="77777777">
        <w:trPr>
          <w:jc w:val="center"/>
        </w:trPr>
        <w:tc>
          <w:tcPr>
            <w:tcW w:w="5000" w:type="pct"/>
            <w:gridSpan w:val="4"/>
          </w:tcPr>
          <w:p w14:paraId="050118A3" w14:textId="77777777" w:rsidR="004A6C04" w:rsidRDefault="009A443B">
            <w:pPr>
              <w:keepNext/>
              <w:widowControl w:val="0"/>
              <w:jc w:val="both"/>
              <w:rPr>
                <w:szCs w:val="22"/>
              </w:rPr>
            </w:pPr>
            <w:r>
              <w:rPr>
                <w:szCs w:val="22"/>
              </w:rPr>
              <w:t>RE</w:t>
            </w:r>
            <w:r>
              <w:rPr>
                <w:szCs w:val="22"/>
              </w:rPr>
              <w:noBreakHyphen/>
              <w:t>MODEL (koljeno)</w:t>
            </w:r>
          </w:p>
        </w:tc>
      </w:tr>
      <w:tr w:rsidR="004A6C04" w14:paraId="6BBB868B" w14:textId="77777777">
        <w:trPr>
          <w:jc w:val="center"/>
        </w:trPr>
        <w:tc>
          <w:tcPr>
            <w:tcW w:w="1470" w:type="pct"/>
          </w:tcPr>
          <w:p w14:paraId="216A73C8" w14:textId="77777777" w:rsidR="004A6C04" w:rsidRDefault="009A443B">
            <w:pPr>
              <w:keepNext/>
              <w:widowControl w:val="0"/>
              <w:rPr>
                <w:szCs w:val="22"/>
              </w:rPr>
            </w:pPr>
            <w:r>
              <w:rPr>
                <w:szCs w:val="22"/>
              </w:rPr>
              <w:t>Broj liječenih bolesnika</w:t>
            </w:r>
          </w:p>
        </w:tc>
        <w:tc>
          <w:tcPr>
            <w:tcW w:w="1177" w:type="pct"/>
          </w:tcPr>
          <w:p w14:paraId="0BE88904" w14:textId="77777777" w:rsidR="004A6C04" w:rsidRDefault="009A443B">
            <w:pPr>
              <w:keepNext/>
              <w:widowControl w:val="0"/>
              <w:jc w:val="center"/>
              <w:rPr>
                <w:szCs w:val="22"/>
              </w:rPr>
            </w:pPr>
            <w:r>
              <w:rPr>
                <w:szCs w:val="22"/>
              </w:rPr>
              <w:t>679</w:t>
            </w:r>
          </w:p>
        </w:tc>
        <w:tc>
          <w:tcPr>
            <w:tcW w:w="1177" w:type="pct"/>
          </w:tcPr>
          <w:p w14:paraId="72DD0B42" w14:textId="77777777" w:rsidR="004A6C04" w:rsidRDefault="009A443B">
            <w:pPr>
              <w:keepNext/>
              <w:widowControl w:val="0"/>
              <w:jc w:val="center"/>
              <w:rPr>
                <w:szCs w:val="22"/>
              </w:rPr>
            </w:pPr>
            <w:r>
              <w:rPr>
                <w:szCs w:val="22"/>
              </w:rPr>
              <w:t>703</w:t>
            </w:r>
          </w:p>
        </w:tc>
        <w:tc>
          <w:tcPr>
            <w:tcW w:w="1177" w:type="pct"/>
          </w:tcPr>
          <w:p w14:paraId="2505D4A5" w14:textId="77777777" w:rsidR="004A6C04" w:rsidRDefault="009A443B">
            <w:pPr>
              <w:keepNext/>
              <w:widowControl w:val="0"/>
              <w:jc w:val="center"/>
              <w:rPr>
                <w:szCs w:val="22"/>
              </w:rPr>
            </w:pPr>
            <w:r>
              <w:rPr>
                <w:szCs w:val="22"/>
              </w:rPr>
              <w:t>694</w:t>
            </w:r>
          </w:p>
        </w:tc>
      </w:tr>
      <w:tr w:rsidR="004A6C04" w14:paraId="4393FC6C" w14:textId="77777777">
        <w:trPr>
          <w:jc w:val="center"/>
        </w:trPr>
        <w:tc>
          <w:tcPr>
            <w:tcW w:w="1470" w:type="pct"/>
          </w:tcPr>
          <w:p w14:paraId="14258313" w14:textId="77777777" w:rsidR="004A6C04" w:rsidRDefault="009A443B">
            <w:pPr>
              <w:widowControl w:val="0"/>
              <w:rPr>
                <w:szCs w:val="22"/>
              </w:rPr>
            </w:pPr>
            <w:r>
              <w:rPr>
                <w:szCs w:val="22"/>
              </w:rPr>
              <w:t>Broj događaja velikih krvarenja N (%)</w:t>
            </w:r>
          </w:p>
        </w:tc>
        <w:tc>
          <w:tcPr>
            <w:tcW w:w="1177" w:type="pct"/>
            <w:vAlign w:val="center"/>
          </w:tcPr>
          <w:p w14:paraId="7E223E0D" w14:textId="77777777" w:rsidR="004A6C04" w:rsidRDefault="009A443B">
            <w:pPr>
              <w:widowControl w:val="0"/>
              <w:jc w:val="center"/>
              <w:rPr>
                <w:szCs w:val="22"/>
              </w:rPr>
            </w:pPr>
            <w:r>
              <w:rPr>
                <w:szCs w:val="22"/>
              </w:rPr>
              <w:t>10 (1,5)</w:t>
            </w:r>
          </w:p>
        </w:tc>
        <w:tc>
          <w:tcPr>
            <w:tcW w:w="1177" w:type="pct"/>
            <w:vAlign w:val="center"/>
          </w:tcPr>
          <w:p w14:paraId="02B363E0" w14:textId="77777777" w:rsidR="004A6C04" w:rsidRDefault="009A443B">
            <w:pPr>
              <w:widowControl w:val="0"/>
              <w:jc w:val="center"/>
              <w:rPr>
                <w:szCs w:val="22"/>
              </w:rPr>
            </w:pPr>
            <w:r>
              <w:rPr>
                <w:szCs w:val="22"/>
              </w:rPr>
              <w:t>9 (1,3)</w:t>
            </w:r>
          </w:p>
        </w:tc>
        <w:tc>
          <w:tcPr>
            <w:tcW w:w="1177" w:type="pct"/>
            <w:vAlign w:val="center"/>
          </w:tcPr>
          <w:p w14:paraId="370B3243" w14:textId="77777777" w:rsidR="004A6C04" w:rsidRDefault="009A443B">
            <w:pPr>
              <w:widowControl w:val="0"/>
              <w:jc w:val="center"/>
              <w:rPr>
                <w:szCs w:val="22"/>
              </w:rPr>
            </w:pPr>
            <w:r>
              <w:rPr>
                <w:szCs w:val="22"/>
              </w:rPr>
              <w:t>9 (1,3)</w:t>
            </w:r>
          </w:p>
        </w:tc>
      </w:tr>
    </w:tbl>
    <w:p w14:paraId="1F47A20A" w14:textId="77777777" w:rsidR="004A6C04" w:rsidRDefault="004A6C04">
      <w:pPr>
        <w:widowControl w:val="0"/>
        <w:numPr>
          <w:ilvl w:val="12"/>
          <w:numId w:val="0"/>
        </w:numPr>
        <w:ind w:right="-2"/>
        <w:rPr>
          <w:szCs w:val="22"/>
        </w:rPr>
      </w:pPr>
    </w:p>
    <w:p w14:paraId="1A201534" w14:textId="77777777" w:rsidR="004A6C04" w:rsidRDefault="009A443B" w:rsidP="00E70203">
      <w:pPr>
        <w:keepNext/>
        <w:keepLines/>
        <w:widowControl w:val="0"/>
        <w:numPr>
          <w:ilvl w:val="12"/>
          <w:numId w:val="0"/>
        </w:numPr>
        <w:rPr>
          <w:bCs/>
          <w:i/>
          <w:iCs/>
          <w:szCs w:val="22"/>
          <w:u w:val="single"/>
        </w:rPr>
      </w:pPr>
      <w:r>
        <w:rPr>
          <w:i/>
          <w:szCs w:val="22"/>
          <w:u w:val="single"/>
        </w:rPr>
        <w:t>Prevencija moždanog udara i sistemske embolije u odraslih bolesnika s NVAF</w:t>
      </w:r>
      <w:r>
        <w:rPr>
          <w:i/>
          <w:szCs w:val="22"/>
          <w:u w:val="single"/>
        </w:rPr>
        <w:noBreakHyphen/>
        <w:t>om s jednim ili više rizičnih faktora</w:t>
      </w:r>
    </w:p>
    <w:p w14:paraId="5BDA2EE0" w14:textId="77777777" w:rsidR="004A6C04" w:rsidRDefault="004A6C04" w:rsidP="00E70203">
      <w:pPr>
        <w:keepNext/>
        <w:keepLines/>
        <w:widowControl w:val="0"/>
        <w:numPr>
          <w:ilvl w:val="12"/>
          <w:numId w:val="0"/>
        </w:numPr>
        <w:rPr>
          <w:szCs w:val="22"/>
        </w:rPr>
      </w:pPr>
    </w:p>
    <w:p w14:paraId="5C45300C" w14:textId="74BB5A80" w:rsidR="004A6C04" w:rsidRDefault="009A443B">
      <w:pPr>
        <w:widowControl w:val="0"/>
        <w:autoSpaceDE w:val="0"/>
        <w:autoSpaceDN w:val="0"/>
        <w:adjustRightInd w:val="0"/>
        <w:rPr>
          <w:szCs w:val="22"/>
        </w:rPr>
      </w:pPr>
      <w:r>
        <w:rPr>
          <w:szCs w:val="22"/>
        </w:rPr>
        <w:t>Klinički dokaz djelotvornosti dabigatraneteksilata potječe iz ispitivanja RE</w:t>
      </w:r>
      <w:r>
        <w:rPr>
          <w:szCs w:val="22"/>
        </w:rPr>
        <w:noBreakHyphen/>
        <w:t>LY (Randomizirana ocjena dugotrajne antikoagulacijske terapije</w:t>
      </w:r>
      <w:r>
        <w:rPr>
          <w:iCs/>
          <w:szCs w:val="22"/>
        </w:rPr>
        <w:t xml:space="preserve"> –</w:t>
      </w:r>
      <w:r>
        <w:rPr>
          <w:i/>
          <w:szCs w:val="22"/>
        </w:rPr>
        <w:t xml:space="preserve"> Randomised Evaluation of Long</w:t>
      </w:r>
      <w:r>
        <w:rPr>
          <w:i/>
          <w:szCs w:val="22"/>
        </w:rPr>
        <w:noBreakHyphen/>
        <w:t>term anticoagulant therapy</w:t>
      </w:r>
      <w:r>
        <w:rPr>
          <w:iCs/>
          <w:szCs w:val="22"/>
        </w:rPr>
        <w:t xml:space="preserve">) </w:t>
      </w:r>
      <w:r>
        <w:rPr>
          <w:szCs w:val="22"/>
        </w:rPr>
        <w:t>multicentričnog, multinacionalnog, randomiziranog ispitivanja na paralelnim skupinama, s dvije, dvostruko slijepe doze dabigatraneteksilata (110 mg i 150 mg dvaput dnevno) u usporedbi s otvorenim ispitivanjem varfarina u bolesnika s fibrilacijom atrija i umjerenim do visokim rizikom od moždanog udara i sistemske embolije. Primarni cilj ovog ispitivanja bio je odrediti je li dabigatraneteksilat neinferioran varfarinu u pogledu smanjenja pojave moždanog udara i sistemske embolije kao kompozitnog ishoda. Statistička superiornost također je bila analizirana.</w:t>
      </w:r>
    </w:p>
    <w:p w14:paraId="6551330B" w14:textId="77777777" w:rsidR="004A6C04" w:rsidRDefault="004A6C04">
      <w:pPr>
        <w:widowControl w:val="0"/>
        <w:autoSpaceDE w:val="0"/>
        <w:autoSpaceDN w:val="0"/>
        <w:adjustRightInd w:val="0"/>
        <w:rPr>
          <w:szCs w:val="22"/>
        </w:rPr>
      </w:pPr>
    </w:p>
    <w:p w14:paraId="77202268" w14:textId="77777777" w:rsidR="004A6C04" w:rsidRDefault="009A443B">
      <w:pPr>
        <w:widowControl w:val="0"/>
        <w:autoSpaceDE w:val="0"/>
        <w:autoSpaceDN w:val="0"/>
        <w:adjustRightInd w:val="0"/>
        <w:rPr>
          <w:szCs w:val="22"/>
        </w:rPr>
      </w:pPr>
      <w:r>
        <w:rPr>
          <w:szCs w:val="22"/>
        </w:rPr>
        <w:t>U ispitivanju RE</w:t>
      </w:r>
      <w:r>
        <w:rPr>
          <w:szCs w:val="22"/>
        </w:rPr>
        <w:noBreakHyphen/>
        <w:t>LY ukupno je randomizirano 18 113 bolesnika, srednje dobi 71,5 godina, sa srednjom vrijednošću CHADS</w:t>
      </w:r>
      <w:r>
        <w:rPr>
          <w:szCs w:val="22"/>
          <w:vertAlign w:val="subscript"/>
        </w:rPr>
        <w:t>2</w:t>
      </w:r>
      <w:r>
        <w:rPr>
          <w:szCs w:val="22"/>
        </w:rPr>
        <w:t xml:space="preserve"> skorova od 2,1. Skupinu bolesnika je sačinjavalo 64 % muškaraca, 70 % bijelaca i 16 % Azijaca. Za bolesnike randomizirane na varfarin, aritmetička sredina postotka vremena u terapijskom rasponu (TTR) (INR 2</w:t>
      </w:r>
      <w:r>
        <w:rPr>
          <w:szCs w:val="22"/>
        </w:rPr>
        <w:noBreakHyphen/>
        <w:t>3) iznosila je 64,4 % (medijan TTR je iznosio 67 %).</w:t>
      </w:r>
    </w:p>
    <w:p w14:paraId="26D4E1D3" w14:textId="77777777" w:rsidR="004A6C04" w:rsidRDefault="004A6C04">
      <w:pPr>
        <w:widowControl w:val="0"/>
        <w:autoSpaceDE w:val="0"/>
        <w:autoSpaceDN w:val="0"/>
        <w:adjustRightInd w:val="0"/>
        <w:rPr>
          <w:szCs w:val="22"/>
        </w:rPr>
      </w:pPr>
    </w:p>
    <w:p w14:paraId="4FE820CF" w14:textId="77777777" w:rsidR="004A6C04" w:rsidRDefault="009A443B">
      <w:pPr>
        <w:pStyle w:val="Footer"/>
        <w:widowControl w:val="0"/>
        <w:tabs>
          <w:tab w:val="clear" w:pos="4153"/>
          <w:tab w:val="clear" w:pos="8306"/>
        </w:tabs>
        <w:rPr>
          <w:kern w:val="24"/>
          <w:szCs w:val="22"/>
        </w:rPr>
      </w:pPr>
      <w:r>
        <w:rPr>
          <w:szCs w:val="22"/>
        </w:rPr>
        <w:t>Ispitivanje RE</w:t>
      </w:r>
      <w:r>
        <w:rPr>
          <w:szCs w:val="22"/>
        </w:rPr>
        <w:noBreakHyphen/>
        <w:t>LY pokazalo je da je dabigatraneteksilat, u dozi od 110 mg dvaput dnevno, neinferioran varfarinu u prevenciji moždanog udara i sistemske embolije u ispitanika s fibrilacijom atrija te da je rizik ICH, ukupnog krvarenja i velikog krvarenja niži. Doza od 150 mg dvaput dnevno značajno smanjuje rizik od ishemijskog i hemoragijskog moždanog udara, vaskularne smrti, ICH i ukupnog krvarenja u usporedbi s varfarinom. Stope velikog krvarenja uz ovu dozu bile su usporedive s varfarinom. Stope infarkta miokarda bile su neznatno povišene uz dabigatraneteksilat 110 mg dvaput dnevno i 150 mg dvaput dnevno u usporedbi s varfarinom (omjer hazarda 1,29; p = 0,0929 i omjer hazarda 1,27; p = 0,1240). S poboljšanjem praćenja INR</w:t>
      </w:r>
      <w:r>
        <w:rPr>
          <w:szCs w:val="22"/>
        </w:rPr>
        <w:noBreakHyphen/>
        <w:t>a, korist dabigatraneteksilata u usporedbi s varfarinom se smanjuje.</w:t>
      </w:r>
    </w:p>
    <w:p w14:paraId="173F9824" w14:textId="77777777" w:rsidR="004A6C04" w:rsidRDefault="004A6C04">
      <w:pPr>
        <w:pStyle w:val="Footer"/>
        <w:widowControl w:val="0"/>
        <w:tabs>
          <w:tab w:val="clear" w:pos="4153"/>
          <w:tab w:val="clear" w:pos="8306"/>
        </w:tabs>
        <w:rPr>
          <w:kern w:val="24"/>
          <w:szCs w:val="22"/>
        </w:rPr>
      </w:pPr>
    </w:p>
    <w:p w14:paraId="7DBC68FA" w14:textId="77777777" w:rsidR="004A6C04" w:rsidRDefault="009A443B">
      <w:pPr>
        <w:widowControl w:val="0"/>
        <w:rPr>
          <w:szCs w:val="22"/>
        </w:rPr>
      </w:pPr>
      <w:r>
        <w:rPr>
          <w:szCs w:val="22"/>
        </w:rPr>
        <w:t>Tablice 22</w:t>
      </w:r>
      <w:r>
        <w:rPr>
          <w:szCs w:val="22"/>
        </w:rPr>
        <w:noBreakHyphen/>
        <w:t>24 sažimaju detalje ključnih rezultata za ukupnu populaciju:</w:t>
      </w:r>
    </w:p>
    <w:p w14:paraId="40143F19" w14:textId="77777777" w:rsidR="004A6C04" w:rsidRDefault="004A6C04">
      <w:pPr>
        <w:widowControl w:val="0"/>
        <w:rPr>
          <w:szCs w:val="22"/>
        </w:rPr>
      </w:pPr>
    </w:p>
    <w:p w14:paraId="63C57AB8" w14:textId="77777777" w:rsidR="004A6C04" w:rsidRDefault="009A443B" w:rsidP="00E70203">
      <w:pPr>
        <w:keepNext/>
        <w:keepLines/>
        <w:widowControl w:val="0"/>
        <w:ind w:left="1134" w:hanging="1134"/>
        <w:rPr>
          <w:b/>
          <w:bCs/>
          <w:szCs w:val="22"/>
        </w:rPr>
      </w:pPr>
      <w:r>
        <w:rPr>
          <w:b/>
          <w:szCs w:val="22"/>
        </w:rPr>
        <w:lastRenderedPageBreak/>
        <w:t>Tablica 22:</w:t>
      </w:r>
      <w:r>
        <w:rPr>
          <w:b/>
          <w:szCs w:val="22"/>
        </w:rPr>
        <w:tab/>
        <w:t>Analiza prve pojave moždanog udara ili sistemske embolije (primarna mjera ishoda) tijekom ispitivanja RE</w:t>
      </w:r>
      <w:r>
        <w:rPr>
          <w:b/>
          <w:szCs w:val="22"/>
        </w:rPr>
        <w:noBreakHyphen/>
        <w:t>LY</w:t>
      </w:r>
    </w:p>
    <w:p w14:paraId="2A01E07A"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73"/>
        <w:gridCol w:w="2372"/>
        <w:gridCol w:w="2240"/>
        <w:gridCol w:w="1977"/>
      </w:tblGrid>
      <w:tr w:rsidR="004A6C04" w14:paraId="39872F4E" w14:textId="77777777">
        <w:trPr>
          <w:trHeight w:val="20"/>
          <w:jc w:val="center"/>
        </w:trPr>
        <w:tc>
          <w:tcPr>
            <w:tcW w:w="1364" w:type="pct"/>
            <w:tcBorders>
              <w:top w:val="single" w:sz="4" w:space="0" w:color="auto"/>
              <w:bottom w:val="single" w:sz="4" w:space="0" w:color="auto"/>
              <w:right w:val="single" w:sz="4" w:space="0" w:color="auto"/>
            </w:tcBorders>
          </w:tcPr>
          <w:p w14:paraId="250D76EC" w14:textId="77777777" w:rsidR="004A6C04" w:rsidRDefault="004A6C04">
            <w:pPr>
              <w:keepNext/>
              <w:widowControl w:val="0"/>
              <w:autoSpaceDE w:val="0"/>
              <w:autoSpaceDN w:val="0"/>
              <w:adjustRightInd w:val="0"/>
              <w:rPr>
                <w:szCs w:val="22"/>
              </w:rPr>
            </w:pPr>
          </w:p>
        </w:tc>
        <w:tc>
          <w:tcPr>
            <w:tcW w:w="1308" w:type="pct"/>
            <w:tcBorders>
              <w:top w:val="single" w:sz="4" w:space="0" w:color="auto"/>
              <w:bottom w:val="single" w:sz="4" w:space="0" w:color="auto"/>
              <w:right w:val="single" w:sz="4" w:space="0" w:color="auto"/>
            </w:tcBorders>
          </w:tcPr>
          <w:p w14:paraId="109803F8" w14:textId="528BE113" w:rsidR="004A6C04" w:rsidRDefault="009A443B">
            <w:pPr>
              <w:keepNext/>
              <w:widowControl w:val="0"/>
              <w:jc w:val="center"/>
              <w:rPr>
                <w:szCs w:val="22"/>
              </w:rPr>
            </w:pPr>
            <w:r>
              <w:rPr>
                <w:szCs w:val="22"/>
              </w:rPr>
              <w:t>Dabigatraneteksilat</w:t>
            </w:r>
          </w:p>
          <w:p w14:paraId="32DCF878" w14:textId="77777777" w:rsidR="004A6C04" w:rsidRDefault="009A443B">
            <w:pPr>
              <w:keepNext/>
              <w:widowControl w:val="0"/>
              <w:jc w:val="center"/>
              <w:rPr>
                <w:szCs w:val="22"/>
              </w:rPr>
            </w:pPr>
            <w:r>
              <w:rPr>
                <w:szCs w:val="22"/>
              </w:rPr>
              <w:t>110 mg dvaput dnevno</w:t>
            </w:r>
          </w:p>
        </w:tc>
        <w:tc>
          <w:tcPr>
            <w:tcW w:w="1236" w:type="pct"/>
            <w:tcBorders>
              <w:top w:val="single" w:sz="4" w:space="0" w:color="auto"/>
              <w:left w:val="single" w:sz="4" w:space="0" w:color="auto"/>
              <w:bottom w:val="single" w:sz="4" w:space="0" w:color="auto"/>
              <w:right w:val="single" w:sz="4" w:space="0" w:color="auto"/>
            </w:tcBorders>
          </w:tcPr>
          <w:p w14:paraId="6234CFFC" w14:textId="5B468A6A" w:rsidR="004A6C04" w:rsidRDefault="009A443B">
            <w:pPr>
              <w:keepNext/>
              <w:widowControl w:val="0"/>
              <w:jc w:val="center"/>
              <w:rPr>
                <w:szCs w:val="22"/>
              </w:rPr>
            </w:pPr>
            <w:r>
              <w:rPr>
                <w:szCs w:val="22"/>
              </w:rPr>
              <w:t>Dabigatraneteksilat</w:t>
            </w:r>
          </w:p>
          <w:p w14:paraId="1F1BDFD3" w14:textId="77777777" w:rsidR="004A6C04" w:rsidRDefault="009A443B">
            <w:pPr>
              <w:keepNext/>
              <w:widowControl w:val="0"/>
              <w:jc w:val="center"/>
              <w:rPr>
                <w:szCs w:val="22"/>
              </w:rPr>
            </w:pPr>
            <w:r>
              <w:rPr>
                <w:szCs w:val="22"/>
              </w:rPr>
              <w:t>150 mg dvaput dnevno</w:t>
            </w:r>
          </w:p>
        </w:tc>
        <w:tc>
          <w:tcPr>
            <w:tcW w:w="1091" w:type="pct"/>
            <w:tcBorders>
              <w:top w:val="single" w:sz="4" w:space="0" w:color="auto"/>
              <w:left w:val="single" w:sz="4" w:space="0" w:color="auto"/>
              <w:bottom w:val="single" w:sz="4" w:space="0" w:color="auto"/>
            </w:tcBorders>
          </w:tcPr>
          <w:p w14:paraId="710A7714" w14:textId="3C38EFA8" w:rsidR="004A6C04" w:rsidRDefault="009A443B">
            <w:pPr>
              <w:keepNext/>
              <w:widowControl w:val="0"/>
              <w:jc w:val="center"/>
              <w:rPr>
                <w:szCs w:val="22"/>
              </w:rPr>
            </w:pPr>
            <w:r>
              <w:rPr>
                <w:szCs w:val="22"/>
              </w:rPr>
              <w:t>Varfarin</w:t>
            </w:r>
          </w:p>
        </w:tc>
      </w:tr>
      <w:tr w:rsidR="004A6C04" w14:paraId="0DC9F3C8" w14:textId="77777777">
        <w:trPr>
          <w:trHeight w:val="20"/>
          <w:jc w:val="center"/>
        </w:trPr>
        <w:tc>
          <w:tcPr>
            <w:tcW w:w="1364" w:type="pct"/>
            <w:tcBorders>
              <w:top w:val="single" w:sz="4" w:space="0" w:color="auto"/>
              <w:bottom w:val="single" w:sz="4" w:space="0" w:color="auto"/>
              <w:right w:val="single" w:sz="4" w:space="0" w:color="auto"/>
            </w:tcBorders>
          </w:tcPr>
          <w:p w14:paraId="122E92B0" w14:textId="77777777" w:rsidR="004A6C04" w:rsidRDefault="009A443B">
            <w:pPr>
              <w:keepNext/>
              <w:widowControl w:val="0"/>
              <w:autoSpaceDE w:val="0"/>
              <w:autoSpaceDN w:val="0"/>
              <w:adjustRightInd w:val="0"/>
              <w:rPr>
                <w:szCs w:val="22"/>
              </w:rPr>
            </w:pPr>
            <w:r>
              <w:rPr>
                <w:szCs w:val="22"/>
              </w:rPr>
              <w:t>Randomizirani ispitanici</w:t>
            </w:r>
          </w:p>
        </w:tc>
        <w:tc>
          <w:tcPr>
            <w:tcW w:w="1308" w:type="pct"/>
            <w:tcBorders>
              <w:top w:val="single" w:sz="4" w:space="0" w:color="auto"/>
              <w:bottom w:val="single" w:sz="4" w:space="0" w:color="auto"/>
              <w:right w:val="single" w:sz="4" w:space="0" w:color="auto"/>
            </w:tcBorders>
          </w:tcPr>
          <w:p w14:paraId="1FBE2B21" w14:textId="77777777" w:rsidR="004A6C04" w:rsidRDefault="009A443B">
            <w:pPr>
              <w:keepNext/>
              <w:widowControl w:val="0"/>
              <w:autoSpaceDE w:val="0"/>
              <w:autoSpaceDN w:val="0"/>
              <w:adjustRightInd w:val="0"/>
              <w:jc w:val="center"/>
              <w:rPr>
                <w:szCs w:val="22"/>
              </w:rPr>
            </w:pPr>
            <w:r>
              <w:rPr>
                <w:szCs w:val="22"/>
              </w:rPr>
              <w:t>6015</w:t>
            </w:r>
          </w:p>
        </w:tc>
        <w:tc>
          <w:tcPr>
            <w:tcW w:w="1236" w:type="pct"/>
            <w:tcBorders>
              <w:top w:val="single" w:sz="4" w:space="0" w:color="auto"/>
              <w:left w:val="single" w:sz="4" w:space="0" w:color="auto"/>
              <w:bottom w:val="single" w:sz="4" w:space="0" w:color="auto"/>
              <w:right w:val="single" w:sz="4" w:space="0" w:color="auto"/>
            </w:tcBorders>
          </w:tcPr>
          <w:p w14:paraId="5D894583" w14:textId="77777777" w:rsidR="004A6C04" w:rsidRDefault="009A443B">
            <w:pPr>
              <w:keepNext/>
              <w:widowControl w:val="0"/>
              <w:autoSpaceDE w:val="0"/>
              <w:autoSpaceDN w:val="0"/>
              <w:adjustRightInd w:val="0"/>
              <w:jc w:val="center"/>
              <w:rPr>
                <w:szCs w:val="22"/>
              </w:rPr>
            </w:pPr>
            <w:r>
              <w:rPr>
                <w:szCs w:val="22"/>
              </w:rPr>
              <w:t>6076</w:t>
            </w:r>
          </w:p>
        </w:tc>
        <w:tc>
          <w:tcPr>
            <w:tcW w:w="1091" w:type="pct"/>
            <w:tcBorders>
              <w:top w:val="single" w:sz="4" w:space="0" w:color="auto"/>
              <w:left w:val="single" w:sz="4" w:space="0" w:color="auto"/>
              <w:bottom w:val="single" w:sz="4" w:space="0" w:color="auto"/>
            </w:tcBorders>
          </w:tcPr>
          <w:p w14:paraId="763C9917" w14:textId="77777777" w:rsidR="004A6C04" w:rsidRDefault="009A443B">
            <w:pPr>
              <w:keepNext/>
              <w:widowControl w:val="0"/>
              <w:autoSpaceDE w:val="0"/>
              <w:autoSpaceDN w:val="0"/>
              <w:adjustRightInd w:val="0"/>
              <w:jc w:val="center"/>
              <w:rPr>
                <w:szCs w:val="22"/>
              </w:rPr>
            </w:pPr>
            <w:r>
              <w:rPr>
                <w:szCs w:val="22"/>
              </w:rPr>
              <w:t>6022</w:t>
            </w:r>
          </w:p>
        </w:tc>
      </w:tr>
      <w:tr w:rsidR="004A6C04" w14:paraId="4E4FD076" w14:textId="77777777">
        <w:trPr>
          <w:trHeight w:val="20"/>
          <w:jc w:val="center"/>
        </w:trPr>
        <w:tc>
          <w:tcPr>
            <w:tcW w:w="1364" w:type="pct"/>
            <w:tcBorders>
              <w:top w:val="single" w:sz="4" w:space="0" w:color="auto"/>
              <w:bottom w:val="single" w:sz="4" w:space="0" w:color="auto"/>
              <w:right w:val="single" w:sz="4" w:space="0" w:color="auto"/>
            </w:tcBorders>
          </w:tcPr>
          <w:p w14:paraId="1799ECD7" w14:textId="77777777" w:rsidR="004A6C04" w:rsidRDefault="009A443B">
            <w:pPr>
              <w:keepNext/>
              <w:widowControl w:val="0"/>
              <w:autoSpaceDE w:val="0"/>
              <w:autoSpaceDN w:val="0"/>
              <w:adjustRightInd w:val="0"/>
              <w:rPr>
                <w:szCs w:val="22"/>
              </w:rPr>
            </w:pPr>
            <w:r>
              <w:rPr>
                <w:szCs w:val="22"/>
              </w:rPr>
              <w:t>Moždani udar i/ili sistemska embolija</w:t>
            </w:r>
          </w:p>
        </w:tc>
        <w:tc>
          <w:tcPr>
            <w:tcW w:w="1308" w:type="pct"/>
            <w:tcBorders>
              <w:top w:val="single" w:sz="4" w:space="0" w:color="auto"/>
              <w:bottom w:val="single" w:sz="4" w:space="0" w:color="auto"/>
              <w:right w:val="single" w:sz="4" w:space="0" w:color="auto"/>
            </w:tcBorders>
          </w:tcPr>
          <w:p w14:paraId="071FBBE4" w14:textId="77777777" w:rsidR="004A6C04" w:rsidRDefault="004A6C04">
            <w:pPr>
              <w:keepNext/>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6777CDC0" w14:textId="77777777" w:rsidR="004A6C04" w:rsidRDefault="004A6C04">
            <w:pPr>
              <w:keepNext/>
              <w:widowControl w:val="0"/>
              <w:autoSpaceDE w:val="0"/>
              <w:autoSpaceDN w:val="0"/>
              <w:adjustRightInd w:val="0"/>
              <w:jc w:val="center"/>
              <w:rPr>
                <w:szCs w:val="22"/>
              </w:rPr>
            </w:pPr>
          </w:p>
        </w:tc>
        <w:tc>
          <w:tcPr>
            <w:tcW w:w="1091" w:type="pct"/>
            <w:tcBorders>
              <w:top w:val="single" w:sz="4" w:space="0" w:color="auto"/>
              <w:left w:val="single" w:sz="4" w:space="0" w:color="auto"/>
              <w:bottom w:val="single" w:sz="4" w:space="0" w:color="auto"/>
            </w:tcBorders>
          </w:tcPr>
          <w:p w14:paraId="7A1D3A3B" w14:textId="77777777" w:rsidR="004A6C04" w:rsidRDefault="004A6C04">
            <w:pPr>
              <w:keepNext/>
              <w:widowControl w:val="0"/>
              <w:autoSpaceDE w:val="0"/>
              <w:autoSpaceDN w:val="0"/>
              <w:adjustRightInd w:val="0"/>
              <w:jc w:val="center"/>
              <w:rPr>
                <w:szCs w:val="22"/>
              </w:rPr>
            </w:pPr>
          </w:p>
        </w:tc>
      </w:tr>
      <w:tr w:rsidR="004A6C04" w14:paraId="3D1DFBB6" w14:textId="77777777">
        <w:trPr>
          <w:trHeight w:val="20"/>
          <w:jc w:val="center"/>
        </w:trPr>
        <w:tc>
          <w:tcPr>
            <w:tcW w:w="1364" w:type="pct"/>
            <w:tcBorders>
              <w:top w:val="single" w:sz="4" w:space="0" w:color="auto"/>
              <w:bottom w:val="single" w:sz="4" w:space="0" w:color="auto"/>
              <w:right w:val="single" w:sz="4" w:space="0" w:color="auto"/>
            </w:tcBorders>
          </w:tcPr>
          <w:p w14:paraId="66FD0F6A" w14:textId="77777777" w:rsidR="004A6C04" w:rsidRDefault="009A443B">
            <w:pPr>
              <w:keepNext/>
              <w:widowControl w:val="0"/>
              <w:autoSpaceDE w:val="0"/>
              <w:autoSpaceDN w:val="0"/>
              <w:adjustRightInd w:val="0"/>
              <w:ind w:left="567"/>
              <w:rPr>
                <w:szCs w:val="22"/>
              </w:rPr>
            </w:pPr>
            <w:r>
              <w:rPr>
                <w:szCs w:val="22"/>
              </w:rPr>
              <w:t>Incidencije (%)</w:t>
            </w:r>
          </w:p>
        </w:tc>
        <w:tc>
          <w:tcPr>
            <w:tcW w:w="1308" w:type="pct"/>
            <w:tcBorders>
              <w:top w:val="single" w:sz="4" w:space="0" w:color="auto"/>
              <w:bottom w:val="single" w:sz="4" w:space="0" w:color="auto"/>
              <w:right w:val="single" w:sz="4" w:space="0" w:color="auto"/>
            </w:tcBorders>
          </w:tcPr>
          <w:p w14:paraId="15453977" w14:textId="77777777" w:rsidR="004A6C04" w:rsidRDefault="009A443B">
            <w:pPr>
              <w:keepNext/>
              <w:widowControl w:val="0"/>
              <w:autoSpaceDE w:val="0"/>
              <w:autoSpaceDN w:val="0"/>
              <w:adjustRightInd w:val="0"/>
              <w:jc w:val="center"/>
              <w:rPr>
                <w:szCs w:val="22"/>
              </w:rPr>
            </w:pPr>
            <w:r>
              <w:rPr>
                <w:szCs w:val="22"/>
              </w:rPr>
              <w:t>183 (1,54)</w:t>
            </w:r>
          </w:p>
        </w:tc>
        <w:tc>
          <w:tcPr>
            <w:tcW w:w="1236" w:type="pct"/>
            <w:tcBorders>
              <w:top w:val="single" w:sz="4" w:space="0" w:color="auto"/>
              <w:left w:val="single" w:sz="4" w:space="0" w:color="auto"/>
              <w:bottom w:val="single" w:sz="4" w:space="0" w:color="auto"/>
              <w:right w:val="single" w:sz="4" w:space="0" w:color="auto"/>
            </w:tcBorders>
          </w:tcPr>
          <w:p w14:paraId="1BBA498C" w14:textId="77777777" w:rsidR="004A6C04" w:rsidRDefault="009A443B">
            <w:pPr>
              <w:keepNext/>
              <w:widowControl w:val="0"/>
              <w:autoSpaceDE w:val="0"/>
              <w:autoSpaceDN w:val="0"/>
              <w:adjustRightInd w:val="0"/>
              <w:jc w:val="center"/>
              <w:rPr>
                <w:szCs w:val="22"/>
              </w:rPr>
            </w:pPr>
            <w:r>
              <w:rPr>
                <w:szCs w:val="22"/>
              </w:rPr>
              <w:t>135 (1,12)</w:t>
            </w:r>
          </w:p>
        </w:tc>
        <w:tc>
          <w:tcPr>
            <w:tcW w:w="1091" w:type="pct"/>
            <w:tcBorders>
              <w:top w:val="single" w:sz="4" w:space="0" w:color="auto"/>
              <w:left w:val="single" w:sz="4" w:space="0" w:color="auto"/>
              <w:bottom w:val="single" w:sz="4" w:space="0" w:color="auto"/>
            </w:tcBorders>
          </w:tcPr>
          <w:p w14:paraId="54A445FE" w14:textId="77777777" w:rsidR="004A6C04" w:rsidRDefault="009A443B">
            <w:pPr>
              <w:keepNext/>
              <w:widowControl w:val="0"/>
              <w:autoSpaceDE w:val="0"/>
              <w:autoSpaceDN w:val="0"/>
              <w:adjustRightInd w:val="0"/>
              <w:jc w:val="center"/>
              <w:rPr>
                <w:szCs w:val="22"/>
              </w:rPr>
            </w:pPr>
            <w:r>
              <w:rPr>
                <w:szCs w:val="22"/>
              </w:rPr>
              <w:t>203 (1,72)</w:t>
            </w:r>
          </w:p>
        </w:tc>
      </w:tr>
      <w:tr w:rsidR="004A6C04" w14:paraId="29E6E0EA" w14:textId="77777777">
        <w:trPr>
          <w:trHeight w:val="20"/>
          <w:jc w:val="center"/>
        </w:trPr>
        <w:tc>
          <w:tcPr>
            <w:tcW w:w="1364" w:type="pct"/>
            <w:tcBorders>
              <w:top w:val="single" w:sz="4" w:space="0" w:color="auto"/>
              <w:bottom w:val="single" w:sz="4" w:space="0" w:color="auto"/>
              <w:right w:val="single" w:sz="4" w:space="0" w:color="auto"/>
            </w:tcBorders>
          </w:tcPr>
          <w:p w14:paraId="424E582C"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08" w:type="pct"/>
            <w:tcBorders>
              <w:top w:val="single" w:sz="4" w:space="0" w:color="auto"/>
              <w:bottom w:val="single" w:sz="4" w:space="0" w:color="auto"/>
              <w:right w:val="single" w:sz="4" w:space="0" w:color="auto"/>
            </w:tcBorders>
          </w:tcPr>
          <w:p w14:paraId="633B4CC9" w14:textId="6F4ED021" w:rsidR="004A6C04" w:rsidRDefault="009A443B">
            <w:pPr>
              <w:keepNext/>
              <w:widowControl w:val="0"/>
              <w:autoSpaceDE w:val="0"/>
              <w:autoSpaceDN w:val="0"/>
              <w:adjustRightInd w:val="0"/>
              <w:jc w:val="center"/>
              <w:rPr>
                <w:szCs w:val="22"/>
              </w:rPr>
            </w:pPr>
            <w:r>
              <w:rPr>
                <w:szCs w:val="22"/>
              </w:rPr>
              <w:t>0,89 (0,73; 1,09)</w:t>
            </w:r>
          </w:p>
        </w:tc>
        <w:tc>
          <w:tcPr>
            <w:tcW w:w="1236" w:type="pct"/>
            <w:tcBorders>
              <w:top w:val="single" w:sz="4" w:space="0" w:color="auto"/>
              <w:left w:val="single" w:sz="4" w:space="0" w:color="auto"/>
              <w:bottom w:val="single" w:sz="4" w:space="0" w:color="auto"/>
              <w:right w:val="single" w:sz="4" w:space="0" w:color="auto"/>
            </w:tcBorders>
          </w:tcPr>
          <w:p w14:paraId="446ED21B" w14:textId="3D93627F" w:rsidR="004A6C04" w:rsidRDefault="009A443B">
            <w:pPr>
              <w:keepNext/>
              <w:widowControl w:val="0"/>
              <w:autoSpaceDE w:val="0"/>
              <w:autoSpaceDN w:val="0"/>
              <w:adjustRightInd w:val="0"/>
              <w:jc w:val="center"/>
              <w:rPr>
                <w:szCs w:val="22"/>
              </w:rPr>
            </w:pPr>
            <w:r>
              <w:rPr>
                <w:szCs w:val="22"/>
              </w:rPr>
              <w:t>0,65 (0,52; 0,81)</w:t>
            </w:r>
          </w:p>
        </w:tc>
        <w:tc>
          <w:tcPr>
            <w:tcW w:w="1091" w:type="pct"/>
            <w:tcBorders>
              <w:top w:val="single" w:sz="4" w:space="0" w:color="auto"/>
              <w:left w:val="single" w:sz="4" w:space="0" w:color="auto"/>
              <w:bottom w:val="single" w:sz="4" w:space="0" w:color="auto"/>
            </w:tcBorders>
          </w:tcPr>
          <w:p w14:paraId="6A7F1F76" w14:textId="77777777" w:rsidR="004A6C04" w:rsidRDefault="004A6C04">
            <w:pPr>
              <w:keepNext/>
              <w:widowControl w:val="0"/>
              <w:autoSpaceDE w:val="0"/>
              <w:autoSpaceDN w:val="0"/>
              <w:adjustRightInd w:val="0"/>
              <w:jc w:val="center"/>
              <w:rPr>
                <w:szCs w:val="22"/>
              </w:rPr>
            </w:pPr>
          </w:p>
        </w:tc>
      </w:tr>
      <w:tr w:rsidR="004A6C04" w14:paraId="18B16E3F" w14:textId="77777777">
        <w:trPr>
          <w:trHeight w:val="20"/>
          <w:jc w:val="center"/>
        </w:trPr>
        <w:tc>
          <w:tcPr>
            <w:tcW w:w="1364" w:type="pct"/>
            <w:tcBorders>
              <w:top w:val="single" w:sz="4" w:space="0" w:color="auto"/>
              <w:bottom w:val="single" w:sz="4" w:space="0" w:color="auto"/>
              <w:right w:val="single" w:sz="4" w:space="0" w:color="auto"/>
            </w:tcBorders>
          </w:tcPr>
          <w:p w14:paraId="194F2BD4"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 superiornosti</w:t>
            </w:r>
          </w:p>
        </w:tc>
        <w:tc>
          <w:tcPr>
            <w:tcW w:w="1308" w:type="pct"/>
            <w:tcBorders>
              <w:top w:val="single" w:sz="4" w:space="0" w:color="auto"/>
              <w:bottom w:val="single" w:sz="4" w:space="0" w:color="auto"/>
              <w:right w:val="single" w:sz="4" w:space="0" w:color="auto"/>
            </w:tcBorders>
          </w:tcPr>
          <w:p w14:paraId="0D512E0C" w14:textId="77777777" w:rsidR="004A6C04" w:rsidRDefault="009A443B">
            <w:pPr>
              <w:keepNext/>
              <w:widowControl w:val="0"/>
              <w:autoSpaceDE w:val="0"/>
              <w:autoSpaceDN w:val="0"/>
              <w:adjustRightInd w:val="0"/>
              <w:jc w:val="center"/>
              <w:rPr>
                <w:szCs w:val="22"/>
              </w:rPr>
            </w:pPr>
            <w:r>
              <w:rPr>
                <w:szCs w:val="22"/>
              </w:rPr>
              <w:t>p = 0,2721</w:t>
            </w:r>
          </w:p>
        </w:tc>
        <w:tc>
          <w:tcPr>
            <w:tcW w:w="1236" w:type="pct"/>
            <w:tcBorders>
              <w:top w:val="single" w:sz="4" w:space="0" w:color="auto"/>
              <w:left w:val="single" w:sz="4" w:space="0" w:color="auto"/>
              <w:bottom w:val="single" w:sz="4" w:space="0" w:color="auto"/>
              <w:right w:val="single" w:sz="4" w:space="0" w:color="auto"/>
            </w:tcBorders>
          </w:tcPr>
          <w:p w14:paraId="7E604784" w14:textId="77777777" w:rsidR="004A6C04" w:rsidRDefault="009A443B">
            <w:pPr>
              <w:keepNext/>
              <w:widowControl w:val="0"/>
              <w:autoSpaceDE w:val="0"/>
              <w:autoSpaceDN w:val="0"/>
              <w:adjustRightInd w:val="0"/>
              <w:jc w:val="center"/>
              <w:rPr>
                <w:szCs w:val="22"/>
              </w:rPr>
            </w:pPr>
            <w:r>
              <w:rPr>
                <w:szCs w:val="22"/>
              </w:rPr>
              <w:t>p = 0,0001</w:t>
            </w:r>
          </w:p>
        </w:tc>
        <w:tc>
          <w:tcPr>
            <w:tcW w:w="1091" w:type="pct"/>
            <w:tcBorders>
              <w:top w:val="single" w:sz="4" w:space="0" w:color="auto"/>
              <w:left w:val="single" w:sz="4" w:space="0" w:color="auto"/>
              <w:bottom w:val="single" w:sz="4" w:space="0" w:color="auto"/>
            </w:tcBorders>
          </w:tcPr>
          <w:p w14:paraId="4EA485E4" w14:textId="77777777" w:rsidR="004A6C04" w:rsidRDefault="004A6C04">
            <w:pPr>
              <w:keepNext/>
              <w:widowControl w:val="0"/>
              <w:autoSpaceDE w:val="0"/>
              <w:autoSpaceDN w:val="0"/>
              <w:adjustRightInd w:val="0"/>
              <w:jc w:val="center"/>
              <w:rPr>
                <w:szCs w:val="22"/>
              </w:rPr>
            </w:pPr>
          </w:p>
        </w:tc>
      </w:tr>
    </w:tbl>
    <w:p w14:paraId="69DF285F" w14:textId="77777777" w:rsidR="004A6C04" w:rsidRDefault="009A443B">
      <w:pPr>
        <w:widowControl w:val="0"/>
        <w:rPr>
          <w:szCs w:val="22"/>
        </w:rPr>
      </w:pPr>
      <w:r>
        <w:rPr>
          <w:szCs w:val="22"/>
        </w:rPr>
        <w:t>% se odnosi na godišnju stopu događaja</w:t>
      </w:r>
    </w:p>
    <w:p w14:paraId="311CBB46" w14:textId="77777777" w:rsidR="004A6C04" w:rsidRDefault="004A6C04">
      <w:pPr>
        <w:widowControl w:val="0"/>
        <w:rPr>
          <w:szCs w:val="22"/>
        </w:rPr>
      </w:pPr>
    </w:p>
    <w:p w14:paraId="36494273" w14:textId="77777777" w:rsidR="004A6C04" w:rsidRDefault="009A443B" w:rsidP="00E70203">
      <w:pPr>
        <w:keepNext/>
        <w:keepLines/>
        <w:widowControl w:val="0"/>
        <w:ind w:left="1134" w:hanging="1134"/>
        <w:rPr>
          <w:b/>
          <w:bCs/>
          <w:szCs w:val="22"/>
        </w:rPr>
      </w:pPr>
      <w:r>
        <w:rPr>
          <w:b/>
          <w:szCs w:val="22"/>
        </w:rPr>
        <w:t>Tablica 23:</w:t>
      </w:r>
      <w:r>
        <w:rPr>
          <w:b/>
          <w:szCs w:val="22"/>
        </w:rPr>
        <w:tab/>
        <w:t>Analiza prve pojave ishemijskih ili hemoragijskih moždanih udara tijekom ispitivanja RE</w:t>
      </w:r>
      <w:r>
        <w:rPr>
          <w:b/>
          <w:szCs w:val="22"/>
        </w:rPr>
        <w:noBreakHyphen/>
        <w:t>LY.</w:t>
      </w:r>
    </w:p>
    <w:p w14:paraId="3386FD56" w14:textId="77777777" w:rsidR="004A6C04" w:rsidRDefault="004A6C04" w:rsidP="00E70203">
      <w:pPr>
        <w:keepNext/>
        <w:keepLines/>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33"/>
        <w:gridCol w:w="2333"/>
        <w:gridCol w:w="2333"/>
        <w:gridCol w:w="1963"/>
      </w:tblGrid>
      <w:tr w:rsidR="004A6C04" w14:paraId="422BD02C" w14:textId="77777777">
        <w:trPr>
          <w:jc w:val="center"/>
        </w:trPr>
        <w:tc>
          <w:tcPr>
            <w:tcW w:w="1342" w:type="pct"/>
            <w:tcBorders>
              <w:top w:val="single" w:sz="4" w:space="0" w:color="auto"/>
              <w:bottom w:val="single" w:sz="4" w:space="0" w:color="auto"/>
              <w:right w:val="single" w:sz="4" w:space="0" w:color="auto"/>
            </w:tcBorders>
          </w:tcPr>
          <w:p w14:paraId="5CB191A0" w14:textId="77777777" w:rsidR="004A6C04" w:rsidRDefault="004A6C04">
            <w:pPr>
              <w:keepNext/>
              <w:widowControl w:val="0"/>
              <w:autoSpaceDE w:val="0"/>
              <w:autoSpaceDN w:val="0"/>
              <w:adjustRightInd w:val="0"/>
              <w:rPr>
                <w:szCs w:val="22"/>
              </w:rPr>
            </w:pPr>
          </w:p>
        </w:tc>
        <w:tc>
          <w:tcPr>
            <w:tcW w:w="1287" w:type="pct"/>
            <w:tcBorders>
              <w:top w:val="single" w:sz="4" w:space="0" w:color="auto"/>
              <w:bottom w:val="single" w:sz="4" w:space="0" w:color="auto"/>
              <w:right w:val="single" w:sz="4" w:space="0" w:color="auto"/>
            </w:tcBorders>
          </w:tcPr>
          <w:p w14:paraId="232C889C" w14:textId="5A367A2D" w:rsidR="004A6C04" w:rsidRDefault="009A443B">
            <w:pPr>
              <w:keepNext/>
              <w:widowControl w:val="0"/>
              <w:autoSpaceDE w:val="0"/>
              <w:autoSpaceDN w:val="0"/>
              <w:adjustRightInd w:val="0"/>
              <w:jc w:val="center"/>
              <w:rPr>
                <w:szCs w:val="22"/>
              </w:rPr>
            </w:pPr>
            <w:r>
              <w:rPr>
                <w:szCs w:val="22"/>
              </w:rPr>
              <w:t>Dabigatraneteksilat</w:t>
            </w:r>
          </w:p>
          <w:p w14:paraId="7E818835" w14:textId="77777777" w:rsidR="004A6C04" w:rsidRDefault="009A443B">
            <w:pPr>
              <w:keepNext/>
              <w:widowControl w:val="0"/>
              <w:autoSpaceDE w:val="0"/>
              <w:autoSpaceDN w:val="0"/>
              <w:adjustRightInd w:val="0"/>
              <w:jc w:val="center"/>
              <w:rPr>
                <w:szCs w:val="22"/>
              </w:rPr>
            </w:pPr>
            <w:r>
              <w:rPr>
                <w:szCs w:val="22"/>
              </w:rPr>
              <w:t>110 mg dvaput dnevno</w:t>
            </w:r>
          </w:p>
        </w:tc>
        <w:tc>
          <w:tcPr>
            <w:tcW w:w="1287" w:type="pct"/>
            <w:tcBorders>
              <w:top w:val="single" w:sz="4" w:space="0" w:color="auto"/>
              <w:left w:val="single" w:sz="4" w:space="0" w:color="auto"/>
              <w:bottom w:val="single" w:sz="4" w:space="0" w:color="auto"/>
              <w:right w:val="single" w:sz="4" w:space="0" w:color="auto"/>
            </w:tcBorders>
          </w:tcPr>
          <w:p w14:paraId="4A535AA8" w14:textId="76F9FA98" w:rsidR="004A6C04" w:rsidRDefault="009A443B">
            <w:pPr>
              <w:keepNext/>
              <w:widowControl w:val="0"/>
              <w:autoSpaceDE w:val="0"/>
              <w:autoSpaceDN w:val="0"/>
              <w:adjustRightInd w:val="0"/>
              <w:jc w:val="center"/>
              <w:rPr>
                <w:szCs w:val="22"/>
              </w:rPr>
            </w:pPr>
            <w:r>
              <w:rPr>
                <w:szCs w:val="22"/>
              </w:rPr>
              <w:t>Dabigatraneteksilat</w:t>
            </w:r>
          </w:p>
          <w:p w14:paraId="7AC9AD2E" w14:textId="77777777" w:rsidR="004A6C04" w:rsidRDefault="009A443B">
            <w:pPr>
              <w:keepNext/>
              <w:widowControl w:val="0"/>
              <w:autoSpaceDE w:val="0"/>
              <w:autoSpaceDN w:val="0"/>
              <w:adjustRightInd w:val="0"/>
              <w:jc w:val="center"/>
              <w:rPr>
                <w:szCs w:val="22"/>
              </w:rPr>
            </w:pPr>
            <w:r>
              <w:rPr>
                <w:szCs w:val="22"/>
              </w:rPr>
              <w:t>150 mg dvaput dnevno</w:t>
            </w:r>
          </w:p>
        </w:tc>
        <w:tc>
          <w:tcPr>
            <w:tcW w:w="1083" w:type="pct"/>
            <w:tcBorders>
              <w:top w:val="single" w:sz="4" w:space="0" w:color="auto"/>
              <w:left w:val="single" w:sz="4" w:space="0" w:color="auto"/>
              <w:bottom w:val="single" w:sz="4" w:space="0" w:color="auto"/>
            </w:tcBorders>
          </w:tcPr>
          <w:p w14:paraId="2605A8DC" w14:textId="6F0F88C9" w:rsidR="004A6C04" w:rsidRDefault="009A443B">
            <w:pPr>
              <w:keepNext/>
              <w:widowControl w:val="0"/>
              <w:autoSpaceDE w:val="0"/>
              <w:autoSpaceDN w:val="0"/>
              <w:adjustRightInd w:val="0"/>
              <w:jc w:val="center"/>
              <w:rPr>
                <w:szCs w:val="22"/>
              </w:rPr>
            </w:pPr>
            <w:r>
              <w:rPr>
                <w:szCs w:val="22"/>
              </w:rPr>
              <w:t>Varfarin</w:t>
            </w:r>
          </w:p>
        </w:tc>
      </w:tr>
      <w:tr w:rsidR="004A6C04" w14:paraId="26484E82" w14:textId="77777777">
        <w:trPr>
          <w:jc w:val="center"/>
        </w:trPr>
        <w:tc>
          <w:tcPr>
            <w:tcW w:w="1342" w:type="pct"/>
            <w:tcBorders>
              <w:top w:val="single" w:sz="4" w:space="0" w:color="auto"/>
              <w:bottom w:val="single" w:sz="4" w:space="0" w:color="auto"/>
              <w:right w:val="single" w:sz="4" w:space="0" w:color="auto"/>
            </w:tcBorders>
          </w:tcPr>
          <w:p w14:paraId="25DDF011" w14:textId="77777777" w:rsidR="004A6C04" w:rsidRDefault="009A443B">
            <w:pPr>
              <w:keepNext/>
              <w:widowControl w:val="0"/>
              <w:autoSpaceDE w:val="0"/>
              <w:autoSpaceDN w:val="0"/>
              <w:adjustRightInd w:val="0"/>
              <w:rPr>
                <w:szCs w:val="22"/>
              </w:rPr>
            </w:pPr>
            <w:r>
              <w:rPr>
                <w:szCs w:val="22"/>
              </w:rPr>
              <w:t>Randomizirani ispitanici</w:t>
            </w:r>
          </w:p>
        </w:tc>
        <w:tc>
          <w:tcPr>
            <w:tcW w:w="1287" w:type="pct"/>
            <w:tcBorders>
              <w:top w:val="single" w:sz="4" w:space="0" w:color="auto"/>
              <w:bottom w:val="single" w:sz="4" w:space="0" w:color="auto"/>
              <w:right w:val="single" w:sz="4" w:space="0" w:color="auto"/>
            </w:tcBorders>
          </w:tcPr>
          <w:p w14:paraId="4E4F8BF9" w14:textId="77777777" w:rsidR="004A6C04" w:rsidRDefault="009A443B">
            <w:pPr>
              <w:keepNext/>
              <w:widowControl w:val="0"/>
              <w:autoSpaceDE w:val="0"/>
              <w:autoSpaceDN w:val="0"/>
              <w:adjustRightInd w:val="0"/>
              <w:jc w:val="center"/>
              <w:rPr>
                <w:szCs w:val="22"/>
              </w:rPr>
            </w:pPr>
            <w:r>
              <w:rPr>
                <w:szCs w:val="22"/>
              </w:rPr>
              <w:t>6015</w:t>
            </w:r>
          </w:p>
        </w:tc>
        <w:tc>
          <w:tcPr>
            <w:tcW w:w="1287" w:type="pct"/>
            <w:tcBorders>
              <w:top w:val="single" w:sz="4" w:space="0" w:color="auto"/>
              <w:left w:val="single" w:sz="4" w:space="0" w:color="auto"/>
              <w:bottom w:val="single" w:sz="4" w:space="0" w:color="auto"/>
              <w:right w:val="single" w:sz="4" w:space="0" w:color="auto"/>
            </w:tcBorders>
          </w:tcPr>
          <w:p w14:paraId="5CB9BA74" w14:textId="77777777" w:rsidR="004A6C04" w:rsidRDefault="009A443B">
            <w:pPr>
              <w:keepNext/>
              <w:widowControl w:val="0"/>
              <w:autoSpaceDE w:val="0"/>
              <w:autoSpaceDN w:val="0"/>
              <w:adjustRightInd w:val="0"/>
              <w:jc w:val="center"/>
              <w:rPr>
                <w:szCs w:val="22"/>
              </w:rPr>
            </w:pPr>
            <w:r>
              <w:rPr>
                <w:szCs w:val="22"/>
              </w:rPr>
              <w:t>6076</w:t>
            </w:r>
          </w:p>
        </w:tc>
        <w:tc>
          <w:tcPr>
            <w:tcW w:w="1083" w:type="pct"/>
            <w:tcBorders>
              <w:top w:val="single" w:sz="4" w:space="0" w:color="auto"/>
              <w:left w:val="single" w:sz="4" w:space="0" w:color="auto"/>
              <w:bottom w:val="single" w:sz="4" w:space="0" w:color="auto"/>
            </w:tcBorders>
          </w:tcPr>
          <w:p w14:paraId="5C32DCAA" w14:textId="77777777" w:rsidR="004A6C04" w:rsidRDefault="009A443B">
            <w:pPr>
              <w:keepNext/>
              <w:widowControl w:val="0"/>
              <w:autoSpaceDE w:val="0"/>
              <w:autoSpaceDN w:val="0"/>
              <w:adjustRightInd w:val="0"/>
              <w:jc w:val="center"/>
              <w:rPr>
                <w:szCs w:val="22"/>
              </w:rPr>
            </w:pPr>
            <w:r>
              <w:rPr>
                <w:szCs w:val="22"/>
              </w:rPr>
              <w:t>6022</w:t>
            </w:r>
          </w:p>
        </w:tc>
      </w:tr>
      <w:tr w:rsidR="004A6C04" w14:paraId="376F3408" w14:textId="77777777">
        <w:trPr>
          <w:jc w:val="center"/>
        </w:trPr>
        <w:tc>
          <w:tcPr>
            <w:tcW w:w="1342" w:type="pct"/>
            <w:tcBorders>
              <w:top w:val="single" w:sz="4" w:space="0" w:color="auto"/>
              <w:bottom w:val="single" w:sz="4" w:space="0" w:color="auto"/>
              <w:right w:val="single" w:sz="4" w:space="0" w:color="auto"/>
            </w:tcBorders>
          </w:tcPr>
          <w:p w14:paraId="3EF8A885" w14:textId="77777777" w:rsidR="004A6C04" w:rsidRDefault="009A443B">
            <w:pPr>
              <w:keepNext/>
              <w:widowControl w:val="0"/>
              <w:autoSpaceDE w:val="0"/>
              <w:autoSpaceDN w:val="0"/>
              <w:adjustRightInd w:val="0"/>
              <w:rPr>
                <w:szCs w:val="22"/>
              </w:rPr>
            </w:pPr>
            <w:r>
              <w:rPr>
                <w:szCs w:val="22"/>
              </w:rPr>
              <w:t>Moždani udar</w:t>
            </w:r>
          </w:p>
        </w:tc>
        <w:tc>
          <w:tcPr>
            <w:tcW w:w="1287" w:type="pct"/>
            <w:tcBorders>
              <w:top w:val="single" w:sz="4" w:space="0" w:color="auto"/>
              <w:bottom w:val="single" w:sz="4" w:space="0" w:color="auto"/>
              <w:right w:val="single" w:sz="4" w:space="0" w:color="auto"/>
            </w:tcBorders>
          </w:tcPr>
          <w:p w14:paraId="6465C13E" w14:textId="77777777" w:rsidR="004A6C04" w:rsidRDefault="004A6C0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2EB359F1" w14:textId="77777777" w:rsidR="004A6C04" w:rsidRDefault="004A6C0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318E340A" w14:textId="77777777" w:rsidR="004A6C04" w:rsidRDefault="004A6C04">
            <w:pPr>
              <w:keepNext/>
              <w:widowControl w:val="0"/>
              <w:autoSpaceDE w:val="0"/>
              <w:autoSpaceDN w:val="0"/>
              <w:adjustRightInd w:val="0"/>
              <w:jc w:val="center"/>
              <w:rPr>
                <w:szCs w:val="22"/>
              </w:rPr>
            </w:pPr>
          </w:p>
        </w:tc>
      </w:tr>
      <w:tr w:rsidR="004A6C04" w14:paraId="3F6B8B8E" w14:textId="77777777">
        <w:trPr>
          <w:jc w:val="center"/>
        </w:trPr>
        <w:tc>
          <w:tcPr>
            <w:tcW w:w="1342" w:type="pct"/>
            <w:tcBorders>
              <w:top w:val="single" w:sz="4" w:space="0" w:color="auto"/>
              <w:bottom w:val="single" w:sz="4" w:space="0" w:color="auto"/>
              <w:right w:val="single" w:sz="4" w:space="0" w:color="auto"/>
            </w:tcBorders>
          </w:tcPr>
          <w:p w14:paraId="402BECED" w14:textId="77777777" w:rsidR="004A6C04" w:rsidRDefault="009A443B">
            <w:pPr>
              <w:keepNext/>
              <w:widowControl w:val="0"/>
              <w:autoSpaceDE w:val="0"/>
              <w:autoSpaceDN w:val="0"/>
              <w:adjustRightInd w:val="0"/>
              <w:ind w:left="567"/>
              <w:rPr>
                <w:szCs w:val="22"/>
              </w:rPr>
            </w:pPr>
            <w:r>
              <w:rPr>
                <w:szCs w:val="22"/>
              </w:rPr>
              <w:t>Incidencije (%)</w:t>
            </w:r>
          </w:p>
        </w:tc>
        <w:tc>
          <w:tcPr>
            <w:tcW w:w="1287" w:type="pct"/>
            <w:tcBorders>
              <w:top w:val="single" w:sz="4" w:space="0" w:color="auto"/>
              <w:bottom w:val="single" w:sz="4" w:space="0" w:color="auto"/>
              <w:right w:val="single" w:sz="4" w:space="0" w:color="auto"/>
            </w:tcBorders>
          </w:tcPr>
          <w:p w14:paraId="702D07A7" w14:textId="77777777" w:rsidR="004A6C04" w:rsidRDefault="009A443B">
            <w:pPr>
              <w:keepNext/>
              <w:widowControl w:val="0"/>
              <w:autoSpaceDE w:val="0"/>
              <w:autoSpaceDN w:val="0"/>
              <w:adjustRightInd w:val="0"/>
              <w:jc w:val="center"/>
              <w:rPr>
                <w:szCs w:val="22"/>
              </w:rPr>
            </w:pPr>
            <w:r>
              <w:rPr>
                <w:szCs w:val="22"/>
              </w:rPr>
              <w:t>171 (1,44)</w:t>
            </w:r>
          </w:p>
        </w:tc>
        <w:tc>
          <w:tcPr>
            <w:tcW w:w="1287" w:type="pct"/>
            <w:tcBorders>
              <w:top w:val="single" w:sz="4" w:space="0" w:color="auto"/>
              <w:left w:val="single" w:sz="4" w:space="0" w:color="auto"/>
              <w:bottom w:val="single" w:sz="4" w:space="0" w:color="auto"/>
              <w:right w:val="single" w:sz="4" w:space="0" w:color="auto"/>
            </w:tcBorders>
          </w:tcPr>
          <w:p w14:paraId="0A8B7D6B" w14:textId="77777777" w:rsidR="004A6C04" w:rsidRDefault="009A443B">
            <w:pPr>
              <w:keepNext/>
              <w:widowControl w:val="0"/>
              <w:autoSpaceDE w:val="0"/>
              <w:autoSpaceDN w:val="0"/>
              <w:adjustRightInd w:val="0"/>
              <w:jc w:val="center"/>
              <w:rPr>
                <w:szCs w:val="22"/>
              </w:rPr>
            </w:pPr>
            <w:r>
              <w:rPr>
                <w:szCs w:val="22"/>
              </w:rPr>
              <w:t>123 (1,02)</w:t>
            </w:r>
          </w:p>
        </w:tc>
        <w:tc>
          <w:tcPr>
            <w:tcW w:w="1083" w:type="pct"/>
            <w:tcBorders>
              <w:top w:val="single" w:sz="4" w:space="0" w:color="auto"/>
              <w:left w:val="single" w:sz="4" w:space="0" w:color="auto"/>
              <w:bottom w:val="single" w:sz="4" w:space="0" w:color="auto"/>
            </w:tcBorders>
          </w:tcPr>
          <w:p w14:paraId="24572D24" w14:textId="77777777" w:rsidR="004A6C04" w:rsidRDefault="009A443B">
            <w:pPr>
              <w:keepNext/>
              <w:widowControl w:val="0"/>
              <w:autoSpaceDE w:val="0"/>
              <w:autoSpaceDN w:val="0"/>
              <w:adjustRightInd w:val="0"/>
              <w:jc w:val="center"/>
              <w:rPr>
                <w:szCs w:val="22"/>
              </w:rPr>
            </w:pPr>
            <w:r>
              <w:rPr>
                <w:szCs w:val="22"/>
              </w:rPr>
              <w:t>187 (1,59)</w:t>
            </w:r>
          </w:p>
        </w:tc>
      </w:tr>
      <w:tr w:rsidR="004A6C04" w14:paraId="5A5BEDDF" w14:textId="77777777">
        <w:trPr>
          <w:jc w:val="center"/>
        </w:trPr>
        <w:tc>
          <w:tcPr>
            <w:tcW w:w="1342" w:type="pct"/>
            <w:tcBorders>
              <w:top w:val="single" w:sz="4" w:space="0" w:color="auto"/>
              <w:bottom w:val="single" w:sz="4" w:space="0" w:color="auto"/>
              <w:right w:val="single" w:sz="4" w:space="0" w:color="auto"/>
            </w:tcBorders>
          </w:tcPr>
          <w:p w14:paraId="1BD59962"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287" w:type="pct"/>
            <w:tcBorders>
              <w:top w:val="single" w:sz="4" w:space="0" w:color="auto"/>
              <w:bottom w:val="single" w:sz="4" w:space="0" w:color="auto"/>
              <w:right w:val="single" w:sz="4" w:space="0" w:color="auto"/>
            </w:tcBorders>
          </w:tcPr>
          <w:p w14:paraId="6C6A136C" w14:textId="77777777" w:rsidR="004A6C04" w:rsidRDefault="009A443B">
            <w:pPr>
              <w:keepNext/>
              <w:widowControl w:val="0"/>
              <w:autoSpaceDE w:val="0"/>
              <w:autoSpaceDN w:val="0"/>
              <w:adjustRightInd w:val="0"/>
              <w:jc w:val="center"/>
              <w:rPr>
                <w:szCs w:val="22"/>
              </w:rPr>
            </w:pPr>
            <w:r>
              <w:rPr>
                <w:szCs w:val="22"/>
              </w:rPr>
              <w:t>0,91 (0,74; 1,12)</w:t>
            </w:r>
          </w:p>
        </w:tc>
        <w:tc>
          <w:tcPr>
            <w:tcW w:w="1287" w:type="pct"/>
            <w:tcBorders>
              <w:top w:val="single" w:sz="4" w:space="0" w:color="auto"/>
              <w:left w:val="single" w:sz="4" w:space="0" w:color="auto"/>
              <w:bottom w:val="single" w:sz="4" w:space="0" w:color="auto"/>
              <w:right w:val="single" w:sz="4" w:space="0" w:color="auto"/>
            </w:tcBorders>
          </w:tcPr>
          <w:p w14:paraId="3C7819BC" w14:textId="77777777" w:rsidR="004A6C04" w:rsidRDefault="009A443B">
            <w:pPr>
              <w:keepNext/>
              <w:widowControl w:val="0"/>
              <w:autoSpaceDE w:val="0"/>
              <w:autoSpaceDN w:val="0"/>
              <w:adjustRightInd w:val="0"/>
              <w:jc w:val="center"/>
              <w:rPr>
                <w:szCs w:val="22"/>
              </w:rPr>
            </w:pPr>
            <w:r>
              <w:rPr>
                <w:szCs w:val="22"/>
              </w:rPr>
              <w:t>0,64 (0,51; 0,81)</w:t>
            </w:r>
          </w:p>
        </w:tc>
        <w:tc>
          <w:tcPr>
            <w:tcW w:w="1083" w:type="pct"/>
            <w:tcBorders>
              <w:top w:val="single" w:sz="4" w:space="0" w:color="auto"/>
              <w:left w:val="single" w:sz="4" w:space="0" w:color="auto"/>
              <w:bottom w:val="single" w:sz="4" w:space="0" w:color="auto"/>
            </w:tcBorders>
          </w:tcPr>
          <w:p w14:paraId="668012BE" w14:textId="77777777" w:rsidR="004A6C04" w:rsidRDefault="004A6C04">
            <w:pPr>
              <w:keepNext/>
              <w:widowControl w:val="0"/>
              <w:autoSpaceDE w:val="0"/>
              <w:autoSpaceDN w:val="0"/>
              <w:adjustRightInd w:val="0"/>
              <w:jc w:val="center"/>
              <w:rPr>
                <w:szCs w:val="22"/>
              </w:rPr>
            </w:pPr>
          </w:p>
        </w:tc>
      </w:tr>
      <w:tr w:rsidR="004A6C04" w14:paraId="687FED3C" w14:textId="77777777">
        <w:trPr>
          <w:jc w:val="center"/>
        </w:trPr>
        <w:tc>
          <w:tcPr>
            <w:tcW w:w="1342" w:type="pct"/>
            <w:tcBorders>
              <w:top w:val="single" w:sz="4" w:space="0" w:color="auto"/>
              <w:bottom w:val="single" w:sz="4" w:space="0" w:color="auto"/>
              <w:right w:val="single" w:sz="4" w:space="0" w:color="auto"/>
            </w:tcBorders>
          </w:tcPr>
          <w:p w14:paraId="13C15E9A"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287" w:type="pct"/>
            <w:tcBorders>
              <w:top w:val="single" w:sz="4" w:space="0" w:color="auto"/>
              <w:bottom w:val="single" w:sz="4" w:space="0" w:color="auto"/>
              <w:right w:val="single" w:sz="4" w:space="0" w:color="auto"/>
            </w:tcBorders>
          </w:tcPr>
          <w:p w14:paraId="7C570492" w14:textId="77777777" w:rsidR="004A6C04" w:rsidRDefault="009A443B">
            <w:pPr>
              <w:keepNext/>
              <w:widowControl w:val="0"/>
              <w:autoSpaceDE w:val="0"/>
              <w:autoSpaceDN w:val="0"/>
              <w:adjustRightInd w:val="0"/>
              <w:jc w:val="center"/>
              <w:rPr>
                <w:szCs w:val="22"/>
              </w:rPr>
            </w:pPr>
            <w:r>
              <w:rPr>
                <w:szCs w:val="22"/>
              </w:rPr>
              <w:t>0,3553</w:t>
            </w:r>
          </w:p>
        </w:tc>
        <w:tc>
          <w:tcPr>
            <w:tcW w:w="1287" w:type="pct"/>
            <w:tcBorders>
              <w:top w:val="single" w:sz="4" w:space="0" w:color="auto"/>
              <w:left w:val="single" w:sz="4" w:space="0" w:color="auto"/>
              <w:bottom w:val="single" w:sz="4" w:space="0" w:color="auto"/>
              <w:right w:val="single" w:sz="4" w:space="0" w:color="auto"/>
            </w:tcBorders>
          </w:tcPr>
          <w:p w14:paraId="315751F2" w14:textId="77777777" w:rsidR="004A6C04" w:rsidRDefault="009A443B">
            <w:pPr>
              <w:keepNext/>
              <w:widowControl w:val="0"/>
              <w:autoSpaceDE w:val="0"/>
              <w:autoSpaceDN w:val="0"/>
              <w:adjustRightInd w:val="0"/>
              <w:jc w:val="center"/>
              <w:rPr>
                <w:szCs w:val="22"/>
              </w:rPr>
            </w:pPr>
            <w:r>
              <w:rPr>
                <w:szCs w:val="22"/>
              </w:rPr>
              <w:t>0,0001</w:t>
            </w:r>
          </w:p>
        </w:tc>
        <w:tc>
          <w:tcPr>
            <w:tcW w:w="1083" w:type="pct"/>
            <w:tcBorders>
              <w:top w:val="single" w:sz="4" w:space="0" w:color="auto"/>
              <w:left w:val="single" w:sz="4" w:space="0" w:color="auto"/>
              <w:bottom w:val="single" w:sz="4" w:space="0" w:color="auto"/>
            </w:tcBorders>
          </w:tcPr>
          <w:p w14:paraId="7DEF82F5" w14:textId="77777777" w:rsidR="004A6C04" w:rsidRDefault="004A6C04">
            <w:pPr>
              <w:keepNext/>
              <w:widowControl w:val="0"/>
              <w:autoSpaceDE w:val="0"/>
              <w:autoSpaceDN w:val="0"/>
              <w:adjustRightInd w:val="0"/>
              <w:jc w:val="center"/>
              <w:rPr>
                <w:szCs w:val="22"/>
              </w:rPr>
            </w:pPr>
          </w:p>
        </w:tc>
      </w:tr>
      <w:tr w:rsidR="004A6C04" w14:paraId="080D1AC6" w14:textId="77777777">
        <w:trPr>
          <w:jc w:val="center"/>
        </w:trPr>
        <w:tc>
          <w:tcPr>
            <w:tcW w:w="1342" w:type="pct"/>
            <w:tcBorders>
              <w:top w:val="single" w:sz="4" w:space="0" w:color="auto"/>
              <w:bottom w:val="single" w:sz="4" w:space="0" w:color="auto"/>
              <w:right w:val="single" w:sz="4" w:space="0" w:color="auto"/>
            </w:tcBorders>
          </w:tcPr>
          <w:p w14:paraId="0EBCF6EF" w14:textId="77777777" w:rsidR="004A6C04" w:rsidRDefault="009A443B">
            <w:pPr>
              <w:keepNext/>
              <w:widowControl w:val="0"/>
              <w:autoSpaceDE w:val="0"/>
              <w:autoSpaceDN w:val="0"/>
              <w:adjustRightInd w:val="0"/>
              <w:rPr>
                <w:szCs w:val="22"/>
              </w:rPr>
            </w:pPr>
            <w:r>
              <w:rPr>
                <w:szCs w:val="22"/>
              </w:rPr>
              <w:t>Sistemska embolija</w:t>
            </w:r>
          </w:p>
        </w:tc>
        <w:tc>
          <w:tcPr>
            <w:tcW w:w="1287" w:type="pct"/>
            <w:tcBorders>
              <w:top w:val="single" w:sz="4" w:space="0" w:color="auto"/>
              <w:bottom w:val="single" w:sz="4" w:space="0" w:color="auto"/>
              <w:right w:val="single" w:sz="4" w:space="0" w:color="auto"/>
            </w:tcBorders>
          </w:tcPr>
          <w:p w14:paraId="0259E407" w14:textId="77777777" w:rsidR="004A6C04" w:rsidRDefault="004A6C0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4D8D92AB" w14:textId="77777777" w:rsidR="004A6C04" w:rsidRDefault="004A6C0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4B4097D1" w14:textId="77777777" w:rsidR="004A6C04" w:rsidRDefault="004A6C04">
            <w:pPr>
              <w:keepNext/>
              <w:widowControl w:val="0"/>
              <w:autoSpaceDE w:val="0"/>
              <w:autoSpaceDN w:val="0"/>
              <w:adjustRightInd w:val="0"/>
              <w:jc w:val="center"/>
              <w:rPr>
                <w:szCs w:val="22"/>
              </w:rPr>
            </w:pPr>
          </w:p>
        </w:tc>
      </w:tr>
      <w:tr w:rsidR="004A6C04" w14:paraId="4242F07A" w14:textId="77777777">
        <w:trPr>
          <w:jc w:val="center"/>
        </w:trPr>
        <w:tc>
          <w:tcPr>
            <w:tcW w:w="1342" w:type="pct"/>
            <w:tcBorders>
              <w:top w:val="single" w:sz="4" w:space="0" w:color="auto"/>
              <w:bottom w:val="single" w:sz="4" w:space="0" w:color="auto"/>
              <w:right w:val="single" w:sz="4" w:space="0" w:color="auto"/>
            </w:tcBorders>
          </w:tcPr>
          <w:p w14:paraId="79C8DC57" w14:textId="77777777" w:rsidR="004A6C04" w:rsidRDefault="009A443B">
            <w:pPr>
              <w:keepNext/>
              <w:widowControl w:val="0"/>
              <w:autoSpaceDE w:val="0"/>
              <w:autoSpaceDN w:val="0"/>
              <w:adjustRightInd w:val="0"/>
              <w:ind w:left="567"/>
              <w:rPr>
                <w:szCs w:val="22"/>
              </w:rPr>
            </w:pPr>
            <w:r>
              <w:rPr>
                <w:szCs w:val="22"/>
              </w:rPr>
              <w:t>Incidencije (%)</w:t>
            </w:r>
          </w:p>
        </w:tc>
        <w:tc>
          <w:tcPr>
            <w:tcW w:w="1287" w:type="pct"/>
            <w:tcBorders>
              <w:top w:val="single" w:sz="4" w:space="0" w:color="auto"/>
              <w:bottom w:val="single" w:sz="4" w:space="0" w:color="auto"/>
              <w:right w:val="single" w:sz="4" w:space="0" w:color="auto"/>
            </w:tcBorders>
          </w:tcPr>
          <w:p w14:paraId="29BA0193" w14:textId="77777777" w:rsidR="004A6C04" w:rsidRDefault="009A443B">
            <w:pPr>
              <w:keepNext/>
              <w:widowControl w:val="0"/>
              <w:autoSpaceDE w:val="0"/>
              <w:autoSpaceDN w:val="0"/>
              <w:adjustRightInd w:val="0"/>
              <w:jc w:val="center"/>
              <w:rPr>
                <w:szCs w:val="22"/>
              </w:rPr>
            </w:pPr>
            <w:r>
              <w:rPr>
                <w:szCs w:val="22"/>
              </w:rPr>
              <w:t>15 (0,13)</w:t>
            </w:r>
          </w:p>
        </w:tc>
        <w:tc>
          <w:tcPr>
            <w:tcW w:w="1287" w:type="pct"/>
            <w:tcBorders>
              <w:top w:val="single" w:sz="4" w:space="0" w:color="auto"/>
              <w:left w:val="single" w:sz="4" w:space="0" w:color="auto"/>
              <w:bottom w:val="single" w:sz="4" w:space="0" w:color="auto"/>
              <w:right w:val="single" w:sz="4" w:space="0" w:color="auto"/>
            </w:tcBorders>
          </w:tcPr>
          <w:p w14:paraId="5FDB2391" w14:textId="77777777" w:rsidR="004A6C04" w:rsidRDefault="009A443B">
            <w:pPr>
              <w:keepNext/>
              <w:widowControl w:val="0"/>
              <w:autoSpaceDE w:val="0"/>
              <w:autoSpaceDN w:val="0"/>
              <w:adjustRightInd w:val="0"/>
              <w:jc w:val="center"/>
              <w:rPr>
                <w:szCs w:val="22"/>
              </w:rPr>
            </w:pPr>
            <w:r>
              <w:rPr>
                <w:szCs w:val="22"/>
              </w:rPr>
              <w:t>13 (0,11)</w:t>
            </w:r>
          </w:p>
        </w:tc>
        <w:tc>
          <w:tcPr>
            <w:tcW w:w="1083" w:type="pct"/>
            <w:tcBorders>
              <w:top w:val="single" w:sz="4" w:space="0" w:color="auto"/>
              <w:left w:val="single" w:sz="4" w:space="0" w:color="auto"/>
              <w:bottom w:val="single" w:sz="4" w:space="0" w:color="auto"/>
            </w:tcBorders>
          </w:tcPr>
          <w:p w14:paraId="74F0503B" w14:textId="77777777" w:rsidR="004A6C04" w:rsidRDefault="009A443B">
            <w:pPr>
              <w:keepNext/>
              <w:widowControl w:val="0"/>
              <w:autoSpaceDE w:val="0"/>
              <w:autoSpaceDN w:val="0"/>
              <w:adjustRightInd w:val="0"/>
              <w:jc w:val="center"/>
              <w:rPr>
                <w:szCs w:val="22"/>
              </w:rPr>
            </w:pPr>
            <w:r>
              <w:rPr>
                <w:szCs w:val="22"/>
              </w:rPr>
              <w:t>21 (0,18)</w:t>
            </w:r>
          </w:p>
        </w:tc>
      </w:tr>
      <w:tr w:rsidR="004A6C04" w14:paraId="10F5C93D" w14:textId="77777777">
        <w:trPr>
          <w:jc w:val="center"/>
        </w:trPr>
        <w:tc>
          <w:tcPr>
            <w:tcW w:w="1342" w:type="pct"/>
            <w:tcBorders>
              <w:top w:val="single" w:sz="4" w:space="0" w:color="auto"/>
              <w:bottom w:val="single" w:sz="4" w:space="0" w:color="auto"/>
              <w:right w:val="single" w:sz="4" w:space="0" w:color="auto"/>
            </w:tcBorders>
          </w:tcPr>
          <w:p w14:paraId="1D105AB4"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287" w:type="pct"/>
            <w:tcBorders>
              <w:top w:val="single" w:sz="4" w:space="0" w:color="auto"/>
              <w:bottom w:val="single" w:sz="4" w:space="0" w:color="auto"/>
              <w:right w:val="single" w:sz="4" w:space="0" w:color="auto"/>
            </w:tcBorders>
          </w:tcPr>
          <w:p w14:paraId="177471D3" w14:textId="77777777" w:rsidR="004A6C04" w:rsidRDefault="009A443B">
            <w:pPr>
              <w:keepNext/>
              <w:widowControl w:val="0"/>
              <w:autoSpaceDE w:val="0"/>
              <w:autoSpaceDN w:val="0"/>
              <w:adjustRightInd w:val="0"/>
              <w:jc w:val="center"/>
              <w:rPr>
                <w:szCs w:val="22"/>
              </w:rPr>
            </w:pPr>
            <w:r>
              <w:rPr>
                <w:szCs w:val="22"/>
              </w:rPr>
              <w:t>0,71 (0,37; 1,38)</w:t>
            </w:r>
          </w:p>
        </w:tc>
        <w:tc>
          <w:tcPr>
            <w:tcW w:w="1287" w:type="pct"/>
            <w:tcBorders>
              <w:top w:val="single" w:sz="4" w:space="0" w:color="auto"/>
              <w:left w:val="single" w:sz="4" w:space="0" w:color="auto"/>
              <w:bottom w:val="single" w:sz="4" w:space="0" w:color="auto"/>
              <w:right w:val="single" w:sz="4" w:space="0" w:color="auto"/>
            </w:tcBorders>
          </w:tcPr>
          <w:p w14:paraId="693F7B99" w14:textId="77777777" w:rsidR="004A6C04" w:rsidRDefault="009A443B">
            <w:pPr>
              <w:keepNext/>
              <w:widowControl w:val="0"/>
              <w:autoSpaceDE w:val="0"/>
              <w:autoSpaceDN w:val="0"/>
              <w:adjustRightInd w:val="0"/>
              <w:jc w:val="center"/>
              <w:rPr>
                <w:szCs w:val="22"/>
              </w:rPr>
            </w:pPr>
            <w:r>
              <w:rPr>
                <w:szCs w:val="22"/>
              </w:rPr>
              <w:t>0,61 (0,30; 1,21)</w:t>
            </w:r>
          </w:p>
        </w:tc>
        <w:tc>
          <w:tcPr>
            <w:tcW w:w="1083" w:type="pct"/>
            <w:tcBorders>
              <w:top w:val="single" w:sz="4" w:space="0" w:color="auto"/>
              <w:left w:val="single" w:sz="4" w:space="0" w:color="auto"/>
              <w:bottom w:val="single" w:sz="4" w:space="0" w:color="auto"/>
            </w:tcBorders>
          </w:tcPr>
          <w:p w14:paraId="43759584" w14:textId="77777777" w:rsidR="004A6C04" w:rsidRDefault="004A6C04">
            <w:pPr>
              <w:keepNext/>
              <w:widowControl w:val="0"/>
              <w:autoSpaceDE w:val="0"/>
              <w:autoSpaceDN w:val="0"/>
              <w:adjustRightInd w:val="0"/>
              <w:jc w:val="center"/>
              <w:rPr>
                <w:szCs w:val="22"/>
              </w:rPr>
            </w:pPr>
          </w:p>
        </w:tc>
      </w:tr>
      <w:tr w:rsidR="004A6C04" w14:paraId="4F4898A2" w14:textId="77777777">
        <w:trPr>
          <w:jc w:val="center"/>
        </w:trPr>
        <w:tc>
          <w:tcPr>
            <w:tcW w:w="1342" w:type="pct"/>
            <w:tcBorders>
              <w:top w:val="single" w:sz="4" w:space="0" w:color="auto"/>
              <w:bottom w:val="single" w:sz="4" w:space="0" w:color="auto"/>
              <w:right w:val="single" w:sz="4" w:space="0" w:color="auto"/>
            </w:tcBorders>
          </w:tcPr>
          <w:p w14:paraId="4035EC4C"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287" w:type="pct"/>
            <w:tcBorders>
              <w:top w:val="single" w:sz="4" w:space="0" w:color="auto"/>
              <w:bottom w:val="single" w:sz="4" w:space="0" w:color="auto"/>
              <w:right w:val="single" w:sz="4" w:space="0" w:color="auto"/>
            </w:tcBorders>
          </w:tcPr>
          <w:p w14:paraId="6FB6EFDB" w14:textId="77777777" w:rsidR="004A6C04" w:rsidRDefault="009A443B">
            <w:pPr>
              <w:keepNext/>
              <w:widowControl w:val="0"/>
              <w:autoSpaceDE w:val="0"/>
              <w:autoSpaceDN w:val="0"/>
              <w:adjustRightInd w:val="0"/>
              <w:jc w:val="center"/>
              <w:rPr>
                <w:szCs w:val="22"/>
              </w:rPr>
            </w:pPr>
            <w:r>
              <w:rPr>
                <w:szCs w:val="22"/>
              </w:rPr>
              <w:t>0,3099</w:t>
            </w:r>
          </w:p>
        </w:tc>
        <w:tc>
          <w:tcPr>
            <w:tcW w:w="1287" w:type="pct"/>
            <w:tcBorders>
              <w:top w:val="single" w:sz="4" w:space="0" w:color="auto"/>
              <w:left w:val="single" w:sz="4" w:space="0" w:color="auto"/>
              <w:bottom w:val="single" w:sz="4" w:space="0" w:color="auto"/>
              <w:right w:val="single" w:sz="4" w:space="0" w:color="auto"/>
            </w:tcBorders>
          </w:tcPr>
          <w:p w14:paraId="581C9300" w14:textId="77777777" w:rsidR="004A6C04" w:rsidRDefault="009A443B">
            <w:pPr>
              <w:keepNext/>
              <w:widowControl w:val="0"/>
              <w:autoSpaceDE w:val="0"/>
              <w:autoSpaceDN w:val="0"/>
              <w:adjustRightInd w:val="0"/>
              <w:jc w:val="center"/>
              <w:rPr>
                <w:szCs w:val="22"/>
              </w:rPr>
            </w:pPr>
            <w:r>
              <w:rPr>
                <w:szCs w:val="22"/>
              </w:rPr>
              <w:t>0,1582</w:t>
            </w:r>
          </w:p>
        </w:tc>
        <w:tc>
          <w:tcPr>
            <w:tcW w:w="1083" w:type="pct"/>
            <w:tcBorders>
              <w:top w:val="single" w:sz="4" w:space="0" w:color="auto"/>
              <w:left w:val="single" w:sz="4" w:space="0" w:color="auto"/>
              <w:bottom w:val="single" w:sz="4" w:space="0" w:color="auto"/>
            </w:tcBorders>
          </w:tcPr>
          <w:p w14:paraId="5B405D4F" w14:textId="77777777" w:rsidR="004A6C04" w:rsidRDefault="004A6C04">
            <w:pPr>
              <w:keepNext/>
              <w:widowControl w:val="0"/>
              <w:autoSpaceDE w:val="0"/>
              <w:autoSpaceDN w:val="0"/>
              <w:adjustRightInd w:val="0"/>
              <w:jc w:val="center"/>
              <w:rPr>
                <w:szCs w:val="22"/>
              </w:rPr>
            </w:pPr>
          </w:p>
        </w:tc>
      </w:tr>
      <w:tr w:rsidR="004A6C04" w14:paraId="00484817" w14:textId="77777777">
        <w:trPr>
          <w:jc w:val="center"/>
        </w:trPr>
        <w:tc>
          <w:tcPr>
            <w:tcW w:w="1342" w:type="pct"/>
            <w:tcBorders>
              <w:top w:val="single" w:sz="4" w:space="0" w:color="auto"/>
              <w:bottom w:val="single" w:sz="4" w:space="0" w:color="auto"/>
              <w:right w:val="single" w:sz="4" w:space="0" w:color="auto"/>
            </w:tcBorders>
          </w:tcPr>
          <w:p w14:paraId="2F145F23" w14:textId="77777777" w:rsidR="004A6C04" w:rsidRDefault="009A443B">
            <w:pPr>
              <w:keepNext/>
              <w:widowControl w:val="0"/>
              <w:autoSpaceDE w:val="0"/>
              <w:autoSpaceDN w:val="0"/>
              <w:adjustRightInd w:val="0"/>
              <w:rPr>
                <w:szCs w:val="22"/>
              </w:rPr>
            </w:pPr>
            <w:r>
              <w:rPr>
                <w:szCs w:val="22"/>
              </w:rPr>
              <w:t>Ishemijski moždani udar</w:t>
            </w:r>
          </w:p>
        </w:tc>
        <w:tc>
          <w:tcPr>
            <w:tcW w:w="1287" w:type="pct"/>
            <w:tcBorders>
              <w:top w:val="single" w:sz="4" w:space="0" w:color="auto"/>
              <w:bottom w:val="single" w:sz="4" w:space="0" w:color="auto"/>
              <w:right w:val="single" w:sz="4" w:space="0" w:color="auto"/>
            </w:tcBorders>
          </w:tcPr>
          <w:p w14:paraId="3B9284DA" w14:textId="77777777" w:rsidR="004A6C04" w:rsidRDefault="004A6C0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7EFF6F71" w14:textId="77777777" w:rsidR="004A6C04" w:rsidRDefault="004A6C0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2863307F" w14:textId="77777777" w:rsidR="004A6C04" w:rsidRDefault="004A6C04">
            <w:pPr>
              <w:keepNext/>
              <w:widowControl w:val="0"/>
              <w:autoSpaceDE w:val="0"/>
              <w:autoSpaceDN w:val="0"/>
              <w:adjustRightInd w:val="0"/>
              <w:jc w:val="center"/>
              <w:rPr>
                <w:szCs w:val="22"/>
              </w:rPr>
            </w:pPr>
          </w:p>
        </w:tc>
      </w:tr>
      <w:tr w:rsidR="004A6C04" w14:paraId="3CCAC6B3" w14:textId="77777777">
        <w:trPr>
          <w:jc w:val="center"/>
        </w:trPr>
        <w:tc>
          <w:tcPr>
            <w:tcW w:w="1342" w:type="pct"/>
            <w:tcBorders>
              <w:top w:val="single" w:sz="4" w:space="0" w:color="auto"/>
              <w:bottom w:val="single" w:sz="4" w:space="0" w:color="auto"/>
              <w:right w:val="single" w:sz="4" w:space="0" w:color="auto"/>
            </w:tcBorders>
          </w:tcPr>
          <w:p w14:paraId="70024690" w14:textId="77777777" w:rsidR="004A6C04" w:rsidRDefault="009A443B">
            <w:pPr>
              <w:keepNext/>
              <w:widowControl w:val="0"/>
              <w:autoSpaceDE w:val="0"/>
              <w:autoSpaceDN w:val="0"/>
              <w:adjustRightInd w:val="0"/>
              <w:ind w:left="567"/>
              <w:rPr>
                <w:szCs w:val="22"/>
              </w:rPr>
            </w:pPr>
            <w:r>
              <w:rPr>
                <w:szCs w:val="22"/>
              </w:rPr>
              <w:t>Incidencije (%)</w:t>
            </w:r>
          </w:p>
        </w:tc>
        <w:tc>
          <w:tcPr>
            <w:tcW w:w="1287" w:type="pct"/>
            <w:tcBorders>
              <w:top w:val="single" w:sz="4" w:space="0" w:color="auto"/>
              <w:bottom w:val="single" w:sz="4" w:space="0" w:color="auto"/>
              <w:right w:val="single" w:sz="4" w:space="0" w:color="auto"/>
            </w:tcBorders>
          </w:tcPr>
          <w:p w14:paraId="2259E299" w14:textId="77777777" w:rsidR="004A6C04" w:rsidRDefault="009A443B">
            <w:pPr>
              <w:keepNext/>
              <w:widowControl w:val="0"/>
              <w:autoSpaceDE w:val="0"/>
              <w:autoSpaceDN w:val="0"/>
              <w:adjustRightInd w:val="0"/>
              <w:jc w:val="center"/>
              <w:rPr>
                <w:szCs w:val="22"/>
              </w:rPr>
            </w:pPr>
            <w:r>
              <w:rPr>
                <w:szCs w:val="22"/>
              </w:rPr>
              <w:t>152 (1,28)</w:t>
            </w:r>
          </w:p>
        </w:tc>
        <w:tc>
          <w:tcPr>
            <w:tcW w:w="1287" w:type="pct"/>
            <w:tcBorders>
              <w:top w:val="single" w:sz="4" w:space="0" w:color="auto"/>
              <w:left w:val="single" w:sz="4" w:space="0" w:color="auto"/>
              <w:bottom w:val="single" w:sz="4" w:space="0" w:color="auto"/>
              <w:right w:val="single" w:sz="4" w:space="0" w:color="auto"/>
            </w:tcBorders>
          </w:tcPr>
          <w:p w14:paraId="6D56D92D" w14:textId="77777777" w:rsidR="004A6C04" w:rsidRDefault="009A443B">
            <w:pPr>
              <w:keepNext/>
              <w:widowControl w:val="0"/>
              <w:autoSpaceDE w:val="0"/>
              <w:autoSpaceDN w:val="0"/>
              <w:adjustRightInd w:val="0"/>
              <w:jc w:val="center"/>
              <w:rPr>
                <w:szCs w:val="22"/>
              </w:rPr>
            </w:pPr>
            <w:r>
              <w:rPr>
                <w:szCs w:val="22"/>
              </w:rPr>
              <w:t>104 (0,86)</w:t>
            </w:r>
          </w:p>
        </w:tc>
        <w:tc>
          <w:tcPr>
            <w:tcW w:w="1083" w:type="pct"/>
            <w:tcBorders>
              <w:top w:val="single" w:sz="4" w:space="0" w:color="auto"/>
              <w:left w:val="single" w:sz="4" w:space="0" w:color="auto"/>
              <w:bottom w:val="single" w:sz="4" w:space="0" w:color="auto"/>
            </w:tcBorders>
          </w:tcPr>
          <w:p w14:paraId="37D68C22" w14:textId="77777777" w:rsidR="004A6C04" w:rsidRDefault="009A443B">
            <w:pPr>
              <w:keepNext/>
              <w:widowControl w:val="0"/>
              <w:autoSpaceDE w:val="0"/>
              <w:autoSpaceDN w:val="0"/>
              <w:adjustRightInd w:val="0"/>
              <w:jc w:val="center"/>
              <w:rPr>
                <w:szCs w:val="22"/>
              </w:rPr>
            </w:pPr>
            <w:r>
              <w:rPr>
                <w:szCs w:val="22"/>
              </w:rPr>
              <w:t>134 (1,14)</w:t>
            </w:r>
          </w:p>
        </w:tc>
      </w:tr>
      <w:tr w:rsidR="004A6C04" w14:paraId="62E4B1CC" w14:textId="77777777">
        <w:trPr>
          <w:jc w:val="center"/>
        </w:trPr>
        <w:tc>
          <w:tcPr>
            <w:tcW w:w="1342" w:type="pct"/>
            <w:tcBorders>
              <w:top w:val="single" w:sz="4" w:space="0" w:color="auto"/>
              <w:bottom w:val="single" w:sz="4" w:space="0" w:color="auto"/>
              <w:right w:val="single" w:sz="4" w:space="0" w:color="auto"/>
            </w:tcBorders>
          </w:tcPr>
          <w:p w14:paraId="4A358C68"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287" w:type="pct"/>
            <w:tcBorders>
              <w:top w:val="single" w:sz="4" w:space="0" w:color="auto"/>
              <w:bottom w:val="single" w:sz="4" w:space="0" w:color="auto"/>
              <w:right w:val="single" w:sz="4" w:space="0" w:color="auto"/>
            </w:tcBorders>
          </w:tcPr>
          <w:p w14:paraId="03584149" w14:textId="77777777" w:rsidR="004A6C04" w:rsidRDefault="009A443B">
            <w:pPr>
              <w:keepNext/>
              <w:widowControl w:val="0"/>
              <w:autoSpaceDE w:val="0"/>
              <w:autoSpaceDN w:val="0"/>
              <w:adjustRightInd w:val="0"/>
              <w:jc w:val="center"/>
              <w:rPr>
                <w:szCs w:val="22"/>
              </w:rPr>
            </w:pPr>
            <w:r>
              <w:rPr>
                <w:szCs w:val="22"/>
              </w:rPr>
              <w:t>1,13 (0,89; 1,42)</w:t>
            </w:r>
          </w:p>
        </w:tc>
        <w:tc>
          <w:tcPr>
            <w:tcW w:w="1287" w:type="pct"/>
            <w:tcBorders>
              <w:top w:val="single" w:sz="4" w:space="0" w:color="auto"/>
              <w:left w:val="single" w:sz="4" w:space="0" w:color="auto"/>
              <w:bottom w:val="single" w:sz="4" w:space="0" w:color="auto"/>
              <w:right w:val="single" w:sz="4" w:space="0" w:color="auto"/>
            </w:tcBorders>
          </w:tcPr>
          <w:p w14:paraId="6BCD3647" w14:textId="77777777" w:rsidR="004A6C04" w:rsidRDefault="009A443B">
            <w:pPr>
              <w:keepNext/>
              <w:widowControl w:val="0"/>
              <w:autoSpaceDE w:val="0"/>
              <w:autoSpaceDN w:val="0"/>
              <w:adjustRightInd w:val="0"/>
              <w:jc w:val="center"/>
              <w:rPr>
                <w:szCs w:val="22"/>
              </w:rPr>
            </w:pPr>
            <w:r>
              <w:rPr>
                <w:szCs w:val="22"/>
              </w:rPr>
              <w:t>0,76 (0,59; 0,98)</w:t>
            </w:r>
          </w:p>
        </w:tc>
        <w:tc>
          <w:tcPr>
            <w:tcW w:w="1083" w:type="pct"/>
            <w:tcBorders>
              <w:top w:val="single" w:sz="4" w:space="0" w:color="auto"/>
              <w:left w:val="single" w:sz="4" w:space="0" w:color="auto"/>
              <w:bottom w:val="single" w:sz="4" w:space="0" w:color="auto"/>
            </w:tcBorders>
          </w:tcPr>
          <w:p w14:paraId="3AA83ACE" w14:textId="77777777" w:rsidR="004A6C04" w:rsidRDefault="004A6C04">
            <w:pPr>
              <w:keepNext/>
              <w:widowControl w:val="0"/>
              <w:autoSpaceDE w:val="0"/>
              <w:autoSpaceDN w:val="0"/>
              <w:adjustRightInd w:val="0"/>
              <w:jc w:val="center"/>
              <w:rPr>
                <w:szCs w:val="22"/>
              </w:rPr>
            </w:pPr>
          </w:p>
        </w:tc>
      </w:tr>
      <w:tr w:rsidR="004A6C04" w14:paraId="284327FD" w14:textId="77777777">
        <w:trPr>
          <w:jc w:val="center"/>
        </w:trPr>
        <w:tc>
          <w:tcPr>
            <w:tcW w:w="1342" w:type="pct"/>
            <w:tcBorders>
              <w:top w:val="single" w:sz="4" w:space="0" w:color="auto"/>
              <w:bottom w:val="single" w:sz="4" w:space="0" w:color="auto"/>
              <w:right w:val="single" w:sz="4" w:space="0" w:color="auto"/>
            </w:tcBorders>
          </w:tcPr>
          <w:p w14:paraId="7A85CB74"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287" w:type="pct"/>
            <w:tcBorders>
              <w:top w:val="single" w:sz="4" w:space="0" w:color="auto"/>
              <w:bottom w:val="single" w:sz="4" w:space="0" w:color="auto"/>
              <w:right w:val="single" w:sz="4" w:space="0" w:color="auto"/>
            </w:tcBorders>
          </w:tcPr>
          <w:p w14:paraId="79DB1401" w14:textId="77777777" w:rsidR="004A6C04" w:rsidRDefault="009A443B">
            <w:pPr>
              <w:keepNext/>
              <w:widowControl w:val="0"/>
              <w:autoSpaceDE w:val="0"/>
              <w:autoSpaceDN w:val="0"/>
              <w:adjustRightInd w:val="0"/>
              <w:jc w:val="center"/>
              <w:rPr>
                <w:szCs w:val="22"/>
              </w:rPr>
            </w:pPr>
            <w:r>
              <w:rPr>
                <w:szCs w:val="22"/>
              </w:rPr>
              <w:t>0,3138</w:t>
            </w:r>
          </w:p>
        </w:tc>
        <w:tc>
          <w:tcPr>
            <w:tcW w:w="1287" w:type="pct"/>
            <w:tcBorders>
              <w:top w:val="single" w:sz="4" w:space="0" w:color="auto"/>
              <w:left w:val="single" w:sz="4" w:space="0" w:color="auto"/>
              <w:bottom w:val="single" w:sz="4" w:space="0" w:color="auto"/>
              <w:right w:val="single" w:sz="4" w:space="0" w:color="auto"/>
            </w:tcBorders>
          </w:tcPr>
          <w:p w14:paraId="649B55BC" w14:textId="77777777" w:rsidR="004A6C04" w:rsidRDefault="009A443B">
            <w:pPr>
              <w:keepNext/>
              <w:widowControl w:val="0"/>
              <w:autoSpaceDE w:val="0"/>
              <w:autoSpaceDN w:val="0"/>
              <w:adjustRightInd w:val="0"/>
              <w:jc w:val="center"/>
              <w:rPr>
                <w:szCs w:val="22"/>
              </w:rPr>
            </w:pPr>
            <w:r>
              <w:rPr>
                <w:szCs w:val="22"/>
              </w:rPr>
              <w:t>0,0351</w:t>
            </w:r>
          </w:p>
        </w:tc>
        <w:tc>
          <w:tcPr>
            <w:tcW w:w="1083" w:type="pct"/>
            <w:tcBorders>
              <w:top w:val="single" w:sz="4" w:space="0" w:color="auto"/>
              <w:left w:val="single" w:sz="4" w:space="0" w:color="auto"/>
              <w:bottom w:val="single" w:sz="4" w:space="0" w:color="auto"/>
            </w:tcBorders>
          </w:tcPr>
          <w:p w14:paraId="3634F260" w14:textId="77777777" w:rsidR="004A6C04" w:rsidRDefault="004A6C04">
            <w:pPr>
              <w:keepNext/>
              <w:widowControl w:val="0"/>
              <w:autoSpaceDE w:val="0"/>
              <w:autoSpaceDN w:val="0"/>
              <w:adjustRightInd w:val="0"/>
              <w:jc w:val="center"/>
              <w:rPr>
                <w:szCs w:val="22"/>
              </w:rPr>
            </w:pPr>
          </w:p>
        </w:tc>
      </w:tr>
      <w:tr w:rsidR="004A6C04" w14:paraId="0A21A1D6" w14:textId="77777777">
        <w:trPr>
          <w:jc w:val="center"/>
        </w:trPr>
        <w:tc>
          <w:tcPr>
            <w:tcW w:w="1342" w:type="pct"/>
            <w:tcBorders>
              <w:top w:val="single" w:sz="4" w:space="0" w:color="auto"/>
              <w:bottom w:val="single" w:sz="4" w:space="0" w:color="auto"/>
              <w:right w:val="single" w:sz="4" w:space="0" w:color="auto"/>
            </w:tcBorders>
          </w:tcPr>
          <w:p w14:paraId="3361E9F4" w14:textId="77777777" w:rsidR="004A6C04" w:rsidRDefault="009A443B">
            <w:pPr>
              <w:keepNext/>
              <w:widowControl w:val="0"/>
              <w:autoSpaceDE w:val="0"/>
              <w:autoSpaceDN w:val="0"/>
              <w:adjustRightInd w:val="0"/>
              <w:rPr>
                <w:szCs w:val="22"/>
              </w:rPr>
            </w:pPr>
            <w:r>
              <w:rPr>
                <w:szCs w:val="22"/>
              </w:rPr>
              <w:t>Hemoragijski moždani udar</w:t>
            </w:r>
          </w:p>
        </w:tc>
        <w:tc>
          <w:tcPr>
            <w:tcW w:w="1287" w:type="pct"/>
            <w:tcBorders>
              <w:top w:val="single" w:sz="4" w:space="0" w:color="auto"/>
              <w:bottom w:val="single" w:sz="4" w:space="0" w:color="auto"/>
              <w:right w:val="single" w:sz="4" w:space="0" w:color="auto"/>
            </w:tcBorders>
          </w:tcPr>
          <w:p w14:paraId="4E5915B3" w14:textId="77777777" w:rsidR="004A6C04" w:rsidRDefault="004A6C0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4AA2489F" w14:textId="77777777" w:rsidR="004A6C04" w:rsidRDefault="004A6C0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4EC8D85F" w14:textId="77777777" w:rsidR="004A6C04" w:rsidRDefault="004A6C04">
            <w:pPr>
              <w:keepNext/>
              <w:widowControl w:val="0"/>
              <w:autoSpaceDE w:val="0"/>
              <w:autoSpaceDN w:val="0"/>
              <w:adjustRightInd w:val="0"/>
              <w:jc w:val="center"/>
              <w:rPr>
                <w:szCs w:val="22"/>
              </w:rPr>
            </w:pPr>
          </w:p>
        </w:tc>
      </w:tr>
      <w:tr w:rsidR="004A6C04" w14:paraId="05FECA01" w14:textId="77777777">
        <w:trPr>
          <w:jc w:val="center"/>
        </w:trPr>
        <w:tc>
          <w:tcPr>
            <w:tcW w:w="1342" w:type="pct"/>
            <w:tcBorders>
              <w:top w:val="single" w:sz="4" w:space="0" w:color="auto"/>
              <w:bottom w:val="single" w:sz="4" w:space="0" w:color="auto"/>
              <w:right w:val="single" w:sz="4" w:space="0" w:color="auto"/>
            </w:tcBorders>
          </w:tcPr>
          <w:p w14:paraId="474A42BE" w14:textId="77777777" w:rsidR="004A6C04" w:rsidRDefault="009A443B">
            <w:pPr>
              <w:keepNext/>
              <w:widowControl w:val="0"/>
              <w:autoSpaceDE w:val="0"/>
              <w:autoSpaceDN w:val="0"/>
              <w:adjustRightInd w:val="0"/>
              <w:ind w:left="567"/>
              <w:rPr>
                <w:szCs w:val="22"/>
              </w:rPr>
            </w:pPr>
            <w:r>
              <w:rPr>
                <w:szCs w:val="22"/>
              </w:rPr>
              <w:t>Incidencije (%)</w:t>
            </w:r>
          </w:p>
        </w:tc>
        <w:tc>
          <w:tcPr>
            <w:tcW w:w="1287" w:type="pct"/>
            <w:tcBorders>
              <w:top w:val="single" w:sz="4" w:space="0" w:color="auto"/>
              <w:bottom w:val="single" w:sz="4" w:space="0" w:color="auto"/>
              <w:right w:val="single" w:sz="4" w:space="0" w:color="auto"/>
            </w:tcBorders>
          </w:tcPr>
          <w:p w14:paraId="06EF4F1D" w14:textId="77777777" w:rsidR="004A6C04" w:rsidRDefault="009A443B">
            <w:pPr>
              <w:keepNext/>
              <w:widowControl w:val="0"/>
              <w:autoSpaceDE w:val="0"/>
              <w:autoSpaceDN w:val="0"/>
              <w:adjustRightInd w:val="0"/>
              <w:jc w:val="center"/>
              <w:rPr>
                <w:szCs w:val="22"/>
              </w:rPr>
            </w:pPr>
            <w:r>
              <w:rPr>
                <w:szCs w:val="22"/>
              </w:rPr>
              <w:t>14 (0,12)</w:t>
            </w:r>
          </w:p>
        </w:tc>
        <w:tc>
          <w:tcPr>
            <w:tcW w:w="1287" w:type="pct"/>
            <w:tcBorders>
              <w:top w:val="single" w:sz="4" w:space="0" w:color="auto"/>
              <w:left w:val="single" w:sz="4" w:space="0" w:color="auto"/>
              <w:bottom w:val="single" w:sz="4" w:space="0" w:color="auto"/>
              <w:right w:val="single" w:sz="4" w:space="0" w:color="auto"/>
            </w:tcBorders>
          </w:tcPr>
          <w:p w14:paraId="25BAC814" w14:textId="77777777" w:rsidR="004A6C04" w:rsidRDefault="009A443B">
            <w:pPr>
              <w:keepNext/>
              <w:widowControl w:val="0"/>
              <w:autoSpaceDE w:val="0"/>
              <w:autoSpaceDN w:val="0"/>
              <w:adjustRightInd w:val="0"/>
              <w:jc w:val="center"/>
              <w:rPr>
                <w:szCs w:val="22"/>
              </w:rPr>
            </w:pPr>
            <w:r>
              <w:rPr>
                <w:szCs w:val="22"/>
              </w:rPr>
              <w:t>12 (0,10)</w:t>
            </w:r>
          </w:p>
        </w:tc>
        <w:tc>
          <w:tcPr>
            <w:tcW w:w="1083" w:type="pct"/>
            <w:tcBorders>
              <w:top w:val="single" w:sz="4" w:space="0" w:color="auto"/>
              <w:left w:val="single" w:sz="4" w:space="0" w:color="auto"/>
              <w:bottom w:val="single" w:sz="4" w:space="0" w:color="auto"/>
            </w:tcBorders>
          </w:tcPr>
          <w:p w14:paraId="099A781E" w14:textId="77777777" w:rsidR="004A6C04" w:rsidRDefault="009A443B">
            <w:pPr>
              <w:keepNext/>
              <w:widowControl w:val="0"/>
              <w:autoSpaceDE w:val="0"/>
              <w:autoSpaceDN w:val="0"/>
              <w:adjustRightInd w:val="0"/>
              <w:jc w:val="center"/>
              <w:rPr>
                <w:szCs w:val="22"/>
              </w:rPr>
            </w:pPr>
            <w:r>
              <w:rPr>
                <w:szCs w:val="22"/>
              </w:rPr>
              <w:t>45 (0,38)</w:t>
            </w:r>
          </w:p>
        </w:tc>
      </w:tr>
      <w:tr w:rsidR="004A6C04" w14:paraId="0A1C815A" w14:textId="77777777">
        <w:trPr>
          <w:jc w:val="center"/>
        </w:trPr>
        <w:tc>
          <w:tcPr>
            <w:tcW w:w="1342" w:type="pct"/>
            <w:tcBorders>
              <w:top w:val="single" w:sz="4" w:space="0" w:color="auto"/>
              <w:bottom w:val="single" w:sz="4" w:space="0" w:color="auto"/>
              <w:right w:val="single" w:sz="4" w:space="0" w:color="auto"/>
            </w:tcBorders>
          </w:tcPr>
          <w:p w14:paraId="1A983732"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287" w:type="pct"/>
            <w:tcBorders>
              <w:top w:val="single" w:sz="4" w:space="0" w:color="auto"/>
              <w:bottom w:val="single" w:sz="4" w:space="0" w:color="auto"/>
              <w:right w:val="single" w:sz="4" w:space="0" w:color="auto"/>
            </w:tcBorders>
          </w:tcPr>
          <w:p w14:paraId="5C8A40CB" w14:textId="77777777" w:rsidR="004A6C04" w:rsidRDefault="009A443B">
            <w:pPr>
              <w:keepNext/>
              <w:widowControl w:val="0"/>
              <w:autoSpaceDE w:val="0"/>
              <w:autoSpaceDN w:val="0"/>
              <w:adjustRightInd w:val="0"/>
              <w:jc w:val="center"/>
              <w:rPr>
                <w:szCs w:val="22"/>
              </w:rPr>
            </w:pPr>
            <w:r>
              <w:rPr>
                <w:szCs w:val="22"/>
              </w:rPr>
              <w:t>0,31 (0,17; 0,56)</w:t>
            </w:r>
          </w:p>
        </w:tc>
        <w:tc>
          <w:tcPr>
            <w:tcW w:w="1287" w:type="pct"/>
            <w:tcBorders>
              <w:top w:val="single" w:sz="4" w:space="0" w:color="auto"/>
              <w:left w:val="single" w:sz="4" w:space="0" w:color="auto"/>
              <w:bottom w:val="single" w:sz="4" w:space="0" w:color="auto"/>
              <w:right w:val="single" w:sz="4" w:space="0" w:color="auto"/>
            </w:tcBorders>
          </w:tcPr>
          <w:p w14:paraId="3EE49E76" w14:textId="77777777" w:rsidR="004A6C04" w:rsidRDefault="009A443B">
            <w:pPr>
              <w:keepNext/>
              <w:widowControl w:val="0"/>
              <w:autoSpaceDE w:val="0"/>
              <w:autoSpaceDN w:val="0"/>
              <w:adjustRightInd w:val="0"/>
              <w:jc w:val="center"/>
              <w:rPr>
                <w:szCs w:val="22"/>
              </w:rPr>
            </w:pPr>
            <w:r>
              <w:rPr>
                <w:szCs w:val="22"/>
              </w:rPr>
              <w:t>0,26 (0,14; 0,49)</w:t>
            </w:r>
          </w:p>
        </w:tc>
        <w:tc>
          <w:tcPr>
            <w:tcW w:w="1083" w:type="pct"/>
            <w:tcBorders>
              <w:top w:val="single" w:sz="4" w:space="0" w:color="auto"/>
              <w:left w:val="single" w:sz="4" w:space="0" w:color="auto"/>
              <w:bottom w:val="single" w:sz="4" w:space="0" w:color="auto"/>
            </w:tcBorders>
          </w:tcPr>
          <w:p w14:paraId="639FF23A" w14:textId="77777777" w:rsidR="004A6C04" w:rsidRDefault="004A6C04">
            <w:pPr>
              <w:keepNext/>
              <w:widowControl w:val="0"/>
              <w:autoSpaceDE w:val="0"/>
              <w:autoSpaceDN w:val="0"/>
              <w:adjustRightInd w:val="0"/>
              <w:jc w:val="center"/>
              <w:rPr>
                <w:szCs w:val="22"/>
              </w:rPr>
            </w:pPr>
          </w:p>
        </w:tc>
      </w:tr>
      <w:tr w:rsidR="004A6C04" w14:paraId="34AF277B" w14:textId="77777777">
        <w:trPr>
          <w:jc w:val="center"/>
        </w:trPr>
        <w:tc>
          <w:tcPr>
            <w:tcW w:w="1342" w:type="pct"/>
            <w:tcBorders>
              <w:top w:val="single" w:sz="4" w:space="0" w:color="auto"/>
              <w:bottom w:val="single" w:sz="4" w:space="0" w:color="auto"/>
              <w:right w:val="single" w:sz="4" w:space="0" w:color="auto"/>
            </w:tcBorders>
          </w:tcPr>
          <w:p w14:paraId="029B0ADA"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287" w:type="pct"/>
            <w:tcBorders>
              <w:top w:val="single" w:sz="4" w:space="0" w:color="auto"/>
              <w:bottom w:val="single" w:sz="4" w:space="0" w:color="auto"/>
              <w:right w:val="single" w:sz="4" w:space="0" w:color="auto"/>
            </w:tcBorders>
          </w:tcPr>
          <w:p w14:paraId="10FC06AB" w14:textId="77777777" w:rsidR="004A6C04" w:rsidRDefault="009A443B">
            <w:pPr>
              <w:keepNext/>
              <w:widowControl w:val="0"/>
              <w:autoSpaceDE w:val="0"/>
              <w:autoSpaceDN w:val="0"/>
              <w:adjustRightInd w:val="0"/>
              <w:jc w:val="center"/>
              <w:rPr>
                <w:szCs w:val="22"/>
              </w:rPr>
            </w:pPr>
            <w:r>
              <w:rPr>
                <w:szCs w:val="22"/>
              </w:rPr>
              <w:t>0,0001</w:t>
            </w:r>
          </w:p>
        </w:tc>
        <w:tc>
          <w:tcPr>
            <w:tcW w:w="1287" w:type="pct"/>
            <w:tcBorders>
              <w:top w:val="single" w:sz="4" w:space="0" w:color="auto"/>
              <w:left w:val="single" w:sz="4" w:space="0" w:color="auto"/>
              <w:bottom w:val="single" w:sz="4" w:space="0" w:color="auto"/>
              <w:right w:val="single" w:sz="4" w:space="0" w:color="auto"/>
            </w:tcBorders>
          </w:tcPr>
          <w:p w14:paraId="2F988DD0" w14:textId="77777777" w:rsidR="004A6C04" w:rsidRDefault="009A443B">
            <w:pPr>
              <w:keepNext/>
              <w:widowControl w:val="0"/>
              <w:autoSpaceDE w:val="0"/>
              <w:autoSpaceDN w:val="0"/>
              <w:adjustRightInd w:val="0"/>
              <w:jc w:val="center"/>
              <w:rPr>
                <w:szCs w:val="22"/>
              </w:rPr>
            </w:pPr>
            <w:r>
              <w:rPr>
                <w:szCs w:val="22"/>
              </w:rPr>
              <w:t>&lt; 0,0001</w:t>
            </w:r>
          </w:p>
        </w:tc>
        <w:tc>
          <w:tcPr>
            <w:tcW w:w="1083" w:type="pct"/>
            <w:tcBorders>
              <w:top w:val="single" w:sz="4" w:space="0" w:color="auto"/>
              <w:left w:val="single" w:sz="4" w:space="0" w:color="auto"/>
              <w:bottom w:val="single" w:sz="4" w:space="0" w:color="auto"/>
            </w:tcBorders>
          </w:tcPr>
          <w:p w14:paraId="0A853E2E" w14:textId="77777777" w:rsidR="004A6C04" w:rsidRDefault="004A6C04">
            <w:pPr>
              <w:keepNext/>
              <w:widowControl w:val="0"/>
              <w:autoSpaceDE w:val="0"/>
              <w:autoSpaceDN w:val="0"/>
              <w:adjustRightInd w:val="0"/>
              <w:jc w:val="center"/>
              <w:rPr>
                <w:szCs w:val="22"/>
              </w:rPr>
            </w:pPr>
          </w:p>
        </w:tc>
      </w:tr>
    </w:tbl>
    <w:p w14:paraId="3E8A5913" w14:textId="77777777" w:rsidR="004A6C04" w:rsidRDefault="009A443B">
      <w:pPr>
        <w:widowControl w:val="0"/>
        <w:autoSpaceDE w:val="0"/>
        <w:autoSpaceDN w:val="0"/>
        <w:adjustRightInd w:val="0"/>
        <w:rPr>
          <w:szCs w:val="22"/>
        </w:rPr>
      </w:pPr>
      <w:r>
        <w:rPr>
          <w:szCs w:val="22"/>
        </w:rPr>
        <w:t>% odnosi se na godišnju stopu događaja</w:t>
      </w:r>
    </w:p>
    <w:p w14:paraId="5C87FB01" w14:textId="77777777" w:rsidR="004A6C04" w:rsidRDefault="004A6C04">
      <w:pPr>
        <w:widowControl w:val="0"/>
        <w:ind w:left="851" w:hanging="851"/>
        <w:rPr>
          <w:rFonts w:eastAsia="MS Mincho"/>
          <w:szCs w:val="22"/>
        </w:rPr>
      </w:pPr>
    </w:p>
    <w:p w14:paraId="67B52BAE" w14:textId="77777777" w:rsidR="004A6C04" w:rsidRDefault="009A443B">
      <w:pPr>
        <w:keepNext/>
        <w:widowControl w:val="0"/>
        <w:ind w:left="1134" w:hanging="1134"/>
        <w:rPr>
          <w:b/>
          <w:bCs/>
          <w:szCs w:val="22"/>
        </w:rPr>
      </w:pPr>
      <w:r>
        <w:rPr>
          <w:b/>
          <w:szCs w:val="22"/>
        </w:rPr>
        <w:lastRenderedPageBreak/>
        <w:t>Tablica 24:</w:t>
      </w:r>
      <w:r>
        <w:rPr>
          <w:b/>
          <w:szCs w:val="22"/>
        </w:rPr>
        <w:tab/>
        <w:t>Analiza svih uzroka i kardiovaskularnog preživljenja tijekom ispitivanja RE</w:t>
      </w:r>
      <w:r>
        <w:rPr>
          <w:b/>
          <w:szCs w:val="22"/>
        </w:rPr>
        <w:noBreakHyphen/>
        <w:t>LY</w:t>
      </w:r>
    </w:p>
    <w:p w14:paraId="2C5995A4"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33"/>
        <w:gridCol w:w="2333"/>
        <w:gridCol w:w="2333"/>
        <w:gridCol w:w="1963"/>
      </w:tblGrid>
      <w:tr w:rsidR="004A6C04" w14:paraId="42DCE35F" w14:textId="77777777">
        <w:trPr>
          <w:jc w:val="center"/>
        </w:trPr>
        <w:tc>
          <w:tcPr>
            <w:tcW w:w="1342" w:type="pct"/>
            <w:tcBorders>
              <w:top w:val="single" w:sz="4" w:space="0" w:color="auto"/>
              <w:bottom w:val="single" w:sz="4" w:space="0" w:color="auto"/>
              <w:right w:val="single" w:sz="4" w:space="0" w:color="auto"/>
            </w:tcBorders>
          </w:tcPr>
          <w:p w14:paraId="03CE8FD8" w14:textId="77777777" w:rsidR="004A6C04" w:rsidRDefault="004A6C04">
            <w:pPr>
              <w:keepNext/>
              <w:widowControl w:val="0"/>
              <w:autoSpaceDE w:val="0"/>
              <w:autoSpaceDN w:val="0"/>
              <w:adjustRightInd w:val="0"/>
              <w:rPr>
                <w:szCs w:val="22"/>
              </w:rPr>
            </w:pPr>
          </w:p>
        </w:tc>
        <w:tc>
          <w:tcPr>
            <w:tcW w:w="1287" w:type="pct"/>
            <w:tcBorders>
              <w:top w:val="single" w:sz="4" w:space="0" w:color="auto"/>
              <w:bottom w:val="single" w:sz="4" w:space="0" w:color="auto"/>
            </w:tcBorders>
          </w:tcPr>
          <w:p w14:paraId="26710E16" w14:textId="41FF72B1" w:rsidR="004A6C04" w:rsidRDefault="009A443B">
            <w:pPr>
              <w:keepNext/>
              <w:widowControl w:val="0"/>
              <w:autoSpaceDE w:val="0"/>
              <w:autoSpaceDN w:val="0"/>
              <w:adjustRightInd w:val="0"/>
              <w:jc w:val="center"/>
              <w:rPr>
                <w:szCs w:val="22"/>
              </w:rPr>
            </w:pPr>
            <w:r>
              <w:rPr>
                <w:szCs w:val="22"/>
              </w:rPr>
              <w:t>Dabigatraneteksilat</w:t>
            </w:r>
          </w:p>
          <w:p w14:paraId="5A3639CF" w14:textId="77777777" w:rsidR="004A6C04" w:rsidRDefault="009A443B">
            <w:pPr>
              <w:keepNext/>
              <w:widowControl w:val="0"/>
              <w:autoSpaceDE w:val="0"/>
              <w:autoSpaceDN w:val="0"/>
              <w:adjustRightInd w:val="0"/>
              <w:jc w:val="center"/>
              <w:rPr>
                <w:szCs w:val="22"/>
              </w:rPr>
            </w:pPr>
            <w:r>
              <w:rPr>
                <w:szCs w:val="22"/>
              </w:rPr>
              <w:t>110 mg dvaput dnevno</w:t>
            </w:r>
          </w:p>
        </w:tc>
        <w:tc>
          <w:tcPr>
            <w:tcW w:w="1287" w:type="pct"/>
            <w:tcBorders>
              <w:top w:val="single" w:sz="4" w:space="0" w:color="auto"/>
              <w:left w:val="single" w:sz="4" w:space="0" w:color="auto"/>
              <w:bottom w:val="single" w:sz="4" w:space="0" w:color="auto"/>
              <w:right w:val="single" w:sz="4" w:space="0" w:color="auto"/>
            </w:tcBorders>
          </w:tcPr>
          <w:p w14:paraId="6D548F8A" w14:textId="7FDFCAE3" w:rsidR="004A6C04" w:rsidRDefault="009A443B">
            <w:pPr>
              <w:keepNext/>
              <w:widowControl w:val="0"/>
              <w:autoSpaceDE w:val="0"/>
              <w:autoSpaceDN w:val="0"/>
              <w:adjustRightInd w:val="0"/>
              <w:jc w:val="center"/>
              <w:rPr>
                <w:szCs w:val="22"/>
              </w:rPr>
            </w:pPr>
            <w:r>
              <w:rPr>
                <w:szCs w:val="22"/>
              </w:rPr>
              <w:t>Dabigatraneteksilat</w:t>
            </w:r>
          </w:p>
          <w:p w14:paraId="60139D10" w14:textId="77777777" w:rsidR="004A6C04" w:rsidRDefault="009A443B">
            <w:pPr>
              <w:keepNext/>
              <w:widowControl w:val="0"/>
              <w:autoSpaceDE w:val="0"/>
              <w:autoSpaceDN w:val="0"/>
              <w:adjustRightInd w:val="0"/>
              <w:jc w:val="center"/>
              <w:rPr>
                <w:szCs w:val="22"/>
              </w:rPr>
            </w:pPr>
            <w:r>
              <w:rPr>
                <w:szCs w:val="22"/>
              </w:rPr>
              <w:t>150 mg dvaput dnevno</w:t>
            </w:r>
          </w:p>
        </w:tc>
        <w:tc>
          <w:tcPr>
            <w:tcW w:w="1083" w:type="pct"/>
            <w:tcBorders>
              <w:top w:val="single" w:sz="4" w:space="0" w:color="auto"/>
              <w:left w:val="single" w:sz="4" w:space="0" w:color="auto"/>
              <w:bottom w:val="single" w:sz="4" w:space="0" w:color="auto"/>
            </w:tcBorders>
          </w:tcPr>
          <w:p w14:paraId="6B7D596F" w14:textId="47775775" w:rsidR="004A6C04" w:rsidRDefault="009A443B">
            <w:pPr>
              <w:keepNext/>
              <w:widowControl w:val="0"/>
              <w:autoSpaceDE w:val="0"/>
              <w:autoSpaceDN w:val="0"/>
              <w:adjustRightInd w:val="0"/>
              <w:jc w:val="center"/>
              <w:rPr>
                <w:szCs w:val="22"/>
              </w:rPr>
            </w:pPr>
            <w:r>
              <w:rPr>
                <w:szCs w:val="22"/>
              </w:rPr>
              <w:t>Varfarin</w:t>
            </w:r>
          </w:p>
        </w:tc>
      </w:tr>
      <w:tr w:rsidR="004A6C04" w14:paraId="0843A1E5" w14:textId="77777777">
        <w:trPr>
          <w:jc w:val="center"/>
        </w:trPr>
        <w:tc>
          <w:tcPr>
            <w:tcW w:w="1342" w:type="pct"/>
            <w:tcBorders>
              <w:top w:val="single" w:sz="4" w:space="0" w:color="auto"/>
              <w:bottom w:val="single" w:sz="4" w:space="0" w:color="auto"/>
              <w:right w:val="single" w:sz="4" w:space="0" w:color="auto"/>
            </w:tcBorders>
          </w:tcPr>
          <w:p w14:paraId="2F0B8AA8" w14:textId="77777777" w:rsidR="004A6C04" w:rsidRDefault="009A443B">
            <w:pPr>
              <w:keepNext/>
              <w:widowControl w:val="0"/>
              <w:autoSpaceDE w:val="0"/>
              <w:autoSpaceDN w:val="0"/>
              <w:adjustRightInd w:val="0"/>
              <w:rPr>
                <w:szCs w:val="22"/>
              </w:rPr>
            </w:pPr>
            <w:r>
              <w:rPr>
                <w:szCs w:val="22"/>
              </w:rPr>
              <w:t>Randomizirani ispitanici</w:t>
            </w:r>
          </w:p>
        </w:tc>
        <w:tc>
          <w:tcPr>
            <w:tcW w:w="1287" w:type="pct"/>
            <w:tcBorders>
              <w:top w:val="single" w:sz="4" w:space="0" w:color="auto"/>
              <w:bottom w:val="single" w:sz="4" w:space="0" w:color="auto"/>
            </w:tcBorders>
          </w:tcPr>
          <w:p w14:paraId="68D30C05" w14:textId="77777777" w:rsidR="004A6C04" w:rsidRDefault="009A443B">
            <w:pPr>
              <w:keepNext/>
              <w:widowControl w:val="0"/>
              <w:autoSpaceDE w:val="0"/>
              <w:autoSpaceDN w:val="0"/>
              <w:adjustRightInd w:val="0"/>
              <w:jc w:val="center"/>
              <w:rPr>
                <w:szCs w:val="22"/>
              </w:rPr>
            </w:pPr>
            <w:r>
              <w:rPr>
                <w:szCs w:val="22"/>
              </w:rPr>
              <w:t>6015</w:t>
            </w:r>
          </w:p>
        </w:tc>
        <w:tc>
          <w:tcPr>
            <w:tcW w:w="1287" w:type="pct"/>
            <w:tcBorders>
              <w:top w:val="single" w:sz="4" w:space="0" w:color="auto"/>
              <w:left w:val="single" w:sz="4" w:space="0" w:color="auto"/>
              <w:bottom w:val="single" w:sz="4" w:space="0" w:color="auto"/>
              <w:right w:val="single" w:sz="4" w:space="0" w:color="auto"/>
            </w:tcBorders>
          </w:tcPr>
          <w:p w14:paraId="0381167A" w14:textId="77777777" w:rsidR="004A6C04" w:rsidRDefault="009A443B">
            <w:pPr>
              <w:keepNext/>
              <w:widowControl w:val="0"/>
              <w:autoSpaceDE w:val="0"/>
              <w:autoSpaceDN w:val="0"/>
              <w:adjustRightInd w:val="0"/>
              <w:jc w:val="center"/>
              <w:rPr>
                <w:szCs w:val="22"/>
              </w:rPr>
            </w:pPr>
            <w:r>
              <w:rPr>
                <w:szCs w:val="22"/>
              </w:rPr>
              <w:t>6076</w:t>
            </w:r>
          </w:p>
        </w:tc>
        <w:tc>
          <w:tcPr>
            <w:tcW w:w="1083" w:type="pct"/>
            <w:tcBorders>
              <w:top w:val="single" w:sz="4" w:space="0" w:color="auto"/>
              <w:left w:val="single" w:sz="4" w:space="0" w:color="auto"/>
              <w:bottom w:val="single" w:sz="4" w:space="0" w:color="auto"/>
            </w:tcBorders>
          </w:tcPr>
          <w:p w14:paraId="0A480710" w14:textId="77777777" w:rsidR="004A6C04" w:rsidRDefault="009A443B">
            <w:pPr>
              <w:keepNext/>
              <w:widowControl w:val="0"/>
              <w:autoSpaceDE w:val="0"/>
              <w:autoSpaceDN w:val="0"/>
              <w:adjustRightInd w:val="0"/>
              <w:jc w:val="center"/>
              <w:rPr>
                <w:szCs w:val="22"/>
              </w:rPr>
            </w:pPr>
            <w:r>
              <w:rPr>
                <w:szCs w:val="22"/>
              </w:rPr>
              <w:t>6022</w:t>
            </w:r>
          </w:p>
        </w:tc>
      </w:tr>
      <w:tr w:rsidR="004A6C04" w14:paraId="18250882" w14:textId="77777777">
        <w:trPr>
          <w:jc w:val="center"/>
        </w:trPr>
        <w:tc>
          <w:tcPr>
            <w:tcW w:w="1342" w:type="pct"/>
            <w:tcBorders>
              <w:top w:val="single" w:sz="4" w:space="0" w:color="auto"/>
              <w:bottom w:val="single" w:sz="4" w:space="0" w:color="auto"/>
              <w:right w:val="single" w:sz="4" w:space="0" w:color="auto"/>
            </w:tcBorders>
          </w:tcPr>
          <w:p w14:paraId="25A680B2" w14:textId="77777777" w:rsidR="004A6C04" w:rsidRDefault="009A443B">
            <w:pPr>
              <w:keepNext/>
              <w:widowControl w:val="0"/>
              <w:autoSpaceDE w:val="0"/>
              <w:autoSpaceDN w:val="0"/>
              <w:adjustRightInd w:val="0"/>
              <w:rPr>
                <w:szCs w:val="22"/>
              </w:rPr>
            </w:pPr>
            <w:r>
              <w:rPr>
                <w:szCs w:val="22"/>
              </w:rPr>
              <w:t>Smrtnost svih uzroka</w:t>
            </w:r>
          </w:p>
        </w:tc>
        <w:tc>
          <w:tcPr>
            <w:tcW w:w="1287" w:type="pct"/>
            <w:tcBorders>
              <w:top w:val="single" w:sz="4" w:space="0" w:color="auto"/>
              <w:bottom w:val="single" w:sz="4" w:space="0" w:color="auto"/>
            </w:tcBorders>
          </w:tcPr>
          <w:p w14:paraId="7FA3F078" w14:textId="77777777" w:rsidR="004A6C04" w:rsidRDefault="004A6C0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4F4D3A8E" w14:textId="77777777" w:rsidR="004A6C04" w:rsidRDefault="004A6C0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60CC494D" w14:textId="77777777" w:rsidR="004A6C04" w:rsidRDefault="004A6C04">
            <w:pPr>
              <w:keepNext/>
              <w:widowControl w:val="0"/>
              <w:autoSpaceDE w:val="0"/>
              <w:autoSpaceDN w:val="0"/>
              <w:adjustRightInd w:val="0"/>
              <w:jc w:val="center"/>
              <w:rPr>
                <w:szCs w:val="22"/>
              </w:rPr>
            </w:pPr>
          </w:p>
        </w:tc>
      </w:tr>
      <w:tr w:rsidR="004A6C04" w14:paraId="00D8CAFF" w14:textId="77777777">
        <w:trPr>
          <w:jc w:val="center"/>
        </w:trPr>
        <w:tc>
          <w:tcPr>
            <w:tcW w:w="1342" w:type="pct"/>
            <w:tcBorders>
              <w:top w:val="single" w:sz="4" w:space="0" w:color="auto"/>
              <w:bottom w:val="single" w:sz="4" w:space="0" w:color="auto"/>
              <w:right w:val="single" w:sz="4" w:space="0" w:color="auto"/>
            </w:tcBorders>
          </w:tcPr>
          <w:p w14:paraId="5FC42E87" w14:textId="77777777" w:rsidR="004A6C04" w:rsidRDefault="009A443B">
            <w:pPr>
              <w:keepNext/>
              <w:widowControl w:val="0"/>
              <w:autoSpaceDE w:val="0"/>
              <w:autoSpaceDN w:val="0"/>
              <w:adjustRightInd w:val="0"/>
              <w:ind w:left="567"/>
              <w:rPr>
                <w:szCs w:val="22"/>
              </w:rPr>
            </w:pPr>
            <w:r>
              <w:rPr>
                <w:szCs w:val="22"/>
              </w:rPr>
              <w:t>Incidencije (%)</w:t>
            </w:r>
          </w:p>
        </w:tc>
        <w:tc>
          <w:tcPr>
            <w:tcW w:w="1287" w:type="pct"/>
            <w:tcBorders>
              <w:top w:val="single" w:sz="4" w:space="0" w:color="auto"/>
              <w:bottom w:val="single" w:sz="4" w:space="0" w:color="auto"/>
            </w:tcBorders>
          </w:tcPr>
          <w:p w14:paraId="0439DFF1" w14:textId="77777777" w:rsidR="004A6C04" w:rsidRDefault="009A443B">
            <w:pPr>
              <w:keepNext/>
              <w:widowControl w:val="0"/>
              <w:autoSpaceDE w:val="0"/>
              <w:autoSpaceDN w:val="0"/>
              <w:adjustRightInd w:val="0"/>
              <w:jc w:val="center"/>
              <w:rPr>
                <w:szCs w:val="22"/>
              </w:rPr>
            </w:pPr>
            <w:r>
              <w:rPr>
                <w:szCs w:val="22"/>
              </w:rPr>
              <w:t>446 (3,75)</w:t>
            </w:r>
          </w:p>
        </w:tc>
        <w:tc>
          <w:tcPr>
            <w:tcW w:w="1287" w:type="pct"/>
            <w:tcBorders>
              <w:top w:val="single" w:sz="4" w:space="0" w:color="auto"/>
              <w:left w:val="single" w:sz="4" w:space="0" w:color="auto"/>
              <w:bottom w:val="single" w:sz="4" w:space="0" w:color="auto"/>
              <w:right w:val="single" w:sz="4" w:space="0" w:color="auto"/>
            </w:tcBorders>
          </w:tcPr>
          <w:p w14:paraId="3B50CD6F" w14:textId="77777777" w:rsidR="004A6C04" w:rsidRDefault="009A443B">
            <w:pPr>
              <w:keepNext/>
              <w:widowControl w:val="0"/>
              <w:autoSpaceDE w:val="0"/>
              <w:autoSpaceDN w:val="0"/>
              <w:adjustRightInd w:val="0"/>
              <w:jc w:val="center"/>
              <w:rPr>
                <w:szCs w:val="22"/>
              </w:rPr>
            </w:pPr>
            <w:r>
              <w:rPr>
                <w:szCs w:val="22"/>
              </w:rPr>
              <w:t>438 (3,64)</w:t>
            </w:r>
          </w:p>
        </w:tc>
        <w:tc>
          <w:tcPr>
            <w:tcW w:w="1083" w:type="pct"/>
            <w:tcBorders>
              <w:top w:val="single" w:sz="4" w:space="0" w:color="auto"/>
              <w:left w:val="single" w:sz="4" w:space="0" w:color="auto"/>
              <w:bottom w:val="single" w:sz="4" w:space="0" w:color="auto"/>
            </w:tcBorders>
          </w:tcPr>
          <w:p w14:paraId="25E5ED99" w14:textId="77777777" w:rsidR="004A6C04" w:rsidRDefault="009A443B">
            <w:pPr>
              <w:keepNext/>
              <w:widowControl w:val="0"/>
              <w:autoSpaceDE w:val="0"/>
              <w:autoSpaceDN w:val="0"/>
              <w:adjustRightInd w:val="0"/>
              <w:jc w:val="center"/>
              <w:rPr>
                <w:szCs w:val="22"/>
              </w:rPr>
            </w:pPr>
            <w:r>
              <w:rPr>
                <w:szCs w:val="22"/>
              </w:rPr>
              <w:t>487 (4,13)</w:t>
            </w:r>
          </w:p>
        </w:tc>
      </w:tr>
      <w:tr w:rsidR="004A6C04" w14:paraId="1D5637E7" w14:textId="77777777">
        <w:trPr>
          <w:jc w:val="center"/>
        </w:trPr>
        <w:tc>
          <w:tcPr>
            <w:tcW w:w="1342" w:type="pct"/>
            <w:tcBorders>
              <w:top w:val="single" w:sz="4" w:space="0" w:color="auto"/>
              <w:bottom w:val="single" w:sz="4" w:space="0" w:color="auto"/>
              <w:right w:val="single" w:sz="4" w:space="0" w:color="auto"/>
            </w:tcBorders>
          </w:tcPr>
          <w:p w14:paraId="17F045E5"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287" w:type="pct"/>
            <w:tcBorders>
              <w:top w:val="single" w:sz="4" w:space="0" w:color="auto"/>
              <w:bottom w:val="single" w:sz="4" w:space="0" w:color="auto"/>
            </w:tcBorders>
          </w:tcPr>
          <w:p w14:paraId="77B630F0" w14:textId="77777777" w:rsidR="004A6C04" w:rsidRDefault="009A443B">
            <w:pPr>
              <w:keepNext/>
              <w:widowControl w:val="0"/>
              <w:autoSpaceDE w:val="0"/>
              <w:autoSpaceDN w:val="0"/>
              <w:adjustRightInd w:val="0"/>
              <w:jc w:val="center"/>
              <w:rPr>
                <w:szCs w:val="22"/>
              </w:rPr>
            </w:pPr>
            <w:r>
              <w:rPr>
                <w:szCs w:val="22"/>
              </w:rPr>
              <w:t>0,91 (0,80; 1,03)</w:t>
            </w:r>
          </w:p>
        </w:tc>
        <w:tc>
          <w:tcPr>
            <w:tcW w:w="1287" w:type="pct"/>
            <w:tcBorders>
              <w:top w:val="single" w:sz="4" w:space="0" w:color="auto"/>
              <w:left w:val="single" w:sz="4" w:space="0" w:color="auto"/>
              <w:bottom w:val="single" w:sz="4" w:space="0" w:color="auto"/>
              <w:right w:val="single" w:sz="4" w:space="0" w:color="auto"/>
            </w:tcBorders>
          </w:tcPr>
          <w:p w14:paraId="23806F39" w14:textId="77777777" w:rsidR="004A6C04" w:rsidRDefault="009A443B">
            <w:pPr>
              <w:keepNext/>
              <w:widowControl w:val="0"/>
              <w:autoSpaceDE w:val="0"/>
              <w:autoSpaceDN w:val="0"/>
              <w:adjustRightInd w:val="0"/>
              <w:jc w:val="center"/>
              <w:rPr>
                <w:szCs w:val="22"/>
              </w:rPr>
            </w:pPr>
            <w:r>
              <w:rPr>
                <w:szCs w:val="22"/>
              </w:rPr>
              <w:t>0,88 (0,77; 1,00)</w:t>
            </w:r>
          </w:p>
        </w:tc>
        <w:tc>
          <w:tcPr>
            <w:tcW w:w="1083" w:type="pct"/>
            <w:tcBorders>
              <w:top w:val="single" w:sz="4" w:space="0" w:color="auto"/>
              <w:left w:val="single" w:sz="4" w:space="0" w:color="auto"/>
              <w:bottom w:val="single" w:sz="4" w:space="0" w:color="auto"/>
            </w:tcBorders>
          </w:tcPr>
          <w:p w14:paraId="11379B87" w14:textId="77777777" w:rsidR="004A6C04" w:rsidRDefault="004A6C04">
            <w:pPr>
              <w:keepNext/>
              <w:widowControl w:val="0"/>
              <w:autoSpaceDE w:val="0"/>
              <w:autoSpaceDN w:val="0"/>
              <w:adjustRightInd w:val="0"/>
              <w:jc w:val="center"/>
              <w:rPr>
                <w:szCs w:val="22"/>
              </w:rPr>
            </w:pPr>
          </w:p>
        </w:tc>
      </w:tr>
      <w:tr w:rsidR="004A6C04" w14:paraId="3AD0FB27" w14:textId="77777777">
        <w:trPr>
          <w:jc w:val="center"/>
        </w:trPr>
        <w:tc>
          <w:tcPr>
            <w:tcW w:w="1342" w:type="pct"/>
            <w:tcBorders>
              <w:top w:val="single" w:sz="4" w:space="0" w:color="auto"/>
              <w:bottom w:val="single" w:sz="4" w:space="0" w:color="auto"/>
              <w:right w:val="single" w:sz="4" w:space="0" w:color="auto"/>
            </w:tcBorders>
          </w:tcPr>
          <w:p w14:paraId="0FAB52B1"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287" w:type="pct"/>
            <w:tcBorders>
              <w:top w:val="single" w:sz="4" w:space="0" w:color="auto"/>
              <w:bottom w:val="single" w:sz="4" w:space="0" w:color="auto"/>
            </w:tcBorders>
          </w:tcPr>
          <w:p w14:paraId="3A900580" w14:textId="77777777" w:rsidR="004A6C04" w:rsidRDefault="009A443B">
            <w:pPr>
              <w:keepNext/>
              <w:widowControl w:val="0"/>
              <w:autoSpaceDE w:val="0"/>
              <w:autoSpaceDN w:val="0"/>
              <w:adjustRightInd w:val="0"/>
              <w:jc w:val="center"/>
              <w:rPr>
                <w:szCs w:val="22"/>
              </w:rPr>
            </w:pPr>
            <w:r>
              <w:rPr>
                <w:szCs w:val="22"/>
              </w:rPr>
              <w:t>0,1308</w:t>
            </w:r>
          </w:p>
        </w:tc>
        <w:tc>
          <w:tcPr>
            <w:tcW w:w="1287" w:type="pct"/>
            <w:tcBorders>
              <w:top w:val="single" w:sz="4" w:space="0" w:color="auto"/>
              <w:left w:val="single" w:sz="4" w:space="0" w:color="auto"/>
              <w:bottom w:val="single" w:sz="4" w:space="0" w:color="auto"/>
              <w:right w:val="single" w:sz="4" w:space="0" w:color="auto"/>
            </w:tcBorders>
          </w:tcPr>
          <w:p w14:paraId="422FD7FE" w14:textId="77777777" w:rsidR="004A6C04" w:rsidRDefault="009A443B">
            <w:pPr>
              <w:keepNext/>
              <w:widowControl w:val="0"/>
              <w:autoSpaceDE w:val="0"/>
              <w:autoSpaceDN w:val="0"/>
              <w:adjustRightInd w:val="0"/>
              <w:jc w:val="center"/>
              <w:rPr>
                <w:szCs w:val="22"/>
              </w:rPr>
            </w:pPr>
            <w:r>
              <w:rPr>
                <w:szCs w:val="22"/>
              </w:rPr>
              <w:t>0,0517</w:t>
            </w:r>
          </w:p>
        </w:tc>
        <w:tc>
          <w:tcPr>
            <w:tcW w:w="1083" w:type="pct"/>
            <w:tcBorders>
              <w:top w:val="single" w:sz="4" w:space="0" w:color="auto"/>
              <w:left w:val="single" w:sz="4" w:space="0" w:color="auto"/>
              <w:bottom w:val="single" w:sz="4" w:space="0" w:color="auto"/>
            </w:tcBorders>
          </w:tcPr>
          <w:p w14:paraId="407DF29B" w14:textId="77777777" w:rsidR="004A6C04" w:rsidRDefault="004A6C04">
            <w:pPr>
              <w:keepNext/>
              <w:widowControl w:val="0"/>
              <w:autoSpaceDE w:val="0"/>
              <w:autoSpaceDN w:val="0"/>
              <w:adjustRightInd w:val="0"/>
              <w:jc w:val="center"/>
              <w:rPr>
                <w:szCs w:val="22"/>
              </w:rPr>
            </w:pPr>
          </w:p>
        </w:tc>
      </w:tr>
      <w:tr w:rsidR="004A6C04" w14:paraId="4D9DFBB0" w14:textId="77777777">
        <w:trPr>
          <w:jc w:val="center"/>
        </w:trPr>
        <w:tc>
          <w:tcPr>
            <w:tcW w:w="1342" w:type="pct"/>
            <w:tcBorders>
              <w:top w:val="single" w:sz="4" w:space="0" w:color="auto"/>
              <w:bottom w:val="single" w:sz="4" w:space="0" w:color="auto"/>
              <w:right w:val="single" w:sz="4" w:space="0" w:color="auto"/>
            </w:tcBorders>
          </w:tcPr>
          <w:p w14:paraId="7E3FCEA5" w14:textId="77777777" w:rsidR="004A6C04" w:rsidRDefault="009A443B">
            <w:pPr>
              <w:keepNext/>
              <w:widowControl w:val="0"/>
              <w:autoSpaceDE w:val="0"/>
              <w:autoSpaceDN w:val="0"/>
              <w:adjustRightInd w:val="0"/>
              <w:rPr>
                <w:szCs w:val="22"/>
              </w:rPr>
            </w:pPr>
            <w:r>
              <w:rPr>
                <w:szCs w:val="22"/>
              </w:rPr>
              <w:t>Vaskularna smrtnost</w:t>
            </w:r>
          </w:p>
        </w:tc>
        <w:tc>
          <w:tcPr>
            <w:tcW w:w="1287" w:type="pct"/>
            <w:tcBorders>
              <w:top w:val="single" w:sz="4" w:space="0" w:color="auto"/>
              <w:bottom w:val="single" w:sz="4" w:space="0" w:color="auto"/>
            </w:tcBorders>
          </w:tcPr>
          <w:p w14:paraId="70E79B15" w14:textId="77777777" w:rsidR="004A6C04" w:rsidRDefault="004A6C0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00355A50" w14:textId="77777777" w:rsidR="004A6C04" w:rsidRDefault="004A6C0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19D64EE9" w14:textId="77777777" w:rsidR="004A6C04" w:rsidRDefault="004A6C04">
            <w:pPr>
              <w:keepNext/>
              <w:widowControl w:val="0"/>
              <w:autoSpaceDE w:val="0"/>
              <w:autoSpaceDN w:val="0"/>
              <w:adjustRightInd w:val="0"/>
              <w:jc w:val="center"/>
              <w:rPr>
                <w:szCs w:val="22"/>
              </w:rPr>
            </w:pPr>
          </w:p>
        </w:tc>
      </w:tr>
      <w:tr w:rsidR="004A6C04" w14:paraId="6C14844F" w14:textId="77777777">
        <w:trPr>
          <w:jc w:val="center"/>
        </w:trPr>
        <w:tc>
          <w:tcPr>
            <w:tcW w:w="1342" w:type="pct"/>
            <w:tcBorders>
              <w:top w:val="single" w:sz="4" w:space="0" w:color="auto"/>
              <w:bottom w:val="single" w:sz="4" w:space="0" w:color="auto"/>
              <w:right w:val="single" w:sz="4" w:space="0" w:color="auto"/>
            </w:tcBorders>
          </w:tcPr>
          <w:p w14:paraId="40CD7C3D" w14:textId="77777777" w:rsidR="004A6C04" w:rsidRDefault="009A443B">
            <w:pPr>
              <w:keepNext/>
              <w:widowControl w:val="0"/>
              <w:autoSpaceDE w:val="0"/>
              <w:autoSpaceDN w:val="0"/>
              <w:adjustRightInd w:val="0"/>
              <w:ind w:left="567"/>
              <w:rPr>
                <w:szCs w:val="22"/>
              </w:rPr>
            </w:pPr>
            <w:r>
              <w:rPr>
                <w:szCs w:val="22"/>
              </w:rPr>
              <w:t>Incidencije (%)</w:t>
            </w:r>
          </w:p>
        </w:tc>
        <w:tc>
          <w:tcPr>
            <w:tcW w:w="1287" w:type="pct"/>
            <w:tcBorders>
              <w:top w:val="single" w:sz="4" w:space="0" w:color="auto"/>
              <w:bottom w:val="single" w:sz="4" w:space="0" w:color="auto"/>
            </w:tcBorders>
          </w:tcPr>
          <w:p w14:paraId="26241265" w14:textId="77777777" w:rsidR="004A6C04" w:rsidRDefault="009A443B">
            <w:pPr>
              <w:keepNext/>
              <w:widowControl w:val="0"/>
              <w:autoSpaceDE w:val="0"/>
              <w:autoSpaceDN w:val="0"/>
              <w:adjustRightInd w:val="0"/>
              <w:jc w:val="center"/>
              <w:rPr>
                <w:szCs w:val="22"/>
              </w:rPr>
            </w:pPr>
            <w:r>
              <w:rPr>
                <w:szCs w:val="22"/>
              </w:rPr>
              <w:t>289 (2,43)</w:t>
            </w:r>
          </w:p>
        </w:tc>
        <w:tc>
          <w:tcPr>
            <w:tcW w:w="1287" w:type="pct"/>
            <w:tcBorders>
              <w:top w:val="single" w:sz="4" w:space="0" w:color="auto"/>
              <w:left w:val="single" w:sz="4" w:space="0" w:color="auto"/>
              <w:bottom w:val="single" w:sz="4" w:space="0" w:color="auto"/>
              <w:right w:val="single" w:sz="4" w:space="0" w:color="auto"/>
            </w:tcBorders>
          </w:tcPr>
          <w:p w14:paraId="50E26530" w14:textId="77777777" w:rsidR="004A6C04" w:rsidRDefault="009A443B">
            <w:pPr>
              <w:keepNext/>
              <w:widowControl w:val="0"/>
              <w:autoSpaceDE w:val="0"/>
              <w:autoSpaceDN w:val="0"/>
              <w:adjustRightInd w:val="0"/>
              <w:jc w:val="center"/>
              <w:rPr>
                <w:szCs w:val="22"/>
              </w:rPr>
            </w:pPr>
            <w:r>
              <w:rPr>
                <w:szCs w:val="22"/>
              </w:rPr>
              <w:t>274 (2,28)</w:t>
            </w:r>
          </w:p>
        </w:tc>
        <w:tc>
          <w:tcPr>
            <w:tcW w:w="1083" w:type="pct"/>
            <w:tcBorders>
              <w:top w:val="single" w:sz="4" w:space="0" w:color="auto"/>
              <w:left w:val="single" w:sz="4" w:space="0" w:color="auto"/>
              <w:bottom w:val="single" w:sz="4" w:space="0" w:color="auto"/>
            </w:tcBorders>
          </w:tcPr>
          <w:p w14:paraId="1850BAA1" w14:textId="77777777" w:rsidR="004A6C04" w:rsidRDefault="009A443B">
            <w:pPr>
              <w:keepNext/>
              <w:widowControl w:val="0"/>
              <w:autoSpaceDE w:val="0"/>
              <w:autoSpaceDN w:val="0"/>
              <w:adjustRightInd w:val="0"/>
              <w:jc w:val="center"/>
              <w:rPr>
                <w:szCs w:val="22"/>
              </w:rPr>
            </w:pPr>
            <w:r>
              <w:rPr>
                <w:szCs w:val="22"/>
              </w:rPr>
              <w:t>317 (2,69)</w:t>
            </w:r>
          </w:p>
        </w:tc>
      </w:tr>
      <w:tr w:rsidR="004A6C04" w14:paraId="7915E7FB" w14:textId="77777777">
        <w:trPr>
          <w:jc w:val="center"/>
        </w:trPr>
        <w:tc>
          <w:tcPr>
            <w:tcW w:w="1342" w:type="pct"/>
            <w:tcBorders>
              <w:top w:val="single" w:sz="4" w:space="0" w:color="auto"/>
              <w:bottom w:val="single" w:sz="4" w:space="0" w:color="auto"/>
              <w:right w:val="single" w:sz="4" w:space="0" w:color="auto"/>
            </w:tcBorders>
          </w:tcPr>
          <w:p w14:paraId="6A24B206"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287" w:type="pct"/>
            <w:tcBorders>
              <w:top w:val="single" w:sz="4" w:space="0" w:color="auto"/>
              <w:bottom w:val="single" w:sz="4" w:space="0" w:color="auto"/>
            </w:tcBorders>
          </w:tcPr>
          <w:p w14:paraId="1CCE7C9A" w14:textId="77777777" w:rsidR="004A6C04" w:rsidRDefault="009A443B">
            <w:pPr>
              <w:keepNext/>
              <w:widowControl w:val="0"/>
              <w:autoSpaceDE w:val="0"/>
              <w:autoSpaceDN w:val="0"/>
              <w:adjustRightInd w:val="0"/>
              <w:jc w:val="center"/>
              <w:rPr>
                <w:szCs w:val="22"/>
              </w:rPr>
            </w:pPr>
            <w:r>
              <w:rPr>
                <w:szCs w:val="22"/>
              </w:rPr>
              <w:t>0,90 (0,77; 1,06)</w:t>
            </w:r>
          </w:p>
        </w:tc>
        <w:tc>
          <w:tcPr>
            <w:tcW w:w="1287" w:type="pct"/>
            <w:tcBorders>
              <w:top w:val="single" w:sz="4" w:space="0" w:color="auto"/>
              <w:left w:val="single" w:sz="4" w:space="0" w:color="auto"/>
              <w:bottom w:val="single" w:sz="4" w:space="0" w:color="auto"/>
              <w:right w:val="single" w:sz="4" w:space="0" w:color="auto"/>
            </w:tcBorders>
          </w:tcPr>
          <w:p w14:paraId="388EF36B" w14:textId="77777777" w:rsidR="004A6C04" w:rsidRDefault="009A443B">
            <w:pPr>
              <w:keepNext/>
              <w:widowControl w:val="0"/>
              <w:autoSpaceDE w:val="0"/>
              <w:autoSpaceDN w:val="0"/>
              <w:adjustRightInd w:val="0"/>
              <w:jc w:val="center"/>
              <w:rPr>
                <w:szCs w:val="22"/>
              </w:rPr>
            </w:pPr>
            <w:r>
              <w:rPr>
                <w:szCs w:val="22"/>
              </w:rPr>
              <w:t>0,85 (0,72; 0,99)</w:t>
            </w:r>
          </w:p>
        </w:tc>
        <w:tc>
          <w:tcPr>
            <w:tcW w:w="1083" w:type="pct"/>
            <w:tcBorders>
              <w:top w:val="single" w:sz="4" w:space="0" w:color="auto"/>
              <w:left w:val="single" w:sz="4" w:space="0" w:color="auto"/>
              <w:bottom w:val="single" w:sz="4" w:space="0" w:color="auto"/>
            </w:tcBorders>
          </w:tcPr>
          <w:p w14:paraId="5F1D10AF" w14:textId="77777777" w:rsidR="004A6C04" w:rsidRDefault="004A6C04">
            <w:pPr>
              <w:keepNext/>
              <w:widowControl w:val="0"/>
              <w:autoSpaceDE w:val="0"/>
              <w:autoSpaceDN w:val="0"/>
              <w:adjustRightInd w:val="0"/>
              <w:jc w:val="center"/>
              <w:rPr>
                <w:szCs w:val="22"/>
              </w:rPr>
            </w:pPr>
          </w:p>
        </w:tc>
      </w:tr>
      <w:tr w:rsidR="004A6C04" w14:paraId="495797B5" w14:textId="77777777">
        <w:trPr>
          <w:jc w:val="center"/>
        </w:trPr>
        <w:tc>
          <w:tcPr>
            <w:tcW w:w="1342" w:type="pct"/>
            <w:tcBorders>
              <w:top w:val="single" w:sz="4" w:space="0" w:color="auto"/>
              <w:bottom w:val="single" w:sz="4" w:space="0" w:color="auto"/>
              <w:right w:val="single" w:sz="4" w:space="0" w:color="auto"/>
            </w:tcBorders>
          </w:tcPr>
          <w:p w14:paraId="5871834A"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287" w:type="pct"/>
            <w:tcBorders>
              <w:top w:val="single" w:sz="4" w:space="0" w:color="auto"/>
              <w:bottom w:val="single" w:sz="4" w:space="0" w:color="auto"/>
            </w:tcBorders>
          </w:tcPr>
          <w:p w14:paraId="15C69882" w14:textId="77777777" w:rsidR="004A6C04" w:rsidRDefault="009A443B">
            <w:pPr>
              <w:keepNext/>
              <w:widowControl w:val="0"/>
              <w:autoSpaceDE w:val="0"/>
              <w:autoSpaceDN w:val="0"/>
              <w:adjustRightInd w:val="0"/>
              <w:jc w:val="center"/>
              <w:rPr>
                <w:szCs w:val="22"/>
              </w:rPr>
            </w:pPr>
            <w:r>
              <w:rPr>
                <w:szCs w:val="22"/>
              </w:rPr>
              <w:t>0,2081</w:t>
            </w:r>
          </w:p>
        </w:tc>
        <w:tc>
          <w:tcPr>
            <w:tcW w:w="1287" w:type="pct"/>
            <w:tcBorders>
              <w:top w:val="single" w:sz="4" w:space="0" w:color="auto"/>
              <w:left w:val="single" w:sz="4" w:space="0" w:color="auto"/>
              <w:bottom w:val="single" w:sz="4" w:space="0" w:color="auto"/>
              <w:right w:val="single" w:sz="4" w:space="0" w:color="auto"/>
            </w:tcBorders>
          </w:tcPr>
          <w:p w14:paraId="7ED578E8" w14:textId="77777777" w:rsidR="004A6C04" w:rsidRDefault="009A443B">
            <w:pPr>
              <w:keepNext/>
              <w:widowControl w:val="0"/>
              <w:autoSpaceDE w:val="0"/>
              <w:autoSpaceDN w:val="0"/>
              <w:adjustRightInd w:val="0"/>
              <w:jc w:val="center"/>
              <w:rPr>
                <w:szCs w:val="22"/>
              </w:rPr>
            </w:pPr>
            <w:r>
              <w:rPr>
                <w:szCs w:val="22"/>
              </w:rPr>
              <w:t>0,0430</w:t>
            </w:r>
          </w:p>
        </w:tc>
        <w:tc>
          <w:tcPr>
            <w:tcW w:w="1083" w:type="pct"/>
            <w:tcBorders>
              <w:top w:val="single" w:sz="4" w:space="0" w:color="auto"/>
              <w:left w:val="single" w:sz="4" w:space="0" w:color="auto"/>
              <w:bottom w:val="single" w:sz="4" w:space="0" w:color="auto"/>
            </w:tcBorders>
          </w:tcPr>
          <w:p w14:paraId="5E8C59A2" w14:textId="77777777" w:rsidR="004A6C04" w:rsidRDefault="004A6C04">
            <w:pPr>
              <w:keepNext/>
              <w:widowControl w:val="0"/>
              <w:autoSpaceDE w:val="0"/>
              <w:autoSpaceDN w:val="0"/>
              <w:adjustRightInd w:val="0"/>
              <w:jc w:val="center"/>
              <w:rPr>
                <w:szCs w:val="22"/>
              </w:rPr>
            </w:pPr>
          </w:p>
        </w:tc>
      </w:tr>
    </w:tbl>
    <w:p w14:paraId="4063DE42" w14:textId="77777777" w:rsidR="004A6C04" w:rsidRDefault="009A443B">
      <w:pPr>
        <w:widowControl w:val="0"/>
        <w:autoSpaceDE w:val="0"/>
        <w:autoSpaceDN w:val="0"/>
        <w:adjustRightInd w:val="0"/>
        <w:rPr>
          <w:szCs w:val="22"/>
        </w:rPr>
      </w:pPr>
      <w:r>
        <w:rPr>
          <w:szCs w:val="22"/>
        </w:rPr>
        <w:t>% se odnosi na godišnju stopu događaja</w:t>
      </w:r>
    </w:p>
    <w:p w14:paraId="52526C35" w14:textId="77777777" w:rsidR="004A6C04" w:rsidRDefault="004A6C04">
      <w:pPr>
        <w:widowControl w:val="0"/>
        <w:rPr>
          <w:rFonts w:eastAsia="MS Mincho"/>
          <w:szCs w:val="22"/>
        </w:rPr>
      </w:pPr>
    </w:p>
    <w:p w14:paraId="3F0E0C1D" w14:textId="77777777" w:rsidR="004A6C04" w:rsidRDefault="009A443B">
      <w:pPr>
        <w:widowControl w:val="0"/>
        <w:rPr>
          <w:szCs w:val="22"/>
        </w:rPr>
      </w:pPr>
      <w:r>
        <w:rPr>
          <w:szCs w:val="22"/>
        </w:rPr>
        <w:t>Tablice 25</w:t>
      </w:r>
      <w:r>
        <w:rPr>
          <w:szCs w:val="22"/>
        </w:rPr>
        <w:noBreakHyphen/>
        <w:t>26 sažimaju rezultate s obzirom na primarne ishode djelotvornosti i sigurnosti u relevantnim podskupinama:</w:t>
      </w:r>
    </w:p>
    <w:p w14:paraId="18F38CBA" w14:textId="77777777" w:rsidR="004A6C04" w:rsidRDefault="004A6C04">
      <w:pPr>
        <w:widowControl w:val="0"/>
        <w:ind w:left="567" w:hanging="567"/>
        <w:rPr>
          <w:bCs/>
          <w:noProof/>
          <w:szCs w:val="22"/>
        </w:rPr>
      </w:pPr>
    </w:p>
    <w:p w14:paraId="526A8D64" w14:textId="77777777" w:rsidR="004A6C04" w:rsidRDefault="009A443B">
      <w:pPr>
        <w:widowControl w:val="0"/>
        <w:autoSpaceDE w:val="0"/>
        <w:autoSpaceDN w:val="0"/>
        <w:adjustRightInd w:val="0"/>
        <w:rPr>
          <w:szCs w:val="22"/>
        </w:rPr>
      </w:pPr>
      <w:r>
        <w:rPr>
          <w:szCs w:val="22"/>
        </w:rPr>
        <w:t>Za primarnu mjeru ishoda kod moždanog udara ili sistemske embolije nisu identificirane podskupine (tj. Dob, težina, spol, bubrežna funkcija, etnička pripadnost, itd.) s različitim omjerom rizika u usporedbi s varfarinom.</w:t>
      </w:r>
    </w:p>
    <w:p w14:paraId="5CBF1CA7" w14:textId="77777777" w:rsidR="004A6C04" w:rsidRDefault="004A6C04">
      <w:pPr>
        <w:widowControl w:val="0"/>
        <w:ind w:left="567" w:hanging="567"/>
        <w:rPr>
          <w:bCs/>
          <w:noProof/>
          <w:szCs w:val="22"/>
        </w:rPr>
      </w:pPr>
    </w:p>
    <w:p w14:paraId="2ABB1F04" w14:textId="77777777" w:rsidR="004A6C04" w:rsidRDefault="009A443B">
      <w:pPr>
        <w:keepNext/>
        <w:widowControl w:val="0"/>
        <w:ind w:left="1134" w:hanging="1134"/>
        <w:rPr>
          <w:b/>
          <w:bCs/>
          <w:szCs w:val="22"/>
        </w:rPr>
      </w:pPr>
      <w:r>
        <w:rPr>
          <w:b/>
          <w:szCs w:val="22"/>
        </w:rPr>
        <w:t>Tablica 25:</w:t>
      </w:r>
      <w:r>
        <w:rPr>
          <w:b/>
          <w:szCs w:val="22"/>
        </w:rPr>
        <w:tab/>
        <w:t>Omjer hazarda i 95 % CI za moždani udar/sistemsku emboliju po podskupinama</w:t>
      </w:r>
    </w:p>
    <w:p w14:paraId="67A1A8F4"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3159"/>
        <w:gridCol w:w="3159"/>
      </w:tblGrid>
      <w:tr w:rsidR="004A6C04" w14:paraId="13442A14" w14:textId="77777777">
        <w:trPr>
          <w:jc w:val="center"/>
        </w:trPr>
        <w:tc>
          <w:tcPr>
            <w:tcW w:w="1514" w:type="pct"/>
          </w:tcPr>
          <w:p w14:paraId="3FDB83F0" w14:textId="77777777" w:rsidR="004A6C04" w:rsidRDefault="009A443B">
            <w:pPr>
              <w:keepNext/>
              <w:widowControl w:val="0"/>
              <w:rPr>
                <w:szCs w:val="22"/>
              </w:rPr>
            </w:pPr>
            <w:r>
              <w:rPr>
                <w:szCs w:val="22"/>
              </w:rPr>
              <w:t>Ishodna točka</w:t>
            </w:r>
          </w:p>
        </w:tc>
        <w:tc>
          <w:tcPr>
            <w:tcW w:w="1743" w:type="pct"/>
          </w:tcPr>
          <w:p w14:paraId="63616C38" w14:textId="77777777" w:rsidR="004A6C04" w:rsidRDefault="009A443B">
            <w:pPr>
              <w:keepNext/>
              <w:widowControl w:val="0"/>
              <w:rPr>
                <w:szCs w:val="22"/>
              </w:rPr>
            </w:pPr>
            <w:r>
              <w:rPr>
                <w:szCs w:val="22"/>
              </w:rPr>
              <w:t>Dabigatraneteksilat</w:t>
            </w:r>
          </w:p>
          <w:p w14:paraId="2B819EF9" w14:textId="77777777" w:rsidR="004A6C04" w:rsidRDefault="009A443B">
            <w:pPr>
              <w:keepNext/>
              <w:widowControl w:val="0"/>
              <w:rPr>
                <w:szCs w:val="22"/>
              </w:rPr>
            </w:pPr>
            <w:r>
              <w:rPr>
                <w:szCs w:val="22"/>
              </w:rPr>
              <w:t>110 mg dvaput dnevno naspram varfarina</w:t>
            </w:r>
          </w:p>
        </w:tc>
        <w:tc>
          <w:tcPr>
            <w:tcW w:w="1743" w:type="pct"/>
          </w:tcPr>
          <w:p w14:paraId="26BC8F40" w14:textId="77777777" w:rsidR="004A6C04" w:rsidRDefault="009A443B">
            <w:pPr>
              <w:keepNext/>
              <w:widowControl w:val="0"/>
              <w:rPr>
                <w:szCs w:val="22"/>
              </w:rPr>
            </w:pPr>
            <w:r>
              <w:rPr>
                <w:szCs w:val="22"/>
              </w:rPr>
              <w:t>Dabigatraneteksilat</w:t>
            </w:r>
          </w:p>
          <w:p w14:paraId="2AD04718" w14:textId="77777777" w:rsidR="004A6C04" w:rsidRDefault="009A443B">
            <w:pPr>
              <w:keepNext/>
              <w:widowControl w:val="0"/>
              <w:rPr>
                <w:szCs w:val="22"/>
              </w:rPr>
            </w:pPr>
            <w:r>
              <w:rPr>
                <w:szCs w:val="22"/>
              </w:rPr>
              <w:t>150 mg dvaput dnevno naspram varfarina</w:t>
            </w:r>
          </w:p>
        </w:tc>
      </w:tr>
      <w:tr w:rsidR="004A6C04" w14:paraId="75D45D81" w14:textId="77777777">
        <w:trPr>
          <w:jc w:val="center"/>
        </w:trPr>
        <w:tc>
          <w:tcPr>
            <w:tcW w:w="1514" w:type="pct"/>
          </w:tcPr>
          <w:p w14:paraId="390F0A3F" w14:textId="77777777" w:rsidR="004A6C04" w:rsidRDefault="009A443B">
            <w:pPr>
              <w:keepNext/>
              <w:widowControl w:val="0"/>
              <w:rPr>
                <w:szCs w:val="22"/>
              </w:rPr>
            </w:pPr>
            <w:r>
              <w:rPr>
                <w:szCs w:val="22"/>
              </w:rPr>
              <w:t>Dob (godine)</w:t>
            </w:r>
          </w:p>
        </w:tc>
        <w:tc>
          <w:tcPr>
            <w:tcW w:w="1743" w:type="pct"/>
          </w:tcPr>
          <w:p w14:paraId="1108E995" w14:textId="77777777" w:rsidR="004A6C04" w:rsidRDefault="004A6C04">
            <w:pPr>
              <w:keepNext/>
              <w:widowControl w:val="0"/>
              <w:rPr>
                <w:szCs w:val="22"/>
              </w:rPr>
            </w:pPr>
          </w:p>
        </w:tc>
        <w:tc>
          <w:tcPr>
            <w:tcW w:w="1743" w:type="pct"/>
          </w:tcPr>
          <w:p w14:paraId="1DF5B2AD" w14:textId="77777777" w:rsidR="004A6C04" w:rsidRDefault="004A6C04">
            <w:pPr>
              <w:keepNext/>
              <w:widowControl w:val="0"/>
              <w:rPr>
                <w:szCs w:val="22"/>
              </w:rPr>
            </w:pPr>
          </w:p>
        </w:tc>
      </w:tr>
      <w:tr w:rsidR="004A6C04" w14:paraId="75D373A5" w14:textId="77777777">
        <w:trPr>
          <w:jc w:val="center"/>
        </w:trPr>
        <w:tc>
          <w:tcPr>
            <w:tcW w:w="1514" w:type="pct"/>
          </w:tcPr>
          <w:p w14:paraId="6F1402B7" w14:textId="77777777" w:rsidR="004A6C04" w:rsidRDefault="009A443B">
            <w:pPr>
              <w:keepNext/>
              <w:widowControl w:val="0"/>
              <w:jc w:val="center"/>
              <w:rPr>
                <w:szCs w:val="22"/>
              </w:rPr>
            </w:pPr>
            <w:r>
              <w:rPr>
                <w:szCs w:val="22"/>
              </w:rPr>
              <w:t>&lt; 65</w:t>
            </w:r>
          </w:p>
        </w:tc>
        <w:tc>
          <w:tcPr>
            <w:tcW w:w="1743" w:type="pct"/>
          </w:tcPr>
          <w:p w14:paraId="6DB91333" w14:textId="77777777" w:rsidR="004A6C04" w:rsidRDefault="009A443B">
            <w:pPr>
              <w:keepNext/>
              <w:widowControl w:val="0"/>
              <w:jc w:val="center"/>
              <w:rPr>
                <w:szCs w:val="22"/>
              </w:rPr>
            </w:pPr>
            <w:r>
              <w:rPr>
                <w:szCs w:val="22"/>
              </w:rPr>
              <w:t>1,10 (0,64; 1,87)</w:t>
            </w:r>
          </w:p>
        </w:tc>
        <w:tc>
          <w:tcPr>
            <w:tcW w:w="1743" w:type="pct"/>
          </w:tcPr>
          <w:p w14:paraId="70227AF1" w14:textId="77777777" w:rsidR="004A6C04" w:rsidRDefault="009A443B">
            <w:pPr>
              <w:keepNext/>
              <w:widowControl w:val="0"/>
              <w:jc w:val="center"/>
              <w:rPr>
                <w:szCs w:val="22"/>
              </w:rPr>
            </w:pPr>
            <w:r>
              <w:rPr>
                <w:szCs w:val="22"/>
              </w:rPr>
              <w:t>0,51 (0,26; 0,98)</w:t>
            </w:r>
          </w:p>
        </w:tc>
      </w:tr>
      <w:tr w:rsidR="004A6C04" w14:paraId="1EC7ABB3" w14:textId="77777777">
        <w:trPr>
          <w:jc w:val="center"/>
        </w:trPr>
        <w:tc>
          <w:tcPr>
            <w:tcW w:w="1514" w:type="pct"/>
          </w:tcPr>
          <w:p w14:paraId="4C088A22" w14:textId="77777777" w:rsidR="004A6C04" w:rsidRDefault="009A443B">
            <w:pPr>
              <w:keepNext/>
              <w:widowControl w:val="0"/>
              <w:jc w:val="center"/>
              <w:rPr>
                <w:szCs w:val="22"/>
              </w:rPr>
            </w:pPr>
            <w:r>
              <w:rPr>
                <w:szCs w:val="22"/>
              </w:rPr>
              <w:t>65 ≤ i &lt; 75</w:t>
            </w:r>
          </w:p>
        </w:tc>
        <w:tc>
          <w:tcPr>
            <w:tcW w:w="1743" w:type="pct"/>
          </w:tcPr>
          <w:p w14:paraId="7EA82AAA" w14:textId="77777777" w:rsidR="004A6C04" w:rsidRDefault="009A443B">
            <w:pPr>
              <w:keepNext/>
              <w:widowControl w:val="0"/>
              <w:jc w:val="center"/>
              <w:rPr>
                <w:szCs w:val="22"/>
              </w:rPr>
            </w:pPr>
            <w:r>
              <w:rPr>
                <w:szCs w:val="22"/>
              </w:rPr>
              <w:t>0,86 (0,62; 1,19)</w:t>
            </w:r>
          </w:p>
        </w:tc>
        <w:tc>
          <w:tcPr>
            <w:tcW w:w="1743" w:type="pct"/>
          </w:tcPr>
          <w:p w14:paraId="1479C6AE" w14:textId="77777777" w:rsidR="004A6C04" w:rsidRDefault="009A443B">
            <w:pPr>
              <w:keepNext/>
              <w:widowControl w:val="0"/>
              <w:jc w:val="center"/>
              <w:rPr>
                <w:szCs w:val="22"/>
              </w:rPr>
            </w:pPr>
            <w:r>
              <w:rPr>
                <w:szCs w:val="22"/>
              </w:rPr>
              <w:t>0,67 (0,47; 0,95)</w:t>
            </w:r>
          </w:p>
        </w:tc>
      </w:tr>
      <w:tr w:rsidR="004A6C04" w14:paraId="6DAF8E0D" w14:textId="77777777">
        <w:trPr>
          <w:jc w:val="center"/>
        </w:trPr>
        <w:tc>
          <w:tcPr>
            <w:tcW w:w="1514" w:type="pct"/>
          </w:tcPr>
          <w:p w14:paraId="6D12A520" w14:textId="77777777" w:rsidR="004A6C04" w:rsidRDefault="009A443B">
            <w:pPr>
              <w:keepNext/>
              <w:widowControl w:val="0"/>
              <w:jc w:val="center"/>
              <w:rPr>
                <w:szCs w:val="22"/>
              </w:rPr>
            </w:pPr>
            <w:r>
              <w:rPr>
                <w:szCs w:val="22"/>
              </w:rPr>
              <w:t>≥ 75</w:t>
            </w:r>
          </w:p>
        </w:tc>
        <w:tc>
          <w:tcPr>
            <w:tcW w:w="1743" w:type="pct"/>
          </w:tcPr>
          <w:p w14:paraId="7F55B82E" w14:textId="77777777" w:rsidR="004A6C04" w:rsidRDefault="009A443B">
            <w:pPr>
              <w:keepNext/>
              <w:widowControl w:val="0"/>
              <w:jc w:val="center"/>
              <w:rPr>
                <w:szCs w:val="22"/>
              </w:rPr>
            </w:pPr>
            <w:r>
              <w:rPr>
                <w:szCs w:val="22"/>
              </w:rPr>
              <w:t>0,88 (0,66; 1,17)</w:t>
            </w:r>
          </w:p>
        </w:tc>
        <w:tc>
          <w:tcPr>
            <w:tcW w:w="1743" w:type="pct"/>
          </w:tcPr>
          <w:p w14:paraId="1687AAC9" w14:textId="77777777" w:rsidR="004A6C04" w:rsidRDefault="009A443B">
            <w:pPr>
              <w:keepNext/>
              <w:widowControl w:val="0"/>
              <w:jc w:val="center"/>
              <w:rPr>
                <w:szCs w:val="22"/>
              </w:rPr>
            </w:pPr>
            <w:r>
              <w:rPr>
                <w:szCs w:val="22"/>
              </w:rPr>
              <w:t>0,68 (0,50; 0.92)</w:t>
            </w:r>
          </w:p>
        </w:tc>
      </w:tr>
      <w:tr w:rsidR="004A6C04" w14:paraId="4EC360A6" w14:textId="77777777">
        <w:trPr>
          <w:jc w:val="center"/>
        </w:trPr>
        <w:tc>
          <w:tcPr>
            <w:tcW w:w="1514" w:type="pct"/>
          </w:tcPr>
          <w:p w14:paraId="02E968EF" w14:textId="77777777" w:rsidR="004A6C04" w:rsidRDefault="009A443B">
            <w:pPr>
              <w:keepNext/>
              <w:widowControl w:val="0"/>
              <w:jc w:val="center"/>
              <w:rPr>
                <w:szCs w:val="22"/>
              </w:rPr>
            </w:pPr>
            <w:r>
              <w:rPr>
                <w:szCs w:val="22"/>
              </w:rPr>
              <w:t>≥ 80</w:t>
            </w:r>
          </w:p>
        </w:tc>
        <w:tc>
          <w:tcPr>
            <w:tcW w:w="1743" w:type="pct"/>
          </w:tcPr>
          <w:p w14:paraId="4F6B54FE" w14:textId="77777777" w:rsidR="004A6C04" w:rsidRDefault="009A443B">
            <w:pPr>
              <w:keepNext/>
              <w:widowControl w:val="0"/>
              <w:jc w:val="center"/>
              <w:rPr>
                <w:szCs w:val="22"/>
              </w:rPr>
            </w:pPr>
            <w:r>
              <w:rPr>
                <w:szCs w:val="22"/>
              </w:rPr>
              <w:t>0,68 (0,44; 1,05)</w:t>
            </w:r>
          </w:p>
        </w:tc>
        <w:tc>
          <w:tcPr>
            <w:tcW w:w="1743" w:type="pct"/>
          </w:tcPr>
          <w:p w14:paraId="63A868A5" w14:textId="77777777" w:rsidR="004A6C04" w:rsidRDefault="009A443B">
            <w:pPr>
              <w:keepNext/>
              <w:widowControl w:val="0"/>
              <w:jc w:val="center"/>
              <w:rPr>
                <w:szCs w:val="22"/>
              </w:rPr>
            </w:pPr>
            <w:r>
              <w:rPr>
                <w:szCs w:val="22"/>
              </w:rPr>
              <w:t>0,67 (0,44; 1.02)</w:t>
            </w:r>
          </w:p>
        </w:tc>
      </w:tr>
      <w:tr w:rsidR="004A6C04" w14:paraId="539663F7" w14:textId="77777777">
        <w:trPr>
          <w:jc w:val="center"/>
        </w:trPr>
        <w:tc>
          <w:tcPr>
            <w:tcW w:w="1514" w:type="pct"/>
          </w:tcPr>
          <w:p w14:paraId="385FB0EC" w14:textId="77777777" w:rsidR="004A6C04" w:rsidRDefault="009A443B">
            <w:pPr>
              <w:keepNext/>
              <w:widowControl w:val="0"/>
              <w:rPr>
                <w:szCs w:val="22"/>
              </w:rPr>
            </w:pPr>
            <w:r>
              <w:rPr>
                <w:szCs w:val="22"/>
              </w:rPr>
              <w:t>CrCL(ml/min)</w:t>
            </w:r>
          </w:p>
        </w:tc>
        <w:tc>
          <w:tcPr>
            <w:tcW w:w="1743" w:type="pct"/>
          </w:tcPr>
          <w:p w14:paraId="4A1327CC" w14:textId="77777777" w:rsidR="004A6C04" w:rsidRDefault="004A6C04">
            <w:pPr>
              <w:keepNext/>
              <w:widowControl w:val="0"/>
              <w:jc w:val="center"/>
              <w:rPr>
                <w:szCs w:val="22"/>
              </w:rPr>
            </w:pPr>
          </w:p>
        </w:tc>
        <w:tc>
          <w:tcPr>
            <w:tcW w:w="1743" w:type="pct"/>
          </w:tcPr>
          <w:p w14:paraId="5BEAA3AF" w14:textId="77777777" w:rsidR="004A6C04" w:rsidRDefault="004A6C04">
            <w:pPr>
              <w:keepNext/>
              <w:widowControl w:val="0"/>
              <w:jc w:val="center"/>
              <w:rPr>
                <w:szCs w:val="22"/>
              </w:rPr>
            </w:pPr>
          </w:p>
        </w:tc>
      </w:tr>
      <w:tr w:rsidR="004A6C04" w14:paraId="1C769611" w14:textId="77777777">
        <w:trPr>
          <w:jc w:val="center"/>
        </w:trPr>
        <w:tc>
          <w:tcPr>
            <w:tcW w:w="1514" w:type="pct"/>
          </w:tcPr>
          <w:p w14:paraId="4B85CA14" w14:textId="77777777" w:rsidR="004A6C04" w:rsidRDefault="009A443B">
            <w:pPr>
              <w:keepNext/>
              <w:widowControl w:val="0"/>
              <w:jc w:val="center"/>
              <w:rPr>
                <w:szCs w:val="22"/>
              </w:rPr>
            </w:pPr>
            <w:r>
              <w:rPr>
                <w:szCs w:val="22"/>
              </w:rPr>
              <w:t>30 ≤ i &lt; 50</w:t>
            </w:r>
          </w:p>
        </w:tc>
        <w:tc>
          <w:tcPr>
            <w:tcW w:w="1743" w:type="pct"/>
          </w:tcPr>
          <w:p w14:paraId="66A648D1" w14:textId="77777777" w:rsidR="004A6C04" w:rsidRDefault="009A443B">
            <w:pPr>
              <w:keepNext/>
              <w:widowControl w:val="0"/>
              <w:jc w:val="center"/>
              <w:rPr>
                <w:szCs w:val="22"/>
              </w:rPr>
            </w:pPr>
            <w:r>
              <w:rPr>
                <w:szCs w:val="22"/>
              </w:rPr>
              <w:t>0,89 (0,61; 1,31)</w:t>
            </w:r>
          </w:p>
        </w:tc>
        <w:tc>
          <w:tcPr>
            <w:tcW w:w="1743" w:type="pct"/>
          </w:tcPr>
          <w:p w14:paraId="144454D1" w14:textId="77777777" w:rsidR="004A6C04" w:rsidRDefault="009A443B">
            <w:pPr>
              <w:keepNext/>
              <w:widowControl w:val="0"/>
              <w:jc w:val="center"/>
              <w:rPr>
                <w:szCs w:val="22"/>
              </w:rPr>
            </w:pPr>
            <w:r>
              <w:rPr>
                <w:szCs w:val="22"/>
              </w:rPr>
              <w:t>0,48 (0,31; 0,76)</w:t>
            </w:r>
          </w:p>
        </w:tc>
      </w:tr>
      <w:tr w:rsidR="004A6C04" w14:paraId="76F11A25" w14:textId="77777777">
        <w:trPr>
          <w:jc w:val="center"/>
        </w:trPr>
        <w:tc>
          <w:tcPr>
            <w:tcW w:w="1514" w:type="pct"/>
          </w:tcPr>
          <w:p w14:paraId="0C67D03D" w14:textId="77777777" w:rsidR="004A6C04" w:rsidRDefault="009A443B">
            <w:pPr>
              <w:keepNext/>
              <w:widowControl w:val="0"/>
              <w:jc w:val="center"/>
              <w:rPr>
                <w:szCs w:val="22"/>
              </w:rPr>
            </w:pPr>
            <w:r>
              <w:rPr>
                <w:szCs w:val="22"/>
              </w:rPr>
              <w:t>50 ≤ i &lt; 80</w:t>
            </w:r>
          </w:p>
        </w:tc>
        <w:tc>
          <w:tcPr>
            <w:tcW w:w="1743" w:type="pct"/>
          </w:tcPr>
          <w:p w14:paraId="05AC6145" w14:textId="77777777" w:rsidR="004A6C04" w:rsidRDefault="009A443B">
            <w:pPr>
              <w:keepNext/>
              <w:widowControl w:val="0"/>
              <w:jc w:val="center"/>
              <w:rPr>
                <w:szCs w:val="22"/>
              </w:rPr>
            </w:pPr>
            <w:r>
              <w:rPr>
                <w:szCs w:val="22"/>
              </w:rPr>
              <w:t>0,91 (0,68; 1,20)</w:t>
            </w:r>
          </w:p>
        </w:tc>
        <w:tc>
          <w:tcPr>
            <w:tcW w:w="1743" w:type="pct"/>
          </w:tcPr>
          <w:p w14:paraId="411C54E1" w14:textId="77777777" w:rsidR="004A6C04" w:rsidRDefault="009A443B">
            <w:pPr>
              <w:keepNext/>
              <w:widowControl w:val="0"/>
              <w:jc w:val="center"/>
              <w:rPr>
                <w:szCs w:val="22"/>
              </w:rPr>
            </w:pPr>
            <w:r>
              <w:rPr>
                <w:szCs w:val="22"/>
              </w:rPr>
              <w:t>0,65 (0,47; 0,88)</w:t>
            </w:r>
          </w:p>
        </w:tc>
      </w:tr>
      <w:tr w:rsidR="004A6C04" w14:paraId="19EF3414" w14:textId="77777777">
        <w:trPr>
          <w:jc w:val="center"/>
        </w:trPr>
        <w:tc>
          <w:tcPr>
            <w:tcW w:w="1514" w:type="pct"/>
          </w:tcPr>
          <w:p w14:paraId="1A84F88D" w14:textId="77777777" w:rsidR="004A6C04" w:rsidRDefault="009A443B">
            <w:pPr>
              <w:widowControl w:val="0"/>
              <w:jc w:val="center"/>
              <w:rPr>
                <w:szCs w:val="22"/>
              </w:rPr>
            </w:pPr>
            <w:r>
              <w:rPr>
                <w:szCs w:val="22"/>
              </w:rPr>
              <w:t>≥ 80</w:t>
            </w:r>
          </w:p>
        </w:tc>
        <w:tc>
          <w:tcPr>
            <w:tcW w:w="1743" w:type="pct"/>
          </w:tcPr>
          <w:p w14:paraId="7A3FFD7B" w14:textId="77777777" w:rsidR="004A6C04" w:rsidRDefault="009A443B">
            <w:pPr>
              <w:widowControl w:val="0"/>
              <w:jc w:val="center"/>
              <w:rPr>
                <w:szCs w:val="22"/>
              </w:rPr>
            </w:pPr>
            <w:r>
              <w:rPr>
                <w:szCs w:val="22"/>
              </w:rPr>
              <w:t>0,81 (0,51; 1,28)</w:t>
            </w:r>
          </w:p>
        </w:tc>
        <w:tc>
          <w:tcPr>
            <w:tcW w:w="1743" w:type="pct"/>
          </w:tcPr>
          <w:p w14:paraId="03EC43BC" w14:textId="77777777" w:rsidR="004A6C04" w:rsidRDefault="009A443B">
            <w:pPr>
              <w:widowControl w:val="0"/>
              <w:jc w:val="center"/>
              <w:rPr>
                <w:szCs w:val="22"/>
              </w:rPr>
            </w:pPr>
            <w:r>
              <w:rPr>
                <w:szCs w:val="22"/>
              </w:rPr>
              <w:t>0,69 (0,43; 1.12)</w:t>
            </w:r>
          </w:p>
        </w:tc>
      </w:tr>
    </w:tbl>
    <w:p w14:paraId="08ADA043" w14:textId="77777777" w:rsidR="004A6C04" w:rsidRDefault="004A6C04">
      <w:pPr>
        <w:widowControl w:val="0"/>
        <w:rPr>
          <w:szCs w:val="22"/>
        </w:rPr>
      </w:pPr>
    </w:p>
    <w:p w14:paraId="07E9D846" w14:textId="181F7055" w:rsidR="004A6C04" w:rsidRDefault="009A443B">
      <w:pPr>
        <w:widowControl w:val="0"/>
        <w:rPr>
          <w:szCs w:val="22"/>
        </w:rPr>
      </w:pPr>
      <w:r>
        <w:rPr>
          <w:szCs w:val="22"/>
        </w:rPr>
        <w:t>Za primarni ishod sigurnosti – veliko krvarenje – postojala je interakcija učinka liječenja i dobi. Relativni rizik od krvarenja uz dabigatran u usporedbi s varfarinom se povećao s dobi. Relativni rizik bio je najviši u bolesnika s ≥ 75 godina starosti. Istodobna primjena antitrombotika, ASK</w:t>
      </w:r>
      <w:r>
        <w:rPr>
          <w:szCs w:val="22"/>
        </w:rPr>
        <w:noBreakHyphen/>
        <w:t>a, ili klopidogrela približno udvostručuje stope događaja velikih krvarenja i uz dabigatraneteksilat i varfarin. Nije bilo značajnih interakcija učinaka liječenja s podskupinama bubrežne funkcije i CHADS</w:t>
      </w:r>
      <w:r>
        <w:rPr>
          <w:szCs w:val="22"/>
          <w:vertAlign w:val="subscript"/>
        </w:rPr>
        <w:t>2</w:t>
      </w:r>
      <w:r>
        <w:rPr>
          <w:szCs w:val="22"/>
        </w:rPr>
        <w:t xml:space="preserve"> skora.</w:t>
      </w:r>
    </w:p>
    <w:p w14:paraId="311AB62B" w14:textId="77777777" w:rsidR="004A6C04" w:rsidRDefault="004A6C04">
      <w:pPr>
        <w:widowControl w:val="0"/>
        <w:rPr>
          <w:szCs w:val="22"/>
        </w:rPr>
      </w:pPr>
    </w:p>
    <w:p w14:paraId="68CB670F" w14:textId="77777777" w:rsidR="004A6C04" w:rsidRDefault="009A443B">
      <w:pPr>
        <w:keepNext/>
        <w:widowControl w:val="0"/>
        <w:ind w:left="1134" w:hanging="1134"/>
        <w:rPr>
          <w:b/>
          <w:bCs/>
          <w:szCs w:val="22"/>
        </w:rPr>
      </w:pPr>
      <w:r>
        <w:rPr>
          <w:b/>
          <w:szCs w:val="22"/>
        </w:rPr>
        <w:lastRenderedPageBreak/>
        <w:t>Tablica 26:</w:t>
      </w:r>
      <w:r>
        <w:rPr>
          <w:b/>
          <w:szCs w:val="22"/>
        </w:rPr>
        <w:tab/>
        <w:t>Omjer hazarda i 95 % CI za velika krvarenja po podskupinama</w:t>
      </w:r>
    </w:p>
    <w:p w14:paraId="5E3DA9AD"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32"/>
        <w:gridCol w:w="3132"/>
      </w:tblGrid>
      <w:tr w:rsidR="004A6C04" w14:paraId="7735A08B" w14:textId="77777777">
        <w:trPr>
          <w:jc w:val="center"/>
        </w:trPr>
        <w:tc>
          <w:tcPr>
            <w:tcW w:w="1543" w:type="pct"/>
          </w:tcPr>
          <w:p w14:paraId="7EA33C04" w14:textId="77777777" w:rsidR="004A6C04" w:rsidRDefault="009A443B">
            <w:pPr>
              <w:keepNext/>
              <w:widowControl w:val="0"/>
              <w:rPr>
                <w:szCs w:val="22"/>
              </w:rPr>
            </w:pPr>
            <w:r>
              <w:rPr>
                <w:szCs w:val="22"/>
              </w:rPr>
              <w:t>Ishodna točka</w:t>
            </w:r>
          </w:p>
        </w:tc>
        <w:tc>
          <w:tcPr>
            <w:tcW w:w="1728" w:type="pct"/>
          </w:tcPr>
          <w:p w14:paraId="5742746A" w14:textId="77777777" w:rsidR="004A6C04" w:rsidRDefault="009A443B">
            <w:pPr>
              <w:keepNext/>
              <w:widowControl w:val="0"/>
              <w:rPr>
                <w:szCs w:val="22"/>
              </w:rPr>
            </w:pPr>
            <w:r>
              <w:rPr>
                <w:szCs w:val="22"/>
              </w:rPr>
              <w:t>Dabigatraneteksilat</w:t>
            </w:r>
          </w:p>
          <w:p w14:paraId="2B78F63A" w14:textId="77777777" w:rsidR="004A6C04" w:rsidRDefault="009A443B">
            <w:pPr>
              <w:keepNext/>
              <w:widowControl w:val="0"/>
              <w:rPr>
                <w:szCs w:val="22"/>
              </w:rPr>
            </w:pPr>
            <w:r>
              <w:rPr>
                <w:szCs w:val="22"/>
              </w:rPr>
              <w:t>110 mg dvaput dnevno naspram varfarina</w:t>
            </w:r>
          </w:p>
        </w:tc>
        <w:tc>
          <w:tcPr>
            <w:tcW w:w="1728" w:type="pct"/>
          </w:tcPr>
          <w:p w14:paraId="5A8AE23D" w14:textId="77777777" w:rsidR="004A6C04" w:rsidRDefault="009A443B">
            <w:pPr>
              <w:keepNext/>
              <w:widowControl w:val="0"/>
              <w:rPr>
                <w:szCs w:val="22"/>
              </w:rPr>
            </w:pPr>
            <w:r>
              <w:rPr>
                <w:szCs w:val="22"/>
              </w:rPr>
              <w:t>Dabigatraneteksilat</w:t>
            </w:r>
          </w:p>
          <w:p w14:paraId="1D162FD4" w14:textId="77777777" w:rsidR="004A6C04" w:rsidRDefault="009A443B">
            <w:pPr>
              <w:keepNext/>
              <w:widowControl w:val="0"/>
              <w:rPr>
                <w:szCs w:val="22"/>
              </w:rPr>
            </w:pPr>
            <w:r>
              <w:rPr>
                <w:szCs w:val="22"/>
              </w:rPr>
              <w:t>150 mg dvaput dnevno naspram varfarina</w:t>
            </w:r>
          </w:p>
        </w:tc>
      </w:tr>
      <w:tr w:rsidR="004A6C04" w14:paraId="31BDB325" w14:textId="77777777">
        <w:trPr>
          <w:jc w:val="center"/>
        </w:trPr>
        <w:tc>
          <w:tcPr>
            <w:tcW w:w="1543" w:type="pct"/>
          </w:tcPr>
          <w:p w14:paraId="5F5CEE1A" w14:textId="77777777" w:rsidR="004A6C04" w:rsidRDefault="009A443B">
            <w:pPr>
              <w:keepNext/>
              <w:widowControl w:val="0"/>
              <w:rPr>
                <w:szCs w:val="22"/>
              </w:rPr>
            </w:pPr>
            <w:r>
              <w:rPr>
                <w:szCs w:val="22"/>
              </w:rPr>
              <w:t>Dob (godine)</w:t>
            </w:r>
          </w:p>
        </w:tc>
        <w:tc>
          <w:tcPr>
            <w:tcW w:w="1728" w:type="pct"/>
          </w:tcPr>
          <w:p w14:paraId="0B275429" w14:textId="77777777" w:rsidR="004A6C04" w:rsidRDefault="004A6C04">
            <w:pPr>
              <w:keepNext/>
              <w:widowControl w:val="0"/>
              <w:rPr>
                <w:szCs w:val="22"/>
              </w:rPr>
            </w:pPr>
          </w:p>
        </w:tc>
        <w:tc>
          <w:tcPr>
            <w:tcW w:w="1728" w:type="pct"/>
          </w:tcPr>
          <w:p w14:paraId="7ED44DE8" w14:textId="77777777" w:rsidR="004A6C04" w:rsidRDefault="004A6C04">
            <w:pPr>
              <w:keepNext/>
              <w:widowControl w:val="0"/>
              <w:rPr>
                <w:szCs w:val="22"/>
              </w:rPr>
            </w:pPr>
          </w:p>
        </w:tc>
      </w:tr>
      <w:tr w:rsidR="004A6C04" w14:paraId="11911C37" w14:textId="77777777">
        <w:trPr>
          <w:jc w:val="center"/>
        </w:trPr>
        <w:tc>
          <w:tcPr>
            <w:tcW w:w="1543" w:type="pct"/>
          </w:tcPr>
          <w:p w14:paraId="558E61A4" w14:textId="77777777" w:rsidR="004A6C04" w:rsidRDefault="009A443B">
            <w:pPr>
              <w:keepNext/>
              <w:widowControl w:val="0"/>
              <w:jc w:val="center"/>
              <w:rPr>
                <w:szCs w:val="22"/>
              </w:rPr>
            </w:pPr>
            <w:r>
              <w:rPr>
                <w:szCs w:val="22"/>
              </w:rPr>
              <w:t>&lt; 65</w:t>
            </w:r>
          </w:p>
        </w:tc>
        <w:tc>
          <w:tcPr>
            <w:tcW w:w="1728" w:type="pct"/>
          </w:tcPr>
          <w:p w14:paraId="5244AA31" w14:textId="77777777" w:rsidR="004A6C04" w:rsidRDefault="009A443B">
            <w:pPr>
              <w:keepNext/>
              <w:widowControl w:val="0"/>
              <w:jc w:val="center"/>
              <w:rPr>
                <w:szCs w:val="22"/>
              </w:rPr>
            </w:pPr>
            <w:r>
              <w:rPr>
                <w:szCs w:val="22"/>
              </w:rPr>
              <w:t>0,32 (0,18; 0,57)</w:t>
            </w:r>
          </w:p>
        </w:tc>
        <w:tc>
          <w:tcPr>
            <w:tcW w:w="1728" w:type="pct"/>
          </w:tcPr>
          <w:p w14:paraId="2F41FCEF" w14:textId="77777777" w:rsidR="004A6C04" w:rsidRDefault="009A443B">
            <w:pPr>
              <w:keepNext/>
              <w:widowControl w:val="0"/>
              <w:jc w:val="center"/>
              <w:rPr>
                <w:szCs w:val="22"/>
              </w:rPr>
            </w:pPr>
            <w:r>
              <w:rPr>
                <w:szCs w:val="22"/>
              </w:rPr>
              <w:t>0,35 (0,20; 0,61)</w:t>
            </w:r>
          </w:p>
        </w:tc>
      </w:tr>
      <w:tr w:rsidR="004A6C04" w14:paraId="5B575C3B" w14:textId="77777777">
        <w:trPr>
          <w:jc w:val="center"/>
        </w:trPr>
        <w:tc>
          <w:tcPr>
            <w:tcW w:w="1543" w:type="pct"/>
          </w:tcPr>
          <w:p w14:paraId="06F43716" w14:textId="77777777" w:rsidR="004A6C04" w:rsidRDefault="009A443B">
            <w:pPr>
              <w:keepNext/>
              <w:widowControl w:val="0"/>
              <w:jc w:val="center"/>
              <w:rPr>
                <w:szCs w:val="22"/>
              </w:rPr>
            </w:pPr>
            <w:r>
              <w:rPr>
                <w:szCs w:val="22"/>
              </w:rPr>
              <w:t>65 ≤ i &lt; 75</w:t>
            </w:r>
          </w:p>
        </w:tc>
        <w:tc>
          <w:tcPr>
            <w:tcW w:w="1728" w:type="pct"/>
          </w:tcPr>
          <w:p w14:paraId="61F1F6F2" w14:textId="77777777" w:rsidR="004A6C04" w:rsidRDefault="009A443B">
            <w:pPr>
              <w:keepNext/>
              <w:widowControl w:val="0"/>
              <w:jc w:val="center"/>
              <w:rPr>
                <w:szCs w:val="22"/>
              </w:rPr>
            </w:pPr>
            <w:r>
              <w:rPr>
                <w:szCs w:val="22"/>
              </w:rPr>
              <w:t>0,71 (0,56; 0,89)</w:t>
            </w:r>
          </w:p>
        </w:tc>
        <w:tc>
          <w:tcPr>
            <w:tcW w:w="1728" w:type="pct"/>
          </w:tcPr>
          <w:p w14:paraId="1A9B8559" w14:textId="77777777" w:rsidR="004A6C04" w:rsidRDefault="009A443B">
            <w:pPr>
              <w:keepNext/>
              <w:widowControl w:val="0"/>
              <w:jc w:val="center"/>
              <w:rPr>
                <w:szCs w:val="22"/>
              </w:rPr>
            </w:pPr>
            <w:r>
              <w:rPr>
                <w:szCs w:val="22"/>
              </w:rPr>
              <w:t>0,82 (0,66; 1,03)</w:t>
            </w:r>
          </w:p>
        </w:tc>
      </w:tr>
      <w:tr w:rsidR="004A6C04" w14:paraId="7F7EB6B4" w14:textId="77777777">
        <w:trPr>
          <w:jc w:val="center"/>
        </w:trPr>
        <w:tc>
          <w:tcPr>
            <w:tcW w:w="1543" w:type="pct"/>
          </w:tcPr>
          <w:p w14:paraId="417A266A" w14:textId="77777777" w:rsidR="004A6C04" w:rsidRDefault="009A443B">
            <w:pPr>
              <w:keepNext/>
              <w:widowControl w:val="0"/>
              <w:jc w:val="center"/>
              <w:rPr>
                <w:szCs w:val="22"/>
              </w:rPr>
            </w:pPr>
            <w:r>
              <w:rPr>
                <w:szCs w:val="22"/>
              </w:rPr>
              <w:t>≥ 75</w:t>
            </w:r>
          </w:p>
        </w:tc>
        <w:tc>
          <w:tcPr>
            <w:tcW w:w="1728" w:type="pct"/>
          </w:tcPr>
          <w:p w14:paraId="06208854" w14:textId="77777777" w:rsidR="004A6C04" w:rsidRDefault="009A443B">
            <w:pPr>
              <w:keepNext/>
              <w:widowControl w:val="0"/>
              <w:jc w:val="center"/>
              <w:rPr>
                <w:szCs w:val="22"/>
              </w:rPr>
            </w:pPr>
            <w:r>
              <w:rPr>
                <w:szCs w:val="22"/>
              </w:rPr>
              <w:t>1,01 (0,84; 1,23)</w:t>
            </w:r>
          </w:p>
        </w:tc>
        <w:tc>
          <w:tcPr>
            <w:tcW w:w="1728" w:type="pct"/>
          </w:tcPr>
          <w:p w14:paraId="291AAD7F" w14:textId="77777777" w:rsidR="004A6C04" w:rsidRDefault="009A443B">
            <w:pPr>
              <w:keepNext/>
              <w:widowControl w:val="0"/>
              <w:jc w:val="center"/>
              <w:rPr>
                <w:szCs w:val="22"/>
              </w:rPr>
            </w:pPr>
            <w:r>
              <w:rPr>
                <w:szCs w:val="22"/>
              </w:rPr>
              <w:t>1,19 (0,99; 1,43)</w:t>
            </w:r>
          </w:p>
        </w:tc>
      </w:tr>
      <w:tr w:rsidR="004A6C04" w14:paraId="74BC00A8" w14:textId="77777777">
        <w:trPr>
          <w:jc w:val="center"/>
        </w:trPr>
        <w:tc>
          <w:tcPr>
            <w:tcW w:w="1543" w:type="pct"/>
          </w:tcPr>
          <w:p w14:paraId="3B3401DD" w14:textId="77777777" w:rsidR="004A6C04" w:rsidRDefault="009A443B">
            <w:pPr>
              <w:keepNext/>
              <w:widowControl w:val="0"/>
              <w:jc w:val="center"/>
              <w:rPr>
                <w:szCs w:val="22"/>
              </w:rPr>
            </w:pPr>
            <w:r>
              <w:rPr>
                <w:szCs w:val="22"/>
              </w:rPr>
              <w:t>≥ 80</w:t>
            </w:r>
          </w:p>
        </w:tc>
        <w:tc>
          <w:tcPr>
            <w:tcW w:w="1728" w:type="pct"/>
          </w:tcPr>
          <w:p w14:paraId="55385978" w14:textId="77777777" w:rsidR="004A6C04" w:rsidRDefault="009A443B">
            <w:pPr>
              <w:keepNext/>
              <w:widowControl w:val="0"/>
              <w:jc w:val="center"/>
              <w:rPr>
                <w:szCs w:val="22"/>
              </w:rPr>
            </w:pPr>
            <w:r>
              <w:rPr>
                <w:szCs w:val="22"/>
              </w:rPr>
              <w:t>1,14 (0,86; 1,51)</w:t>
            </w:r>
          </w:p>
        </w:tc>
        <w:tc>
          <w:tcPr>
            <w:tcW w:w="1728" w:type="pct"/>
          </w:tcPr>
          <w:p w14:paraId="6DCD36CB" w14:textId="77777777" w:rsidR="004A6C04" w:rsidRDefault="009A443B">
            <w:pPr>
              <w:keepNext/>
              <w:widowControl w:val="0"/>
              <w:jc w:val="center"/>
              <w:rPr>
                <w:szCs w:val="22"/>
              </w:rPr>
            </w:pPr>
            <w:r>
              <w:rPr>
                <w:szCs w:val="22"/>
              </w:rPr>
              <w:t>1,35 (1,03; 1,76)</w:t>
            </w:r>
          </w:p>
        </w:tc>
      </w:tr>
      <w:tr w:rsidR="004A6C04" w14:paraId="51667B4B" w14:textId="77777777">
        <w:trPr>
          <w:jc w:val="center"/>
        </w:trPr>
        <w:tc>
          <w:tcPr>
            <w:tcW w:w="1543" w:type="pct"/>
          </w:tcPr>
          <w:p w14:paraId="6B72110F" w14:textId="77777777" w:rsidR="004A6C04" w:rsidRDefault="009A443B">
            <w:pPr>
              <w:keepNext/>
              <w:widowControl w:val="0"/>
              <w:rPr>
                <w:szCs w:val="22"/>
              </w:rPr>
            </w:pPr>
            <w:r>
              <w:rPr>
                <w:szCs w:val="22"/>
              </w:rPr>
              <w:t>CrCL(ml/min)</w:t>
            </w:r>
          </w:p>
        </w:tc>
        <w:tc>
          <w:tcPr>
            <w:tcW w:w="1728" w:type="pct"/>
          </w:tcPr>
          <w:p w14:paraId="1205592C" w14:textId="77777777" w:rsidR="004A6C04" w:rsidRDefault="004A6C04">
            <w:pPr>
              <w:keepNext/>
              <w:widowControl w:val="0"/>
              <w:jc w:val="center"/>
              <w:rPr>
                <w:szCs w:val="22"/>
              </w:rPr>
            </w:pPr>
          </w:p>
        </w:tc>
        <w:tc>
          <w:tcPr>
            <w:tcW w:w="1728" w:type="pct"/>
          </w:tcPr>
          <w:p w14:paraId="723AB609" w14:textId="77777777" w:rsidR="004A6C04" w:rsidRDefault="004A6C04">
            <w:pPr>
              <w:keepNext/>
              <w:widowControl w:val="0"/>
              <w:jc w:val="center"/>
              <w:rPr>
                <w:szCs w:val="22"/>
              </w:rPr>
            </w:pPr>
          </w:p>
        </w:tc>
      </w:tr>
      <w:tr w:rsidR="004A6C04" w14:paraId="2B510FB5" w14:textId="77777777">
        <w:trPr>
          <w:jc w:val="center"/>
        </w:trPr>
        <w:tc>
          <w:tcPr>
            <w:tcW w:w="1543" w:type="pct"/>
          </w:tcPr>
          <w:p w14:paraId="6394C82E" w14:textId="77777777" w:rsidR="004A6C04" w:rsidRDefault="009A443B">
            <w:pPr>
              <w:keepNext/>
              <w:widowControl w:val="0"/>
              <w:jc w:val="center"/>
              <w:rPr>
                <w:szCs w:val="22"/>
              </w:rPr>
            </w:pPr>
            <w:r>
              <w:rPr>
                <w:szCs w:val="22"/>
              </w:rPr>
              <w:t>30 ≤ i &lt; 50</w:t>
            </w:r>
          </w:p>
        </w:tc>
        <w:tc>
          <w:tcPr>
            <w:tcW w:w="1728" w:type="pct"/>
          </w:tcPr>
          <w:p w14:paraId="5DD0880B" w14:textId="77777777" w:rsidR="004A6C04" w:rsidRDefault="009A443B">
            <w:pPr>
              <w:keepNext/>
              <w:widowControl w:val="0"/>
              <w:jc w:val="center"/>
              <w:rPr>
                <w:szCs w:val="22"/>
              </w:rPr>
            </w:pPr>
            <w:r>
              <w:rPr>
                <w:szCs w:val="22"/>
              </w:rPr>
              <w:t>1,02 (0,79; 1,32)</w:t>
            </w:r>
          </w:p>
        </w:tc>
        <w:tc>
          <w:tcPr>
            <w:tcW w:w="1728" w:type="pct"/>
          </w:tcPr>
          <w:p w14:paraId="23FFE716" w14:textId="77777777" w:rsidR="004A6C04" w:rsidRDefault="009A443B">
            <w:pPr>
              <w:keepNext/>
              <w:widowControl w:val="0"/>
              <w:jc w:val="center"/>
              <w:rPr>
                <w:szCs w:val="22"/>
              </w:rPr>
            </w:pPr>
            <w:r>
              <w:rPr>
                <w:szCs w:val="22"/>
              </w:rPr>
              <w:t>0,94 (0,73; 1,22)</w:t>
            </w:r>
          </w:p>
        </w:tc>
      </w:tr>
      <w:tr w:rsidR="004A6C04" w14:paraId="34FC2122" w14:textId="77777777">
        <w:trPr>
          <w:jc w:val="center"/>
        </w:trPr>
        <w:tc>
          <w:tcPr>
            <w:tcW w:w="1543" w:type="pct"/>
          </w:tcPr>
          <w:p w14:paraId="5FD46EFD" w14:textId="77777777" w:rsidR="004A6C04" w:rsidRDefault="009A443B">
            <w:pPr>
              <w:keepNext/>
              <w:widowControl w:val="0"/>
              <w:jc w:val="center"/>
              <w:rPr>
                <w:szCs w:val="22"/>
              </w:rPr>
            </w:pPr>
            <w:r>
              <w:rPr>
                <w:szCs w:val="22"/>
              </w:rPr>
              <w:t>50 ≤ i &lt; 80</w:t>
            </w:r>
          </w:p>
        </w:tc>
        <w:tc>
          <w:tcPr>
            <w:tcW w:w="1728" w:type="pct"/>
          </w:tcPr>
          <w:p w14:paraId="73B2D0C0" w14:textId="77777777" w:rsidR="004A6C04" w:rsidRDefault="009A443B">
            <w:pPr>
              <w:keepNext/>
              <w:widowControl w:val="0"/>
              <w:jc w:val="center"/>
              <w:rPr>
                <w:szCs w:val="22"/>
              </w:rPr>
            </w:pPr>
            <w:r>
              <w:rPr>
                <w:szCs w:val="22"/>
              </w:rPr>
              <w:t>0,75 (0,61; 0,92)</w:t>
            </w:r>
          </w:p>
        </w:tc>
        <w:tc>
          <w:tcPr>
            <w:tcW w:w="1728" w:type="pct"/>
          </w:tcPr>
          <w:p w14:paraId="2DFF44B8" w14:textId="77777777" w:rsidR="004A6C04" w:rsidRDefault="009A443B">
            <w:pPr>
              <w:keepNext/>
              <w:widowControl w:val="0"/>
              <w:jc w:val="center"/>
              <w:rPr>
                <w:szCs w:val="22"/>
              </w:rPr>
            </w:pPr>
            <w:r>
              <w:rPr>
                <w:szCs w:val="22"/>
              </w:rPr>
              <w:t>0,90 (0,74; 1,09)</w:t>
            </w:r>
          </w:p>
        </w:tc>
      </w:tr>
      <w:tr w:rsidR="004A6C04" w14:paraId="507672EF" w14:textId="77777777">
        <w:trPr>
          <w:jc w:val="center"/>
        </w:trPr>
        <w:tc>
          <w:tcPr>
            <w:tcW w:w="1543" w:type="pct"/>
          </w:tcPr>
          <w:p w14:paraId="478FEA78" w14:textId="77777777" w:rsidR="004A6C04" w:rsidRDefault="009A443B">
            <w:pPr>
              <w:keepNext/>
              <w:widowControl w:val="0"/>
              <w:jc w:val="center"/>
              <w:rPr>
                <w:szCs w:val="22"/>
              </w:rPr>
            </w:pPr>
            <w:r>
              <w:rPr>
                <w:szCs w:val="22"/>
              </w:rPr>
              <w:t>≥ 80</w:t>
            </w:r>
          </w:p>
        </w:tc>
        <w:tc>
          <w:tcPr>
            <w:tcW w:w="1728" w:type="pct"/>
          </w:tcPr>
          <w:p w14:paraId="7722E49E" w14:textId="77777777" w:rsidR="004A6C04" w:rsidRDefault="009A443B">
            <w:pPr>
              <w:keepNext/>
              <w:widowControl w:val="0"/>
              <w:jc w:val="center"/>
              <w:rPr>
                <w:szCs w:val="22"/>
              </w:rPr>
            </w:pPr>
            <w:r>
              <w:rPr>
                <w:szCs w:val="22"/>
              </w:rPr>
              <w:t>0,59 (0,43; 0,82)</w:t>
            </w:r>
          </w:p>
        </w:tc>
        <w:tc>
          <w:tcPr>
            <w:tcW w:w="1728" w:type="pct"/>
          </w:tcPr>
          <w:p w14:paraId="10A9783D" w14:textId="77777777" w:rsidR="004A6C04" w:rsidRDefault="009A443B">
            <w:pPr>
              <w:keepNext/>
              <w:widowControl w:val="0"/>
              <w:jc w:val="center"/>
              <w:rPr>
                <w:szCs w:val="22"/>
              </w:rPr>
            </w:pPr>
            <w:r>
              <w:rPr>
                <w:szCs w:val="22"/>
              </w:rPr>
              <w:t>0,87 (0,65; 1,17)</w:t>
            </w:r>
          </w:p>
        </w:tc>
      </w:tr>
      <w:tr w:rsidR="004A6C04" w14:paraId="2977EBE1" w14:textId="77777777">
        <w:trPr>
          <w:jc w:val="center"/>
        </w:trPr>
        <w:tc>
          <w:tcPr>
            <w:tcW w:w="1543" w:type="pct"/>
          </w:tcPr>
          <w:p w14:paraId="6B240C32" w14:textId="77777777" w:rsidR="004A6C04" w:rsidRDefault="009A443B">
            <w:pPr>
              <w:keepNext/>
              <w:widowControl w:val="0"/>
              <w:jc w:val="center"/>
              <w:rPr>
                <w:szCs w:val="22"/>
              </w:rPr>
            </w:pPr>
            <w:r>
              <w:rPr>
                <w:szCs w:val="22"/>
              </w:rPr>
              <w:t>Primjena ASK</w:t>
            </w:r>
            <w:r>
              <w:rPr>
                <w:szCs w:val="22"/>
              </w:rPr>
              <w:noBreakHyphen/>
              <w:t>e</w:t>
            </w:r>
          </w:p>
        </w:tc>
        <w:tc>
          <w:tcPr>
            <w:tcW w:w="1728" w:type="pct"/>
          </w:tcPr>
          <w:p w14:paraId="60F4BE0B" w14:textId="77777777" w:rsidR="004A6C04" w:rsidRDefault="009A443B">
            <w:pPr>
              <w:keepNext/>
              <w:widowControl w:val="0"/>
              <w:jc w:val="center"/>
              <w:rPr>
                <w:szCs w:val="22"/>
              </w:rPr>
            </w:pPr>
            <w:r>
              <w:rPr>
                <w:szCs w:val="22"/>
              </w:rPr>
              <w:t>0,84 (0,69; 1,03)</w:t>
            </w:r>
          </w:p>
        </w:tc>
        <w:tc>
          <w:tcPr>
            <w:tcW w:w="1728" w:type="pct"/>
          </w:tcPr>
          <w:p w14:paraId="282B8AC8" w14:textId="77777777" w:rsidR="004A6C04" w:rsidRDefault="009A443B">
            <w:pPr>
              <w:keepNext/>
              <w:widowControl w:val="0"/>
              <w:jc w:val="center"/>
              <w:rPr>
                <w:szCs w:val="22"/>
              </w:rPr>
            </w:pPr>
            <w:r>
              <w:rPr>
                <w:szCs w:val="22"/>
              </w:rPr>
              <w:t>0,97 (0,79; 1,18)</w:t>
            </w:r>
          </w:p>
        </w:tc>
      </w:tr>
      <w:tr w:rsidR="004A6C04" w14:paraId="7BC703AF" w14:textId="77777777">
        <w:trPr>
          <w:jc w:val="center"/>
        </w:trPr>
        <w:tc>
          <w:tcPr>
            <w:tcW w:w="1543" w:type="pct"/>
          </w:tcPr>
          <w:p w14:paraId="78A0ECAE" w14:textId="77777777" w:rsidR="004A6C04" w:rsidRDefault="009A443B">
            <w:pPr>
              <w:widowControl w:val="0"/>
              <w:jc w:val="center"/>
              <w:rPr>
                <w:szCs w:val="22"/>
              </w:rPr>
            </w:pPr>
            <w:r>
              <w:rPr>
                <w:szCs w:val="22"/>
              </w:rPr>
              <w:t>Primjena klopidogrela</w:t>
            </w:r>
          </w:p>
        </w:tc>
        <w:tc>
          <w:tcPr>
            <w:tcW w:w="1728" w:type="pct"/>
          </w:tcPr>
          <w:p w14:paraId="50A4B629" w14:textId="77777777" w:rsidR="004A6C04" w:rsidRDefault="009A443B">
            <w:pPr>
              <w:widowControl w:val="0"/>
              <w:jc w:val="center"/>
              <w:rPr>
                <w:szCs w:val="22"/>
              </w:rPr>
            </w:pPr>
            <w:r>
              <w:rPr>
                <w:szCs w:val="22"/>
              </w:rPr>
              <w:t>0,89 (0,55; 1,45)</w:t>
            </w:r>
          </w:p>
        </w:tc>
        <w:tc>
          <w:tcPr>
            <w:tcW w:w="1728" w:type="pct"/>
          </w:tcPr>
          <w:p w14:paraId="59ED32E9" w14:textId="77777777" w:rsidR="004A6C04" w:rsidRDefault="009A443B">
            <w:pPr>
              <w:widowControl w:val="0"/>
              <w:jc w:val="center"/>
              <w:rPr>
                <w:szCs w:val="22"/>
              </w:rPr>
            </w:pPr>
            <w:r>
              <w:rPr>
                <w:szCs w:val="22"/>
              </w:rPr>
              <w:t>0,92 (0,57; 1,48)</w:t>
            </w:r>
          </w:p>
        </w:tc>
      </w:tr>
    </w:tbl>
    <w:p w14:paraId="1CE5581F" w14:textId="77777777" w:rsidR="004A6C04" w:rsidRDefault="004A6C04">
      <w:pPr>
        <w:widowControl w:val="0"/>
        <w:autoSpaceDE w:val="0"/>
        <w:autoSpaceDN w:val="0"/>
        <w:adjustRightInd w:val="0"/>
        <w:rPr>
          <w:bCs/>
          <w:szCs w:val="22"/>
          <w:u w:val="single"/>
        </w:rPr>
      </w:pPr>
    </w:p>
    <w:p w14:paraId="2572675E" w14:textId="77777777" w:rsidR="004A6C04" w:rsidRDefault="009A443B">
      <w:pPr>
        <w:keepNext/>
        <w:widowControl w:val="0"/>
        <w:autoSpaceDE w:val="0"/>
        <w:autoSpaceDN w:val="0"/>
        <w:adjustRightInd w:val="0"/>
        <w:rPr>
          <w:bCs/>
          <w:i/>
          <w:iCs/>
          <w:szCs w:val="22"/>
        </w:rPr>
      </w:pPr>
      <w:r>
        <w:rPr>
          <w:i/>
          <w:szCs w:val="22"/>
        </w:rPr>
        <w:t>RELY</w:t>
      </w:r>
      <w:r>
        <w:rPr>
          <w:i/>
          <w:szCs w:val="22"/>
        </w:rPr>
        <w:noBreakHyphen/>
        <w:t>ABLE (Dugoročni, multicentrični produžetak liječenja dabigatranom u bolesnika s fibrilacijom atrija koji su završili ispitivanje RE</w:t>
      </w:r>
      <w:r>
        <w:rPr>
          <w:i/>
          <w:szCs w:val="22"/>
        </w:rPr>
        <w:noBreakHyphen/>
        <w:t>LY)</w:t>
      </w:r>
    </w:p>
    <w:p w14:paraId="30F44D47" w14:textId="77777777" w:rsidR="004A6C04" w:rsidRDefault="004A6C04">
      <w:pPr>
        <w:keepNext/>
        <w:widowControl w:val="0"/>
        <w:rPr>
          <w:bCs/>
          <w:szCs w:val="22"/>
        </w:rPr>
      </w:pPr>
    </w:p>
    <w:p w14:paraId="27456540" w14:textId="77777777" w:rsidR="004A6C04" w:rsidRDefault="009A443B">
      <w:pPr>
        <w:widowControl w:val="0"/>
        <w:rPr>
          <w:bCs/>
          <w:szCs w:val="22"/>
        </w:rPr>
      </w:pPr>
      <w:r>
        <w:rPr>
          <w:szCs w:val="22"/>
        </w:rPr>
        <w:t>Produžetak ispitivanja RE</w:t>
      </w:r>
      <w:r>
        <w:rPr>
          <w:szCs w:val="22"/>
        </w:rPr>
        <w:noBreakHyphen/>
        <w:t>LY (RELY</w:t>
      </w:r>
      <w:r>
        <w:rPr>
          <w:szCs w:val="22"/>
        </w:rPr>
        <w:noBreakHyphen/>
        <w:t>ABLE) pružio je dodatne sigurnosne informacije za kohortu bolesnika koja je nastavila primati jednaku dozu dabigatraneteksilata kao onu koja im je bila određena u ispitivanju RE</w:t>
      </w:r>
      <w:r>
        <w:rPr>
          <w:szCs w:val="22"/>
        </w:rPr>
        <w:noBreakHyphen/>
        <w:t>LY. Bolesnici su bili pogodni za ispitivanje RELY</w:t>
      </w:r>
      <w:r>
        <w:rPr>
          <w:szCs w:val="22"/>
        </w:rPr>
        <w:noBreakHyphen/>
        <w:t>ABLE ako nisu trajno prekinuli primjenu ispitivanog lijeka u trenutku zaključnog posjeta u sklopu ispitivanja RE</w:t>
      </w:r>
      <w:r>
        <w:rPr>
          <w:szCs w:val="22"/>
        </w:rPr>
        <w:noBreakHyphen/>
        <w:t>LY. Uključeni bolesnici nastavili su primati jednaku dvostruko slijepu dozu dabigatraneteksilata koja im je nasumično dodijeljena u ispitivanju RE</w:t>
      </w:r>
      <w:r>
        <w:rPr>
          <w:szCs w:val="22"/>
        </w:rPr>
        <w:noBreakHyphen/>
        <w:t>LY, u trajanju do 43 mjeseca razdoblja praćenja nakon ispitivanja RE</w:t>
      </w:r>
      <w:r>
        <w:rPr>
          <w:szCs w:val="22"/>
        </w:rPr>
        <w:noBreakHyphen/>
        <w:t>LY (ukupno srednje razdoblje praćenja za RE</w:t>
      </w:r>
      <w:r>
        <w:rPr>
          <w:szCs w:val="22"/>
        </w:rPr>
        <w:noBreakHyphen/>
        <w:t>LY + RELY</w:t>
      </w:r>
      <w:r>
        <w:rPr>
          <w:szCs w:val="22"/>
        </w:rPr>
        <w:noBreakHyphen/>
        <w:t>ABLE 4,5 godine). Uključeno je 5897 bolesnika, koji su predstavljali 49 % bolesnika prvotno nasumično odabranih za primanje dabigatraneteksilata u ispitivanju RE</w:t>
      </w:r>
      <w:r>
        <w:rPr>
          <w:szCs w:val="22"/>
        </w:rPr>
        <w:noBreakHyphen/>
        <w:t>LY te 86 % bolesnika koji su bili pogodni za ispitivanje RELY</w:t>
      </w:r>
      <w:r>
        <w:rPr>
          <w:szCs w:val="22"/>
        </w:rPr>
        <w:noBreakHyphen/>
        <w:t>ABLE.</w:t>
      </w:r>
    </w:p>
    <w:p w14:paraId="2C4A1487" w14:textId="77777777" w:rsidR="004A6C04" w:rsidRDefault="009A443B">
      <w:pPr>
        <w:widowControl w:val="0"/>
        <w:autoSpaceDE w:val="0"/>
        <w:autoSpaceDN w:val="0"/>
        <w:adjustRightInd w:val="0"/>
        <w:rPr>
          <w:bCs/>
          <w:szCs w:val="22"/>
        </w:rPr>
      </w:pPr>
      <w:r>
        <w:rPr>
          <w:szCs w:val="22"/>
        </w:rPr>
        <w:t>Tijekom dodatne 2,5 godine liječenja u ispitivanju RELY</w:t>
      </w:r>
      <w:r>
        <w:rPr>
          <w:szCs w:val="22"/>
        </w:rPr>
        <w:noBreakHyphen/>
        <w:t>ABLE, uz maksimalnu izloženost dulju od 6 godina (ukupna izloženost u RE</w:t>
      </w:r>
      <w:r>
        <w:rPr>
          <w:szCs w:val="22"/>
        </w:rPr>
        <w:noBreakHyphen/>
        <w:t>LY + RELY</w:t>
      </w:r>
      <w:r>
        <w:rPr>
          <w:szCs w:val="22"/>
        </w:rPr>
        <w:noBreakHyphen/>
        <w:t>ABLE), dugoročan sigurnosni profil dabigatraneteksilata potvrđen je za obje ispitivane doze, 110 mg dvaput dnevno i 150 mg dvaput dnevno. Nisu primijećeni novi podaci u vezi sigurnosti.</w:t>
      </w:r>
    </w:p>
    <w:p w14:paraId="31025570" w14:textId="77777777" w:rsidR="004A6C04" w:rsidRDefault="009A443B">
      <w:pPr>
        <w:widowControl w:val="0"/>
        <w:autoSpaceDE w:val="0"/>
        <w:autoSpaceDN w:val="0"/>
        <w:adjustRightInd w:val="0"/>
        <w:rPr>
          <w:bCs/>
          <w:szCs w:val="22"/>
        </w:rPr>
      </w:pPr>
      <w:r>
        <w:rPr>
          <w:szCs w:val="22"/>
        </w:rPr>
        <w:t>Stope ishoda, uključujući veliko krvarenje i druge događaje krvarenja, odgovarale su onima zapaženim u ispitivanju RE</w:t>
      </w:r>
      <w:r>
        <w:rPr>
          <w:szCs w:val="22"/>
        </w:rPr>
        <w:noBreakHyphen/>
        <w:t>LY.</w:t>
      </w:r>
    </w:p>
    <w:p w14:paraId="41946DB9" w14:textId="77777777" w:rsidR="004A6C04" w:rsidRDefault="004A6C04">
      <w:pPr>
        <w:widowControl w:val="0"/>
        <w:autoSpaceDE w:val="0"/>
        <w:autoSpaceDN w:val="0"/>
        <w:adjustRightInd w:val="0"/>
        <w:rPr>
          <w:bCs/>
          <w:szCs w:val="22"/>
        </w:rPr>
      </w:pPr>
    </w:p>
    <w:p w14:paraId="76422958" w14:textId="77777777" w:rsidR="004A6C04" w:rsidRDefault="009A443B">
      <w:pPr>
        <w:keepNext/>
        <w:widowControl w:val="0"/>
        <w:autoSpaceDE w:val="0"/>
        <w:autoSpaceDN w:val="0"/>
        <w:adjustRightInd w:val="0"/>
        <w:rPr>
          <w:bCs/>
          <w:i/>
          <w:iCs/>
          <w:szCs w:val="22"/>
        </w:rPr>
      </w:pPr>
      <w:r>
        <w:rPr>
          <w:i/>
          <w:szCs w:val="22"/>
        </w:rPr>
        <w:t>Podaci iz neintervencijskih ispitivanja</w:t>
      </w:r>
    </w:p>
    <w:p w14:paraId="63391EAF" w14:textId="77777777" w:rsidR="004A6C04" w:rsidRDefault="004A6C04">
      <w:pPr>
        <w:keepNext/>
        <w:widowControl w:val="0"/>
        <w:rPr>
          <w:szCs w:val="22"/>
        </w:rPr>
      </w:pPr>
    </w:p>
    <w:p w14:paraId="215B1A62" w14:textId="77777777" w:rsidR="004A6C04" w:rsidRDefault="009A443B">
      <w:pPr>
        <w:widowControl w:val="0"/>
        <w:rPr>
          <w:szCs w:val="22"/>
        </w:rPr>
      </w:pPr>
      <w:r>
        <w:rPr>
          <w:szCs w:val="22"/>
        </w:rPr>
        <w:t>Neintervencijsko ispitivanje (GLORIA</w:t>
      </w:r>
      <w:r>
        <w:rPr>
          <w:szCs w:val="22"/>
        </w:rPr>
        <w:noBreakHyphen/>
        <w:t>AF) prospektivno je prikupilo (u svojoj drugoj fazi) podatke o sigurnosti i učinkovitosti dabigatraneteksilata u stvarnoj primjeni u novodijagnosticiranih bolesnika s NVAF</w:t>
      </w:r>
      <w:r>
        <w:rPr>
          <w:szCs w:val="22"/>
        </w:rPr>
        <w:noBreakHyphen/>
        <w:t>om. Ispitivanje je uključilo 4859 bolesnika na dabigatraneteksilatu (55 % njih bilo je liječeno dozom od 150 mg dvaput dnevno, 43 % njih bilo je liječeno dozom od 110 mg dvaput dnevno, 2 % njih bilo je liječeno dozom od 75 mg dvaput dnevno). Bolesnici su bili praćeni tijekom 2 godine. Srednja vrijednost CHADS</w:t>
      </w:r>
      <w:r>
        <w:rPr>
          <w:szCs w:val="22"/>
          <w:vertAlign w:val="subscript"/>
        </w:rPr>
        <w:t>2</w:t>
      </w:r>
      <w:r>
        <w:rPr>
          <w:szCs w:val="22"/>
        </w:rPr>
        <w:t xml:space="preserve"> i HAS</w:t>
      </w:r>
      <w:r>
        <w:rPr>
          <w:szCs w:val="22"/>
        </w:rPr>
        <w:noBreakHyphen/>
        <w:t>BLED skorova bila je 1,9 odnosno 1,2. Srednja vrijednost vremena praćenja tijekom terapije bila je 18,3 mjeseci. Veliko krvarenje javilo se u 0,97 na 100 bolesnik-godina. Životno opasno krvarenje bilo je zabilježeno u 0,46 na 100 bolesnik-godina, intrakranijalno krvarenje u 0,17 na 100 bolesnik-godina i gastrointestinalno krvarenje u 0,60 na 100 bolesnik-godina. Moždani udar nastao je u 0,65 na 100 bolesnik-godina.</w:t>
      </w:r>
    </w:p>
    <w:p w14:paraId="3F0FF047" w14:textId="77777777" w:rsidR="004A6C04" w:rsidRDefault="004A6C04">
      <w:pPr>
        <w:widowControl w:val="0"/>
        <w:rPr>
          <w:szCs w:val="22"/>
        </w:rPr>
      </w:pPr>
    </w:p>
    <w:p w14:paraId="6181A2FE" w14:textId="74732565" w:rsidR="004A6C04" w:rsidRDefault="009A443B">
      <w:pPr>
        <w:widowControl w:val="0"/>
        <w:rPr>
          <w:szCs w:val="22"/>
        </w:rPr>
      </w:pPr>
      <w:r>
        <w:rPr>
          <w:szCs w:val="22"/>
        </w:rPr>
        <w:t>Povrh toga, u neintervencijskom ispitivanju [Graham DJ et al., Circulation. 2015;131:157</w:t>
      </w:r>
      <w:r>
        <w:rPr>
          <w:szCs w:val="22"/>
        </w:rPr>
        <w:noBreakHyphen/>
        <w:t>164] u više od 134 000 starijih bolesnika s NVAF</w:t>
      </w:r>
      <w:r>
        <w:rPr>
          <w:szCs w:val="22"/>
        </w:rPr>
        <w:noBreakHyphen/>
        <w:t>om u Sjedinjenim Američkim Državama (što je rezultiralo s vremenom praćenja od više od 37 500 bolesnik-godina tijekom terapije) dabigatraneteksilat (84 % bolesnika liječenih dozom od 150 mg dvaput dnevno, 16 % bolesnika liječenih dozom od 75 mg dvaput dnevno) bio je povezan sa smanjenim rizikom od ishemijskog moždanog udara (omjer hazarda 0,80, 95 %</w:t>
      </w:r>
      <w:r>
        <w:rPr>
          <w:szCs w:val="22"/>
        </w:rPr>
        <w:noBreakHyphen/>
        <w:t>tni interval pouzdanosti [CI] 0,67</w:t>
      </w:r>
      <w:r>
        <w:rPr>
          <w:szCs w:val="22"/>
        </w:rPr>
        <w:noBreakHyphen/>
        <w:t>0,96), intrakranijalnog krvarenja (omjer hazarda 0,34, CI 0,26</w:t>
      </w:r>
      <w:r>
        <w:rPr>
          <w:szCs w:val="22"/>
        </w:rPr>
        <w:noBreakHyphen/>
        <w:t>0,46) i smrtnosti (omjer hazarda 0,86, CI 0,77</w:t>
      </w:r>
      <w:r>
        <w:rPr>
          <w:szCs w:val="22"/>
        </w:rPr>
        <w:noBreakHyphen/>
        <w:t xml:space="preserve">0,96) te je bio povezan s povećanim rizikom od </w:t>
      </w:r>
      <w:r>
        <w:rPr>
          <w:szCs w:val="22"/>
        </w:rPr>
        <w:lastRenderedPageBreak/>
        <w:t>gastrointestinalnog krvarenja (omjer hazarda 1,28, CI 1,14</w:t>
      </w:r>
      <w:r>
        <w:rPr>
          <w:szCs w:val="22"/>
        </w:rPr>
        <w:noBreakHyphen/>
        <w:t>1,44) u usporedbi s varfarinom. Za veliko krvarenje nije bila pronađena razlika (omjer hazarda 0,97, CI 0,88</w:t>
      </w:r>
      <w:r>
        <w:rPr>
          <w:szCs w:val="22"/>
        </w:rPr>
        <w:noBreakHyphen/>
        <w:t>1,07).</w:t>
      </w:r>
    </w:p>
    <w:p w14:paraId="4556C3E3" w14:textId="77777777" w:rsidR="004A6C04" w:rsidRDefault="004A6C04">
      <w:pPr>
        <w:widowControl w:val="0"/>
        <w:rPr>
          <w:szCs w:val="22"/>
        </w:rPr>
      </w:pPr>
    </w:p>
    <w:p w14:paraId="2CA5BE99" w14:textId="77777777" w:rsidR="004A6C04" w:rsidRDefault="009A443B">
      <w:pPr>
        <w:widowControl w:val="0"/>
        <w:rPr>
          <w:bCs/>
          <w:szCs w:val="22"/>
        </w:rPr>
      </w:pPr>
      <w:r>
        <w:rPr>
          <w:szCs w:val="22"/>
        </w:rPr>
        <w:t>Ta opažanja u situaciji stvarne primjene odgovaraju profilu sigurnosti i djelotvornosti dabigatraneteksilata ustanovljenom za ovu indikaciju u ispitivanju RE</w:t>
      </w:r>
      <w:r>
        <w:rPr>
          <w:szCs w:val="22"/>
        </w:rPr>
        <w:noBreakHyphen/>
        <w:t>LY.</w:t>
      </w:r>
    </w:p>
    <w:p w14:paraId="6D8DB2F8" w14:textId="77777777" w:rsidR="004A6C04" w:rsidRDefault="004A6C04">
      <w:pPr>
        <w:pStyle w:val="Footer"/>
        <w:widowControl w:val="0"/>
        <w:tabs>
          <w:tab w:val="clear" w:pos="4153"/>
          <w:tab w:val="clear" w:pos="8306"/>
        </w:tabs>
        <w:rPr>
          <w:kern w:val="24"/>
          <w:szCs w:val="22"/>
          <w:u w:val="single"/>
        </w:rPr>
      </w:pPr>
    </w:p>
    <w:p w14:paraId="7017C78E" w14:textId="77777777" w:rsidR="004A6C04" w:rsidRDefault="009A443B">
      <w:pPr>
        <w:keepNext/>
        <w:widowControl w:val="0"/>
        <w:autoSpaceDE w:val="0"/>
        <w:autoSpaceDN w:val="0"/>
        <w:adjustRightInd w:val="0"/>
        <w:rPr>
          <w:bCs/>
          <w:i/>
          <w:iCs/>
          <w:szCs w:val="22"/>
        </w:rPr>
      </w:pPr>
      <w:r>
        <w:rPr>
          <w:i/>
          <w:szCs w:val="22"/>
        </w:rPr>
        <w:t>Bolesnici koji su bili podvrgnuti perkutanoj koronarnoj intervenciji (PCI) s ugradnjom stenta</w:t>
      </w:r>
    </w:p>
    <w:p w14:paraId="5B4F8F57" w14:textId="77777777" w:rsidR="004A6C04" w:rsidRDefault="004A6C04">
      <w:pPr>
        <w:keepNext/>
        <w:widowControl w:val="0"/>
        <w:rPr>
          <w:szCs w:val="22"/>
        </w:rPr>
      </w:pPr>
    </w:p>
    <w:p w14:paraId="163AE715" w14:textId="77777777" w:rsidR="004A6C04" w:rsidRDefault="009A443B">
      <w:pPr>
        <w:widowControl w:val="0"/>
        <w:rPr>
          <w:szCs w:val="22"/>
        </w:rPr>
      </w:pPr>
      <w:r>
        <w:rPr>
          <w:szCs w:val="22"/>
        </w:rPr>
        <w:t>Prospektivno, randomizirano, otvoreno ispitivanje (faze IIIb) s maskiranim ishodom (PROBE) za procjenu dvojne terapije dabigatraneteksilatom (110 mg ili 150 mg dvaput dnevno) plus klopidogrel ili tikagrelor (antagonisti receptora P2Y12) naspram trojne terapije varfarinom (prilagođenom INR</w:t>
      </w:r>
      <w:r>
        <w:rPr>
          <w:szCs w:val="22"/>
        </w:rPr>
        <w:noBreakHyphen/>
        <w:t>u 2,0</w:t>
      </w:r>
      <w:r>
        <w:rPr>
          <w:szCs w:val="22"/>
        </w:rPr>
        <w:noBreakHyphen/>
        <w:t>3,0) plus klopidogrel ili tikagrelor i ASK bilo je provedeno u 2725 bolesnika s nevalvularnom fibrilacijom atrija koji su bilo podvrgnuti zahvatu PCI s ugradnjom stenta (RE</w:t>
      </w:r>
      <w:r>
        <w:rPr>
          <w:szCs w:val="22"/>
        </w:rPr>
        <w:noBreakHyphen/>
        <w:t>DUAL PCI). Bolesnici su bili randominizirani u skupinu koja je primala dvojnu terapiju dabigatraneteksilatom 110 mg dvaput dnevno, skupinu koja je primala dvojnu terapiju dabigatraneteksilatom 150 mg dvaput dnevno ili skupinu koja je primala trojnu terapiju varfarinom. Stariji bolesnici izvan Sjedinjenih Američkih Država (u dobi ≥ 80 godina za sve države, ≥ 70 godina za Japan) nasumično su bili dodijeljeni u skupinu koja je primala dvojnu terapiju dabigatraneteksilatom 110 mg ili skupinu koja je primala trojnu terapiju varfarinom. Primarna mjera ishoda je bila kombinirana i uključivala je velika krvarenja na temelju definicije ISTH</w:t>
      </w:r>
      <w:r>
        <w:rPr>
          <w:szCs w:val="22"/>
        </w:rPr>
        <w:noBreakHyphen/>
        <w:t>a ili klinički značajan događaj ne</w:t>
      </w:r>
      <w:r>
        <w:rPr>
          <w:szCs w:val="22"/>
        </w:rPr>
        <w:noBreakHyphen/>
        <w:t>velikog krvarenja.</w:t>
      </w:r>
    </w:p>
    <w:p w14:paraId="6CBFC860" w14:textId="77777777" w:rsidR="004A6C04" w:rsidRDefault="004A6C04">
      <w:pPr>
        <w:widowControl w:val="0"/>
        <w:rPr>
          <w:szCs w:val="22"/>
        </w:rPr>
      </w:pPr>
    </w:p>
    <w:p w14:paraId="1476EA1D" w14:textId="77777777" w:rsidR="004A6C04" w:rsidRDefault="009A443B">
      <w:pPr>
        <w:widowControl w:val="0"/>
        <w:rPr>
          <w:szCs w:val="22"/>
        </w:rPr>
      </w:pPr>
      <w:r>
        <w:rPr>
          <w:szCs w:val="22"/>
        </w:rPr>
        <w:t>Incidencija primarne mjere ishoda je bila 15,4 % (151 bolesnik) u skupini koja je primala dvojnu terapiju dabigatraneteksilatom 110 mg u usporedbi s 26,9 % (264 bolesnika) u skupini koja je primala trojnu terapiju varfarinom (HR 0,52; 95 % CI 0,42; 0,63; P &lt; 0,0001 za neinferiornost i P &lt; 0,0001 za superiornost) te 20,2 % (154 bolesnika) u skupini koja je primala dvojnu terapiju dabigatraneteksilatom 150 mg u usporedbi s 25,7 % (196 bolesnika) u odgovarajućoj skupini koja je primala trojnu terapiju varfarinom (HR 0,72; 95 % CI 0,58; 0,88; P &lt; 0,0001 za neinferiornost i P = 0,002 za superiornost). U deskriptivnoj analizi, događaji velikog krvarenja prema TIMI</w:t>
      </w:r>
      <w:r>
        <w:rPr>
          <w:szCs w:val="22"/>
        </w:rPr>
        <w:noBreakHyphen/>
        <w:t xml:space="preserve">ju (engl. </w:t>
      </w:r>
      <w:r>
        <w:rPr>
          <w:i/>
          <w:szCs w:val="22"/>
        </w:rPr>
        <w:t>Thrombolysis In Myocardial Infarction</w:t>
      </w:r>
      <w:r>
        <w:rPr>
          <w:szCs w:val="22"/>
        </w:rPr>
        <w:t>, tromboliza u infarktu miokarda) bili su rjeđi u obje skupine koje su primale dvojnu terapiju dabigatraneteksilatom u odnosu na skupinu koja je primala trojnu terapiju varfarinom: 14 događaja (1,4 %) u skupini koja je primala dvojnu terapiju dabigatraneteksilatom 110 mg u usporedbi s 37 događaja (3,8 %) u skupini koja je primala trojnu terapiju varfarinom (HR 0,37; 95 % CI 0,20; 0,68; P = 0,002) i 16 događaja (2,1 %) u skupini koja je primala dvojnu terapiju dabigatraneteksilatom 150 mg u usporedbi s 30 događaja (3,9 %) u odgovarajućoj skupini koja je primala trojnu terapiju varfarinom HR 0,51; 95 % CI 0,28; 0,93; P = 0,03). Obje skupine koje su primale dvojnu terapiju dabigatraneteksilatom imale su niže stope intrakranijalnog krvarenja od odgovarajuće skupine koja je primala trojnu terapiju varfarinom: 3 događaja (0,3 %) u skupini koja je primala dvojnu terapiju dabigatraneteksilatom 110 mg u usporedbi s 10 događaja (1,0 %) u skupini koja je primala trojnu terapiju varfarinom (HR 0,30; 95 % CI 0,08; 1,07; P = 0,06) i 1 događaj (0,1 %) u skupini koja je primala dvojnu terapiju dabigatraneteksilatom 150 mg u usporedbi s 8 događaja (1,0 %) u odgovarajućoj skupini koja je primala trojnu terapiju varfarinom (HR 0,12; 95 % CI 0,02; 0,98; P = 0,047). Incidencija mjere kompozitnog ishoda djelotvornosti u vidu smrti, tromboembolijskih događaja (infarkt miokarda, moždani udar ili sistemska embolija) ili neplanirane revaskularizacije kao mjere kompozitnog ishoda djelotvornosti u združene dvije skupine koje su primale dvojnu terapiju dabigatraneteksilatom bila je neinferiorna onoj u skupini koja je primala trojnu terapiju varfarinom (13,7 % naspram 13,4 %; HR 1,04; 95 % CI: 0,84; 1,29; P = 0,0047 za neinferiornost). Nije bilo statističkih razlika u pojedinačnim komponentama mjera ishoda djelotvornosti između bilo koje od skupina koje su primale dvojnu terapiju dabigatraneteksilatom i skupine koja je primala trojnu terapiju varfarinom.</w:t>
      </w:r>
    </w:p>
    <w:p w14:paraId="310008EB" w14:textId="77777777" w:rsidR="004A6C04" w:rsidRDefault="004A6C04">
      <w:pPr>
        <w:widowControl w:val="0"/>
        <w:rPr>
          <w:szCs w:val="22"/>
        </w:rPr>
      </w:pPr>
    </w:p>
    <w:p w14:paraId="6962E38E" w14:textId="77777777" w:rsidR="004A6C04" w:rsidRDefault="009A443B">
      <w:pPr>
        <w:widowControl w:val="0"/>
        <w:rPr>
          <w:szCs w:val="22"/>
        </w:rPr>
      </w:pPr>
      <w:r>
        <w:rPr>
          <w:szCs w:val="22"/>
        </w:rPr>
        <w:t>Ovo je ispitivanje pokazalo da je dvojna terapija dabigatraneteksilatom i antagonistom receptora P2Y12 značajno snizila rizik od krvarenja naspram trojne terapije varfarinom uz neinferiornost za kompozitni ishod u tromboembolijskim događajima u bolesnika s fibrilacijom atrija koji su bili podvrgnuti zahvatu PCI s ugradnjom stenta.</w:t>
      </w:r>
    </w:p>
    <w:p w14:paraId="11C0A3AB" w14:textId="77777777" w:rsidR="004A6C04" w:rsidRDefault="004A6C04">
      <w:pPr>
        <w:widowControl w:val="0"/>
        <w:rPr>
          <w:szCs w:val="22"/>
        </w:rPr>
      </w:pPr>
    </w:p>
    <w:p w14:paraId="26538BDF" w14:textId="77777777" w:rsidR="004A6C04" w:rsidRDefault="009A443B">
      <w:pPr>
        <w:keepNext/>
        <w:widowControl w:val="0"/>
        <w:rPr>
          <w:noProof/>
          <w:szCs w:val="22"/>
          <w:u w:val="single"/>
        </w:rPr>
      </w:pPr>
      <w:r>
        <w:rPr>
          <w:i/>
          <w:szCs w:val="22"/>
          <w:u w:val="single"/>
        </w:rPr>
        <w:lastRenderedPageBreak/>
        <w:t>Liječenje DVT</w:t>
      </w:r>
      <w:r>
        <w:rPr>
          <w:i/>
          <w:szCs w:val="22"/>
          <w:u w:val="single"/>
        </w:rPr>
        <w:noBreakHyphen/>
        <w:t>a i PE</w:t>
      </w:r>
      <w:r>
        <w:rPr>
          <w:i/>
          <w:szCs w:val="22"/>
          <w:u w:val="single"/>
        </w:rPr>
        <w:noBreakHyphen/>
        <w:t>a kod odraslih osoba (liječenje DVT/PE</w:t>
      </w:r>
      <w:r>
        <w:rPr>
          <w:i/>
          <w:szCs w:val="22"/>
          <w:u w:val="single"/>
        </w:rPr>
        <w:noBreakHyphen/>
        <w:t>a)</w:t>
      </w:r>
    </w:p>
    <w:p w14:paraId="6E29BF0E" w14:textId="77777777" w:rsidR="004A6C04" w:rsidRDefault="004A6C04">
      <w:pPr>
        <w:keepNext/>
        <w:widowControl w:val="0"/>
        <w:rPr>
          <w:bCs/>
          <w:szCs w:val="22"/>
          <w:u w:val="single"/>
        </w:rPr>
      </w:pPr>
    </w:p>
    <w:p w14:paraId="52935C25" w14:textId="77777777" w:rsidR="004A6C04" w:rsidRDefault="009A443B">
      <w:pPr>
        <w:widowControl w:val="0"/>
        <w:autoSpaceDE w:val="0"/>
        <w:autoSpaceDN w:val="0"/>
        <w:adjustRightInd w:val="0"/>
        <w:rPr>
          <w:rFonts w:eastAsia="MS Mincho"/>
          <w:szCs w:val="22"/>
        </w:rPr>
      </w:pPr>
      <w:r>
        <w:rPr>
          <w:szCs w:val="22"/>
        </w:rPr>
        <w:t>Djelotvornost i sigurnost su ispitivane u RE</w:t>
      </w:r>
      <w:r>
        <w:rPr>
          <w:szCs w:val="22"/>
        </w:rPr>
        <w:noBreakHyphen/>
        <w:t>COVER i RE</w:t>
      </w:r>
      <w:r>
        <w:rPr>
          <w:szCs w:val="22"/>
        </w:rPr>
        <w:noBreakHyphen/>
        <w:t>COVER II, dvama multicentričnim, randomiziranim, dvostruko slijepim, repliciranim ispitivanjima paralelnih skupina. Ova ispitivanja uspoređivala su dabigatraneteksilat (150 mg dvaput dnevno) s varfarinom (ciljni INR 2,0</w:t>
      </w:r>
      <w:r>
        <w:rPr>
          <w:szCs w:val="22"/>
        </w:rPr>
        <w:noBreakHyphen/>
        <w:t>3,0) u bolesnika s akutnim DVT</w:t>
      </w:r>
      <w:r>
        <w:rPr>
          <w:szCs w:val="22"/>
        </w:rPr>
        <w:noBreakHyphen/>
        <w:t>om i/ili PE</w:t>
      </w:r>
      <w:r>
        <w:rPr>
          <w:szCs w:val="22"/>
        </w:rPr>
        <w:noBreakHyphen/>
        <w:t>om. Primarni cilj ovih ispitivanja bio je odrediti je li dabigatraneteksilat neinferioran varfarinu u smanjenju pojavnosti primarne mjere ishoda koja je bila kompozitna i sastojala se od rekurentnog simptomatskog DVT</w:t>
      </w:r>
      <w:r>
        <w:rPr>
          <w:szCs w:val="22"/>
        </w:rPr>
        <w:noBreakHyphen/>
        <w:t>a i/ili PE</w:t>
      </w:r>
      <w:r>
        <w:rPr>
          <w:szCs w:val="22"/>
        </w:rPr>
        <w:noBreakHyphen/>
        <w:t>a i povezanih smrti unutar razdoblja liječenja u trajanju od 6 mjeseci.</w:t>
      </w:r>
    </w:p>
    <w:p w14:paraId="7A42CC2F" w14:textId="77777777" w:rsidR="004A6C04" w:rsidRDefault="004A6C04">
      <w:pPr>
        <w:widowControl w:val="0"/>
        <w:autoSpaceDE w:val="0"/>
        <w:autoSpaceDN w:val="0"/>
        <w:adjustRightInd w:val="0"/>
        <w:rPr>
          <w:rFonts w:eastAsia="MS Mincho"/>
          <w:szCs w:val="22"/>
        </w:rPr>
      </w:pPr>
    </w:p>
    <w:p w14:paraId="6FA0119F" w14:textId="77777777" w:rsidR="004A6C04" w:rsidRDefault="009A443B">
      <w:pPr>
        <w:widowControl w:val="0"/>
        <w:autoSpaceDE w:val="0"/>
        <w:autoSpaceDN w:val="0"/>
        <w:adjustRightInd w:val="0"/>
        <w:rPr>
          <w:rFonts w:eastAsia="MS Mincho"/>
          <w:szCs w:val="22"/>
        </w:rPr>
      </w:pPr>
      <w:r>
        <w:rPr>
          <w:szCs w:val="22"/>
        </w:rPr>
        <w:t>U združenim ispitivanjima RE</w:t>
      </w:r>
      <w:r>
        <w:rPr>
          <w:szCs w:val="22"/>
        </w:rPr>
        <w:noBreakHyphen/>
        <w:t>COVER i RE</w:t>
      </w:r>
      <w:r>
        <w:rPr>
          <w:szCs w:val="22"/>
        </w:rPr>
        <w:noBreakHyphen/>
        <w:t>COVER II, ukupno je randomizirano 5153 bolesnika, a 5107 ih je liječeno.</w:t>
      </w:r>
    </w:p>
    <w:p w14:paraId="6AD0E5FD" w14:textId="77777777" w:rsidR="004A6C04" w:rsidRDefault="004A6C04">
      <w:pPr>
        <w:widowControl w:val="0"/>
        <w:autoSpaceDE w:val="0"/>
        <w:autoSpaceDN w:val="0"/>
        <w:adjustRightInd w:val="0"/>
        <w:rPr>
          <w:rFonts w:eastAsia="MS Mincho"/>
          <w:szCs w:val="22"/>
        </w:rPr>
      </w:pPr>
    </w:p>
    <w:p w14:paraId="6B140408" w14:textId="77777777" w:rsidR="004A6C04" w:rsidRDefault="009A443B">
      <w:pPr>
        <w:widowControl w:val="0"/>
        <w:autoSpaceDE w:val="0"/>
        <w:autoSpaceDN w:val="0"/>
        <w:adjustRightInd w:val="0"/>
        <w:rPr>
          <w:rFonts w:eastAsia="MS Mincho"/>
          <w:szCs w:val="22"/>
        </w:rPr>
      </w:pPr>
      <w:r>
        <w:rPr>
          <w:szCs w:val="22"/>
        </w:rPr>
        <w:t>Trajanje liječenja fiksnom dozom dabigatrana bilo je 174,0 dana bez praćenja koagulacije. Za bolesnike randomizirane na varfarin, medijan vremena u terapijskom rasponu (INR 2,0 do 3,0) bio je 60,6 %.</w:t>
      </w:r>
    </w:p>
    <w:p w14:paraId="79EBA11C" w14:textId="77777777" w:rsidR="004A6C04" w:rsidRDefault="004A6C04">
      <w:pPr>
        <w:widowControl w:val="0"/>
        <w:autoSpaceDE w:val="0"/>
        <w:autoSpaceDN w:val="0"/>
        <w:adjustRightInd w:val="0"/>
        <w:rPr>
          <w:rFonts w:eastAsia="MS Mincho"/>
          <w:szCs w:val="22"/>
        </w:rPr>
      </w:pPr>
    </w:p>
    <w:p w14:paraId="5F90B943" w14:textId="77777777" w:rsidR="004A6C04" w:rsidRDefault="009A443B">
      <w:pPr>
        <w:pStyle w:val="NormalWeb"/>
        <w:widowControl w:val="0"/>
        <w:spacing w:before="0" w:beforeAutospacing="0" w:after="0" w:afterAutospacing="0"/>
        <w:rPr>
          <w:rFonts w:eastAsia="MS Mincho"/>
          <w:sz w:val="22"/>
          <w:szCs w:val="22"/>
        </w:rPr>
      </w:pPr>
      <w:r>
        <w:rPr>
          <w:sz w:val="22"/>
          <w:szCs w:val="22"/>
        </w:rPr>
        <w:t>Ispitivanja su pokazala da liječenje dabigatraneteksilatom 150 mg dvaput dnevno nije bilo inferiorno liječenju varfarinom (granica neinferiornosti za RE</w:t>
      </w:r>
      <w:r>
        <w:rPr>
          <w:sz w:val="22"/>
          <w:szCs w:val="22"/>
        </w:rPr>
        <w:noBreakHyphen/>
        <w:t>COVER i RE</w:t>
      </w:r>
      <w:r>
        <w:rPr>
          <w:sz w:val="22"/>
          <w:szCs w:val="22"/>
        </w:rPr>
        <w:noBreakHyphen/>
        <w:t>COVER II: 3,6 za razliku rizika i 2,75 za omjer hazarda).</w:t>
      </w:r>
    </w:p>
    <w:p w14:paraId="4E20368D" w14:textId="77777777" w:rsidR="004A6C04" w:rsidRDefault="004A6C04">
      <w:pPr>
        <w:widowControl w:val="0"/>
        <w:rPr>
          <w:szCs w:val="22"/>
          <w:lang w:eastAsia="da-DK"/>
        </w:rPr>
      </w:pPr>
    </w:p>
    <w:p w14:paraId="44D998B0" w14:textId="77777777" w:rsidR="004A6C04" w:rsidRDefault="009A443B" w:rsidP="00E70203">
      <w:pPr>
        <w:keepNext/>
        <w:keepLines/>
        <w:widowControl w:val="0"/>
        <w:ind w:left="1134" w:hanging="1134"/>
        <w:rPr>
          <w:b/>
          <w:bCs/>
          <w:szCs w:val="22"/>
        </w:rPr>
      </w:pPr>
      <w:r>
        <w:rPr>
          <w:b/>
          <w:szCs w:val="22"/>
        </w:rPr>
        <w:t>Tablica 27:</w:t>
      </w:r>
      <w:r>
        <w:rPr>
          <w:b/>
          <w:szCs w:val="22"/>
        </w:rPr>
        <w:tab/>
        <w:t>Analiza primarnih i sekundarnih mjera ishoda djelotvornosti (VTE je kompozit DVT</w:t>
      </w:r>
      <w:r>
        <w:rPr>
          <w:b/>
          <w:szCs w:val="22"/>
        </w:rPr>
        <w:noBreakHyphen/>
        <w:t>a i/ili PE</w:t>
      </w:r>
      <w:r>
        <w:rPr>
          <w:b/>
          <w:szCs w:val="22"/>
        </w:rPr>
        <w:noBreakHyphen/>
        <w:t>a) do kraja razdoblja nakon liječenja za združena ispitivanja RE</w:t>
      </w:r>
      <w:r>
        <w:rPr>
          <w:b/>
          <w:szCs w:val="22"/>
        </w:rPr>
        <w:noBreakHyphen/>
        <w:t>COVER i RE</w:t>
      </w:r>
      <w:r>
        <w:rPr>
          <w:b/>
          <w:szCs w:val="22"/>
        </w:rPr>
        <w:noBreakHyphen/>
        <w:t>COVER II</w:t>
      </w:r>
    </w:p>
    <w:p w14:paraId="6AC36D21" w14:textId="77777777" w:rsidR="004A6C04" w:rsidRDefault="004A6C04" w:rsidP="00E70203">
      <w:pPr>
        <w:keepNext/>
        <w:keepLines/>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52"/>
        <w:gridCol w:w="2510"/>
        <w:gridCol w:w="2300"/>
      </w:tblGrid>
      <w:tr w:rsidR="004A6C04" w14:paraId="0F583A1D" w14:textId="77777777">
        <w:trPr>
          <w:trHeight w:val="20"/>
        </w:trPr>
        <w:tc>
          <w:tcPr>
            <w:tcW w:w="2346" w:type="pct"/>
            <w:shd w:val="clear" w:color="auto" w:fill="FFFFFF"/>
          </w:tcPr>
          <w:p w14:paraId="663E78FB" w14:textId="77777777" w:rsidR="004A6C04" w:rsidRDefault="004A6C04">
            <w:pPr>
              <w:keepNext/>
              <w:widowControl w:val="0"/>
              <w:rPr>
                <w:rFonts w:eastAsia="MS Mincho"/>
                <w:szCs w:val="22"/>
              </w:rPr>
            </w:pPr>
          </w:p>
        </w:tc>
        <w:tc>
          <w:tcPr>
            <w:tcW w:w="1385" w:type="pct"/>
            <w:shd w:val="clear" w:color="auto" w:fill="FFFFFF"/>
            <w:vAlign w:val="center"/>
          </w:tcPr>
          <w:p w14:paraId="05B427E7" w14:textId="006E874F" w:rsidR="004A6C04" w:rsidRDefault="009A443B">
            <w:pPr>
              <w:keepNext/>
              <w:widowControl w:val="0"/>
              <w:jc w:val="center"/>
              <w:rPr>
                <w:szCs w:val="22"/>
              </w:rPr>
            </w:pPr>
            <w:r>
              <w:rPr>
                <w:szCs w:val="22"/>
              </w:rPr>
              <w:t>Dabigatraneteksilat</w:t>
            </w:r>
          </w:p>
          <w:p w14:paraId="6B6B7FEA" w14:textId="77777777" w:rsidR="004A6C04" w:rsidRDefault="009A443B">
            <w:pPr>
              <w:keepNext/>
              <w:widowControl w:val="0"/>
              <w:jc w:val="center"/>
              <w:rPr>
                <w:rFonts w:eastAsia="MS Mincho"/>
                <w:szCs w:val="22"/>
              </w:rPr>
            </w:pPr>
            <w:r>
              <w:rPr>
                <w:szCs w:val="22"/>
              </w:rPr>
              <w:t>150 mg dvaput dnevno</w:t>
            </w:r>
          </w:p>
        </w:tc>
        <w:tc>
          <w:tcPr>
            <w:tcW w:w="1269" w:type="pct"/>
            <w:shd w:val="clear" w:color="auto" w:fill="FFFFFF"/>
            <w:vAlign w:val="center"/>
          </w:tcPr>
          <w:p w14:paraId="16171A4A" w14:textId="77777777" w:rsidR="004A6C04" w:rsidRDefault="009A443B">
            <w:pPr>
              <w:keepNext/>
              <w:widowControl w:val="0"/>
              <w:jc w:val="center"/>
              <w:rPr>
                <w:rFonts w:eastAsia="MS Mincho"/>
                <w:szCs w:val="22"/>
              </w:rPr>
            </w:pPr>
            <w:r>
              <w:rPr>
                <w:szCs w:val="22"/>
              </w:rPr>
              <w:t>Varfarin</w:t>
            </w:r>
          </w:p>
        </w:tc>
      </w:tr>
      <w:tr w:rsidR="004A6C04" w14:paraId="3A4D5CE3" w14:textId="77777777">
        <w:trPr>
          <w:trHeight w:val="20"/>
        </w:trPr>
        <w:tc>
          <w:tcPr>
            <w:tcW w:w="2346" w:type="pct"/>
            <w:shd w:val="clear" w:color="auto" w:fill="FFFFFF"/>
          </w:tcPr>
          <w:p w14:paraId="46BA2AF9" w14:textId="77777777" w:rsidR="004A6C04" w:rsidRDefault="009A443B">
            <w:pPr>
              <w:keepNext/>
              <w:widowControl w:val="0"/>
              <w:rPr>
                <w:rFonts w:eastAsia="MS Mincho"/>
                <w:szCs w:val="22"/>
              </w:rPr>
            </w:pPr>
            <w:r>
              <w:rPr>
                <w:szCs w:val="22"/>
              </w:rPr>
              <w:t>Liječeni bolesnici</w:t>
            </w:r>
          </w:p>
        </w:tc>
        <w:tc>
          <w:tcPr>
            <w:tcW w:w="1385" w:type="pct"/>
            <w:shd w:val="clear" w:color="auto" w:fill="FFFFFF"/>
            <w:vAlign w:val="center"/>
          </w:tcPr>
          <w:p w14:paraId="6F0F7463" w14:textId="77777777" w:rsidR="004A6C04" w:rsidRDefault="009A443B">
            <w:pPr>
              <w:keepNext/>
              <w:widowControl w:val="0"/>
              <w:jc w:val="center"/>
              <w:rPr>
                <w:rFonts w:eastAsia="MS Mincho"/>
                <w:szCs w:val="22"/>
              </w:rPr>
            </w:pPr>
            <w:r>
              <w:rPr>
                <w:szCs w:val="22"/>
              </w:rPr>
              <w:t>2553</w:t>
            </w:r>
          </w:p>
        </w:tc>
        <w:tc>
          <w:tcPr>
            <w:tcW w:w="1269" w:type="pct"/>
            <w:shd w:val="clear" w:color="auto" w:fill="FFFFFF"/>
            <w:vAlign w:val="center"/>
          </w:tcPr>
          <w:p w14:paraId="3EF0E350" w14:textId="77777777" w:rsidR="004A6C04" w:rsidRDefault="009A443B">
            <w:pPr>
              <w:keepNext/>
              <w:widowControl w:val="0"/>
              <w:jc w:val="center"/>
              <w:rPr>
                <w:rFonts w:eastAsia="MS Mincho"/>
                <w:szCs w:val="22"/>
              </w:rPr>
            </w:pPr>
            <w:r>
              <w:rPr>
                <w:szCs w:val="22"/>
              </w:rPr>
              <w:t>2554</w:t>
            </w:r>
          </w:p>
        </w:tc>
      </w:tr>
      <w:tr w:rsidR="004A6C04" w14:paraId="59D11B16" w14:textId="77777777">
        <w:trPr>
          <w:trHeight w:val="20"/>
        </w:trPr>
        <w:tc>
          <w:tcPr>
            <w:tcW w:w="2346" w:type="pct"/>
            <w:shd w:val="clear" w:color="auto" w:fill="FFFFFF"/>
          </w:tcPr>
          <w:p w14:paraId="44F14EBA" w14:textId="77777777" w:rsidR="004A6C04" w:rsidRDefault="009A443B">
            <w:pPr>
              <w:keepNext/>
              <w:widowControl w:val="0"/>
              <w:rPr>
                <w:rFonts w:eastAsia="MS Mincho"/>
                <w:szCs w:val="22"/>
              </w:rPr>
            </w:pPr>
            <w:r>
              <w:rPr>
                <w:szCs w:val="22"/>
              </w:rPr>
              <w:t>Rekurentni simptomatski VTE i smrt povezana s VTE</w:t>
            </w:r>
            <w:r>
              <w:rPr>
                <w:szCs w:val="22"/>
              </w:rPr>
              <w:noBreakHyphen/>
              <w:t>om</w:t>
            </w:r>
          </w:p>
        </w:tc>
        <w:tc>
          <w:tcPr>
            <w:tcW w:w="1385" w:type="pct"/>
            <w:shd w:val="clear" w:color="auto" w:fill="FFFFFF"/>
            <w:vAlign w:val="center"/>
          </w:tcPr>
          <w:p w14:paraId="7865FC60" w14:textId="77777777" w:rsidR="004A6C04" w:rsidRDefault="009A443B">
            <w:pPr>
              <w:keepNext/>
              <w:widowControl w:val="0"/>
              <w:jc w:val="center"/>
              <w:rPr>
                <w:rFonts w:eastAsia="MS Mincho"/>
                <w:szCs w:val="22"/>
              </w:rPr>
            </w:pPr>
            <w:r>
              <w:rPr>
                <w:szCs w:val="22"/>
              </w:rPr>
              <w:t>68 (2,7 %)</w:t>
            </w:r>
          </w:p>
        </w:tc>
        <w:tc>
          <w:tcPr>
            <w:tcW w:w="1269" w:type="pct"/>
            <w:shd w:val="clear" w:color="auto" w:fill="FFFFFF"/>
            <w:vAlign w:val="center"/>
          </w:tcPr>
          <w:p w14:paraId="7B8FE1A9" w14:textId="77777777" w:rsidR="004A6C04" w:rsidRDefault="009A443B">
            <w:pPr>
              <w:keepNext/>
              <w:widowControl w:val="0"/>
              <w:jc w:val="center"/>
              <w:rPr>
                <w:rFonts w:eastAsia="MS Mincho"/>
                <w:szCs w:val="22"/>
              </w:rPr>
            </w:pPr>
            <w:r>
              <w:rPr>
                <w:szCs w:val="22"/>
              </w:rPr>
              <w:t>62 (2,4 %)</w:t>
            </w:r>
          </w:p>
        </w:tc>
      </w:tr>
      <w:tr w:rsidR="004A6C04" w14:paraId="71F666B8" w14:textId="77777777">
        <w:trPr>
          <w:trHeight w:val="20"/>
        </w:trPr>
        <w:tc>
          <w:tcPr>
            <w:tcW w:w="2346" w:type="pct"/>
            <w:shd w:val="clear" w:color="auto" w:fill="FFFFFF"/>
          </w:tcPr>
          <w:p w14:paraId="4608FD39" w14:textId="77777777" w:rsidR="004A6C04" w:rsidRDefault="009A443B">
            <w:pPr>
              <w:keepNext/>
              <w:widowControl w:val="0"/>
              <w:rPr>
                <w:rFonts w:eastAsia="MS Mincho"/>
                <w:szCs w:val="22"/>
              </w:rPr>
            </w:pPr>
            <w:r>
              <w:rPr>
                <w:szCs w:val="22"/>
              </w:rPr>
              <w:t>Omjer hazarda naspram varfarina</w:t>
            </w:r>
          </w:p>
          <w:p w14:paraId="61E75291" w14:textId="77777777" w:rsidR="004A6C04" w:rsidRDefault="009A443B">
            <w:pPr>
              <w:keepNext/>
              <w:widowControl w:val="0"/>
              <w:rPr>
                <w:rFonts w:eastAsia="MS Mincho"/>
                <w:szCs w:val="22"/>
              </w:rPr>
            </w:pPr>
            <w:r>
              <w:rPr>
                <w:szCs w:val="22"/>
              </w:rPr>
              <w:t>(interval pouzdanosti 95 %)</w:t>
            </w:r>
          </w:p>
        </w:tc>
        <w:tc>
          <w:tcPr>
            <w:tcW w:w="1385" w:type="pct"/>
            <w:shd w:val="clear" w:color="auto" w:fill="FFFFFF"/>
            <w:vAlign w:val="center"/>
          </w:tcPr>
          <w:p w14:paraId="02575CDF" w14:textId="77777777" w:rsidR="004A6C04" w:rsidRDefault="009A443B">
            <w:pPr>
              <w:keepNext/>
              <w:widowControl w:val="0"/>
              <w:jc w:val="center"/>
              <w:rPr>
                <w:rFonts w:eastAsia="MS Mincho"/>
                <w:szCs w:val="22"/>
              </w:rPr>
            </w:pPr>
            <w:r>
              <w:rPr>
                <w:szCs w:val="22"/>
              </w:rPr>
              <w:t>1,09</w:t>
            </w:r>
          </w:p>
          <w:p w14:paraId="6C928278" w14:textId="77777777" w:rsidR="004A6C04" w:rsidRDefault="009A443B">
            <w:pPr>
              <w:keepNext/>
              <w:widowControl w:val="0"/>
              <w:jc w:val="center"/>
              <w:rPr>
                <w:rFonts w:eastAsia="MS Mincho"/>
                <w:szCs w:val="22"/>
              </w:rPr>
            </w:pPr>
            <w:r>
              <w:rPr>
                <w:szCs w:val="22"/>
              </w:rPr>
              <w:t>(0,77; 1,54)</w:t>
            </w:r>
          </w:p>
        </w:tc>
        <w:tc>
          <w:tcPr>
            <w:tcW w:w="1269" w:type="pct"/>
            <w:shd w:val="clear" w:color="auto" w:fill="FFFFFF"/>
            <w:vAlign w:val="center"/>
          </w:tcPr>
          <w:p w14:paraId="4BA41CEC" w14:textId="77777777" w:rsidR="004A6C04" w:rsidRDefault="004A6C04">
            <w:pPr>
              <w:keepNext/>
              <w:widowControl w:val="0"/>
              <w:jc w:val="center"/>
              <w:rPr>
                <w:rFonts w:eastAsia="MS Mincho"/>
                <w:szCs w:val="22"/>
              </w:rPr>
            </w:pPr>
          </w:p>
        </w:tc>
      </w:tr>
      <w:tr w:rsidR="004A6C04" w14:paraId="66CF145B" w14:textId="77777777">
        <w:trPr>
          <w:trHeight w:val="20"/>
        </w:trPr>
        <w:tc>
          <w:tcPr>
            <w:tcW w:w="2346" w:type="pct"/>
            <w:shd w:val="clear" w:color="auto" w:fill="FFFFFF"/>
          </w:tcPr>
          <w:p w14:paraId="14CF8AA5" w14:textId="77777777" w:rsidR="004A6C04" w:rsidRDefault="009A443B">
            <w:pPr>
              <w:keepNext/>
              <w:widowControl w:val="0"/>
              <w:rPr>
                <w:rFonts w:eastAsia="MS Mincho"/>
                <w:szCs w:val="22"/>
              </w:rPr>
            </w:pPr>
            <w:r>
              <w:rPr>
                <w:szCs w:val="22"/>
              </w:rPr>
              <w:t>Sekundarne mjere ishoda djelotvornosti</w:t>
            </w:r>
          </w:p>
        </w:tc>
        <w:tc>
          <w:tcPr>
            <w:tcW w:w="1385" w:type="pct"/>
            <w:shd w:val="clear" w:color="auto" w:fill="FFFFFF"/>
            <w:vAlign w:val="center"/>
          </w:tcPr>
          <w:p w14:paraId="7906A1B2" w14:textId="77777777" w:rsidR="004A6C04" w:rsidRDefault="004A6C04">
            <w:pPr>
              <w:keepNext/>
              <w:widowControl w:val="0"/>
              <w:jc w:val="center"/>
              <w:rPr>
                <w:rFonts w:eastAsia="MS Mincho"/>
                <w:szCs w:val="22"/>
              </w:rPr>
            </w:pPr>
          </w:p>
        </w:tc>
        <w:tc>
          <w:tcPr>
            <w:tcW w:w="1269" w:type="pct"/>
            <w:shd w:val="clear" w:color="auto" w:fill="FFFFFF"/>
            <w:vAlign w:val="center"/>
          </w:tcPr>
          <w:p w14:paraId="0E762DFE" w14:textId="77777777" w:rsidR="004A6C04" w:rsidRDefault="004A6C04">
            <w:pPr>
              <w:keepNext/>
              <w:widowControl w:val="0"/>
              <w:jc w:val="center"/>
              <w:rPr>
                <w:rFonts w:eastAsia="MS Mincho"/>
                <w:szCs w:val="22"/>
              </w:rPr>
            </w:pPr>
          </w:p>
        </w:tc>
      </w:tr>
      <w:tr w:rsidR="004A6C04" w14:paraId="759DCE1E" w14:textId="77777777">
        <w:trPr>
          <w:trHeight w:val="20"/>
        </w:trPr>
        <w:tc>
          <w:tcPr>
            <w:tcW w:w="2346" w:type="pct"/>
            <w:shd w:val="clear" w:color="auto" w:fill="FFFFFF"/>
          </w:tcPr>
          <w:p w14:paraId="314CD1E8" w14:textId="77777777" w:rsidR="004A6C04" w:rsidRDefault="009A443B">
            <w:pPr>
              <w:keepNext/>
              <w:widowControl w:val="0"/>
              <w:rPr>
                <w:rFonts w:eastAsia="MS Mincho"/>
                <w:szCs w:val="22"/>
              </w:rPr>
            </w:pPr>
            <w:r>
              <w:rPr>
                <w:szCs w:val="22"/>
              </w:rPr>
              <w:t>Rekurentni simptomatski VTE i smrti svih uzroka</w:t>
            </w:r>
          </w:p>
        </w:tc>
        <w:tc>
          <w:tcPr>
            <w:tcW w:w="1385" w:type="pct"/>
            <w:shd w:val="clear" w:color="auto" w:fill="FFFFFF"/>
            <w:vAlign w:val="center"/>
          </w:tcPr>
          <w:p w14:paraId="6B1D8BDE" w14:textId="77777777" w:rsidR="004A6C04" w:rsidRDefault="009A443B">
            <w:pPr>
              <w:keepNext/>
              <w:widowControl w:val="0"/>
              <w:jc w:val="center"/>
              <w:rPr>
                <w:rFonts w:eastAsia="MS Mincho"/>
                <w:szCs w:val="22"/>
              </w:rPr>
            </w:pPr>
            <w:r>
              <w:rPr>
                <w:szCs w:val="22"/>
              </w:rPr>
              <w:t>109 (4,3 %)</w:t>
            </w:r>
          </w:p>
        </w:tc>
        <w:tc>
          <w:tcPr>
            <w:tcW w:w="1269" w:type="pct"/>
            <w:shd w:val="clear" w:color="auto" w:fill="FFFFFF"/>
            <w:vAlign w:val="center"/>
          </w:tcPr>
          <w:p w14:paraId="678BB4A3" w14:textId="77777777" w:rsidR="004A6C04" w:rsidRDefault="009A443B">
            <w:pPr>
              <w:keepNext/>
              <w:widowControl w:val="0"/>
              <w:jc w:val="center"/>
              <w:rPr>
                <w:rFonts w:eastAsia="MS Mincho"/>
                <w:szCs w:val="22"/>
              </w:rPr>
            </w:pPr>
            <w:r>
              <w:rPr>
                <w:szCs w:val="22"/>
              </w:rPr>
              <w:t>104 (4,1 %)</w:t>
            </w:r>
          </w:p>
        </w:tc>
      </w:tr>
      <w:tr w:rsidR="004A6C04" w14:paraId="49362399" w14:textId="77777777">
        <w:trPr>
          <w:trHeight w:val="20"/>
        </w:trPr>
        <w:tc>
          <w:tcPr>
            <w:tcW w:w="2346" w:type="pct"/>
            <w:shd w:val="clear" w:color="auto" w:fill="FFFFFF"/>
          </w:tcPr>
          <w:p w14:paraId="41F94D3C" w14:textId="77777777" w:rsidR="004A6C04" w:rsidRDefault="009A443B">
            <w:pPr>
              <w:keepNext/>
              <w:widowControl w:val="0"/>
              <w:rPr>
                <w:rFonts w:eastAsia="MS Mincho"/>
                <w:szCs w:val="22"/>
              </w:rPr>
            </w:pPr>
            <w:r>
              <w:rPr>
                <w:szCs w:val="22"/>
              </w:rPr>
              <w:t>Interval pouzdanosti 95 %</w:t>
            </w:r>
          </w:p>
        </w:tc>
        <w:tc>
          <w:tcPr>
            <w:tcW w:w="1385" w:type="pct"/>
            <w:shd w:val="clear" w:color="auto" w:fill="FFFFFF"/>
            <w:vAlign w:val="center"/>
          </w:tcPr>
          <w:p w14:paraId="1414C5D9" w14:textId="77777777" w:rsidR="004A6C04" w:rsidRDefault="009A443B">
            <w:pPr>
              <w:keepNext/>
              <w:widowControl w:val="0"/>
              <w:jc w:val="center"/>
              <w:rPr>
                <w:rFonts w:eastAsia="MS Mincho"/>
                <w:szCs w:val="22"/>
              </w:rPr>
            </w:pPr>
            <w:r>
              <w:rPr>
                <w:szCs w:val="22"/>
              </w:rPr>
              <w:t>3,52; 5,13</w:t>
            </w:r>
          </w:p>
        </w:tc>
        <w:tc>
          <w:tcPr>
            <w:tcW w:w="1269" w:type="pct"/>
            <w:shd w:val="clear" w:color="auto" w:fill="FFFFFF"/>
            <w:vAlign w:val="center"/>
          </w:tcPr>
          <w:p w14:paraId="7BF6E182" w14:textId="77777777" w:rsidR="004A6C04" w:rsidRDefault="009A443B">
            <w:pPr>
              <w:keepNext/>
              <w:widowControl w:val="0"/>
              <w:jc w:val="center"/>
              <w:rPr>
                <w:rFonts w:eastAsia="MS Mincho"/>
                <w:szCs w:val="22"/>
              </w:rPr>
            </w:pPr>
            <w:r>
              <w:rPr>
                <w:szCs w:val="22"/>
              </w:rPr>
              <w:t>3,34; 4,91</w:t>
            </w:r>
          </w:p>
        </w:tc>
      </w:tr>
      <w:tr w:rsidR="004A6C04" w14:paraId="1BAF1221" w14:textId="77777777">
        <w:trPr>
          <w:trHeight w:val="20"/>
        </w:trPr>
        <w:tc>
          <w:tcPr>
            <w:tcW w:w="2346" w:type="pct"/>
            <w:shd w:val="clear" w:color="auto" w:fill="FFFFFF"/>
          </w:tcPr>
          <w:p w14:paraId="3D0089A9" w14:textId="77777777" w:rsidR="004A6C04" w:rsidRDefault="009A443B">
            <w:pPr>
              <w:keepNext/>
              <w:widowControl w:val="0"/>
              <w:rPr>
                <w:rFonts w:eastAsia="MS Mincho"/>
                <w:szCs w:val="22"/>
              </w:rPr>
            </w:pPr>
            <w:r>
              <w:rPr>
                <w:szCs w:val="22"/>
              </w:rPr>
              <w:t>Simptomatski DVT</w:t>
            </w:r>
          </w:p>
        </w:tc>
        <w:tc>
          <w:tcPr>
            <w:tcW w:w="1385" w:type="pct"/>
            <w:shd w:val="clear" w:color="auto" w:fill="FFFFFF"/>
            <w:vAlign w:val="center"/>
          </w:tcPr>
          <w:p w14:paraId="58ADF382" w14:textId="77777777" w:rsidR="004A6C04" w:rsidRDefault="009A443B">
            <w:pPr>
              <w:keepNext/>
              <w:widowControl w:val="0"/>
              <w:jc w:val="center"/>
              <w:rPr>
                <w:rFonts w:eastAsia="MS Mincho"/>
                <w:szCs w:val="22"/>
              </w:rPr>
            </w:pPr>
            <w:r>
              <w:rPr>
                <w:szCs w:val="22"/>
              </w:rPr>
              <w:t>45 (1,8 %)</w:t>
            </w:r>
          </w:p>
        </w:tc>
        <w:tc>
          <w:tcPr>
            <w:tcW w:w="1269" w:type="pct"/>
            <w:shd w:val="clear" w:color="auto" w:fill="FFFFFF"/>
            <w:vAlign w:val="center"/>
          </w:tcPr>
          <w:p w14:paraId="24639746" w14:textId="77777777" w:rsidR="004A6C04" w:rsidRDefault="009A443B">
            <w:pPr>
              <w:keepNext/>
              <w:widowControl w:val="0"/>
              <w:jc w:val="center"/>
              <w:rPr>
                <w:rFonts w:eastAsia="MS Mincho"/>
                <w:szCs w:val="22"/>
              </w:rPr>
            </w:pPr>
            <w:r>
              <w:rPr>
                <w:szCs w:val="22"/>
              </w:rPr>
              <w:t>39 (1,5 %)</w:t>
            </w:r>
          </w:p>
        </w:tc>
      </w:tr>
      <w:tr w:rsidR="004A6C04" w14:paraId="7F2D32CD" w14:textId="77777777">
        <w:trPr>
          <w:trHeight w:val="20"/>
        </w:trPr>
        <w:tc>
          <w:tcPr>
            <w:tcW w:w="2346" w:type="pct"/>
            <w:shd w:val="clear" w:color="auto" w:fill="FFFFFF"/>
          </w:tcPr>
          <w:p w14:paraId="26572A39" w14:textId="77777777" w:rsidR="004A6C04" w:rsidRDefault="009A443B">
            <w:pPr>
              <w:keepNext/>
              <w:widowControl w:val="0"/>
              <w:rPr>
                <w:rFonts w:eastAsia="MS Mincho"/>
                <w:szCs w:val="22"/>
              </w:rPr>
            </w:pPr>
            <w:r>
              <w:rPr>
                <w:szCs w:val="22"/>
              </w:rPr>
              <w:t>Interval pouzdanosti 95 %</w:t>
            </w:r>
          </w:p>
        </w:tc>
        <w:tc>
          <w:tcPr>
            <w:tcW w:w="1385" w:type="pct"/>
            <w:shd w:val="clear" w:color="auto" w:fill="FFFFFF"/>
            <w:vAlign w:val="center"/>
          </w:tcPr>
          <w:p w14:paraId="78FB82F4" w14:textId="77777777" w:rsidR="004A6C04" w:rsidRDefault="009A443B">
            <w:pPr>
              <w:keepNext/>
              <w:widowControl w:val="0"/>
              <w:jc w:val="center"/>
              <w:rPr>
                <w:rFonts w:eastAsia="MS Mincho"/>
                <w:szCs w:val="22"/>
              </w:rPr>
            </w:pPr>
            <w:r>
              <w:rPr>
                <w:szCs w:val="22"/>
              </w:rPr>
              <w:t>1,29, 2,35</w:t>
            </w:r>
          </w:p>
        </w:tc>
        <w:tc>
          <w:tcPr>
            <w:tcW w:w="1269" w:type="pct"/>
            <w:shd w:val="clear" w:color="auto" w:fill="FFFFFF"/>
            <w:vAlign w:val="center"/>
          </w:tcPr>
          <w:p w14:paraId="63DBB7F6" w14:textId="77777777" w:rsidR="004A6C04" w:rsidRDefault="009A443B">
            <w:pPr>
              <w:keepNext/>
              <w:widowControl w:val="0"/>
              <w:jc w:val="center"/>
              <w:rPr>
                <w:rFonts w:eastAsia="MS Mincho"/>
                <w:szCs w:val="22"/>
              </w:rPr>
            </w:pPr>
            <w:r>
              <w:rPr>
                <w:szCs w:val="22"/>
              </w:rPr>
              <w:t>1,09; 2,08</w:t>
            </w:r>
          </w:p>
        </w:tc>
      </w:tr>
      <w:tr w:rsidR="004A6C04" w14:paraId="0E212DDB" w14:textId="77777777">
        <w:trPr>
          <w:trHeight w:val="20"/>
        </w:trPr>
        <w:tc>
          <w:tcPr>
            <w:tcW w:w="2346" w:type="pct"/>
            <w:shd w:val="clear" w:color="auto" w:fill="FFFFFF"/>
          </w:tcPr>
          <w:p w14:paraId="0402EBE5" w14:textId="77777777" w:rsidR="004A6C04" w:rsidRDefault="009A443B">
            <w:pPr>
              <w:keepNext/>
              <w:widowControl w:val="0"/>
              <w:rPr>
                <w:rFonts w:eastAsia="MS Mincho"/>
                <w:szCs w:val="22"/>
              </w:rPr>
            </w:pPr>
            <w:r>
              <w:rPr>
                <w:szCs w:val="22"/>
              </w:rPr>
              <w:t>Simptomatski PE</w:t>
            </w:r>
          </w:p>
        </w:tc>
        <w:tc>
          <w:tcPr>
            <w:tcW w:w="1385" w:type="pct"/>
            <w:shd w:val="clear" w:color="auto" w:fill="FFFFFF"/>
            <w:vAlign w:val="center"/>
          </w:tcPr>
          <w:p w14:paraId="7F2068C2" w14:textId="77777777" w:rsidR="004A6C04" w:rsidRDefault="009A443B">
            <w:pPr>
              <w:keepNext/>
              <w:widowControl w:val="0"/>
              <w:jc w:val="center"/>
              <w:rPr>
                <w:rFonts w:eastAsia="MS Mincho"/>
                <w:szCs w:val="22"/>
              </w:rPr>
            </w:pPr>
            <w:r>
              <w:rPr>
                <w:szCs w:val="22"/>
              </w:rPr>
              <w:t>27 (1,1 %)</w:t>
            </w:r>
          </w:p>
        </w:tc>
        <w:tc>
          <w:tcPr>
            <w:tcW w:w="1269" w:type="pct"/>
            <w:shd w:val="clear" w:color="auto" w:fill="FFFFFF"/>
            <w:vAlign w:val="center"/>
          </w:tcPr>
          <w:p w14:paraId="195FE000" w14:textId="77777777" w:rsidR="004A6C04" w:rsidRDefault="009A443B">
            <w:pPr>
              <w:keepNext/>
              <w:widowControl w:val="0"/>
              <w:jc w:val="center"/>
              <w:rPr>
                <w:rFonts w:eastAsia="MS Mincho"/>
                <w:szCs w:val="22"/>
              </w:rPr>
            </w:pPr>
            <w:r>
              <w:rPr>
                <w:szCs w:val="22"/>
              </w:rPr>
              <w:t>26 (1,0 %)</w:t>
            </w:r>
          </w:p>
        </w:tc>
      </w:tr>
      <w:tr w:rsidR="004A6C04" w14:paraId="31936D30" w14:textId="77777777">
        <w:trPr>
          <w:trHeight w:val="20"/>
        </w:trPr>
        <w:tc>
          <w:tcPr>
            <w:tcW w:w="2346" w:type="pct"/>
            <w:shd w:val="clear" w:color="auto" w:fill="FFFFFF"/>
          </w:tcPr>
          <w:p w14:paraId="29E8D379" w14:textId="77777777" w:rsidR="004A6C04" w:rsidRDefault="009A443B">
            <w:pPr>
              <w:keepNext/>
              <w:widowControl w:val="0"/>
              <w:rPr>
                <w:rFonts w:eastAsia="MS Mincho"/>
                <w:szCs w:val="22"/>
              </w:rPr>
            </w:pPr>
            <w:r>
              <w:rPr>
                <w:szCs w:val="22"/>
              </w:rPr>
              <w:t>Interval pouzdanosti 95 %</w:t>
            </w:r>
          </w:p>
        </w:tc>
        <w:tc>
          <w:tcPr>
            <w:tcW w:w="1385" w:type="pct"/>
            <w:shd w:val="clear" w:color="auto" w:fill="FFFFFF"/>
            <w:vAlign w:val="center"/>
          </w:tcPr>
          <w:p w14:paraId="6405832D" w14:textId="77777777" w:rsidR="004A6C04" w:rsidRDefault="009A443B">
            <w:pPr>
              <w:keepNext/>
              <w:widowControl w:val="0"/>
              <w:jc w:val="center"/>
              <w:rPr>
                <w:rFonts w:eastAsia="MS Mincho"/>
                <w:szCs w:val="22"/>
              </w:rPr>
            </w:pPr>
            <w:r>
              <w:rPr>
                <w:szCs w:val="22"/>
              </w:rPr>
              <w:t>0,70; 1,54</w:t>
            </w:r>
          </w:p>
        </w:tc>
        <w:tc>
          <w:tcPr>
            <w:tcW w:w="1269" w:type="pct"/>
            <w:shd w:val="clear" w:color="auto" w:fill="FFFFFF"/>
            <w:vAlign w:val="center"/>
          </w:tcPr>
          <w:p w14:paraId="4286345B" w14:textId="77777777" w:rsidR="004A6C04" w:rsidRDefault="009A443B">
            <w:pPr>
              <w:keepNext/>
              <w:widowControl w:val="0"/>
              <w:jc w:val="center"/>
              <w:rPr>
                <w:rFonts w:eastAsia="MS Mincho"/>
                <w:szCs w:val="22"/>
              </w:rPr>
            </w:pPr>
            <w:r>
              <w:rPr>
                <w:szCs w:val="22"/>
              </w:rPr>
              <w:t>0,67; 1,49</w:t>
            </w:r>
          </w:p>
        </w:tc>
      </w:tr>
      <w:tr w:rsidR="004A6C04" w14:paraId="446FCCEF" w14:textId="77777777">
        <w:trPr>
          <w:trHeight w:val="20"/>
        </w:trPr>
        <w:tc>
          <w:tcPr>
            <w:tcW w:w="2346" w:type="pct"/>
            <w:shd w:val="clear" w:color="auto" w:fill="FFFFFF"/>
          </w:tcPr>
          <w:p w14:paraId="7FD09403" w14:textId="77777777" w:rsidR="004A6C04" w:rsidRDefault="009A443B">
            <w:pPr>
              <w:keepNext/>
              <w:widowControl w:val="0"/>
              <w:rPr>
                <w:rFonts w:eastAsia="MS Mincho"/>
                <w:szCs w:val="22"/>
              </w:rPr>
            </w:pPr>
            <w:r>
              <w:rPr>
                <w:szCs w:val="22"/>
              </w:rPr>
              <w:t>Smrti povezane s VTE</w:t>
            </w:r>
            <w:r>
              <w:rPr>
                <w:szCs w:val="22"/>
              </w:rPr>
              <w:noBreakHyphen/>
              <w:t>om</w:t>
            </w:r>
          </w:p>
        </w:tc>
        <w:tc>
          <w:tcPr>
            <w:tcW w:w="1385" w:type="pct"/>
            <w:shd w:val="clear" w:color="auto" w:fill="FFFFFF"/>
            <w:vAlign w:val="center"/>
          </w:tcPr>
          <w:p w14:paraId="7FCB4586" w14:textId="77777777" w:rsidR="004A6C04" w:rsidRDefault="009A443B">
            <w:pPr>
              <w:keepNext/>
              <w:widowControl w:val="0"/>
              <w:jc w:val="center"/>
              <w:rPr>
                <w:rFonts w:eastAsia="MS Mincho"/>
                <w:szCs w:val="22"/>
              </w:rPr>
            </w:pPr>
            <w:r>
              <w:rPr>
                <w:szCs w:val="22"/>
              </w:rPr>
              <w:t>4 (0,2 %)</w:t>
            </w:r>
          </w:p>
        </w:tc>
        <w:tc>
          <w:tcPr>
            <w:tcW w:w="1269" w:type="pct"/>
            <w:shd w:val="clear" w:color="auto" w:fill="FFFFFF"/>
            <w:vAlign w:val="center"/>
          </w:tcPr>
          <w:p w14:paraId="3437316C" w14:textId="77777777" w:rsidR="004A6C04" w:rsidRDefault="009A443B">
            <w:pPr>
              <w:keepNext/>
              <w:widowControl w:val="0"/>
              <w:jc w:val="center"/>
              <w:rPr>
                <w:rFonts w:eastAsia="MS Mincho"/>
                <w:szCs w:val="22"/>
              </w:rPr>
            </w:pPr>
            <w:r>
              <w:rPr>
                <w:szCs w:val="22"/>
              </w:rPr>
              <w:t>3 (0,1 %)</w:t>
            </w:r>
          </w:p>
        </w:tc>
      </w:tr>
      <w:tr w:rsidR="004A6C04" w14:paraId="69FD1631" w14:textId="77777777">
        <w:trPr>
          <w:trHeight w:val="20"/>
        </w:trPr>
        <w:tc>
          <w:tcPr>
            <w:tcW w:w="2346" w:type="pct"/>
            <w:shd w:val="clear" w:color="auto" w:fill="FFFFFF"/>
          </w:tcPr>
          <w:p w14:paraId="1015B85B" w14:textId="77777777" w:rsidR="004A6C04" w:rsidRDefault="009A443B">
            <w:pPr>
              <w:keepNext/>
              <w:widowControl w:val="0"/>
              <w:rPr>
                <w:rFonts w:eastAsia="MS Mincho"/>
                <w:szCs w:val="22"/>
              </w:rPr>
            </w:pPr>
            <w:r>
              <w:rPr>
                <w:szCs w:val="22"/>
              </w:rPr>
              <w:t>Interval pouzdanosti 95 %</w:t>
            </w:r>
          </w:p>
        </w:tc>
        <w:tc>
          <w:tcPr>
            <w:tcW w:w="1385" w:type="pct"/>
            <w:shd w:val="clear" w:color="auto" w:fill="FFFFFF"/>
            <w:vAlign w:val="center"/>
          </w:tcPr>
          <w:p w14:paraId="2C4E3222" w14:textId="77777777" w:rsidR="004A6C04" w:rsidRDefault="009A443B">
            <w:pPr>
              <w:keepNext/>
              <w:widowControl w:val="0"/>
              <w:jc w:val="center"/>
              <w:rPr>
                <w:rFonts w:eastAsia="MS Mincho"/>
                <w:szCs w:val="22"/>
              </w:rPr>
            </w:pPr>
            <w:r>
              <w:rPr>
                <w:szCs w:val="22"/>
              </w:rPr>
              <w:t>0,04; 0,40</w:t>
            </w:r>
          </w:p>
        </w:tc>
        <w:tc>
          <w:tcPr>
            <w:tcW w:w="1269" w:type="pct"/>
            <w:shd w:val="clear" w:color="auto" w:fill="FFFFFF"/>
            <w:vAlign w:val="center"/>
          </w:tcPr>
          <w:p w14:paraId="4EE6093C" w14:textId="77777777" w:rsidR="004A6C04" w:rsidRDefault="009A443B">
            <w:pPr>
              <w:keepNext/>
              <w:widowControl w:val="0"/>
              <w:jc w:val="center"/>
              <w:rPr>
                <w:rFonts w:eastAsia="MS Mincho"/>
                <w:szCs w:val="22"/>
              </w:rPr>
            </w:pPr>
            <w:r>
              <w:rPr>
                <w:szCs w:val="22"/>
              </w:rPr>
              <w:t>0,02; 0,34</w:t>
            </w:r>
          </w:p>
        </w:tc>
      </w:tr>
      <w:tr w:rsidR="004A6C04" w14:paraId="7255EB2F" w14:textId="77777777">
        <w:trPr>
          <w:trHeight w:val="20"/>
        </w:trPr>
        <w:tc>
          <w:tcPr>
            <w:tcW w:w="2346" w:type="pct"/>
            <w:shd w:val="clear" w:color="auto" w:fill="FFFFFF"/>
          </w:tcPr>
          <w:p w14:paraId="2D493603" w14:textId="77777777" w:rsidR="004A6C04" w:rsidRDefault="009A443B">
            <w:pPr>
              <w:keepNext/>
              <w:widowControl w:val="0"/>
              <w:rPr>
                <w:rFonts w:eastAsia="MS Mincho"/>
                <w:szCs w:val="22"/>
              </w:rPr>
            </w:pPr>
            <w:r>
              <w:rPr>
                <w:szCs w:val="22"/>
              </w:rPr>
              <w:t>Smrti svih uzroka</w:t>
            </w:r>
          </w:p>
        </w:tc>
        <w:tc>
          <w:tcPr>
            <w:tcW w:w="1385" w:type="pct"/>
            <w:shd w:val="clear" w:color="auto" w:fill="FFFFFF"/>
            <w:vAlign w:val="center"/>
          </w:tcPr>
          <w:p w14:paraId="6CA9CD41" w14:textId="77777777" w:rsidR="004A6C04" w:rsidRDefault="009A443B">
            <w:pPr>
              <w:keepNext/>
              <w:widowControl w:val="0"/>
              <w:jc w:val="center"/>
              <w:rPr>
                <w:rFonts w:eastAsia="MS Mincho"/>
                <w:szCs w:val="22"/>
              </w:rPr>
            </w:pPr>
            <w:r>
              <w:rPr>
                <w:szCs w:val="22"/>
              </w:rPr>
              <w:t>51 (2,0 %)</w:t>
            </w:r>
          </w:p>
        </w:tc>
        <w:tc>
          <w:tcPr>
            <w:tcW w:w="1269" w:type="pct"/>
            <w:shd w:val="clear" w:color="auto" w:fill="FFFFFF"/>
            <w:vAlign w:val="center"/>
          </w:tcPr>
          <w:p w14:paraId="49343158" w14:textId="77777777" w:rsidR="004A6C04" w:rsidRDefault="009A443B">
            <w:pPr>
              <w:keepNext/>
              <w:widowControl w:val="0"/>
              <w:jc w:val="center"/>
              <w:rPr>
                <w:rFonts w:eastAsia="MS Mincho"/>
                <w:szCs w:val="22"/>
              </w:rPr>
            </w:pPr>
            <w:r>
              <w:rPr>
                <w:szCs w:val="22"/>
              </w:rPr>
              <w:t>52 (2,0 %)</w:t>
            </w:r>
          </w:p>
        </w:tc>
      </w:tr>
      <w:tr w:rsidR="004A6C04" w14:paraId="12A79EFF" w14:textId="77777777">
        <w:trPr>
          <w:trHeight w:val="20"/>
        </w:trPr>
        <w:tc>
          <w:tcPr>
            <w:tcW w:w="2346" w:type="pct"/>
            <w:shd w:val="clear" w:color="auto" w:fill="FFFFFF"/>
          </w:tcPr>
          <w:p w14:paraId="652C71B1" w14:textId="77777777" w:rsidR="004A6C04" w:rsidRDefault="009A443B">
            <w:pPr>
              <w:widowControl w:val="0"/>
              <w:rPr>
                <w:rFonts w:eastAsia="MS Mincho"/>
                <w:szCs w:val="22"/>
              </w:rPr>
            </w:pPr>
            <w:r>
              <w:rPr>
                <w:szCs w:val="22"/>
              </w:rPr>
              <w:t>Interval pouzdanosti 95 %</w:t>
            </w:r>
          </w:p>
        </w:tc>
        <w:tc>
          <w:tcPr>
            <w:tcW w:w="1385" w:type="pct"/>
            <w:shd w:val="clear" w:color="auto" w:fill="FFFFFF"/>
            <w:vAlign w:val="center"/>
          </w:tcPr>
          <w:p w14:paraId="75128ACF" w14:textId="77777777" w:rsidR="004A6C04" w:rsidRDefault="009A443B">
            <w:pPr>
              <w:widowControl w:val="0"/>
              <w:jc w:val="center"/>
              <w:rPr>
                <w:rFonts w:eastAsia="MS Mincho"/>
                <w:szCs w:val="22"/>
              </w:rPr>
            </w:pPr>
            <w:r>
              <w:rPr>
                <w:szCs w:val="22"/>
              </w:rPr>
              <w:t>1,49; 2,62</w:t>
            </w:r>
          </w:p>
        </w:tc>
        <w:tc>
          <w:tcPr>
            <w:tcW w:w="1269" w:type="pct"/>
            <w:shd w:val="clear" w:color="auto" w:fill="FFFFFF"/>
            <w:vAlign w:val="center"/>
          </w:tcPr>
          <w:p w14:paraId="63641C89" w14:textId="77777777" w:rsidR="004A6C04" w:rsidRDefault="009A443B">
            <w:pPr>
              <w:widowControl w:val="0"/>
              <w:jc w:val="center"/>
              <w:rPr>
                <w:rFonts w:eastAsia="MS Mincho"/>
                <w:szCs w:val="22"/>
              </w:rPr>
            </w:pPr>
            <w:r>
              <w:rPr>
                <w:szCs w:val="22"/>
              </w:rPr>
              <w:t>1,52; 2,66</w:t>
            </w:r>
          </w:p>
        </w:tc>
      </w:tr>
    </w:tbl>
    <w:p w14:paraId="438B4D57" w14:textId="77777777" w:rsidR="004A6C04" w:rsidRDefault="004A6C04">
      <w:pPr>
        <w:widowControl w:val="0"/>
        <w:rPr>
          <w:szCs w:val="22"/>
          <w:lang w:eastAsia="da-DK"/>
        </w:rPr>
      </w:pPr>
    </w:p>
    <w:p w14:paraId="5222DEFE" w14:textId="77777777" w:rsidR="004A6C04" w:rsidRDefault="009A443B">
      <w:pPr>
        <w:keepNext/>
        <w:widowControl w:val="0"/>
        <w:rPr>
          <w:szCs w:val="22"/>
          <w:u w:val="single"/>
        </w:rPr>
      </w:pPr>
      <w:r>
        <w:rPr>
          <w:i/>
          <w:szCs w:val="22"/>
          <w:u w:val="single"/>
        </w:rPr>
        <w:t>Prevencija rekurentne DVT</w:t>
      </w:r>
      <w:r>
        <w:rPr>
          <w:i/>
          <w:szCs w:val="22"/>
          <w:u w:val="single"/>
        </w:rPr>
        <w:noBreakHyphen/>
        <w:t>a i PE</w:t>
      </w:r>
      <w:r>
        <w:rPr>
          <w:i/>
          <w:szCs w:val="22"/>
          <w:u w:val="single"/>
        </w:rPr>
        <w:noBreakHyphen/>
        <w:t>a u odraslih (prevencija DVT/PE</w:t>
      </w:r>
      <w:r>
        <w:rPr>
          <w:i/>
          <w:szCs w:val="22"/>
          <w:u w:val="single"/>
        </w:rPr>
        <w:noBreakHyphen/>
        <w:t>a</w:t>
      </w:r>
      <w:r>
        <w:rPr>
          <w:szCs w:val="22"/>
          <w:u w:val="single"/>
        </w:rPr>
        <w:t>)</w:t>
      </w:r>
    </w:p>
    <w:p w14:paraId="1ED18EB1" w14:textId="77777777" w:rsidR="004A6C04" w:rsidRDefault="004A6C04">
      <w:pPr>
        <w:keepNext/>
        <w:widowControl w:val="0"/>
        <w:rPr>
          <w:szCs w:val="22"/>
        </w:rPr>
      </w:pPr>
    </w:p>
    <w:p w14:paraId="685BDCA9" w14:textId="77777777" w:rsidR="004A6C04" w:rsidRDefault="009A443B">
      <w:pPr>
        <w:widowControl w:val="0"/>
        <w:rPr>
          <w:rFonts w:eastAsia="MS Mincho"/>
          <w:szCs w:val="22"/>
        </w:rPr>
      </w:pPr>
      <w:r>
        <w:rPr>
          <w:szCs w:val="22"/>
        </w:rPr>
        <w:t>Dva randomizirana, dvostruko slijepa ispitivanja paralelnih skupina provedena su na bolesnicima koji su prethodno bili liječeni antikoagulacijskom terapijom. RE</w:t>
      </w:r>
      <w:r>
        <w:rPr>
          <w:szCs w:val="22"/>
        </w:rPr>
        <w:noBreakHyphen/>
        <w:t>MEDY, varfarinom kontrolirano ispitivanje, je uključivalo bolesnike koji su se već liječili 3 do 12 mjeseci s potrebom daljnjeg antikoagulacijskog liječenja a RE</w:t>
      </w:r>
      <w:r>
        <w:rPr>
          <w:szCs w:val="22"/>
        </w:rPr>
        <w:noBreakHyphen/>
        <w:t>SONATE, placebom kontrolirano ispitivanje, je uključivalo bolesnike koji su se već liječili 6 do 18 mjeseci antagonistima vitamina K.</w:t>
      </w:r>
    </w:p>
    <w:p w14:paraId="272D40B9" w14:textId="77777777" w:rsidR="004A6C04" w:rsidRDefault="004A6C04">
      <w:pPr>
        <w:widowControl w:val="0"/>
        <w:rPr>
          <w:rFonts w:eastAsia="MS Mincho"/>
          <w:szCs w:val="22"/>
        </w:rPr>
      </w:pPr>
    </w:p>
    <w:p w14:paraId="0E18C051" w14:textId="77777777" w:rsidR="004A6C04" w:rsidRDefault="009A443B">
      <w:pPr>
        <w:widowControl w:val="0"/>
        <w:rPr>
          <w:rFonts w:eastAsia="MS Mincho"/>
          <w:szCs w:val="22"/>
        </w:rPr>
      </w:pPr>
      <w:r>
        <w:rPr>
          <w:szCs w:val="22"/>
        </w:rPr>
        <w:t>Cilj ispitivanja RE</w:t>
      </w:r>
      <w:r>
        <w:rPr>
          <w:szCs w:val="22"/>
        </w:rPr>
        <w:noBreakHyphen/>
        <w:t>MEDY bio je usporediti sigurnost i djelotvornost peroralnog dabigatraneteksilata (150 mg dvaput dnevno) s varfarinom (ciljni INR 2,0</w:t>
      </w:r>
      <w:r>
        <w:rPr>
          <w:szCs w:val="22"/>
        </w:rPr>
        <w:noBreakHyphen/>
        <w:t>3,0) u dugotrajnom liječenju i prevenciji rekurentnog, simptomatskog DVT</w:t>
      </w:r>
      <w:r>
        <w:rPr>
          <w:szCs w:val="22"/>
        </w:rPr>
        <w:noBreakHyphen/>
        <w:t>a i/ili PE</w:t>
      </w:r>
      <w:r>
        <w:rPr>
          <w:szCs w:val="22"/>
        </w:rPr>
        <w:noBreakHyphen/>
        <w:t xml:space="preserve">a. Ukupno je bilo randomizirano 2866 bolesnika, a </w:t>
      </w:r>
      <w:r>
        <w:rPr>
          <w:szCs w:val="22"/>
        </w:rPr>
        <w:lastRenderedPageBreak/>
        <w:t>2856 bolesnika je bilo liječeno. Trajanje liječenja dabigatraneteksilatom variralo je od 6 do 36 mjeseci (medijan 534,0 dana). Za bolesnike randomizirane na varfarin, medijan vremena u terapijskom rasponu (INR 2,0</w:t>
      </w:r>
      <w:r>
        <w:rPr>
          <w:szCs w:val="22"/>
        </w:rPr>
        <w:noBreakHyphen/>
        <w:t>3,0) bio je 64,9 %.</w:t>
      </w:r>
    </w:p>
    <w:p w14:paraId="6696A55C" w14:textId="77777777" w:rsidR="004A6C04" w:rsidRDefault="004A6C04">
      <w:pPr>
        <w:pStyle w:val="CSText"/>
        <w:widowControl w:val="0"/>
        <w:rPr>
          <w:sz w:val="22"/>
          <w:szCs w:val="22"/>
          <w:lang w:eastAsia="en-US"/>
        </w:rPr>
      </w:pPr>
    </w:p>
    <w:p w14:paraId="3C52B4A1" w14:textId="77777777" w:rsidR="004A6C04" w:rsidRDefault="009A443B">
      <w:pPr>
        <w:widowControl w:val="0"/>
        <w:rPr>
          <w:strike/>
          <w:szCs w:val="22"/>
        </w:rPr>
      </w:pPr>
      <w:r>
        <w:rPr>
          <w:szCs w:val="22"/>
        </w:rPr>
        <w:t>RE</w:t>
      </w:r>
      <w:r>
        <w:rPr>
          <w:szCs w:val="22"/>
        </w:rPr>
        <w:noBreakHyphen/>
        <w:t>MEDY je pokazao da liječenje dabigatraneteksilatom 150 mg dvaput dnevno nije bilo inferiorno varfarinu (granica neinferiornosti: 2,85 za omjer hazarda i 2,8 za razliku hazarda).</w:t>
      </w:r>
    </w:p>
    <w:p w14:paraId="4BE86824" w14:textId="77777777" w:rsidR="004A6C04" w:rsidRDefault="004A6C04">
      <w:pPr>
        <w:widowControl w:val="0"/>
        <w:rPr>
          <w:noProof/>
          <w:szCs w:val="22"/>
        </w:rPr>
      </w:pPr>
    </w:p>
    <w:p w14:paraId="2DF01D3F" w14:textId="77777777" w:rsidR="004A6C04" w:rsidRDefault="009A443B" w:rsidP="00E70203">
      <w:pPr>
        <w:keepNext/>
        <w:keepLines/>
        <w:widowControl w:val="0"/>
        <w:ind w:left="1134" w:hanging="1134"/>
        <w:rPr>
          <w:b/>
          <w:bCs/>
          <w:szCs w:val="22"/>
        </w:rPr>
      </w:pPr>
      <w:r>
        <w:rPr>
          <w:b/>
          <w:szCs w:val="22"/>
        </w:rPr>
        <w:t>Tablica 28:</w:t>
      </w:r>
      <w:r>
        <w:rPr>
          <w:b/>
          <w:szCs w:val="22"/>
        </w:rPr>
        <w:tab/>
        <w:t>Analiza primarnih i sekundarnih mjera ishoda djelotvornosti (VTE je kompozit DVT</w:t>
      </w:r>
      <w:r>
        <w:rPr>
          <w:b/>
          <w:szCs w:val="22"/>
        </w:rPr>
        <w:noBreakHyphen/>
        <w:t>a i/ili PE</w:t>
      </w:r>
      <w:r>
        <w:rPr>
          <w:b/>
          <w:szCs w:val="22"/>
        </w:rPr>
        <w:noBreakHyphen/>
        <w:t>a) do kraja razdoblja nakon liječenja za ispitivanje RE</w:t>
      </w:r>
      <w:r>
        <w:rPr>
          <w:b/>
          <w:szCs w:val="22"/>
        </w:rPr>
        <w:noBreakHyphen/>
        <w:t>MEDY</w:t>
      </w:r>
    </w:p>
    <w:p w14:paraId="6F9ED080"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83"/>
        <w:gridCol w:w="2534"/>
        <w:gridCol w:w="1845"/>
      </w:tblGrid>
      <w:tr w:rsidR="004A6C04" w14:paraId="536DA36D" w14:textId="77777777">
        <w:trPr>
          <w:trHeight w:val="20"/>
        </w:trPr>
        <w:tc>
          <w:tcPr>
            <w:tcW w:w="2584" w:type="pct"/>
          </w:tcPr>
          <w:p w14:paraId="3AB1BDCE" w14:textId="77777777" w:rsidR="004A6C04" w:rsidRDefault="004A6C04">
            <w:pPr>
              <w:keepNext/>
              <w:widowControl w:val="0"/>
              <w:rPr>
                <w:szCs w:val="22"/>
              </w:rPr>
            </w:pPr>
          </w:p>
        </w:tc>
        <w:tc>
          <w:tcPr>
            <w:tcW w:w="1398" w:type="pct"/>
          </w:tcPr>
          <w:p w14:paraId="4FCB52B0" w14:textId="77777777" w:rsidR="004A6C04" w:rsidRDefault="009A443B">
            <w:pPr>
              <w:keepNext/>
              <w:widowControl w:val="0"/>
              <w:jc w:val="center"/>
              <w:rPr>
                <w:szCs w:val="22"/>
              </w:rPr>
            </w:pPr>
            <w:r>
              <w:rPr>
                <w:szCs w:val="22"/>
              </w:rPr>
              <w:t>Dabigatraneteksilat</w:t>
            </w:r>
          </w:p>
          <w:p w14:paraId="46301562" w14:textId="2B499FAB" w:rsidR="004A6C04" w:rsidRDefault="009A443B">
            <w:pPr>
              <w:keepNext/>
              <w:widowControl w:val="0"/>
              <w:jc w:val="center"/>
              <w:rPr>
                <w:szCs w:val="22"/>
              </w:rPr>
            </w:pPr>
            <w:r>
              <w:rPr>
                <w:szCs w:val="22"/>
              </w:rPr>
              <w:t>150 mg dvaput dnevno</w:t>
            </w:r>
          </w:p>
        </w:tc>
        <w:tc>
          <w:tcPr>
            <w:tcW w:w="1018" w:type="pct"/>
          </w:tcPr>
          <w:p w14:paraId="3DB13C93" w14:textId="77777777" w:rsidR="004A6C04" w:rsidRDefault="009A443B">
            <w:pPr>
              <w:keepNext/>
              <w:widowControl w:val="0"/>
              <w:jc w:val="center"/>
              <w:rPr>
                <w:szCs w:val="22"/>
              </w:rPr>
            </w:pPr>
            <w:r>
              <w:rPr>
                <w:szCs w:val="22"/>
              </w:rPr>
              <w:t>Varfarin</w:t>
            </w:r>
          </w:p>
        </w:tc>
      </w:tr>
      <w:tr w:rsidR="004A6C04" w14:paraId="10047AFB" w14:textId="77777777">
        <w:trPr>
          <w:trHeight w:val="20"/>
        </w:trPr>
        <w:tc>
          <w:tcPr>
            <w:tcW w:w="2584" w:type="pct"/>
          </w:tcPr>
          <w:p w14:paraId="30236623" w14:textId="77777777" w:rsidR="004A6C04" w:rsidRDefault="009A443B">
            <w:pPr>
              <w:keepNext/>
              <w:widowControl w:val="0"/>
              <w:rPr>
                <w:szCs w:val="22"/>
              </w:rPr>
            </w:pPr>
            <w:r>
              <w:rPr>
                <w:szCs w:val="22"/>
              </w:rPr>
              <w:t>Liječeni bolesnici</w:t>
            </w:r>
          </w:p>
        </w:tc>
        <w:tc>
          <w:tcPr>
            <w:tcW w:w="1398" w:type="pct"/>
            <w:vAlign w:val="center"/>
          </w:tcPr>
          <w:p w14:paraId="591228E0" w14:textId="77777777" w:rsidR="004A6C04" w:rsidRDefault="009A443B">
            <w:pPr>
              <w:keepNext/>
              <w:widowControl w:val="0"/>
              <w:jc w:val="center"/>
              <w:rPr>
                <w:szCs w:val="22"/>
              </w:rPr>
            </w:pPr>
            <w:r>
              <w:rPr>
                <w:szCs w:val="22"/>
              </w:rPr>
              <w:t>1430</w:t>
            </w:r>
          </w:p>
        </w:tc>
        <w:tc>
          <w:tcPr>
            <w:tcW w:w="1018" w:type="pct"/>
            <w:vAlign w:val="center"/>
          </w:tcPr>
          <w:p w14:paraId="28B70340" w14:textId="77777777" w:rsidR="004A6C04" w:rsidRDefault="009A443B">
            <w:pPr>
              <w:keepNext/>
              <w:widowControl w:val="0"/>
              <w:jc w:val="center"/>
              <w:rPr>
                <w:szCs w:val="22"/>
              </w:rPr>
            </w:pPr>
            <w:r>
              <w:rPr>
                <w:szCs w:val="22"/>
              </w:rPr>
              <w:t>1426</w:t>
            </w:r>
          </w:p>
        </w:tc>
      </w:tr>
      <w:tr w:rsidR="004A6C04" w14:paraId="353570E7" w14:textId="77777777">
        <w:trPr>
          <w:trHeight w:val="20"/>
        </w:trPr>
        <w:tc>
          <w:tcPr>
            <w:tcW w:w="2584" w:type="pct"/>
          </w:tcPr>
          <w:p w14:paraId="16EEA2AA" w14:textId="77777777" w:rsidR="004A6C04" w:rsidRDefault="009A443B">
            <w:pPr>
              <w:keepNext/>
              <w:widowControl w:val="0"/>
              <w:rPr>
                <w:szCs w:val="22"/>
              </w:rPr>
            </w:pPr>
            <w:r>
              <w:rPr>
                <w:szCs w:val="22"/>
              </w:rPr>
              <w:t>Rekurentni simptomatski VTE i smrt povezana s VTE</w:t>
            </w:r>
            <w:r>
              <w:rPr>
                <w:szCs w:val="22"/>
              </w:rPr>
              <w:noBreakHyphen/>
              <w:t>om</w:t>
            </w:r>
          </w:p>
        </w:tc>
        <w:tc>
          <w:tcPr>
            <w:tcW w:w="1398" w:type="pct"/>
            <w:vAlign w:val="center"/>
          </w:tcPr>
          <w:p w14:paraId="5BE2FF11" w14:textId="77777777" w:rsidR="004A6C04" w:rsidRDefault="009A443B">
            <w:pPr>
              <w:keepNext/>
              <w:widowControl w:val="0"/>
              <w:jc w:val="center"/>
              <w:rPr>
                <w:szCs w:val="22"/>
              </w:rPr>
            </w:pPr>
            <w:r>
              <w:rPr>
                <w:szCs w:val="22"/>
              </w:rPr>
              <w:t>26 (1,8 %)</w:t>
            </w:r>
          </w:p>
        </w:tc>
        <w:tc>
          <w:tcPr>
            <w:tcW w:w="1018" w:type="pct"/>
            <w:vAlign w:val="center"/>
          </w:tcPr>
          <w:p w14:paraId="2E600891" w14:textId="77777777" w:rsidR="004A6C04" w:rsidRDefault="009A443B">
            <w:pPr>
              <w:keepNext/>
              <w:widowControl w:val="0"/>
              <w:jc w:val="center"/>
              <w:rPr>
                <w:szCs w:val="22"/>
              </w:rPr>
            </w:pPr>
            <w:r>
              <w:rPr>
                <w:szCs w:val="22"/>
              </w:rPr>
              <w:t>18 (1,3 %)</w:t>
            </w:r>
          </w:p>
        </w:tc>
      </w:tr>
      <w:tr w:rsidR="004A6C04" w14:paraId="2E3B1932" w14:textId="77777777">
        <w:trPr>
          <w:trHeight w:val="20"/>
        </w:trPr>
        <w:tc>
          <w:tcPr>
            <w:tcW w:w="2584" w:type="pct"/>
          </w:tcPr>
          <w:p w14:paraId="5E3919AB" w14:textId="77777777" w:rsidR="004A6C04" w:rsidRDefault="009A443B">
            <w:pPr>
              <w:keepNext/>
              <w:widowControl w:val="0"/>
              <w:rPr>
                <w:szCs w:val="22"/>
              </w:rPr>
            </w:pPr>
            <w:r>
              <w:rPr>
                <w:szCs w:val="22"/>
              </w:rPr>
              <w:t>Omjer hazarda naspram varfarina</w:t>
            </w:r>
          </w:p>
          <w:p w14:paraId="4F9AA776" w14:textId="77777777" w:rsidR="004A6C04" w:rsidRDefault="009A443B">
            <w:pPr>
              <w:keepNext/>
              <w:widowControl w:val="0"/>
              <w:rPr>
                <w:szCs w:val="22"/>
              </w:rPr>
            </w:pPr>
            <w:r>
              <w:rPr>
                <w:szCs w:val="22"/>
              </w:rPr>
              <w:t>(interval pouzdanosti 95 %)</w:t>
            </w:r>
          </w:p>
        </w:tc>
        <w:tc>
          <w:tcPr>
            <w:tcW w:w="1398" w:type="pct"/>
            <w:vAlign w:val="center"/>
          </w:tcPr>
          <w:p w14:paraId="7B173ABF" w14:textId="77777777" w:rsidR="004A6C04" w:rsidRDefault="009A443B">
            <w:pPr>
              <w:keepNext/>
              <w:widowControl w:val="0"/>
              <w:jc w:val="center"/>
              <w:rPr>
                <w:szCs w:val="22"/>
              </w:rPr>
            </w:pPr>
            <w:r>
              <w:rPr>
                <w:szCs w:val="22"/>
              </w:rPr>
              <w:t>1,44</w:t>
            </w:r>
          </w:p>
          <w:p w14:paraId="4535AC45" w14:textId="77777777" w:rsidR="004A6C04" w:rsidRDefault="009A443B">
            <w:pPr>
              <w:keepNext/>
              <w:widowControl w:val="0"/>
              <w:jc w:val="center"/>
              <w:rPr>
                <w:szCs w:val="22"/>
              </w:rPr>
            </w:pPr>
            <w:r>
              <w:rPr>
                <w:szCs w:val="22"/>
              </w:rPr>
              <w:t>(0,78; 2,64)</w:t>
            </w:r>
          </w:p>
        </w:tc>
        <w:tc>
          <w:tcPr>
            <w:tcW w:w="1018" w:type="pct"/>
            <w:vAlign w:val="center"/>
          </w:tcPr>
          <w:p w14:paraId="371EA8B6" w14:textId="77777777" w:rsidR="004A6C04" w:rsidRDefault="004A6C04">
            <w:pPr>
              <w:keepNext/>
              <w:widowControl w:val="0"/>
              <w:jc w:val="center"/>
              <w:rPr>
                <w:szCs w:val="22"/>
              </w:rPr>
            </w:pPr>
          </w:p>
        </w:tc>
      </w:tr>
      <w:tr w:rsidR="004A6C04" w14:paraId="030DC507" w14:textId="77777777">
        <w:trPr>
          <w:trHeight w:val="20"/>
        </w:trPr>
        <w:tc>
          <w:tcPr>
            <w:tcW w:w="2584" w:type="pct"/>
          </w:tcPr>
          <w:p w14:paraId="2C426D28" w14:textId="77777777" w:rsidR="004A6C04" w:rsidRDefault="009A443B">
            <w:pPr>
              <w:keepNext/>
              <w:widowControl w:val="0"/>
              <w:rPr>
                <w:szCs w:val="22"/>
              </w:rPr>
            </w:pPr>
            <w:r>
              <w:rPr>
                <w:szCs w:val="22"/>
              </w:rPr>
              <w:t>Granica neinferiornosti</w:t>
            </w:r>
          </w:p>
        </w:tc>
        <w:tc>
          <w:tcPr>
            <w:tcW w:w="1398" w:type="pct"/>
            <w:vAlign w:val="center"/>
          </w:tcPr>
          <w:p w14:paraId="0B6250C8" w14:textId="77777777" w:rsidR="004A6C04" w:rsidRDefault="009A443B">
            <w:pPr>
              <w:keepNext/>
              <w:widowControl w:val="0"/>
              <w:jc w:val="center"/>
              <w:rPr>
                <w:strike/>
                <w:szCs w:val="22"/>
              </w:rPr>
            </w:pPr>
            <w:r>
              <w:rPr>
                <w:szCs w:val="22"/>
              </w:rPr>
              <w:t>2,85</w:t>
            </w:r>
          </w:p>
        </w:tc>
        <w:tc>
          <w:tcPr>
            <w:tcW w:w="1018" w:type="pct"/>
            <w:vAlign w:val="center"/>
          </w:tcPr>
          <w:p w14:paraId="55C1B370" w14:textId="77777777" w:rsidR="004A6C04" w:rsidRDefault="004A6C04">
            <w:pPr>
              <w:keepNext/>
              <w:widowControl w:val="0"/>
              <w:jc w:val="center"/>
              <w:rPr>
                <w:szCs w:val="22"/>
              </w:rPr>
            </w:pPr>
          </w:p>
        </w:tc>
      </w:tr>
      <w:tr w:rsidR="004A6C04" w14:paraId="3E183FA2" w14:textId="77777777">
        <w:trPr>
          <w:trHeight w:val="20"/>
        </w:trPr>
        <w:tc>
          <w:tcPr>
            <w:tcW w:w="2584" w:type="pct"/>
          </w:tcPr>
          <w:p w14:paraId="424C6241" w14:textId="77777777" w:rsidR="004A6C04" w:rsidRDefault="009A443B">
            <w:pPr>
              <w:keepNext/>
              <w:widowControl w:val="0"/>
              <w:rPr>
                <w:szCs w:val="22"/>
              </w:rPr>
            </w:pPr>
            <w:r>
              <w:rPr>
                <w:szCs w:val="22"/>
              </w:rPr>
              <w:t>Bolesnici s događajem nakon 18 mjeseci</w:t>
            </w:r>
          </w:p>
        </w:tc>
        <w:tc>
          <w:tcPr>
            <w:tcW w:w="1398" w:type="pct"/>
            <w:vAlign w:val="center"/>
          </w:tcPr>
          <w:p w14:paraId="076220C0" w14:textId="77777777" w:rsidR="004A6C04" w:rsidRDefault="009A443B">
            <w:pPr>
              <w:keepNext/>
              <w:widowControl w:val="0"/>
              <w:jc w:val="center"/>
              <w:rPr>
                <w:szCs w:val="22"/>
              </w:rPr>
            </w:pPr>
            <w:r>
              <w:rPr>
                <w:szCs w:val="22"/>
              </w:rPr>
              <w:t>22</w:t>
            </w:r>
          </w:p>
        </w:tc>
        <w:tc>
          <w:tcPr>
            <w:tcW w:w="1018" w:type="pct"/>
            <w:vAlign w:val="center"/>
          </w:tcPr>
          <w:p w14:paraId="5A8F14A7" w14:textId="77777777" w:rsidR="004A6C04" w:rsidRDefault="009A443B">
            <w:pPr>
              <w:keepNext/>
              <w:widowControl w:val="0"/>
              <w:jc w:val="center"/>
              <w:rPr>
                <w:szCs w:val="22"/>
              </w:rPr>
            </w:pPr>
            <w:r>
              <w:rPr>
                <w:szCs w:val="22"/>
              </w:rPr>
              <w:t>17</w:t>
            </w:r>
          </w:p>
        </w:tc>
      </w:tr>
      <w:tr w:rsidR="004A6C04" w14:paraId="696AF668" w14:textId="77777777">
        <w:trPr>
          <w:trHeight w:val="20"/>
        </w:trPr>
        <w:tc>
          <w:tcPr>
            <w:tcW w:w="2584" w:type="pct"/>
          </w:tcPr>
          <w:p w14:paraId="434DF215" w14:textId="427F1EEA" w:rsidR="004A6C04" w:rsidRDefault="009A443B">
            <w:pPr>
              <w:keepNext/>
              <w:widowControl w:val="0"/>
              <w:rPr>
                <w:szCs w:val="22"/>
              </w:rPr>
            </w:pPr>
            <w:r>
              <w:rPr>
                <w:szCs w:val="22"/>
              </w:rPr>
              <w:t>Kumulativni rizik nakon 18 mjeseci (%)</w:t>
            </w:r>
          </w:p>
        </w:tc>
        <w:tc>
          <w:tcPr>
            <w:tcW w:w="1398" w:type="pct"/>
            <w:vAlign w:val="center"/>
          </w:tcPr>
          <w:p w14:paraId="204CED5E" w14:textId="77777777" w:rsidR="004A6C04" w:rsidRDefault="009A443B">
            <w:pPr>
              <w:keepNext/>
              <w:widowControl w:val="0"/>
              <w:jc w:val="center"/>
              <w:rPr>
                <w:szCs w:val="22"/>
              </w:rPr>
            </w:pPr>
            <w:r>
              <w:rPr>
                <w:szCs w:val="22"/>
              </w:rPr>
              <w:t>1,7</w:t>
            </w:r>
          </w:p>
        </w:tc>
        <w:tc>
          <w:tcPr>
            <w:tcW w:w="1018" w:type="pct"/>
            <w:vAlign w:val="center"/>
          </w:tcPr>
          <w:p w14:paraId="423AEB8A" w14:textId="77777777" w:rsidR="004A6C04" w:rsidRDefault="009A443B">
            <w:pPr>
              <w:keepNext/>
              <w:widowControl w:val="0"/>
              <w:jc w:val="center"/>
              <w:rPr>
                <w:szCs w:val="22"/>
              </w:rPr>
            </w:pPr>
            <w:r>
              <w:rPr>
                <w:szCs w:val="22"/>
              </w:rPr>
              <w:t>1,4</w:t>
            </w:r>
          </w:p>
        </w:tc>
      </w:tr>
      <w:tr w:rsidR="004A6C04" w14:paraId="3C965D25" w14:textId="77777777">
        <w:trPr>
          <w:trHeight w:val="20"/>
        </w:trPr>
        <w:tc>
          <w:tcPr>
            <w:tcW w:w="2584" w:type="pct"/>
          </w:tcPr>
          <w:p w14:paraId="477BD57D" w14:textId="77777777" w:rsidR="004A6C04" w:rsidRDefault="009A443B">
            <w:pPr>
              <w:keepNext/>
              <w:widowControl w:val="0"/>
              <w:rPr>
                <w:szCs w:val="22"/>
              </w:rPr>
            </w:pPr>
            <w:r>
              <w:rPr>
                <w:szCs w:val="22"/>
              </w:rPr>
              <w:t>Razlika rizika naspram varfarina (%)</w:t>
            </w:r>
          </w:p>
        </w:tc>
        <w:tc>
          <w:tcPr>
            <w:tcW w:w="1398" w:type="pct"/>
            <w:vAlign w:val="center"/>
          </w:tcPr>
          <w:p w14:paraId="74B9F0DA" w14:textId="77777777" w:rsidR="004A6C04" w:rsidRDefault="009A443B">
            <w:pPr>
              <w:keepNext/>
              <w:widowControl w:val="0"/>
              <w:jc w:val="center"/>
              <w:rPr>
                <w:szCs w:val="22"/>
              </w:rPr>
            </w:pPr>
            <w:r>
              <w:rPr>
                <w:szCs w:val="22"/>
              </w:rPr>
              <w:t>0,4</w:t>
            </w:r>
          </w:p>
        </w:tc>
        <w:tc>
          <w:tcPr>
            <w:tcW w:w="1018" w:type="pct"/>
            <w:vAlign w:val="center"/>
          </w:tcPr>
          <w:p w14:paraId="1C59D03C" w14:textId="77777777" w:rsidR="004A6C04" w:rsidRDefault="004A6C04">
            <w:pPr>
              <w:keepNext/>
              <w:widowControl w:val="0"/>
              <w:jc w:val="center"/>
              <w:rPr>
                <w:szCs w:val="22"/>
              </w:rPr>
            </w:pPr>
          </w:p>
        </w:tc>
      </w:tr>
      <w:tr w:rsidR="004A6C04" w14:paraId="08BE97FD" w14:textId="77777777">
        <w:trPr>
          <w:trHeight w:val="20"/>
        </w:trPr>
        <w:tc>
          <w:tcPr>
            <w:tcW w:w="2584" w:type="pct"/>
          </w:tcPr>
          <w:p w14:paraId="6F803BFD" w14:textId="77777777" w:rsidR="004A6C04" w:rsidRDefault="009A443B">
            <w:pPr>
              <w:keepNext/>
              <w:widowControl w:val="0"/>
              <w:rPr>
                <w:szCs w:val="22"/>
              </w:rPr>
            </w:pPr>
            <w:r>
              <w:rPr>
                <w:szCs w:val="22"/>
              </w:rPr>
              <w:t>Interval pouzdanosti 95 %</w:t>
            </w:r>
          </w:p>
        </w:tc>
        <w:tc>
          <w:tcPr>
            <w:tcW w:w="1398" w:type="pct"/>
            <w:vAlign w:val="center"/>
          </w:tcPr>
          <w:p w14:paraId="258A5A2A" w14:textId="77777777" w:rsidR="004A6C04" w:rsidRDefault="004A6C04">
            <w:pPr>
              <w:keepNext/>
              <w:widowControl w:val="0"/>
              <w:jc w:val="center"/>
              <w:rPr>
                <w:szCs w:val="22"/>
              </w:rPr>
            </w:pPr>
          </w:p>
        </w:tc>
        <w:tc>
          <w:tcPr>
            <w:tcW w:w="1018" w:type="pct"/>
            <w:vAlign w:val="center"/>
          </w:tcPr>
          <w:p w14:paraId="47B1BD79" w14:textId="77777777" w:rsidR="004A6C04" w:rsidRDefault="004A6C04">
            <w:pPr>
              <w:keepNext/>
              <w:widowControl w:val="0"/>
              <w:jc w:val="center"/>
              <w:rPr>
                <w:szCs w:val="22"/>
              </w:rPr>
            </w:pPr>
          </w:p>
        </w:tc>
      </w:tr>
      <w:tr w:rsidR="004A6C04" w14:paraId="2A571126" w14:textId="77777777">
        <w:trPr>
          <w:trHeight w:val="20"/>
        </w:trPr>
        <w:tc>
          <w:tcPr>
            <w:tcW w:w="2584" w:type="pct"/>
          </w:tcPr>
          <w:p w14:paraId="12D96DE6" w14:textId="77777777" w:rsidR="004A6C04" w:rsidRDefault="009A443B">
            <w:pPr>
              <w:keepNext/>
              <w:widowControl w:val="0"/>
              <w:rPr>
                <w:szCs w:val="22"/>
              </w:rPr>
            </w:pPr>
            <w:r>
              <w:rPr>
                <w:szCs w:val="22"/>
              </w:rPr>
              <w:t>Granica neinferiornosti</w:t>
            </w:r>
          </w:p>
        </w:tc>
        <w:tc>
          <w:tcPr>
            <w:tcW w:w="1398" w:type="pct"/>
            <w:vAlign w:val="center"/>
          </w:tcPr>
          <w:p w14:paraId="3A59D1BE" w14:textId="77777777" w:rsidR="004A6C04" w:rsidRDefault="009A443B">
            <w:pPr>
              <w:keepNext/>
              <w:widowControl w:val="0"/>
              <w:jc w:val="center"/>
              <w:rPr>
                <w:strike/>
                <w:szCs w:val="22"/>
              </w:rPr>
            </w:pPr>
            <w:r>
              <w:rPr>
                <w:szCs w:val="22"/>
              </w:rPr>
              <w:t>2,8</w:t>
            </w:r>
          </w:p>
        </w:tc>
        <w:tc>
          <w:tcPr>
            <w:tcW w:w="1018" w:type="pct"/>
            <w:vAlign w:val="center"/>
          </w:tcPr>
          <w:p w14:paraId="22D040EA" w14:textId="77777777" w:rsidR="004A6C04" w:rsidRDefault="004A6C04">
            <w:pPr>
              <w:keepNext/>
              <w:widowControl w:val="0"/>
              <w:jc w:val="center"/>
              <w:rPr>
                <w:szCs w:val="22"/>
              </w:rPr>
            </w:pPr>
          </w:p>
        </w:tc>
      </w:tr>
      <w:tr w:rsidR="004A6C04" w14:paraId="01DB094C" w14:textId="77777777">
        <w:trPr>
          <w:trHeight w:val="20"/>
        </w:trPr>
        <w:tc>
          <w:tcPr>
            <w:tcW w:w="2584" w:type="pct"/>
          </w:tcPr>
          <w:p w14:paraId="6939A4DC" w14:textId="77777777" w:rsidR="004A6C04" w:rsidRDefault="009A443B">
            <w:pPr>
              <w:keepNext/>
              <w:widowControl w:val="0"/>
              <w:rPr>
                <w:szCs w:val="22"/>
              </w:rPr>
            </w:pPr>
            <w:r>
              <w:rPr>
                <w:szCs w:val="22"/>
              </w:rPr>
              <w:t>Sekundarne mjere ishoda djelotvornosti</w:t>
            </w:r>
          </w:p>
        </w:tc>
        <w:tc>
          <w:tcPr>
            <w:tcW w:w="1398" w:type="pct"/>
            <w:vAlign w:val="center"/>
          </w:tcPr>
          <w:p w14:paraId="637685C1" w14:textId="77777777" w:rsidR="004A6C04" w:rsidRDefault="004A6C04">
            <w:pPr>
              <w:keepNext/>
              <w:widowControl w:val="0"/>
              <w:jc w:val="center"/>
              <w:rPr>
                <w:szCs w:val="22"/>
              </w:rPr>
            </w:pPr>
          </w:p>
        </w:tc>
        <w:tc>
          <w:tcPr>
            <w:tcW w:w="1018" w:type="pct"/>
            <w:vAlign w:val="center"/>
          </w:tcPr>
          <w:p w14:paraId="54F6244A" w14:textId="77777777" w:rsidR="004A6C04" w:rsidRDefault="004A6C04">
            <w:pPr>
              <w:keepNext/>
              <w:widowControl w:val="0"/>
              <w:jc w:val="center"/>
              <w:rPr>
                <w:szCs w:val="22"/>
              </w:rPr>
            </w:pPr>
          </w:p>
        </w:tc>
      </w:tr>
      <w:tr w:rsidR="004A6C04" w14:paraId="266F628A" w14:textId="77777777">
        <w:trPr>
          <w:trHeight w:val="20"/>
        </w:trPr>
        <w:tc>
          <w:tcPr>
            <w:tcW w:w="2584" w:type="pct"/>
          </w:tcPr>
          <w:p w14:paraId="4B0056FD" w14:textId="77777777" w:rsidR="004A6C04" w:rsidRDefault="009A443B">
            <w:pPr>
              <w:keepNext/>
              <w:widowControl w:val="0"/>
              <w:rPr>
                <w:szCs w:val="22"/>
              </w:rPr>
            </w:pPr>
            <w:r>
              <w:rPr>
                <w:szCs w:val="22"/>
              </w:rPr>
              <w:t>Rekurentni simptomatski VTE i smrti svih uzroka</w:t>
            </w:r>
          </w:p>
        </w:tc>
        <w:tc>
          <w:tcPr>
            <w:tcW w:w="1398" w:type="pct"/>
            <w:vAlign w:val="center"/>
          </w:tcPr>
          <w:p w14:paraId="67161275" w14:textId="77777777" w:rsidR="004A6C04" w:rsidRDefault="009A443B">
            <w:pPr>
              <w:keepNext/>
              <w:widowControl w:val="0"/>
              <w:jc w:val="center"/>
              <w:rPr>
                <w:szCs w:val="22"/>
              </w:rPr>
            </w:pPr>
            <w:r>
              <w:rPr>
                <w:szCs w:val="22"/>
              </w:rPr>
              <w:t>42 (2,9 %)</w:t>
            </w:r>
          </w:p>
        </w:tc>
        <w:tc>
          <w:tcPr>
            <w:tcW w:w="1018" w:type="pct"/>
            <w:vAlign w:val="center"/>
          </w:tcPr>
          <w:p w14:paraId="54CF0E96" w14:textId="77777777" w:rsidR="004A6C04" w:rsidRDefault="009A443B">
            <w:pPr>
              <w:keepNext/>
              <w:widowControl w:val="0"/>
              <w:jc w:val="center"/>
              <w:rPr>
                <w:szCs w:val="22"/>
              </w:rPr>
            </w:pPr>
            <w:r>
              <w:rPr>
                <w:szCs w:val="22"/>
              </w:rPr>
              <w:t>36 (2,5 %)</w:t>
            </w:r>
          </w:p>
        </w:tc>
      </w:tr>
      <w:tr w:rsidR="004A6C04" w14:paraId="10DAD2B8" w14:textId="77777777">
        <w:trPr>
          <w:trHeight w:val="20"/>
        </w:trPr>
        <w:tc>
          <w:tcPr>
            <w:tcW w:w="2584" w:type="pct"/>
          </w:tcPr>
          <w:p w14:paraId="1A241E01" w14:textId="77777777" w:rsidR="004A6C04" w:rsidRDefault="009A443B">
            <w:pPr>
              <w:keepNext/>
              <w:widowControl w:val="0"/>
              <w:rPr>
                <w:szCs w:val="22"/>
              </w:rPr>
            </w:pPr>
            <w:r>
              <w:rPr>
                <w:szCs w:val="22"/>
              </w:rPr>
              <w:t>Interval pouzdanosti 95 %</w:t>
            </w:r>
          </w:p>
        </w:tc>
        <w:tc>
          <w:tcPr>
            <w:tcW w:w="1398" w:type="pct"/>
            <w:vAlign w:val="center"/>
          </w:tcPr>
          <w:p w14:paraId="769FC5FB" w14:textId="77777777" w:rsidR="004A6C04" w:rsidRDefault="009A443B">
            <w:pPr>
              <w:keepNext/>
              <w:widowControl w:val="0"/>
              <w:jc w:val="center"/>
              <w:rPr>
                <w:szCs w:val="22"/>
              </w:rPr>
            </w:pPr>
            <w:r>
              <w:rPr>
                <w:szCs w:val="22"/>
              </w:rPr>
              <w:t>2,12; 3,95</w:t>
            </w:r>
          </w:p>
        </w:tc>
        <w:tc>
          <w:tcPr>
            <w:tcW w:w="1018" w:type="pct"/>
            <w:vAlign w:val="center"/>
          </w:tcPr>
          <w:p w14:paraId="6A7B222C" w14:textId="77777777" w:rsidR="004A6C04" w:rsidRDefault="009A443B">
            <w:pPr>
              <w:keepNext/>
              <w:widowControl w:val="0"/>
              <w:jc w:val="center"/>
              <w:rPr>
                <w:szCs w:val="22"/>
              </w:rPr>
            </w:pPr>
            <w:r>
              <w:rPr>
                <w:szCs w:val="22"/>
              </w:rPr>
              <w:t>1,77; 3,48</w:t>
            </w:r>
          </w:p>
        </w:tc>
      </w:tr>
      <w:tr w:rsidR="004A6C04" w14:paraId="78A400E7" w14:textId="77777777">
        <w:trPr>
          <w:trHeight w:val="20"/>
        </w:trPr>
        <w:tc>
          <w:tcPr>
            <w:tcW w:w="2584" w:type="pct"/>
          </w:tcPr>
          <w:p w14:paraId="35D2A36D" w14:textId="77777777" w:rsidR="004A6C04" w:rsidRDefault="009A443B">
            <w:pPr>
              <w:keepNext/>
              <w:widowControl w:val="0"/>
              <w:rPr>
                <w:szCs w:val="22"/>
              </w:rPr>
            </w:pPr>
            <w:r>
              <w:rPr>
                <w:szCs w:val="22"/>
              </w:rPr>
              <w:t>Simptomatski DVT</w:t>
            </w:r>
          </w:p>
        </w:tc>
        <w:tc>
          <w:tcPr>
            <w:tcW w:w="1398" w:type="pct"/>
            <w:vAlign w:val="center"/>
          </w:tcPr>
          <w:p w14:paraId="6CD46A7B" w14:textId="77777777" w:rsidR="004A6C04" w:rsidRDefault="009A443B">
            <w:pPr>
              <w:keepNext/>
              <w:widowControl w:val="0"/>
              <w:jc w:val="center"/>
              <w:rPr>
                <w:szCs w:val="22"/>
              </w:rPr>
            </w:pPr>
            <w:r>
              <w:rPr>
                <w:szCs w:val="22"/>
              </w:rPr>
              <w:t>17 (1,2 %)</w:t>
            </w:r>
          </w:p>
        </w:tc>
        <w:tc>
          <w:tcPr>
            <w:tcW w:w="1018" w:type="pct"/>
            <w:vAlign w:val="center"/>
          </w:tcPr>
          <w:p w14:paraId="2C05E161" w14:textId="77777777" w:rsidR="004A6C04" w:rsidRDefault="009A443B">
            <w:pPr>
              <w:keepNext/>
              <w:widowControl w:val="0"/>
              <w:jc w:val="center"/>
              <w:rPr>
                <w:szCs w:val="22"/>
              </w:rPr>
            </w:pPr>
            <w:r>
              <w:rPr>
                <w:szCs w:val="22"/>
              </w:rPr>
              <w:t>13 (0,9 %)</w:t>
            </w:r>
          </w:p>
        </w:tc>
      </w:tr>
      <w:tr w:rsidR="004A6C04" w14:paraId="2AE9654F" w14:textId="77777777">
        <w:trPr>
          <w:trHeight w:val="20"/>
        </w:trPr>
        <w:tc>
          <w:tcPr>
            <w:tcW w:w="2584" w:type="pct"/>
          </w:tcPr>
          <w:p w14:paraId="46C3A6BD" w14:textId="77777777" w:rsidR="004A6C04" w:rsidRDefault="009A443B">
            <w:pPr>
              <w:keepNext/>
              <w:widowControl w:val="0"/>
              <w:rPr>
                <w:szCs w:val="22"/>
              </w:rPr>
            </w:pPr>
            <w:r>
              <w:rPr>
                <w:szCs w:val="22"/>
              </w:rPr>
              <w:t>Interval pouzdanosti 95 %</w:t>
            </w:r>
          </w:p>
        </w:tc>
        <w:tc>
          <w:tcPr>
            <w:tcW w:w="1398" w:type="pct"/>
            <w:vAlign w:val="center"/>
          </w:tcPr>
          <w:p w14:paraId="5AE06E36" w14:textId="77777777" w:rsidR="004A6C04" w:rsidRDefault="009A443B">
            <w:pPr>
              <w:keepNext/>
              <w:widowControl w:val="0"/>
              <w:jc w:val="center"/>
              <w:rPr>
                <w:szCs w:val="22"/>
              </w:rPr>
            </w:pPr>
            <w:r>
              <w:rPr>
                <w:szCs w:val="22"/>
              </w:rPr>
              <w:t>0,69; 1,90</w:t>
            </w:r>
          </w:p>
        </w:tc>
        <w:tc>
          <w:tcPr>
            <w:tcW w:w="1018" w:type="pct"/>
            <w:vAlign w:val="center"/>
          </w:tcPr>
          <w:p w14:paraId="6EF0E761" w14:textId="77777777" w:rsidR="004A6C04" w:rsidRDefault="009A443B">
            <w:pPr>
              <w:keepNext/>
              <w:widowControl w:val="0"/>
              <w:jc w:val="center"/>
              <w:rPr>
                <w:szCs w:val="22"/>
              </w:rPr>
            </w:pPr>
            <w:r>
              <w:rPr>
                <w:szCs w:val="22"/>
              </w:rPr>
              <w:t>0,49; 1,55</w:t>
            </w:r>
          </w:p>
        </w:tc>
      </w:tr>
      <w:tr w:rsidR="004A6C04" w14:paraId="3DC835B1" w14:textId="77777777">
        <w:trPr>
          <w:trHeight w:val="20"/>
        </w:trPr>
        <w:tc>
          <w:tcPr>
            <w:tcW w:w="2584" w:type="pct"/>
          </w:tcPr>
          <w:p w14:paraId="56E03EEC" w14:textId="77777777" w:rsidR="004A6C04" w:rsidRDefault="009A443B">
            <w:pPr>
              <w:keepNext/>
              <w:widowControl w:val="0"/>
              <w:rPr>
                <w:szCs w:val="22"/>
              </w:rPr>
            </w:pPr>
            <w:r>
              <w:rPr>
                <w:szCs w:val="22"/>
              </w:rPr>
              <w:t>Simptomatski PE</w:t>
            </w:r>
          </w:p>
        </w:tc>
        <w:tc>
          <w:tcPr>
            <w:tcW w:w="1398" w:type="pct"/>
            <w:vAlign w:val="center"/>
          </w:tcPr>
          <w:p w14:paraId="73DAB88D" w14:textId="77777777" w:rsidR="004A6C04" w:rsidRDefault="009A443B">
            <w:pPr>
              <w:keepNext/>
              <w:widowControl w:val="0"/>
              <w:jc w:val="center"/>
              <w:rPr>
                <w:szCs w:val="22"/>
              </w:rPr>
            </w:pPr>
            <w:r>
              <w:rPr>
                <w:szCs w:val="22"/>
              </w:rPr>
              <w:t>10 (0,7 %)</w:t>
            </w:r>
          </w:p>
        </w:tc>
        <w:tc>
          <w:tcPr>
            <w:tcW w:w="1018" w:type="pct"/>
            <w:vAlign w:val="center"/>
          </w:tcPr>
          <w:p w14:paraId="28E6EABE" w14:textId="77777777" w:rsidR="004A6C04" w:rsidRDefault="009A443B">
            <w:pPr>
              <w:keepNext/>
              <w:widowControl w:val="0"/>
              <w:jc w:val="center"/>
              <w:rPr>
                <w:szCs w:val="22"/>
              </w:rPr>
            </w:pPr>
            <w:r>
              <w:rPr>
                <w:szCs w:val="22"/>
              </w:rPr>
              <w:t>5 (0,4 %)</w:t>
            </w:r>
          </w:p>
        </w:tc>
      </w:tr>
      <w:tr w:rsidR="004A6C04" w14:paraId="27C888A0" w14:textId="77777777">
        <w:trPr>
          <w:trHeight w:val="20"/>
        </w:trPr>
        <w:tc>
          <w:tcPr>
            <w:tcW w:w="2584" w:type="pct"/>
          </w:tcPr>
          <w:p w14:paraId="44C0A9C2" w14:textId="77777777" w:rsidR="004A6C04" w:rsidRDefault="009A443B">
            <w:pPr>
              <w:keepNext/>
              <w:widowControl w:val="0"/>
              <w:rPr>
                <w:szCs w:val="22"/>
              </w:rPr>
            </w:pPr>
            <w:r>
              <w:rPr>
                <w:szCs w:val="22"/>
              </w:rPr>
              <w:t>Interval pouzdanosti 95 %</w:t>
            </w:r>
          </w:p>
        </w:tc>
        <w:tc>
          <w:tcPr>
            <w:tcW w:w="1398" w:type="pct"/>
            <w:vAlign w:val="center"/>
          </w:tcPr>
          <w:p w14:paraId="2E3D44E1" w14:textId="77777777" w:rsidR="004A6C04" w:rsidRDefault="009A443B">
            <w:pPr>
              <w:keepNext/>
              <w:widowControl w:val="0"/>
              <w:jc w:val="center"/>
              <w:rPr>
                <w:szCs w:val="22"/>
              </w:rPr>
            </w:pPr>
            <w:r>
              <w:rPr>
                <w:szCs w:val="22"/>
              </w:rPr>
              <w:t>0,34; 1,28</w:t>
            </w:r>
          </w:p>
        </w:tc>
        <w:tc>
          <w:tcPr>
            <w:tcW w:w="1018" w:type="pct"/>
            <w:vAlign w:val="center"/>
          </w:tcPr>
          <w:p w14:paraId="7F883790" w14:textId="77777777" w:rsidR="004A6C04" w:rsidRDefault="009A443B">
            <w:pPr>
              <w:keepNext/>
              <w:widowControl w:val="0"/>
              <w:jc w:val="center"/>
              <w:rPr>
                <w:szCs w:val="22"/>
              </w:rPr>
            </w:pPr>
            <w:r>
              <w:rPr>
                <w:szCs w:val="22"/>
              </w:rPr>
              <w:t>0,11; 0,82</w:t>
            </w:r>
          </w:p>
        </w:tc>
      </w:tr>
      <w:tr w:rsidR="004A6C04" w14:paraId="00CE7FB9" w14:textId="77777777">
        <w:trPr>
          <w:trHeight w:val="20"/>
        </w:trPr>
        <w:tc>
          <w:tcPr>
            <w:tcW w:w="2584" w:type="pct"/>
          </w:tcPr>
          <w:p w14:paraId="532E1899" w14:textId="77777777" w:rsidR="004A6C04" w:rsidRDefault="009A443B">
            <w:pPr>
              <w:keepNext/>
              <w:widowControl w:val="0"/>
              <w:rPr>
                <w:szCs w:val="22"/>
              </w:rPr>
            </w:pPr>
            <w:r>
              <w:rPr>
                <w:szCs w:val="22"/>
              </w:rPr>
              <w:t>Smrti povezane s VTE</w:t>
            </w:r>
            <w:r>
              <w:rPr>
                <w:szCs w:val="22"/>
              </w:rPr>
              <w:noBreakHyphen/>
              <w:t>om</w:t>
            </w:r>
          </w:p>
        </w:tc>
        <w:tc>
          <w:tcPr>
            <w:tcW w:w="1398" w:type="pct"/>
            <w:vAlign w:val="center"/>
          </w:tcPr>
          <w:p w14:paraId="2A728172" w14:textId="77777777" w:rsidR="004A6C04" w:rsidRDefault="009A443B">
            <w:pPr>
              <w:keepNext/>
              <w:widowControl w:val="0"/>
              <w:jc w:val="center"/>
              <w:rPr>
                <w:szCs w:val="22"/>
              </w:rPr>
            </w:pPr>
            <w:r>
              <w:rPr>
                <w:szCs w:val="22"/>
              </w:rPr>
              <w:t>1 (0,1 %)</w:t>
            </w:r>
          </w:p>
        </w:tc>
        <w:tc>
          <w:tcPr>
            <w:tcW w:w="1018" w:type="pct"/>
            <w:vAlign w:val="center"/>
          </w:tcPr>
          <w:p w14:paraId="05DCC06B" w14:textId="77777777" w:rsidR="004A6C04" w:rsidRDefault="009A443B">
            <w:pPr>
              <w:keepNext/>
              <w:widowControl w:val="0"/>
              <w:jc w:val="center"/>
              <w:rPr>
                <w:szCs w:val="22"/>
              </w:rPr>
            </w:pPr>
            <w:r>
              <w:rPr>
                <w:szCs w:val="22"/>
              </w:rPr>
              <w:t>1 (0,1 %)</w:t>
            </w:r>
          </w:p>
        </w:tc>
      </w:tr>
      <w:tr w:rsidR="004A6C04" w14:paraId="188EBA27" w14:textId="77777777">
        <w:trPr>
          <w:trHeight w:val="20"/>
        </w:trPr>
        <w:tc>
          <w:tcPr>
            <w:tcW w:w="2584" w:type="pct"/>
          </w:tcPr>
          <w:p w14:paraId="0D068E30" w14:textId="77777777" w:rsidR="004A6C04" w:rsidRDefault="009A443B">
            <w:pPr>
              <w:keepNext/>
              <w:widowControl w:val="0"/>
              <w:rPr>
                <w:szCs w:val="22"/>
              </w:rPr>
            </w:pPr>
            <w:r>
              <w:rPr>
                <w:szCs w:val="22"/>
              </w:rPr>
              <w:t>Interval pouzdanosti 95 %</w:t>
            </w:r>
          </w:p>
        </w:tc>
        <w:tc>
          <w:tcPr>
            <w:tcW w:w="1398" w:type="pct"/>
            <w:vAlign w:val="center"/>
          </w:tcPr>
          <w:p w14:paraId="4F8980D5" w14:textId="77777777" w:rsidR="004A6C04" w:rsidRDefault="009A443B">
            <w:pPr>
              <w:keepNext/>
              <w:widowControl w:val="0"/>
              <w:jc w:val="center"/>
              <w:rPr>
                <w:szCs w:val="22"/>
              </w:rPr>
            </w:pPr>
            <w:r>
              <w:rPr>
                <w:szCs w:val="22"/>
              </w:rPr>
              <w:t>0,00; 0,39</w:t>
            </w:r>
          </w:p>
        </w:tc>
        <w:tc>
          <w:tcPr>
            <w:tcW w:w="1018" w:type="pct"/>
            <w:vAlign w:val="center"/>
          </w:tcPr>
          <w:p w14:paraId="692055F6" w14:textId="77777777" w:rsidR="004A6C04" w:rsidRDefault="009A443B">
            <w:pPr>
              <w:keepNext/>
              <w:widowControl w:val="0"/>
              <w:jc w:val="center"/>
              <w:rPr>
                <w:szCs w:val="22"/>
              </w:rPr>
            </w:pPr>
            <w:r>
              <w:rPr>
                <w:szCs w:val="22"/>
              </w:rPr>
              <w:t>0,00; 0,39</w:t>
            </w:r>
          </w:p>
        </w:tc>
      </w:tr>
      <w:tr w:rsidR="004A6C04" w14:paraId="5FB8FF1F" w14:textId="77777777">
        <w:trPr>
          <w:trHeight w:val="20"/>
        </w:trPr>
        <w:tc>
          <w:tcPr>
            <w:tcW w:w="2584" w:type="pct"/>
          </w:tcPr>
          <w:p w14:paraId="36882058" w14:textId="77777777" w:rsidR="004A6C04" w:rsidRDefault="009A443B">
            <w:pPr>
              <w:keepNext/>
              <w:widowControl w:val="0"/>
              <w:rPr>
                <w:szCs w:val="22"/>
              </w:rPr>
            </w:pPr>
            <w:r>
              <w:rPr>
                <w:szCs w:val="22"/>
              </w:rPr>
              <w:t>Smrti svih uzroka</w:t>
            </w:r>
          </w:p>
        </w:tc>
        <w:tc>
          <w:tcPr>
            <w:tcW w:w="1398" w:type="pct"/>
            <w:vAlign w:val="center"/>
          </w:tcPr>
          <w:p w14:paraId="1F4D8FF6" w14:textId="77777777" w:rsidR="004A6C04" w:rsidRDefault="009A443B">
            <w:pPr>
              <w:keepNext/>
              <w:widowControl w:val="0"/>
              <w:jc w:val="center"/>
              <w:rPr>
                <w:szCs w:val="22"/>
              </w:rPr>
            </w:pPr>
            <w:r>
              <w:rPr>
                <w:szCs w:val="22"/>
              </w:rPr>
              <w:t>17 (1,2 %)</w:t>
            </w:r>
          </w:p>
        </w:tc>
        <w:tc>
          <w:tcPr>
            <w:tcW w:w="1018" w:type="pct"/>
            <w:vAlign w:val="center"/>
          </w:tcPr>
          <w:p w14:paraId="7D98887C" w14:textId="77777777" w:rsidR="004A6C04" w:rsidRDefault="009A443B">
            <w:pPr>
              <w:keepNext/>
              <w:widowControl w:val="0"/>
              <w:jc w:val="center"/>
              <w:rPr>
                <w:szCs w:val="22"/>
              </w:rPr>
            </w:pPr>
            <w:r>
              <w:rPr>
                <w:szCs w:val="22"/>
              </w:rPr>
              <w:t>19 (1,3 %)</w:t>
            </w:r>
          </w:p>
        </w:tc>
      </w:tr>
      <w:tr w:rsidR="004A6C04" w14:paraId="21F4D82D" w14:textId="77777777">
        <w:trPr>
          <w:trHeight w:val="20"/>
        </w:trPr>
        <w:tc>
          <w:tcPr>
            <w:tcW w:w="2584" w:type="pct"/>
          </w:tcPr>
          <w:p w14:paraId="57202EB0" w14:textId="77777777" w:rsidR="004A6C04" w:rsidRDefault="009A443B">
            <w:pPr>
              <w:widowControl w:val="0"/>
              <w:rPr>
                <w:szCs w:val="22"/>
              </w:rPr>
            </w:pPr>
            <w:r>
              <w:rPr>
                <w:szCs w:val="22"/>
              </w:rPr>
              <w:t>Interval pouzdanosti 95 %</w:t>
            </w:r>
          </w:p>
        </w:tc>
        <w:tc>
          <w:tcPr>
            <w:tcW w:w="1398" w:type="pct"/>
            <w:vAlign w:val="center"/>
          </w:tcPr>
          <w:p w14:paraId="08ABFB65" w14:textId="77777777" w:rsidR="004A6C04" w:rsidRDefault="009A443B">
            <w:pPr>
              <w:widowControl w:val="0"/>
              <w:jc w:val="center"/>
              <w:rPr>
                <w:szCs w:val="22"/>
              </w:rPr>
            </w:pPr>
            <w:r>
              <w:rPr>
                <w:szCs w:val="22"/>
              </w:rPr>
              <w:t>0,69; 1,90</w:t>
            </w:r>
          </w:p>
        </w:tc>
        <w:tc>
          <w:tcPr>
            <w:tcW w:w="1018" w:type="pct"/>
            <w:vAlign w:val="center"/>
          </w:tcPr>
          <w:p w14:paraId="48D802EB" w14:textId="77777777" w:rsidR="004A6C04" w:rsidRDefault="009A443B">
            <w:pPr>
              <w:widowControl w:val="0"/>
              <w:jc w:val="center"/>
              <w:rPr>
                <w:szCs w:val="22"/>
              </w:rPr>
            </w:pPr>
            <w:r>
              <w:rPr>
                <w:szCs w:val="22"/>
              </w:rPr>
              <w:t>0,80; 2,07</w:t>
            </w:r>
          </w:p>
        </w:tc>
      </w:tr>
    </w:tbl>
    <w:p w14:paraId="4915F1EA" w14:textId="77777777" w:rsidR="004A6C04" w:rsidRDefault="004A6C04">
      <w:pPr>
        <w:widowControl w:val="0"/>
        <w:rPr>
          <w:szCs w:val="22"/>
        </w:rPr>
      </w:pPr>
    </w:p>
    <w:p w14:paraId="69EE875B" w14:textId="77777777" w:rsidR="004A6C04" w:rsidRDefault="009A443B">
      <w:pPr>
        <w:widowControl w:val="0"/>
        <w:rPr>
          <w:szCs w:val="22"/>
        </w:rPr>
      </w:pPr>
      <w:r>
        <w:rPr>
          <w:szCs w:val="22"/>
        </w:rPr>
        <w:t>Cilj ispitivanja RE</w:t>
      </w:r>
      <w:r>
        <w:rPr>
          <w:szCs w:val="22"/>
        </w:rPr>
        <w:noBreakHyphen/>
        <w:t>SONATE bio je ocijeniti superiornost dabigatraneteksilata u odnosu na placebo radi prevencije rekurentnog simptomatskog DVT</w:t>
      </w:r>
      <w:r>
        <w:rPr>
          <w:szCs w:val="22"/>
        </w:rPr>
        <w:noBreakHyphen/>
        <w:t>a i/ili PE</w:t>
      </w:r>
      <w:r>
        <w:rPr>
          <w:szCs w:val="22"/>
        </w:rPr>
        <w:noBreakHyphen/>
        <w:t>a u bolesnika koji su već završili 6 do 18 mjeseci liječenja VKA</w:t>
      </w:r>
      <w:r>
        <w:rPr>
          <w:szCs w:val="22"/>
        </w:rPr>
        <w:noBreakHyphen/>
        <w:t>om. Ciljana terapija bila je primjena dabigatraneteksilata 150 mg dvaput dnevno u trajanju od 6 mjeseci bez potrebe za praćenjem.</w:t>
      </w:r>
    </w:p>
    <w:p w14:paraId="7ECB96BB" w14:textId="77777777" w:rsidR="004A6C04" w:rsidRDefault="004A6C04">
      <w:pPr>
        <w:widowControl w:val="0"/>
        <w:rPr>
          <w:szCs w:val="22"/>
        </w:rPr>
      </w:pPr>
    </w:p>
    <w:p w14:paraId="63627A9E" w14:textId="77777777" w:rsidR="004A6C04" w:rsidRDefault="009A443B">
      <w:pPr>
        <w:widowControl w:val="0"/>
        <w:rPr>
          <w:szCs w:val="22"/>
        </w:rPr>
      </w:pPr>
      <w:r>
        <w:rPr>
          <w:szCs w:val="22"/>
        </w:rPr>
        <w:t>RE</w:t>
      </w:r>
      <w:r>
        <w:rPr>
          <w:szCs w:val="22"/>
        </w:rPr>
        <w:noBreakHyphen/>
        <w:t>SONATE je pokazao da je dabigatraneteksilat bio superioran placebu u prevenciji rekurentnih simptomatskih događaja DVT/PE</w:t>
      </w:r>
      <w:r>
        <w:rPr>
          <w:szCs w:val="22"/>
        </w:rPr>
        <w:noBreakHyphen/>
        <w:t>a uključujući neobjašnjene smrti, sa smanjenjem rizika s 5,6 % na 0,4 % (smanjenje relativnog rizika 92 % temeljeno na omjeru hazarda) tijekom razdoblja liječenja (p &lt; 0,0001). Sve sekundarne analize kao i analize osjetljivosti primarne mjere ishoda i svih sekundarnih mjera ishoda pokazale su superiornost dabigatraneteksilata u odnosu na placebo.</w:t>
      </w:r>
    </w:p>
    <w:p w14:paraId="5406F4CF" w14:textId="77777777" w:rsidR="004A6C04" w:rsidRDefault="004A6C04">
      <w:pPr>
        <w:widowControl w:val="0"/>
        <w:rPr>
          <w:szCs w:val="22"/>
          <w:lang w:eastAsia="da-DK"/>
        </w:rPr>
      </w:pPr>
    </w:p>
    <w:p w14:paraId="29EA9B3E" w14:textId="77777777" w:rsidR="004A6C04" w:rsidRDefault="009A443B">
      <w:pPr>
        <w:widowControl w:val="0"/>
        <w:rPr>
          <w:szCs w:val="22"/>
        </w:rPr>
      </w:pPr>
      <w:r>
        <w:rPr>
          <w:szCs w:val="22"/>
        </w:rPr>
        <w:t>Ispitivanje je uključivalo opservacijsko razdoblje praćenja u trajanju 12 mjeseci nakon završetka liječenja. Nakon prekida primjene ispitivanog lijeka, učinak se održao do kraja razdoblja praćenja, što ukazuje da je učinak dabigatraneteksilata iz početnog liječenja bio zadržan. Nije bio primijećen povratni učinak. Na kraju praćenja, stopa VTE događaja u bolesnika liječenih dabigatraneteksilatom bila je 6,9 % naspram 10,7 % u skupini na placebu (omjer hazarda 0,61 (95 % CI 0,42; 0,88), p = 0,0082).</w:t>
      </w:r>
    </w:p>
    <w:p w14:paraId="28525E89" w14:textId="77777777" w:rsidR="004A6C04" w:rsidRDefault="004A6C04">
      <w:pPr>
        <w:widowControl w:val="0"/>
        <w:rPr>
          <w:szCs w:val="22"/>
        </w:rPr>
      </w:pPr>
    </w:p>
    <w:p w14:paraId="7B016C68" w14:textId="77777777" w:rsidR="004A6C04" w:rsidRDefault="009A443B" w:rsidP="00E70203">
      <w:pPr>
        <w:keepNext/>
        <w:keepLines/>
        <w:widowControl w:val="0"/>
        <w:ind w:left="1134" w:hanging="1134"/>
        <w:rPr>
          <w:b/>
          <w:bCs/>
          <w:szCs w:val="22"/>
        </w:rPr>
      </w:pPr>
      <w:r>
        <w:rPr>
          <w:b/>
          <w:szCs w:val="22"/>
        </w:rPr>
        <w:lastRenderedPageBreak/>
        <w:t>Tablica 29:</w:t>
      </w:r>
      <w:r>
        <w:rPr>
          <w:b/>
          <w:szCs w:val="22"/>
        </w:rPr>
        <w:tab/>
        <w:t>Analiza primarnih i sekundarnih mjera ishoda djelotvornosti (VTE je kompozit DVT</w:t>
      </w:r>
      <w:r>
        <w:rPr>
          <w:b/>
          <w:szCs w:val="22"/>
        </w:rPr>
        <w:noBreakHyphen/>
        <w:t>a i/ili PE</w:t>
      </w:r>
      <w:r>
        <w:rPr>
          <w:b/>
          <w:szCs w:val="22"/>
        </w:rPr>
        <w:noBreakHyphen/>
        <w:t>a) do kraja razdoblja nakon liječenja za ispitivanje RE</w:t>
      </w:r>
      <w:r>
        <w:rPr>
          <w:b/>
          <w:szCs w:val="22"/>
        </w:rPr>
        <w:noBreakHyphen/>
        <w:t>SONATE.</w:t>
      </w:r>
    </w:p>
    <w:p w14:paraId="00A8CC4B"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27"/>
        <w:gridCol w:w="2534"/>
        <w:gridCol w:w="1901"/>
      </w:tblGrid>
      <w:tr w:rsidR="004A6C04" w14:paraId="197DAF0E" w14:textId="77777777">
        <w:trPr>
          <w:trHeight w:val="20"/>
        </w:trPr>
        <w:tc>
          <w:tcPr>
            <w:tcW w:w="2553" w:type="pct"/>
          </w:tcPr>
          <w:p w14:paraId="66B20C1F" w14:textId="77777777" w:rsidR="004A6C04" w:rsidRDefault="004A6C04">
            <w:pPr>
              <w:keepNext/>
              <w:widowControl w:val="0"/>
              <w:rPr>
                <w:szCs w:val="22"/>
              </w:rPr>
            </w:pPr>
          </w:p>
        </w:tc>
        <w:tc>
          <w:tcPr>
            <w:tcW w:w="1398" w:type="pct"/>
          </w:tcPr>
          <w:p w14:paraId="5787E7EA" w14:textId="77777777" w:rsidR="004A6C04" w:rsidRDefault="009A443B">
            <w:pPr>
              <w:keepNext/>
              <w:widowControl w:val="0"/>
              <w:jc w:val="center"/>
              <w:rPr>
                <w:szCs w:val="22"/>
              </w:rPr>
            </w:pPr>
            <w:r>
              <w:rPr>
                <w:szCs w:val="22"/>
              </w:rPr>
              <w:t>Dabigatraneteksilat</w:t>
            </w:r>
          </w:p>
          <w:p w14:paraId="13D8DB78" w14:textId="21D1DA67" w:rsidR="004A6C04" w:rsidRDefault="009A443B">
            <w:pPr>
              <w:keepNext/>
              <w:widowControl w:val="0"/>
              <w:jc w:val="center"/>
              <w:rPr>
                <w:szCs w:val="22"/>
              </w:rPr>
            </w:pPr>
            <w:r>
              <w:rPr>
                <w:szCs w:val="22"/>
              </w:rPr>
              <w:t>150 mg dvaput dnevno</w:t>
            </w:r>
          </w:p>
        </w:tc>
        <w:tc>
          <w:tcPr>
            <w:tcW w:w="1049" w:type="pct"/>
          </w:tcPr>
          <w:p w14:paraId="01684DCF" w14:textId="77777777" w:rsidR="004A6C04" w:rsidRDefault="009A443B">
            <w:pPr>
              <w:keepNext/>
              <w:widowControl w:val="0"/>
              <w:jc w:val="center"/>
              <w:rPr>
                <w:szCs w:val="22"/>
              </w:rPr>
            </w:pPr>
            <w:r>
              <w:rPr>
                <w:szCs w:val="22"/>
              </w:rPr>
              <w:t>Placebo</w:t>
            </w:r>
          </w:p>
        </w:tc>
      </w:tr>
      <w:tr w:rsidR="004A6C04" w14:paraId="7DCA043D" w14:textId="77777777">
        <w:trPr>
          <w:trHeight w:val="20"/>
        </w:trPr>
        <w:tc>
          <w:tcPr>
            <w:tcW w:w="2553" w:type="pct"/>
          </w:tcPr>
          <w:p w14:paraId="05B1700D" w14:textId="77777777" w:rsidR="004A6C04" w:rsidRDefault="009A443B">
            <w:pPr>
              <w:keepNext/>
              <w:widowControl w:val="0"/>
              <w:rPr>
                <w:szCs w:val="22"/>
              </w:rPr>
            </w:pPr>
            <w:r>
              <w:rPr>
                <w:szCs w:val="22"/>
              </w:rPr>
              <w:t>Liječeni bolesnici</w:t>
            </w:r>
          </w:p>
        </w:tc>
        <w:tc>
          <w:tcPr>
            <w:tcW w:w="1398" w:type="pct"/>
            <w:vAlign w:val="center"/>
          </w:tcPr>
          <w:p w14:paraId="0324580A" w14:textId="77777777" w:rsidR="004A6C04" w:rsidRDefault="009A443B">
            <w:pPr>
              <w:keepNext/>
              <w:widowControl w:val="0"/>
              <w:jc w:val="center"/>
              <w:rPr>
                <w:szCs w:val="22"/>
              </w:rPr>
            </w:pPr>
            <w:r>
              <w:rPr>
                <w:szCs w:val="22"/>
              </w:rPr>
              <w:t>681</w:t>
            </w:r>
          </w:p>
        </w:tc>
        <w:tc>
          <w:tcPr>
            <w:tcW w:w="1049" w:type="pct"/>
            <w:vAlign w:val="center"/>
          </w:tcPr>
          <w:p w14:paraId="24522108" w14:textId="77777777" w:rsidR="004A6C04" w:rsidRDefault="009A443B">
            <w:pPr>
              <w:keepNext/>
              <w:widowControl w:val="0"/>
              <w:jc w:val="center"/>
              <w:rPr>
                <w:szCs w:val="22"/>
              </w:rPr>
            </w:pPr>
            <w:r>
              <w:rPr>
                <w:szCs w:val="22"/>
              </w:rPr>
              <w:t>662</w:t>
            </w:r>
          </w:p>
        </w:tc>
      </w:tr>
      <w:tr w:rsidR="004A6C04" w14:paraId="600BAA34" w14:textId="77777777">
        <w:trPr>
          <w:trHeight w:val="20"/>
        </w:trPr>
        <w:tc>
          <w:tcPr>
            <w:tcW w:w="2553" w:type="pct"/>
          </w:tcPr>
          <w:p w14:paraId="4A118691" w14:textId="77777777" w:rsidR="004A6C04" w:rsidRDefault="009A443B">
            <w:pPr>
              <w:keepNext/>
              <w:widowControl w:val="0"/>
              <w:rPr>
                <w:szCs w:val="22"/>
              </w:rPr>
            </w:pPr>
            <w:r>
              <w:rPr>
                <w:szCs w:val="22"/>
              </w:rPr>
              <w:t>Rekurentni simptomatski VTE i povezane smrti</w:t>
            </w:r>
          </w:p>
        </w:tc>
        <w:tc>
          <w:tcPr>
            <w:tcW w:w="1398" w:type="pct"/>
            <w:vAlign w:val="center"/>
          </w:tcPr>
          <w:p w14:paraId="1D644836" w14:textId="77777777" w:rsidR="004A6C04" w:rsidRDefault="009A443B">
            <w:pPr>
              <w:keepNext/>
              <w:widowControl w:val="0"/>
              <w:jc w:val="center"/>
              <w:rPr>
                <w:szCs w:val="22"/>
              </w:rPr>
            </w:pPr>
            <w:r>
              <w:rPr>
                <w:szCs w:val="22"/>
              </w:rPr>
              <w:t>3 (0,4 %)</w:t>
            </w:r>
          </w:p>
        </w:tc>
        <w:tc>
          <w:tcPr>
            <w:tcW w:w="1049" w:type="pct"/>
            <w:vAlign w:val="center"/>
          </w:tcPr>
          <w:p w14:paraId="2B3309CC" w14:textId="77777777" w:rsidR="004A6C04" w:rsidRDefault="009A443B">
            <w:pPr>
              <w:keepNext/>
              <w:widowControl w:val="0"/>
              <w:jc w:val="center"/>
              <w:rPr>
                <w:szCs w:val="22"/>
              </w:rPr>
            </w:pPr>
            <w:r>
              <w:rPr>
                <w:szCs w:val="22"/>
              </w:rPr>
              <w:t>37 (5,6 %)</w:t>
            </w:r>
          </w:p>
        </w:tc>
      </w:tr>
      <w:tr w:rsidR="004A6C04" w14:paraId="59B311F2" w14:textId="77777777">
        <w:trPr>
          <w:trHeight w:val="20"/>
        </w:trPr>
        <w:tc>
          <w:tcPr>
            <w:tcW w:w="2553" w:type="pct"/>
          </w:tcPr>
          <w:p w14:paraId="3A8D7797" w14:textId="77777777" w:rsidR="004A6C04" w:rsidRDefault="009A443B">
            <w:pPr>
              <w:keepNext/>
              <w:widowControl w:val="0"/>
              <w:rPr>
                <w:szCs w:val="22"/>
              </w:rPr>
            </w:pPr>
            <w:r>
              <w:rPr>
                <w:szCs w:val="22"/>
              </w:rPr>
              <w:t>Omjer hazarda naspram placeba</w:t>
            </w:r>
          </w:p>
          <w:p w14:paraId="6031A881" w14:textId="77777777" w:rsidR="004A6C04" w:rsidRDefault="009A443B">
            <w:pPr>
              <w:keepNext/>
              <w:widowControl w:val="0"/>
              <w:rPr>
                <w:szCs w:val="22"/>
              </w:rPr>
            </w:pPr>
            <w:r>
              <w:rPr>
                <w:szCs w:val="22"/>
              </w:rPr>
              <w:t>(interval pouzdanosti 95 %)</w:t>
            </w:r>
          </w:p>
        </w:tc>
        <w:tc>
          <w:tcPr>
            <w:tcW w:w="1398" w:type="pct"/>
            <w:vAlign w:val="center"/>
          </w:tcPr>
          <w:p w14:paraId="6C1A5618" w14:textId="77777777" w:rsidR="004A6C04" w:rsidRDefault="009A443B">
            <w:pPr>
              <w:keepNext/>
              <w:widowControl w:val="0"/>
              <w:jc w:val="center"/>
              <w:rPr>
                <w:szCs w:val="22"/>
              </w:rPr>
            </w:pPr>
            <w:r>
              <w:rPr>
                <w:szCs w:val="22"/>
              </w:rPr>
              <w:t>0,08</w:t>
            </w:r>
          </w:p>
          <w:p w14:paraId="4965D2E0" w14:textId="77777777" w:rsidR="004A6C04" w:rsidRDefault="009A443B">
            <w:pPr>
              <w:keepNext/>
              <w:widowControl w:val="0"/>
              <w:jc w:val="center"/>
              <w:rPr>
                <w:szCs w:val="22"/>
              </w:rPr>
            </w:pPr>
            <w:r>
              <w:rPr>
                <w:szCs w:val="22"/>
              </w:rPr>
              <w:t>(0,02; 0,25)</w:t>
            </w:r>
          </w:p>
        </w:tc>
        <w:tc>
          <w:tcPr>
            <w:tcW w:w="1049" w:type="pct"/>
            <w:vAlign w:val="center"/>
          </w:tcPr>
          <w:p w14:paraId="6257B477" w14:textId="77777777" w:rsidR="004A6C04" w:rsidRDefault="004A6C04">
            <w:pPr>
              <w:keepNext/>
              <w:widowControl w:val="0"/>
              <w:autoSpaceDE w:val="0"/>
              <w:autoSpaceDN w:val="0"/>
              <w:adjustRightInd w:val="0"/>
              <w:jc w:val="center"/>
              <w:rPr>
                <w:szCs w:val="22"/>
              </w:rPr>
            </w:pPr>
          </w:p>
        </w:tc>
      </w:tr>
      <w:tr w:rsidR="004A6C04" w14:paraId="20067FDC" w14:textId="77777777">
        <w:trPr>
          <w:trHeight w:val="20"/>
        </w:trPr>
        <w:tc>
          <w:tcPr>
            <w:tcW w:w="2553" w:type="pct"/>
          </w:tcPr>
          <w:p w14:paraId="45C44D27" w14:textId="77777777" w:rsidR="004A6C04" w:rsidRDefault="009A443B">
            <w:pPr>
              <w:keepNext/>
              <w:widowControl w:val="0"/>
              <w:rPr>
                <w:szCs w:val="22"/>
              </w:rPr>
            </w:pPr>
            <w:r>
              <w:rPr>
                <w:szCs w:val="22"/>
              </w:rPr>
              <w:t>p</w:t>
            </w:r>
            <w:r>
              <w:rPr>
                <w:szCs w:val="22"/>
              </w:rPr>
              <w:noBreakHyphen/>
              <w:t>vrijednost za superiornost</w:t>
            </w:r>
          </w:p>
        </w:tc>
        <w:tc>
          <w:tcPr>
            <w:tcW w:w="1398" w:type="pct"/>
            <w:vAlign w:val="center"/>
          </w:tcPr>
          <w:p w14:paraId="16D09BA6" w14:textId="77777777" w:rsidR="004A6C04" w:rsidRDefault="009A443B">
            <w:pPr>
              <w:keepNext/>
              <w:widowControl w:val="0"/>
              <w:jc w:val="center"/>
              <w:rPr>
                <w:szCs w:val="22"/>
              </w:rPr>
            </w:pPr>
            <w:r>
              <w:rPr>
                <w:szCs w:val="22"/>
              </w:rPr>
              <w:t>&lt; 0,0001</w:t>
            </w:r>
          </w:p>
        </w:tc>
        <w:tc>
          <w:tcPr>
            <w:tcW w:w="1049" w:type="pct"/>
            <w:vAlign w:val="center"/>
          </w:tcPr>
          <w:p w14:paraId="5BEFF7E9" w14:textId="77777777" w:rsidR="004A6C04" w:rsidRDefault="004A6C04">
            <w:pPr>
              <w:keepNext/>
              <w:widowControl w:val="0"/>
              <w:autoSpaceDE w:val="0"/>
              <w:autoSpaceDN w:val="0"/>
              <w:adjustRightInd w:val="0"/>
              <w:jc w:val="center"/>
              <w:rPr>
                <w:szCs w:val="22"/>
              </w:rPr>
            </w:pPr>
          </w:p>
        </w:tc>
      </w:tr>
      <w:tr w:rsidR="004A6C04" w14:paraId="51917BDA" w14:textId="77777777">
        <w:trPr>
          <w:trHeight w:val="20"/>
        </w:trPr>
        <w:tc>
          <w:tcPr>
            <w:tcW w:w="2553" w:type="pct"/>
          </w:tcPr>
          <w:p w14:paraId="3463E913" w14:textId="77777777" w:rsidR="004A6C04" w:rsidRDefault="009A443B">
            <w:pPr>
              <w:keepNext/>
              <w:widowControl w:val="0"/>
              <w:rPr>
                <w:szCs w:val="22"/>
              </w:rPr>
            </w:pPr>
            <w:r>
              <w:rPr>
                <w:szCs w:val="22"/>
              </w:rPr>
              <w:t>Sekundarne mjere ishoda djelotvornosti</w:t>
            </w:r>
          </w:p>
        </w:tc>
        <w:tc>
          <w:tcPr>
            <w:tcW w:w="1398" w:type="pct"/>
            <w:vAlign w:val="center"/>
          </w:tcPr>
          <w:p w14:paraId="77F142AF" w14:textId="77777777" w:rsidR="004A6C04" w:rsidRDefault="004A6C04">
            <w:pPr>
              <w:keepNext/>
              <w:widowControl w:val="0"/>
              <w:jc w:val="center"/>
              <w:rPr>
                <w:szCs w:val="22"/>
              </w:rPr>
            </w:pPr>
          </w:p>
        </w:tc>
        <w:tc>
          <w:tcPr>
            <w:tcW w:w="1049" w:type="pct"/>
            <w:vAlign w:val="center"/>
          </w:tcPr>
          <w:p w14:paraId="7D982A08" w14:textId="77777777" w:rsidR="004A6C04" w:rsidRDefault="004A6C04">
            <w:pPr>
              <w:keepNext/>
              <w:widowControl w:val="0"/>
              <w:autoSpaceDE w:val="0"/>
              <w:autoSpaceDN w:val="0"/>
              <w:adjustRightInd w:val="0"/>
              <w:jc w:val="center"/>
              <w:rPr>
                <w:szCs w:val="22"/>
              </w:rPr>
            </w:pPr>
          </w:p>
        </w:tc>
      </w:tr>
      <w:tr w:rsidR="004A6C04" w14:paraId="678B360B" w14:textId="77777777">
        <w:trPr>
          <w:trHeight w:val="20"/>
        </w:trPr>
        <w:tc>
          <w:tcPr>
            <w:tcW w:w="2553" w:type="pct"/>
          </w:tcPr>
          <w:p w14:paraId="55493947" w14:textId="77777777" w:rsidR="004A6C04" w:rsidRDefault="009A443B">
            <w:pPr>
              <w:keepNext/>
              <w:widowControl w:val="0"/>
              <w:rPr>
                <w:szCs w:val="22"/>
              </w:rPr>
            </w:pPr>
            <w:r>
              <w:rPr>
                <w:szCs w:val="22"/>
              </w:rPr>
              <w:t>Rekurentni simptomatski VTE i smrti svih uzroka</w:t>
            </w:r>
          </w:p>
        </w:tc>
        <w:tc>
          <w:tcPr>
            <w:tcW w:w="1398" w:type="pct"/>
            <w:vAlign w:val="center"/>
          </w:tcPr>
          <w:p w14:paraId="752745E3" w14:textId="77777777" w:rsidR="004A6C04" w:rsidRDefault="009A443B">
            <w:pPr>
              <w:keepNext/>
              <w:widowControl w:val="0"/>
              <w:jc w:val="center"/>
              <w:rPr>
                <w:szCs w:val="22"/>
              </w:rPr>
            </w:pPr>
            <w:r>
              <w:rPr>
                <w:szCs w:val="22"/>
              </w:rPr>
              <w:t>3 (0,4 %)</w:t>
            </w:r>
          </w:p>
        </w:tc>
        <w:tc>
          <w:tcPr>
            <w:tcW w:w="1049" w:type="pct"/>
            <w:vAlign w:val="center"/>
          </w:tcPr>
          <w:p w14:paraId="7EB10148" w14:textId="77777777" w:rsidR="004A6C04" w:rsidRDefault="009A443B">
            <w:pPr>
              <w:keepNext/>
              <w:widowControl w:val="0"/>
              <w:autoSpaceDE w:val="0"/>
              <w:autoSpaceDN w:val="0"/>
              <w:adjustRightInd w:val="0"/>
              <w:jc w:val="center"/>
              <w:rPr>
                <w:szCs w:val="22"/>
              </w:rPr>
            </w:pPr>
            <w:r>
              <w:rPr>
                <w:szCs w:val="22"/>
              </w:rPr>
              <w:t>37 (5,6 %)</w:t>
            </w:r>
          </w:p>
        </w:tc>
      </w:tr>
      <w:tr w:rsidR="004A6C04" w14:paraId="75B6A968" w14:textId="77777777">
        <w:trPr>
          <w:trHeight w:val="20"/>
        </w:trPr>
        <w:tc>
          <w:tcPr>
            <w:tcW w:w="2553" w:type="pct"/>
          </w:tcPr>
          <w:p w14:paraId="62A52CD2" w14:textId="77777777" w:rsidR="004A6C04" w:rsidRDefault="009A443B">
            <w:pPr>
              <w:keepNext/>
              <w:widowControl w:val="0"/>
              <w:rPr>
                <w:szCs w:val="22"/>
              </w:rPr>
            </w:pPr>
            <w:r>
              <w:rPr>
                <w:szCs w:val="22"/>
              </w:rPr>
              <w:t>Interval pouzdanosti 95 %</w:t>
            </w:r>
          </w:p>
        </w:tc>
        <w:tc>
          <w:tcPr>
            <w:tcW w:w="1398" w:type="pct"/>
            <w:vAlign w:val="center"/>
          </w:tcPr>
          <w:p w14:paraId="75B5528C" w14:textId="77777777" w:rsidR="004A6C04" w:rsidRDefault="009A443B">
            <w:pPr>
              <w:keepNext/>
              <w:widowControl w:val="0"/>
              <w:jc w:val="center"/>
              <w:rPr>
                <w:szCs w:val="22"/>
              </w:rPr>
            </w:pPr>
            <w:r>
              <w:rPr>
                <w:szCs w:val="22"/>
              </w:rPr>
              <w:t>0,09; 1,28</w:t>
            </w:r>
          </w:p>
        </w:tc>
        <w:tc>
          <w:tcPr>
            <w:tcW w:w="1049" w:type="pct"/>
            <w:vAlign w:val="center"/>
          </w:tcPr>
          <w:p w14:paraId="482CB208" w14:textId="77777777" w:rsidR="004A6C04" w:rsidRDefault="009A443B">
            <w:pPr>
              <w:keepNext/>
              <w:widowControl w:val="0"/>
              <w:autoSpaceDE w:val="0"/>
              <w:autoSpaceDN w:val="0"/>
              <w:adjustRightInd w:val="0"/>
              <w:jc w:val="center"/>
              <w:rPr>
                <w:szCs w:val="22"/>
              </w:rPr>
            </w:pPr>
            <w:r>
              <w:rPr>
                <w:szCs w:val="22"/>
              </w:rPr>
              <w:t>3,97; 7,62</w:t>
            </w:r>
          </w:p>
        </w:tc>
      </w:tr>
      <w:tr w:rsidR="004A6C04" w14:paraId="419379D2" w14:textId="77777777">
        <w:trPr>
          <w:trHeight w:val="20"/>
        </w:trPr>
        <w:tc>
          <w:tcPr>
            <w:tcW w:w="2553" w:type="pct"/>
          </w:tcPr>
          <w:p w14:paraId="7B8DE613" w14:textId="77777777" w:rsidR="004A6C04" w:rsidRDefault="009A443B">
            <w:pPr>
              <w:widowControl w:val="0"/>
              <w:rPr>
                <w:szCs w:val="22"/>
              </w:rPr>
            </w:pPr>
            <w:r>
              <w:rPr>
                <w:szCs w:val="22"/>
              </w:rPr>
              <w:t>Simptomatski DVT</w:t>
            </w:r>
          </w:p>
        </w:tc>
        <w:tc>
          <w:tcPr>
            <w:tcW w:w="1398" w:type="pct"/>
            <w:vAlign w:val="center"/>
          </w:tcPr>
          <w:p w14:paraId="0DC06B4E" w14:textId="77777777" w:rsidR="004A6C04" w:rsidRDefault="009A443B">
            <w:pPr>
              <w:widowControl w:val="0"/>
              <w:jc w:val="center"/>
              <w:rPr>
                <w:szCs w:val="22"/>
              </w:rPr>
            </w:pPr>
            <w:r>
              <w:rPr>
                <w:szCs w:val="22"/>
              </w:rPr>
              <w:t>2 (0,3 %)</w:t>
            </w:r>
          </w:p>
        </w:tc>
        <w:tc>
          <w:tcPr>
            <w:tcW w:w="1049" w:type="pct"/>
            <w:vAlign w:val="center"/>
          </w:tcPr>
          <w:p w14:paraId="29E14151" w14:textId="77777777" w:rsidR="004A6C04" w:rsidRDefault="009A443B">
            <w:pPr>
              <w:widowControl w:val="0"/>
              <w:autoSpaceDE w:val="0"/>
              <w:autoSpaceDN w:val="0"/>
              <w:adjustRightInd w:val="0"/>
              <w:jc w:val="center"/>
              <w:rPr>
                <w:szCs w:val="22"/>
              </w:rPr>
            </w:pPr>
            <w:r>
              <w:rPr>
                <w:szCs w:val="22"/>
              </w:rPr>
              <w:t>23 (3,5 %)</w:t>
            </w:r>
          </w:p>
        </w:tc>
      </w:tr>
      <w:tr w:rsidR="004A6C04" w14:paraId="215A5571" w14:textId="77777777">
        <w:trPr>
          <w:trHeight w:val="20"/>
        </w:trPr>
        <w:tc>
          <w:tcPr>
            <w:tcW w:w="2553" w:type="pct"/>
          </w:tcPr>
          <w:p w14:paraId="51B54C5F" w14:textId="77777777" w:rsidR="004A6C04" w:rsidRDefault="009A443B">
            <w:pPr>
              <w:widowControl w:val="0"/>
              <w:rPr>
                <w:szCs w:val="22"/>
              </w:rPr>
            </w:pPr>
            <w:r>
              <w:rPr>
                <w:szCs w:val="22"/>
              </w:rPr>
              <w:t>Interval pouzdanosti 95 %</w:t>
            </w:r>
          </w:p>
        </w:tc>
        <w:tc>
          <w:tcPr>
            <w:tcW w:w="1398" w:type="pct"/>
            <w:vAlign w:val="center"/>
          </w:tcPr>
          <w:p w14:paraId="333FC59C" w14:textId="77777777" w:rsidR="004A6C04" w:rsidRDefault="009A443B">
            <w:pPr>
              <w:widowControl w:val="0"/>
              <w:jc w:val="center"/>
              <w:rPr>
                <w:szCs w:val="22"/>
              </w:rPr>
            </w:pPr>
            <w:r>
              <w:rPr>
                <w:szCs w:val="22"/>
              </w:rPr>
              <w:t>0,04; 1,06</w:t>
            </w:r>
          </w:p>
        </w:tc>
        <w:tc>
          <w:tcPr>
            <w:tcW w:w="1049" w:type="pct"/>
            <w:vAlign w:val="center"/>
          </w:tcPr>
          <w:p w14:paraId="308CB722" w14:textId="77777777" w:rsidR="004A6C04" w:rsidRDefault="009A443B">
            <w:pPr>
              <w:widowControl w:val="0"/>
              <w:autoSpaceDE w:val="0"/>
              <w:autoSpaceDN w:val="0"/>
              <w:adjustRightInd w:val="0"/>
              <w:jc w:val="center"/>
              <w:rPr>
                <w:szCs w:val="22"/>
              </w:rPr>
            </w:pPr>
            <w:r>
              <w:rPr>
                <w:szCs w:val="22"/>
              </w:rPr>
              <w:t>2,21; 5,17</w:t>
            </w:r>
          </w:p>
        </w:tc>
      </w:tr>
      <w:tr w:rsidR="004A6C04" w14:paraId="5E8B7ABB" w14:textId="77777777">
        <w:trPr>
          <w:trHeight w:val="20"/>
        </w:trPr>
        <w:tc>
          <w:tcPr>
            <w:tcW w:w="2553" w:type="pct"/>
          </w:tcPr>
          <w:p w14:paraId="218C8B79" w14:textId="77777777" w:rsidR="004A6C04" w:rsidRDefault="009A443B">
            <w:pPr>
              <w:widowControl w:val="0"/>
              <w:rPr>
                <w:szCs w:val="22"/>
              </w:rPr>
            </w:pPr>
            <w:r>
              <w:rPr>
                <w:szCs w:val="22"/>
              </w:rPr>
              <w:t>Simptomatski PE</w:t>
            </w:r>
          </w:p>
        </w:tc>
        <w:tc>
          <w:tcPr>
            <w:tcW w:w="1398" w:type="pct"/>
            <w:vAlign w:val="center"/>
          </w:tcPr>
          <w:p w14:paraId="27CF5602" w14:textId="77777777" w:rsidR="004A6C04" w:rsidRDefault="009A443B">
            <w:pPr>
              <w:widowControl w:val="0"/>
              <w:jc w:val="center"/>
              <w:rPr>
                <w:szCs w:val="22"/>
              </w:rPr>
            </w:pPr>
            <w:r>
              <w:rPr>
                <w:szCs w:val="22"/>
              </w:rPr>
              <w:t>1 (0,1 %)</w:t>
            </w:r>
          </w:p>
        </w:tc>
        <w:tc>
          <w:tcPr>
            <w:tcW w:w="1049" w:type="pct"/>
            <w:vAlign w:val="center"/>
          </w:tcPr>
          <w:p w14:paraId="58235547" w14:textId="77777777" w:rsidR="004A6C04" w:rsidRDefault="009A443B">
            <w:pPr>
              <w:widowControl w:val="0"/>
              <w:autoSpaceDE w:val="0"/>
              <w:autoSpaceDN w:val="0"/>
              <w:adjustRightInd w:val="0"/>
              <w:jc w:val="center"/>
              <w:rPr>
                <w:szCs w:val="22"/>
              </w:rPr>
            </w:pPr>
            <w:r>
              <w:rPr>
                <w:szCs w:val="22"/>
              </w:rPr>
              <w:t>14 (2,1 %)</w:t>
            </w:r>
          </w:p>
        </w:tc>
      </w:tr>
      <w:tr w:rsidR="004A6C04" w14:paraId="6E0B3A54" w14:textId="77777777">
        <w:trPr>
          <w:trHeight w:val="20"/>
        </w:trPr>
        <w:tc>
          <w:tcPr>
            <w:tcW w:w="2553" w:type="pct"/>
          </w:tcPr>
          <w:p w14:paraId="27F02E07" w14:textId="77777777" w:rsidR="004A6C04" w:rsidRDefault="009A443B">
            <w:pPr>
              <w:widowControl w:val="0"/>
              <w:rPr>
                <w:szCs w:val="22"/>
              </w:rPr>
            </w:pPr>
            <w:r>
              <w:rPr>
                <w:szCs w:val="22"/>
              </w:rPr>
              <w:t>Interval pouzdanosti 95 %</w:t>
            </w:r>
          </w:p>
        </w:tc>
        <w:tc>
          <w:tcPr>
            <w:tcW w:w="1398" w:type="pct"/>
            <w:vAlign w:val="center"/>
          </w:tcPr>
          <w:p w14:paraId="44229111" w14:textId="77777777" w:rsidR="004A6C04" w:rsidRDefault="009A443B">
            <w:pPr>
              <w:widowControl w:val="0"/>
              <w:jc w:val="center"/>
              <w:rPr>
                <w:szCs w:val="22"/>
              </w:rPr>
            </w:pPr>
            <w:r>
              <w:rPr>
                <w:szCs w:val="22"/>
              </w:rPr>
              <w:t>0,00; 0,82</w:t>
            </w:r>
          </w:p>
        </w:tc>
        <w:tc>
          <w:tcPr>
            <w:tcW w:w="1049" w:type="pct"/>
            <w:vAlign w:val="center"/>
          </w:tcPr>
          <w:p w14:paraId="7D2420CC" w14:textId="77777777" w:rsidR="004A6C04" w:rsidRDefault="009A443B">
            <w:pPr>
              <w:widowControl w:val="0"/>
              <w:autoSpaceDE w:val="0"/>
              <w:autoSpaceDN w:val="0"/>
              <w:adjustRightInd w:val="0"/>
              <w:jc w:val="center"/>
              <w:rPr>
                <w:szCs w:val="22"/>
              </w:rPr>
            </w:pPr>
            <w:r>
              <w:rPr>
                <w:szCs w:val="22"/>
              </w:rPr>
              <w:t>1,16; 3,52</w:t>
            </w:r>
          </w:p>
        </w:tc>
      </w:tr>
      <w:tr w:rsidR="004A6C04" w14:paraId="24CFA0CB" w14:textId="77777777">
        <w:trPr>
          <w:trHeight w:val="20"/>
        </w:trPr>
        <w:tc>
          <w:tcPr>
            <w:tcW w:w="2553" w:type="pct"/>
          </w:tcPr>
          <w:p w14:paraId="3FC98B0C" w14:textId="77777777" w:rsidR="004A6C04" w:rsidRDefault="009A443B">
            <w:pPr>
              <w:widowControl w:val="0"/>
              <w:rPr>
                <w:szCs w:val="22"/>
              </w:rPr>
            </w:pPr>
            <w:r>
              <w:rPr>
                <w:szCs w:val="22"/>
              </w:rPr>
              <w:t>Smrti povezane s VTE</w:t>
            </w:r>
            <w:r>
              <w:rPr>
                <w:szCs w:val="22"/>
              </w:rPr>
              <w:noBreakHyphen/>
              <w:t>om</w:t>
            </w:r>
          </w:p>
        </w:tc>
        <w:tc>
          <w:tcPr>
            <w:tcW w:w="1398" w:type="pct"/>
            <w:vAlign w:val="center"/>
          </w:tcPr>
          <w:p w14:paraId="31E81FCE" w14:textId="77777777" w:rsidR="004A6C04" w:rsidRDefault="009A443B">
            <w:pPr>
              <w:widowControl w:val="0"/>
              <w:jc w:val="center"/>
              <w:rPr>
                <w:szCs w:val="22"/>
              </w:rPr>
            </w:pPr>
            <w:r>
              <w:rPr>
                <w:szCs w:val="22"/>
              </w:rPr>
              <w:t>0 (0)</w:t>
            </w:r>
          </w:p>
        </w:tc>
        <w:tc>
          <w:tcPr>
            <w:tcW w:w="1049" w:type="pct"/>
            <w:vAlign w:val="center"/>
          </w:tcPr>
          <w:p w14:paraId="3118F083" w14:textId="77777777" w:rsidR="004A6C04" w:rsidRDefault="009A443B">
            <w:pPr>
              <w:widowControl w:val="0"/>
              <w:autoSpaceDE w:val="0"/>
              <w:autoSpaceDN w:val="0"/>
              <w:adjustRightInd w:val="0"/>
              <w:jc w:val="center"/>
              <w:rPr>
                <w:szCs w:val="22"/>
              </w:rPr>
            </w:pPr>
            <w:r>
              <w:rPr>
                <w:szCs w:val="22"/>
              </w:rPr>
              <w:t>0 (0)</w:t>
            </w:r>
          </w:p>
        </w:tc>
      </w:tr>
      <w:tr w:rsidR="004A6C04" w14:paraId="03610F42" w14:textId="77777777">
        <w:trPr>
          <w:trHeight w:val="20"/>
        </w:trPr>
        <w:tc>
          <w:tcPr>
            <w:tcW w:w="2553" w:type="pct"/>
          </w:tcPr>
          <w:p w14:paraId="4C583EFF" w14:textId="77777777" w:rsidR="004A6C04" w:rsidRDefault="009A443B">
            <w:pPr>
              <w:widowControl w:val="0"/>
              <w:rPr>
                <w:szCs w:val="22"/>
              </w:rPr>
            </w:pPr>
            <w:r>
              <w:rPr>
                <w:szCs w:val="22"/>
              </w:rPr>
              <w:t>Inteval pouzdanosti 95 %</w:t>
            </w:r>
          </w:p>
        </w:tc>
        <w:tc>
          <w:tcPr>
            <w:tcW w:w="1398" w:type="pct"/>
            <w:vAlign w:val="center"/>
          </w:tcPr>
          <w:p w14:paraId="70759FC4" w14:textId="77777777" w:rsidR="004A6C04" w:rsidRDefault="009A443B">
            <w:pPr>
              <w:widowControl w:val="0"/>
              <w:jc w:val="center"/>
              <w:rPr>
                <w:szCs w:val="22"/>
              </w:rPr>
            </w:pPr>
            <w:r>
              <w:rPr>
                <w:szCs w:val="22"/>
              </w:rPr>
              <w:t>0,00; 0,54</w:t>
            </w:r>
          </w:p>
        </w:tc>
        <w:tc>
          <w:tcPr>
            <w:tcW w:w="1049" w:type="pct"/>
            <w:vAlign w:val="center"/>
          </w:tcPr>
          <w:p w14:paraId="6B7F07F4" w14:textId="77777777" w:rsidR="004A6C04" w:rsidRDefault="009A443B">
            <w:pPr>
              <w:widowControl w:val="0"/>
              <w:autoSpaceDE w:val="0"/>
              <w:autoSpaceDN w:val="0"/>
              <w:adjustRightInd w:val="0"/>
              <w:jc w:val="center"/>
              <w:rPr>
                <w:szCs w:val="22"/>
              </w:rPr>
            </w:pPr>
            <w:r>
              <w:rPr>
                <w:szCs w:val="22"/>
              </w:rPr>
              <w:t>0,00; 0,56</w:t>
            </w:r>
          </w:p>
        </w:tc>
      </w:tr>
      <w:tr w:rsidR="004A6C04" w14:paraId="458EEC41" w14:textId="77777777">
        <w:trPr>
          <w:trHeight w:val="20"/>
        </w:trPr>
        <w:tc>
          <w:tcPr>
            <w:tcW w:w="2553" w:type="pct"/>
          </w:tcPr>
          <w:p w14:paraId="3D9314F1" w14:textId="77777777" w:rsidR="004A6C04" w:rsidRDefault="009A443B">
            <w:pPr>
              <w:widowControl w:val="0"/>
              <w:rPr>
                <w:szCs w:val="22"/>
              </w:rPr>
            </w:pPr>
            <w:r>
              <w:rPr>
                <w:szCs w:val="22"/>
              </w:rPr>
              <w:t>Neobjašenjene smrti</w:t>
            </w:r>
          </w:p>
        </w:tc>
        <w:tc>
          <w:tcPr>
            <w:tcW w:w="1398" w:type="pct"/>
            <w:vAlign w:val="center"/>
          </w:tcPr>
          <w:p w14:paraId="4E9743B5" w14:textId="77777777" w:rsidR="004A6C04" w:rsidRDefault="009A443B">
            <w:pPr>
              <w:widowControl w:val="0"/>
              <w:jc w:val="center"/>
              <w:rPr>
                <w:szCs w:val="22"/>
              </w:rPr>
            </w:pPr>
            <w:r>
              <w:rPr>
                <w:szCs w:val="22"/>
              </w:rPr>
              <w:t>0 (0)</w:t>
            </w:r>
          </w:p>
        </w:tc>
        <w:tc>
          <w:tcPr>
            <w:tcW w:w="1049" w:type="pct"/>
            <w:vAlign w:val="center"/>
          </w:tcPr>
          <w:p w14:paraId="1C0D4EA6" w14:textId="77777777" w:rsidR="004A6C04" w:rsidRDefault="009A443B">
            <w:pPr>
              <w:widowControl w:val="0"/>
              <w:autoSpaceDE w:val="0"/>
              <w:autoSpaceDN w:val="0"/>
              <w:adjustRightInd w:val="0"/>
              <w:jc w:val="center"/>
              <w:rPr>
                <w:szCs w:val="22"/>
              </w:rPr>
            </w:pPr>
            <w:r>
              <w:rPr>
                <w:szCs w:val="22"/>
              </w:rPr>
              <w:t>2 (0,3 %)</w:t>
            </w:r>
          </w:p>
        </w:tc>
      </w:tr>
      <w:tr w:rsidR="004A6C04" w14:paraId="21CC6629" w14:textId="77777777">
        <w:trPr>
          <w:trHeight w:val="20"/>
        </w:trPr>
        <w:tc>
          <w:tcPr>
            <w:tcW w:w="2553" w:type="pct"/>
          </w:tcPr>
          <w:p w14:paraId="170A4B10" w14:textId="77777777" w:rsidR="004A6C04" w:rsidRDefault="009A443B">
            <w:pPr>
              <w:widowControl w:val="0"/>
              <w:rPr>
                <w:szCs w:val="22"/>
              </w:rPr>
            </w:pPr>
            <w:r>
              <w:rPr>
                <w:szCs w:val="22"/>
              </w:rPr>
              <w:t>Interval pouzdanosti 95 %</w:t>
            </w:r>
          </w:p>
        </w:tc>
        <w:tc>
          <w:tcPr>
            <w:tcW w:w="1398" w:type="pct"/>
            <w:vAlign w:val="center"/>
          </w:tcPr>
          <w:p w14:paraId="00EE694D" w14:textId="77777777" w:rsidR="004A6C04" w:rsidRDefault="009A443B">
            <w:pPr>
              <w:widowControl w:val="0"/>
              <w:jc w:val="center"/>
              <w:rPr>
                <w:szCs w:val="22"/>
              </w:rPr>
            </w:pPr>
            <w:r>
              <w:rPr>
                <w:szCs w:val="22"/>
              </w:rPr>
              <w:t>0,00; 0,54</w:t>
            </w:r>
          </w:p>
        </w:tc>
        <w:tc>
          <w:tcPr>
            <w:tcW w:w="1049" w:type="pct"/>
            <w:vAlign w:val="center"/>
          </w:tcPr>
          <w:p w14:paraId="554A6332" w14:textId="77777777" w:rsidR="004A6C04" w:rsidRDefault="009A443B">
            <w:pPr>
              <w:widowControl w:val="0"/>
              <w:autoSpaceDE w:val="0"/>
              <w:autoSpaceDN w:val="0"/>
              <w:adjustRightInd w:val="0"/>
              <w:jc w:val="center"/>
              <w:rPr>
                <w:szCs w:val="22"/>
              </w:rPr>
            </w:pPr>
            <w:r>
              <w:rPr>
                <w:szCs w:val="22"/>
              </w:rPr>
              <w:t>0,04; 1,09</w:t>
            </w:r>
          </w:p>
        </w:tc>
      </w:tr>
      <w:tr w:rsidR="004A6C04" w14:paraId="5D4A198E" w14:textId="77777777">
        <w:trPr>
          <w:trHeight w:val="20"/>
        </w:trPr>
        <w:tc>
          <w:tcPr>
            <w:tcW w:w="2553" w:type="pct"/>
          </w:tcPr>
          <w:p w14:paraId="3977EE8A" w14:textId="77777777" w:rsidR="004A6C04" w:rsidRDefault="009A443B">
            <w:pPr>
              <w:widowControl w:val="0"/>
              <w:rPr>
                <w:szCs w:val="22"/>
              </w:rPr>
            </w:pPr>
            <w:r>
              <w:rPr>
                <w:szCs w:val="22"/>
              </w:rPr>
              <w:t>Smrti svih uzroka</w:t>
            </w:r>
          </w:p>
        </w:tc>
        <w:tc>
          <w:tcPr>
            <w:tcW w:w="1398" w:type="pct"/>
            <w:vAlign w:val="center"/>
          </w:tcPr>
          <w:p w14:paraId="4906EE16" w14:textId="77777777" w:rsidR="004A6C04" w:rsidRDefault="009A443B">
            <w:pPr>
              <w:widowControl w:val="0"/>
              <w:jc w:val="center"/>
              <w:rPr>
                <w:szCs w:val="22"/>
              </w:rPr>
            </w:pPr>
            <w:r>
              <w:rPr>
                <w:szCs w:val="22"/>
              </w:rPr>
              <w:t>0 (0)</w:t>
            </w:r>
          </w:p>
        </w:tc>
        <w:tc>
          <w:tcPr>
            <w:tcW w:w="1049" w:type="pct"/>
            <w:vAlign w:val="center"/>
          </w:tcPr>
          <w:p w14:paraId="29E8A68C" w14:textId="77777777" w:rsidR="004A6C04" w:rsidRDefault="009A443B">
            <w:pPr>
              <w:widowControl w:val="0"/>
              <w:autoSpaceDE w:val="0"/>
              <w:autoSpaceDN w:val="0"/>
              <w:adjustRightInd w:val="0"/>
              <w:jc w:val="center"/>
              <w:rPr>
                <w:szCs w:val="22"/>
              </w:rPr>
            </w:pPr>
            <w:r>
              <w:rPr>
                <w:szCs w:val="22"/>
              </w:rPr>
              <w:t>2 (0,3 %)</w:t>
            </w:r>
          </w:p>
        </w:tc>
      </w:tr>
      <w:tr w:rsidR="004A6C04" w14:paraId="6D0CE4AF" w14:textId="77777777">
        <w:trPr>
          <w:trHeight w:val="20"/>
        </w:trPr>
        <w:tc>
          <w:tcPr>
            <w:tcW w:w="2553" w:type="pct"/>
          </w:tcPr>
          <w:p w14:paraId="7EC34E79" w14:textId="77777777" w:rsidR="004A6C04" w:rsidRDefault="009A443B">
            <w:pPr>
              <w:widowControl w:val="0"/>
              <w:rPr>
                <w:szCs w:val="22"/>
              </w:rPr>
            </w:pPr>
            <w:r>
              <w:rPr>
                <w:szCs w:val="22"/>
              </w:rPr>
              <w:t>Interval pouzdanosti 95 %</w:t>
            </w:r>
          </w:p>
        </w:tc>
        <w:tc>
          <w:tcPr>
            <w:tcW w:w="1398" w:type="pct"/>
            <w:vAlign w:val="center"/>
          </w:tcPr>
          <w:p w14:paraId="25A67BC2" w14:textId="77777777" w:rsidR="004A6C04" w:rsidRDefault="009A443B">
            <w:pPr>
              <w:widowControl w:val="0"/>
              <w:jc w:val="center"/>
              <w:rPr>
                <w:szCs w:val="22"/>
              </w:rPr>
            </w:pPr>
            <w:r>
              <w:rPr>
                <w:szCs w:val="22"/>
              </w:rPr>
              <w:t>0,00; 0,54</w:t>
            </w:r>
          </w:p>
        </w:tc>
        <w:tc>
          <w:tcPr>
            <w:tcW w:w="1049" w:type="pct"/>
            <w:vAlign w:val="center"/>
          </w:tcPr>
          <w:p w14:paraId="7EE6886E" w14:textId="77777777" w:rsidR="004A6C04" w:rsidRDefault="009A443B">
            <w:pPr>
              <w:widowControl w:val="0"/>
              <w:autoSpaceDE w:val="0"/>
              <w:autoSpaceDN w:val="0"/>
              <w:adjustRightInd w:val="0"/>
              <w:jc w:val="center"/>
              <w:rPr>
                <w:szCs w:val="22"/>
              </w:rPr>
            </w:pPr>
            <w:r>
              <w:rPr>
                <w:szCs w:val="22"/>
              </w:rPr>
              <w:t>0,04; 1,09</w:t>
            </w:r>
          </w:p>
        </w:tc>
      </w:tr>
    </w:tbl>
    <w:p w14:paraId="22AE102D" w14:textId="77777777" w:rsidR="004A6C04" w:rsidRDefault="004A6C04">
      <w:pPr>
        <w:widowControl w:val="0"/>
        <w:rPr>
          <w:szCs w:val="22"/>
        </w:rPr>
      </w:pPr>
    </w:p>
    <w:p w14:paraId="0AAF58E8" w14:textId="77777777" w:rsidR="004A6C04" w:rsidRDefault="009A443B">
      <w:pPr>
        <w:pStyle w:val="Footer"/>
        <w:keepNext/>
        <w:widowControl w:val="0"/>
        <w:tabs>
          <w:tab w:val="clear" w:pos="4153"/>
          <w:tab w:val="clear" w:pos="8306"/>
        </w:tabs>
        <w:rPr>
          <w:kern w:val="24"/>
          <w:szCs w:val="22"/>
          <w:u w:val="single"/>
        </w:rPr>
      </w:pPr>
      <w:r>
        <w:rPr>
          <w:i/>
          <w:szCs w:val="22"/>
          <w:u w:val="single"/>
        </w:rPr>
        <w:t>Klinička ispitivanja prevencije tromboembolije u bolesnika s umjetnim srčanim</w:t>
      </w:r>
      <w:r>
        <w:rPr>
          <w:szCs w:val="22"/>
          <w:u w:val="single"/>
        </w:rPr>
        <w:t xml:space="preserve"> zaliscima</w:t>
      </w:r>
    </w:p>
    <w:p w14:paraId="03F2657F" w14:textId="77777777" w:rsidR="004A6C04" w:rsidRDefault="004A6C04">
      <w:pPr>
        <w:pStyle w:val="Footer"/>
        <w:keepNext/>
        <w:widowControl w:val="0"/>
        <w:tabs>
          <w:tab w:val="clear" w:pos="4153"/>
          <w:tab w:val="clear" w:pos="8306"/>
        </w:tabs>
        <w:rPr>
          <w:kern w:val="24"/>
          <w:szCs w:val="22"/>
        </w:rPr>
      </w:pPr>
    </w:p>
    <w:p w14:paraId="052C68DF" w14:textId="77777777" w:rsidR="004A6C04" w:rsidRDefault="009A443B">
      <w:pPr>
        <w:pStyle w:val="Footer"/>
        <w:widowControl w:val="0"/>
        <w:tabs>
          <w:tab w:val="clear" w:pos="4153"/>
          <w:tab w:val="clear" w:pos="8306"/>
        </w:tabs>
        <w:rPr>
          <w:kern w:val="24"/>
          <w:szCs w:val="22"/>
        </w:rPr>
      </w:pPr>
      <w:r>
        <w:rPr>
          <w:szCs w:val="22"/>
        </w:rPr>
        <w:t>U ispitivanju faze II, dabigatraneteksilat i varfarin ispitani su u ukupno 252 bolesnika koji su bili nedavno podvrgnuti kirurškom zahvatu ugradnje mehaničkog zaliska (tj. u sklopu aktualne hospitalizacije), kao i u bolesnika koji su prošli postupak ugradnje mehaničkog srčanog zaliska prije više od tri mjeseca. Primijećeno je više slučajeva tromboembolijskih događaja (uglavnom moždani udari i simptomatska/asimptomatska tromboza umjetnog zaliska) te više događaja krvarenja uz dabigatraneteksilat nego uz varfarin. U bolesnika u ranom postoperativnom razdoblju veliko krvarenje manifestiralo se uglavnom u obliku hemoragijskih perikardijalnih efuzija, osobito u bolesnika koji su počeli s primjenom dabigatraneteksilata u ranoj fazi (tj. 3. dan) nakon kirurškog zahvata ugradnje umjetnog srčanog zaliska (vidjeti dio 4.3).</w:t>
      </w:r>
    </w:p>
    <w:p w14:paraId="13BFDB2D" w14:textId="77777777" w:rsidR="004A6C04" w:rsidRDefault="004A6C04">
      <w:pPr>
        <w:widowControl w:val="0"/>
        <w:rPr>
          <w:bCs/>
          <w:noProof/>
          <w:szCs w:val="22"/>
        </w:rPr>
      </w:pPr>
    </w:p>
    <w:p w14:paraId="42480E9C" w14:textId="77777777" w:rsidR="004A6C04" w:rsidRDefault="009A443B">
      <w:pPr>
        <w:pStyle w:val="Footer"/>
        <w:keepNext/>
        <w:widowControl w:val="0"/>
        <w:tabs>
          <w:tab w:val="clear" w:pos="4153"/>
          <w:tab w:val="clear" w:pos="8306"/>
        </w:tabs>
        <w:rPr>
          <w:i/>
          <w:kern w:val="24"/>
          <w:szCs w:val="22"/>
          <w:u w:val="single"/>
        </w:rPr>
      </w:pPr>
      <w:r>
        <w:rPr>
          <w:i/>
          <w:szCs w:val="22"/>
          <w:u w:val="single"/>
        </w:rPr>
        <w:t>Pedijatrijska populacija</w:t>
      </w:r>
    </w:p>
    <w:p w14:paraId="61655887" w14:textId="77777777" w:rsidR="004A6C04" w:rsidRDefault="004A6C04">
      <w:pPr>
        <w:pStyle w:val="Footer"/>
        <w:keepNext/>
        <w:widowControl w:val="0"/>
        <w:tabs>
          <w:tab w:val="clear" w:pos="4153"/>
          <w:tab w:val="clear" w:pos="8306"/>
        </w:tabs>
        <w:rPr>
          <w:kern w:val="24"/>
          <w:szCs w:val="22"/>
        </w:rPr>
      </w:pPr>
    </w:p>
    <w:p w14:paraId="0802156D" w14:textId="77777777" w:rsidR="004A6C04" w:rsidRDefault="009A443B">
      <w:pPr>
        <w:pStyle w:val="Footer"/>
        <w:keepNext/>
        <w:widowControl w:val="0"/>
        <w:tabs>
          <w:tab w:val="clear" w:pos="4153"/>
          <w:tab w:val="clear" w:pos="8306"/>
        </w:tabs>
        <w:rPr>
          <w:i/>
          <w:szCs w:val="22"/>
          <w:u w:val="single"/>
        </w:rPr>
      </w:pPr>
      <w:r>
        <w:rPr>
          <w:i/>
          <w:iCs/>
          <w:szCs w:val="22"/>
          <w:u w:val="single"/>
        </w:rPr>
        <w:t>Klinička ispitivanja profilakse VTE</w:t>
      </w:r>
      <w:r>
        <w:rPr>
          <w:i/>
          <w:iCs/>
          <w:szCs w:val="22"/>
          <w:u w:val="single"/>
        </w:rPr>
        <w:noBreakHyphen/>
        <w:t>a nakon velikog kirurškog zahvata ugradnje endoproteze zgloba</w:t>
      </w:r>
    </w:p>
    <w:p w14:paraId="52FCBD08" w14:textId="77777777" w:rsidR="004A6C04" w:rsidRDefault="009A443B">
      <w:pPr>
        <w:pStyle w:val="Footer"/>
        <w:keepNext/>
        <w:widowControl w:val="0"/>
        <w:tabs>
          <w:tab w:val="clear" w:pos="4153"/>
          <w:tab w:val="clear" w:pos="8306"/>
        </w:tabs>
        <w:rPr>
          <w:i/>
          <w:szCs w:val="22"/>
          <w:u w:val="single"/>
        </w:rPr>
      </w:pPr>
      <w:r>
        <w:rPr>
          <w:i/>
          <w:szCs w:val="22"/>
          <w:u w:val="single"/>
        </w:rPr>
        <w:t>Prevencija moždanog udara i sistemske embolije u odraslih bolesnika s NVAF</w:t>
      </w:r>
      <w:r>
        <w:rPr>
          <w:i/>
          <w:szCs w:val="22"/>
          <w:u w:val="single"/>
        </w:rPr>
        <w:noBreakHyphen/>
        <w:t>om s jednim ili više čimbenika rizika</w:t>
      </w:r>
    </w:p>
    <w:p w14:paraId="44ECABDB" w14:textId="77777777" w:rsidR="004A6C04" w:rsidRDefault="004A6C04">
      <w:pPr>
        <w:keepNext/>
        <w:widowControl w:val="0"/>
        <w:autoSpaceDE w:val="0"/>
        <w:autoSpaceDN w:val="0"/>
        <w:adjustRightInd w:val="0"/>
        <w:rPr>
          <w:bCs/>
          <w:szCs w:val="22"/>
        </w:rPr>
      </w:pPr>
    </w:p>
    <w:p w14:paraId="4689C321" w14:textId="77777777" w:rsidR="004A6C04" w:rsidRDefault="009A443B">
      <w:pPr>
        <w:widowControl w:val="0"/>
        <w:autoSpaceDE w:val="0"/>
        <w:autoSpaceDN w:val="0"/>
        <w:adjustRightInd w:val="0"/>
        <w:rPr>
          <w:bCs/>
          <w:szCs w:val="22"/>
        </w:rPr>
      </w:pPr>
      <w:r>
        <w:rPr>
          <w:szCs w:val="22"/>
        </w:rPr>
        <w:t>Europska agencija za lijekove izuzela je obvezu podnošenja rezultata ispitivanja Pradaxe u svim podskupinama pedijatrijske populacije za indikaciju primarne prevencije VTE</w:t>
      </w:r>
      <w:r>
        <w:rPr>
          <w:szCs w:val="22"/>
        </w:rPr>
        <w:noBreakHyphen/>
        <w:t>a u bolesnika koji su bili podvrgnuti elektivnom kirurškom zahvatu ugradnje endoproteze kuka ili koljena i za indikaciju prevencije moždanog udara i sistemske embolije u bolesnika s NVAF</w:t>
      </w:r>
      <w:r>
        <w:rPr>
          <w:szCs w:val="22"/>
        </w:rPr>
        <w:noBreakHyphen/>
        <w:t>om (vidjeti dio 4.2 za informacije o pedijatrijskoj primjeni).</w:t>
      </w:r>
    </w:p>
    <w:p w14:paraId="2E0FA946" w14:textId="77777777" w:rsidR="004A6C04" w:rsidRDefault="004A6C04">
      <w:pPr>
        <w:widowControl w:val="0"/>
        <w:ind w:left="567" w:hanging="567"/>
        <w:rPr>
          <w:bCs/>
          <w:iCs/>
          <w:noProof/>
          <w:szCs w:val="22"/>
        </w:rPr>
      </w:pPr>
    </w:p>
    <w:p w14:paraId="29DDA591" w14:textId="77777777" w:rsidR="004A6C04" w:rsidRDefault="009A443B">
      <w:pPr>
        <w:pStyle w:val="Footer"/>
        <w:keepNext/>
        <w:widowControl w:val="0"/>
        <w:tabs>
          <w:tab w:val="clear" w:pos="4153"/>
          <w:tab w:val="clear" w:pos="8306"/>
        </w:tabs>
        <w:rPr>
          <w:kern w:val="24"/>
          <w:szCs w:val="22"/>
        </w:rPr>
      </w:pPr>
      <w:r>
        <w:rPr>
          <w:i/>
          <w:szCs w:val="22"/>
          <w:u w:val="single"/>
        </w:rPr>
        <w:t>Liječenje VTE</w:t>
      </w:r>
      <w:r>
        <w:rPr>
          <w:i/>
          <w:szCs w:val="22"/>
          <w:u w:val="single"/>
        </w:rPr>
        <w:noBreakHyphen/>
        <w:t>a i prevencija rekurentnog VTE</w:t>
      </w:r>
      <w:r>
        <w:rPr>
          <w:i/>
          <w:szCs w:val="22"/>
          <w:u w:val="single"/>
        </w:rPr>
        <w:noBreakHyphen/>
        <w:t>a u pedijatrijskih bolesnika</w:t>
      </w:r>
    </w:p>
    <w:p w14:paraId="37257BED" w14:textId="77777777" w:rsidR="004A6C04" w:rsidRDefault="004A6C04">
      <w:pPr>
        <w:pStyle w:val="Footer"/>
        <w:keepNext/>
        <w:widowControl w:val="0"/>
        <w:tabs>
          <w:tab w:val="clear" w:pos="4153"/>
          <w:tab w:val="clear" w:pos="8306"/>
        </w:tabs>
        <w:rPr>
          <w:kern w:val="24"/>
          <w:szCs w:val="22"/>
        </w:rPr>
      </w:pPr>
    </w:p>
    <w:p w14:paraId="340FFB2E" w14:textId="77777777" w:rsidR="004A6C04" w:rsidRDefault="009A443B">
      <w:pPr>
        <w:widowControl w:val="0"/>
        <w:autoSpaceDE w:val="0"/>
        <w:autoSpaceDN w:val="0"/>
        <w:adjustRightInd w:val="0"/>
        <w:rPr>
          <w:szCs w:val="22"/>
        </w:rPr>
      </w:pPr>
      <w:r>
        <w:rPr>
          <w:szCs w:val="22"/>
        </w:rPr>
        <w:t xml:space="preserve">Ispitivanje DIVERSITY bilo je provedeno kako bi se prikazala djelotvornost i sigurnost dabigatraneteksilata u usporedbi sa standardnim liječenjem VTE-a u pedijatrijskih bolesnika od njihova rođenja do manje od 18 godina starosti. Ispitivanje je bilo osmišljeno kao otvoreno, randomizirano ispitivanje neinferiornosti paralelnih skupina. Uključeni bolesnici bili su randomizirani sukladno shemi 2:1 u jednu od skupina s formulacijom prikladnom za njihovu dob (kapsule, obložene granule ili oralna otopina) dabigatraneteksilata (doze prilagođene dobi i tjelesnoj težini) ili u skupinu </w:t>
      </w:r>
      <w:r>
        <w:rPr>
          <w:szCs w:val="22"/>
        </w:rPr>
        <w:lastRenderedPageBreak/>
        <w:t>standardnog liječenja koje je obuhvaćalo niskomolekularni heparin (LMWH) ili antagoniste vitamina K (VKA) ili fondaparinuks (1 bolesnik u dobi od 12 godina). Primarna mjera ishoda bila je kompozitna mjera ishoda kod bolesnika s potpunim nestankom tromba, izostankom rekurentnog VTE</w:t>
      </w:r>
      <w:r>
        <w:rPr>
          <w:szCs w:val="22"/>
        </w:rPr>
        <w:noBreakHyphen/>
        <w:t>a i izostankom smrtnosti povezane s VTE</w:t>
      </w:r>
      <w:r>
        <w:rPr>
          <w:szCs w:val="22"/>
        </w:rPr>
        <w:noBreakHyphen/>
        <w:t>om. Kriteriji isključenja uključivali su aktivni meningitis, encefalitis i intrakranijalni apsces.</w:t>
      </w:r>
    </w:p>
    <w:p w14:paraId="6423E382" w14:textId="77777777" w:rsidR="004A6C04" w:rsidRDefault="009A443B">
      <w:pPr>
        <w:widowControl w:val="0"/>
        <w:autoSpaceDE w:val="0"/>
        <w:autoSpaceDN w:val="0"/>
        <w:adjustRightInd w:val="0"/>
        <w:rPr>
          <w:rFonts w:eastAsia="MS Mincho"/>
          <w:noProof/>
          <w:szCs w:val="22"/>
        </w:rPr>
      </w:pPr>
      <w:r>
        <w:rPr>
          <w:szCs w:val="22"/>
        </w:rPr>
        <w:t>Ukupno je 267 bolesnika bilo randomizirano. Od toga je 176 bolesnika bilo liječeno dabigatraneteksilatom, a 90 bolesnika standardnim liječenjem (1 randomiziran bolesnik nije bio liječen). 168 bolesnika bilo je u dobi od 12 do manje od 18 godina, 64 bolesnika 2 do manje od 12 godina, a 35 bolesnika je bilo mlađe od 2 godine.</w:t>
      </w:r>
    </w:p>
    <w:p w14:paraId="4FDBDD39" w14:textId="45BBE93F" w:rsidR="004A6C04" w:rsidRDefault="009A443B">
      <w:pPr>
        <w:widowControl w:val="0"/>
        <w:autoSpaceDE w:val="0"/>
        <w:autoSpaceDN w:val="0"/>
        <w:adjustRightInd w:val="0"/>
        <w:rPr>
          <w:rFonts w:eastAsia="MS Mincho"/>
          <w:noProof/>
          <w:szCs w:val="22"/>
        </w:rPr>
      </w:pPr>
      <w:r>
        <w:rPr>
          <w:szCs w:val="22"/>
        </w:rPr>
        <w:t>Od 267 randomiziranih bolesnika, 81 bolesnik (45,8 %) u skupini dabigatraneteksilata i 38 bolesnika (42,2 %) u skupini sa standardnim liječenjem, ispunjavalo je kriterije kompozitne primarne mjere ishoda (potpuni nestanak tromba, izostanak rekurentnog VTE­a i izostanak smrtnosti povezane s VTE­om). Odgovarajuća stopa razlike pokazala je neinferiornost dabigatraneteksilata u odnosu na standardno liječenje. Dosljedni rezultati također su općenito bili uočeni u svim podskupinama: nije bilo značajnih razlika u učinku liječenja za podskupine prema dobi, spolu, regiji i prisutnosti određenih čimbenika rizika. Za 3 različite dobne stratifikacije, udjeli bolesnika koji su ispunjavali primarnu mjeru ishoda djelotvornosti bili su u skupini dabigatraneteksilata i skupini standardnog liječenja 13/22 (59,1 %) i 7/13 (53,8 %) za bolesnike od rođenja do &lt; 2 godine, 21/43 (48,8 %) i 12/21 (57,1 %) za bolesnike u dobi od 2 do &lt; 12 godina te 47/112 (42,0 %) i 19/56 (33,9 %) za bolesnike u dobi od 12</w:t>
      </w:r>
      <w:r w:rsidR="006140D7">
        <w:rPr>
          <w:szCs w:val="22"/>
        </w:rPr>
        <w:t xml:space="preserve"> do</w:t>
      </w:r>
      <w:r>
        <w:rPr>
          <w:szCs w:val="22"/>
        </w:rPr>
        <w:t> &lt; 18 godina.</w:t>
      </w:r>
    </w:p>
    <w:p w14:paraId="40C2BC3B" w14:textId="77777777" w:rsidR="004A6C04" w:rsidRDefault="009A443B">
      <w:pPr>
        <w:widowControl w:val="0"/>
        <w:autoSpaceDE w:val="0"/>
        <w:autoSpaceDN w:val="0"/>
        <w:adjustRightInd w:val="0"/>
        <w:rPr>
          <w:rFonts w:eastAsia="MS Mincho"/>
          <w:noProof/>
          <w:szCs w:val="22"/>
        </w:rPr>
      </w:pPr>
      <w:r>
        <w:rPr>
          <w:szCs w:val="22"/>
        </w:rPr>
        <w:t>Pojavnost velikih krvarenja bila je prijavljena za 4 bolesnika (2,3 %) u skupini dabigatraneteksilata i 2 bolesnika (2,2 %) u skupini standardnog liječenja. Nije bilo statistički značajne razlike u vremenu do prvog događaja velikog krvarenja. Trideset i osam bolesnika (21,6 %) u skupini dabigatraneteksilata i 22 bolesnika (24,4 %) u skupini standardnog liječenja je imalo pojavnost nekog događaja krvarenja, većina njih je bila kategorizirana kao manje krvarenje. Kombinirana mjera ishoda pojavnosti događaja velikog krvarenja ili klinički značajnog ne­velikog krvarenja (tijekom liječenja) bila je prijavljena za 6 (3,4 %) bolesnika u skupini dabigatraneteksilata i 3 (3,3 %) bolesnika u skupini standardnog liječenja.</w:t>
      </w:r>
    </w:p>
    <w:p w14:paraId="09BC0C30" w14:textId="77777777" w:rsidR="004A6C04" w:rsidRDefault="004A6C04">
      <w:pPr>
        <w:widowControl w:val="0"/>
        <w:rPr>
          <w:noProof/>
          <w:szCs w:val="22"/>
          <w:lang w:eastAsia="de-DE"/>
        </w:rPr>
      </w:pPr>
    </w:p>
    <w:p w14:paraId="0E2C3E5E" w14:textId="77777777" w:rsidR="004A6C04" w:rsidRDefault="009A443B">
      <w:pPr>
        <w:widowControl w:val="0"/>
        <w:autoSpaceDE w:val="0"/>
        <w:autoSpaceDN w:val="0"/>
        <w:adjustRightInd w:val="0"/>
        <w:rPr>
          <w:rFonts w:eastAsia="MS Mincho"/>
          <w:noProof/>
          <w:szCs w:val="22"/>
        </w:rPr>
      </w:pPr>
      <w:r>
        <w:rPr>
          <w:szCs w:val="22"/>
        </w:rPr>
        <w:t>Otvoreno, multicentrično ispitivanje faze III s jednom skupinom prospektivne kohorte (1160.108) provedeno je radi procjene sigurnosti primjene dabigatraneteksilata za prevenciju rekurentnog VTE­a u pedijatrijskih bolesnika od njihova rođenja do manje od 18 godina. Bolesnici koji su trebali daljnju antikoagulaciju zbog prisutnosti kliničkog čimbenika rizika nakon završetka početnog liječenja za potvrđeni VTE (u trajanju od najmanje 3 mjeseca) ili nakon završetka ispitivanja DIVERSITY imali su dopuštenje da budu uključeni u ispitivanje. Pogodni bolesnici primali su dabigatraneteksilat u formulaciji prikladnoj za njihovu dob (kapsule, obložene granule ili oralnu otopinu) i u dozi prilagođenoj njihovoj dobi i tjelesnoj težini sve dok nisu nestali klinički čimbenici rizika ili u trajanju od maksimalno 12 mjeseci. Primarne mjere ishoda ispitivanja uključivale su ponovnu pojavu VTE­a, događaje velikog i manjeg krvarenja te smrtnost (ukupnu i povezanu s trombotskim ili tromboembolijskim događajima) u 6. i 12. mjesecu. O događajima ishoda odlučivalo je neovisno zaslijepljeno povjerenstvo za prosudbu ishoda.</w:t>
      </w:r>
    </w:p>
    <w:p w14:paraId="52616713" w14:textId="16088A82" w:rsidR="004A6C04" w:rsidRDefault="009A443B">
      <w:pPr>
        <w:widowControl w:val="0"/>
        <w:rPr>
          <w:rFonts w:eastAsia="MS Mincho"/>
          <w:noProof/>
          <w:szCs w:val="22"/>
        </w:rPr>
      </w:pPr>
      <w:r>
        <w:rPr>
          <w:szCs w:val="22"/>
        </w:rPr>
        <w:t>Ukupno je 214 bolesnika ušlo u ispitivanje; od toga 162 bolesnika u dobnoj stratifikaciji 1 (u dobi od 12 do manje od 18 godina), 43 bolesnika u dobnoj stratifikaciji 2 (u dobi od 2 do manje od 12 godina) i 9 bolesnika u dobnoj stratifikaciji 3 (u dobi od rođenja do manje od 2 godine). Tijekom razdoblja liječenja, 3 bolesnika (1,4 %) imalo je potvrđenu pojavnost rekurentnog VTE­a unutar prvih 12 mjeseci nakon početka liječenja. Potvrđena pojavnost krvarenja tijekom razdoblja liječenja bila je prijavljena je za 48 bolesnika (22,5 %) unutar prvih 12 mjeseci. Većina događaja bili su manja krvarenja. U 3 bolesnika (1,4 %) javila se potvrđena pojavnost događaja velikog krvarenja unutar prvih 12 mjeseci. Za 3 bolesnika (1,4 %) prijavljena je potvrđena pojavnost klinički relevantnog ne­velikog krvarenja unutar prvih 12 mjeseci. Tijekom liječenja nije bilo smrtnih slučajeva. Tijekom razdoblja liječenja, u 3 bolesnika (1,4 %) razvio se posttrombotski sindrom (PTS) ili pogoršanje PTS-a unutar prvih 12 mjeseci.</w:t>
      </w:r>
    </w:p>
    <w:p w14:paraId="7DBC3650" w14:textId="77777777" w:rsidR="004A6C04" w:rsidRDefault="004A6C04">
      <w:pPr>
        <w:widowControl w:val="0"/>
        <w:rPr>
          <w:bCs/>
          <w:noProof/>
          <w:szCs w:val="22"/>
        </w:rPr>
      </w:pPr>
    </w:p>
    <w:p w14:paraId="387CA947" w14:textId="77777777" w:rsidR="004A6C04" w:rsidRDefault="009A443B">
      <w:pPr>
        <w:keepNext/>
        <w:widowControl w:val="0"/>
        <w:ind w:left="567" w:hanging="567"/>
        <w:rPr>
          <w:b/>
          <w:noProof/>
          <w:szCs w:val="22"/>
        </w:rPr>
      </w:pPr>
      <w:r>
        <w:rPr>
          <w:b/>
          <w:szCs w:val="22"/>
        </w:rPr>
        <w:t>5.2</w:t>
      </w:r>
      <w:r>
        <w:rPr>
          <w:b/>
          <w:szCs w:val="22"/>
        </w:rPr>
        <w:tab/>
        <w:t>Farmakokinetička svojstva</w:t>
      </w:r>
    </w:p>
    <w:p w14:paraId="2176D958" w14:textId="77777777" w:rsidR="004A6C04" w:rsidRDefault="004A6C04">
      <w:pPr>
        <w:pStyle w:val="Footer"/>
        <w:keepNext/>
        <w:widowControl w:val="0"/>
        <w:tabs>
          <w:tab w:val="clear" w:pos="4153"/>
          <w:tab w:val="clear" w:pos="8306"/>
        </w:tabs>
        <w:jc w:val="both"/>
        <w:rPr>
          <w:kern w:val="24"/>
          <w:szCs w:val="22"/>
        </w:rPr>
      </w:pPr>
    </w:p>
    <w:p w14:paraId="677CC28F" w14:textId="77777777" w:rsidR="004A6C04" w:rsidRDefault="009A443B">
      <w:pPr>
        <w:pStyle w:val="Footer"/>
        <w:widowControl w:val="0"/>
        <w:tabs>
          <w:tab w:val="clear" w:pos="4153"/>
          <w:tab w:val="clear" w:pos="8306"/>
        </w:tabs>
        <w:rPr>
          <w:kern w:val="24"/>
          <w:szCs w:val="22"/>
        </w:rPr>
      </w:pPr>
      <w:r>
        <w:rPr>
          <w:szCs w:val="22"/>
        </w:rPr>
        <w:t xml:space="preserve">Nakon peroralne primjene, dabigatraneteksilat brzo se i potpuno pretvara u dabigatran, aktivan oblik u plazmi. Cijepanje predlijeka dabigatraneteksilata, putem hidrolize katalizirane esterazom, u aktivni dabigatran je dominantna metabolička reakcija. Apsolutna bioraspoloživost dabigatrana nakon </w:t>
      </w:r>
      <w:r>
        <w:rPr>
          <w:szCs w:val="22"/>
        </w:rPr>
        <w:lastRenderedPageBreak/>
        <w:t>peroralne primjene Pradaxe je oko 6,5 %.</w:t>
      </w:r>
    </w:p>
    <w:p w14:paraId="3840CDA1" w14:textId="77777777" w:rsidR="004A6C04" w:rsidRDefault="009A443B">
      <w:pPr>
        <w:pStyle w:val="Footer"/>
        <w:widowControl w:val="0"/>
        <w:tabs>
          <w:tab w:val="clear" w:pos="4153"/>
          <w:tab w:val="clear" w:pos="8306"/>
        </w:tabs>
        <w:rPr>
          <w:kern w:val="24"/>
          <w:szCs w:val="22"/>
        </w:rPr>
      </w:pPr>
      <w:r>
        <w:rPr>
          <w:szCs w:val="22"/>
        </w:rPr>
        <w:t>Nakon peroralne primjene Pradaxe u zdravih dobrovoljaca, farmakokinetički profil dabigatrana u plazmi karakteriziran je naglim povećanjem koncentracija u plazmi s C</w:t>
      </w:r>
      <w:r>
        <w:rPr>
          <w:szCs w:val="22"/>
          <w:vertAlign w:val="subscript"/>
        </w:rPr>
        <w:t>max</w:t>
      </w:r>
      <w:r>
        <w:rPr>
          <w:szCs w:val="22"/>
        </w:rPr>
        <w:t xml:space="preserve"> postignutim u roku 0,5 i 2,0 sata nakon primjene.</w:t>
      </w:r>
    </w:p>
    <w:p w14:paraId="291D5F9F" w14:textId="77777777" w:rsidR="004A6C04" w:rsidRDefault="004A6C04">
      <w:pPr>
        <w:pStyle w:val="Footer"/>
        <w:widowControl w:val="0"/>
        <w:tabs>
          <w:tab w:val="clear" w:pos="4153"/>
          <w:tab w:val="clear" w:pos="8306"/>
        </w:tabs>
        <w:jc w:val="both"/>
        <w:rPr>
          <w:kern w:val="24"/>
          <w:szCs w:val="22"/>
        </w:rPr>
      </w:pPr>
    </w:p>
    <w:p w14:paraId="66EA3133" w14:textId="77777777" w:rsidR="004A6C04" w:rsidRDefault="009A443B">
      <w:pPr>
        <w:pStyle w:val="Footer"/>
        <w:keepNext/>
        <w:widowControl w:val="0"/>
        <w:tabs>
          <w:tab w:val="clear" w:pos="4153"/>
          <w:tab w:val="clear" w:pos="8306"/>
        </w:tabs>
        <w:rPr>
          <w:iCs/>
          <w:szCs w:val="22"/>
          <w:u w:val="single"/>
        </w:rPr>
      </w:pPr>
      <w:r>
        <w:rPr>
          <w:szCs w:val="22"/>
          <w:u w:val="single"/>
        </w:rPr>
        <w:t>Apsorpcija</w:t>
      </w:r>
    </w:p>
    <w:p w14:paraId="416E5495" w14:textId="77777777" w:rsidR="004A6C04" w:rsidRDefault="004A6C04">
      <w:pPr>
        <w:pStyle w:val="Footer"/>
        <w:keepNext/>
        <w:widowControl w:val="0"/>
        <w:tabs>
          <w:tab w:val="clear" w:pos="4153"/>
          <w:tab w:val="clear" w:pos="8306"/>
        </w:tabs>
        <w:rPr>
          <w:kern w:val="24"/>
          <w:szCs w:val="22"/>
        </w:rPr>
      </w:pPr>
    </w:p>
    <w:p w14:paraId="40AFB6EA" w14:textId="77777777" w:rsidR="004A6C04" w:rsidRDefault="009A443B">
      <w:pPr>
        <w:pStyle w:val="Footer"/>
        <w:widowControl w:val="0"/>
        <w:tabs>
          <w:tab w:val="clear" w:pos="4153"/>
          <w:tab w:val="clear" w:pos="8306"/>
        </w:tabs>
        <w:rPr>
          <w:kern w:val="24"/>
          <w:szCs w:val="22"/>
        </w:rPr>
      </w:pPr>
      <w:r>
        <w:rPr>
          <w:szCs w:val="22"/>
        </w:rPr>
        <w:t>Ispitivanje postoperativne apsorpcije dabigatraneteksilata, 1</w:t>
      </w:r>
      <w:r>
        <w:rPr>
          <w:szCs w:val="22"/>
        </w:rPr>
        <w:noBreakHyphen/>
        <w:t>3 sata nakon zahvata, pokazalo je relativno sporu apsorpciju u usporedbi s onom u zdravih dobrovoljaca, s uravnoteženim profilom koncentracija-vrijeme, bez visokih vršnih koncentracija u plazmi. Vršne koncetracije u plazmi postižu se 6 sati nakon primjene u postoperativnom razdoblju, uslijed doprinosa faktora poput učinaka anestezije, GI pareze i samog zahvata, nezavisno od formulacije oralnog lijeka. Pokazalo se, u daljnjem ispitivanju, da je usporena i odgođena apsorpcija obično prisutna samo na dan zahvata. Sljedećih dana apsorpcija dabigatrana je brza, s najvišim koncentracijama u plazmi postignutim 2 sata nakon primjene lijeka.</w:t>
      </w:r>
    </w:p>
    <w:p w14:paraId="3009003B" w14:textId="77777777" w:rsidR="004A6C04" w:rsidRDefault="004A6C04">
      <w:pPr>
        <w:pStyle w:val="Footer"/>
        <w:widowControl w:val="0"/>
        <w:tabs>
          <w:tab w:val="clear" w:pos="4153"/>
          <w:tab w:val="clear" w:pos="8306"/>
        </w:tabs>
        <w:rPr>
          <w:kern w:val="24"/>
          <w:szCs w:val="22"/>
        </w:rPr>
      </w:pPr>
    </w:p>
    <w:p w14:paraId="645AAD60" w14:textId="77777777" w:rsidR="004A6C04" w:rsidRDefault="009A443B">
      <w:pPr>
        <w:pStyle w:val="Footer"/>
        <w:widowControl w:val="0"/>
        <w:tabs>
          <w:tab w:val="clear" w:pos="4153"/>
          <w:tab w:val="clear" w:pos="8306"/>
        </w:tabs>
        <w:rPr>
          <w:kern w:val="24"/>
          <w:szCs w:val="22"/>
        </w:rPr>
      </w:pPr>
      <w:r>
        <w:rPr>
          <w:szCs w:val="22"/>
        </w:rPr>
        <w:t>Hrana ne utječe na bioraspoloživost dabigatraneteksilata, ali odgađa vrijeme do postizanja vršnih koncentracija u plazmi za 2 sata.</w:t>
      </w:r>
    </w:p>
    <w:p w14:paraId="05BA22D5" w14:textId="77777777" w:rsidR="004A6C04" w:rsidRDefault="004A6C04">
      <w:pPr>
        <w:pStyle w:val="Footer"/>
        <w:widowControl w:val="0"/>
        <w:tabs>
          <w:tab w:val="clear" w:pos="4153"/>
          <w:tab w:val="clear" w:pos="8306"/>
        </w:tabs>
        <w:rPr>
          <w:kern w:val="24"/>
          <w:szCs w:val="22"/>
        </w:rPr>
      </w:pPr>
    </w:p>
    <w:p w14:paraId="50D6E885" w14:textId="77777777" w:rsidR="004A6C04" w:rsidRDefault="009A443B">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i AUC bile su proporcionalne dozi.</w:t>
      </w:r>
    </w:p>
    <w:p w14:paraId="5FA3176C" w14:textId="77777777" w:rsidR="004A6C04" w:rsidRDefault="004A6C04">
      <w:pPr>
        <w:pStyle w:val="Footer"/>
        <w:widowControl w:val="0"/>
        <w:tabs>
          <w:tab w:val="clear" w:pos="4153"/>
          <w:tab w:val="clear" w:pos="8306"/>
        </w:tabs>
        <w:rPr>
          <w:kern w:val="24"/>
          <w:szCs w:val="22"/>
        </w:rPr>
      </w:pPr>
    </w:p>
    <w:p w14:paraId="0EC673A9" w14:textId="77777777" w:rsidR="004A6C04" w:rsidRDefault="009A443B">
      <w:pPr>
        <w:pStyle w:val="Footer"/>
        <w:widowControl w:val="0"/>
        <w:tabs>
          <w:tab w:val="clear" w:pos="4153"/>
          <w:tab w:val="clear" w:pos="8306"/>
        </w:tabs>
        <w:rPr>
          <w:szCs w:val="22"/>
        </w:rPr>
      </w:pPr>
      <w:r>
        <w:rPr>
          <w:szCs w:val="22"/>
        </w:rPr>
        <w:t>Oralna bioraspoloživost može se povećati za 75 % nakon jednokratne doze i 37 % pri stanju dinamičke ravnoteže u usporedbi s referentnom formulacijom u kapsuli kada se pelete uzimaju bez hidroksipropilmetilcelulozne (HPMC) ovojnice kapsule. Stoga, integritet HPMC kapsula uvijek mora biti sačuvan u kliničkoj primjeni kako bi se izbjeglo neželjeno povećanje bioraspoloživosti dabigatraneteksilata (vidjeti dio 4.2).</w:t>
      </w:r>
    </w:p>
    <w:p w14:paraId="6E4FE3AC" w14:textId="77777777" w:rsidR="004A6C04" w:rsidRDefault="004A6C04">
      <w:pPr>
        <w:pStyle w:val="Footer"/>
        <w:widowControl w:val="0"/>
        <w:tabs>
          <w:tab w:val="clear" w:pos="4153"/>
          <w:tab w:val="clear" w:pos="8306"/>
        </w:tabs>
        <w:rPr>
          <w:kern w:val="24"/>
          <w:szCs w:val="22"/>
        </w:rPr>
      </w:pPr>
    </w:p>
    <w:p w14:paraId="09DE300E" w14:textId="77777777" w:rsidR="004A6C04" w:rsidRDefault="009A443B">
      <w:pPr>
        <w:pStyle w:val="Footer"/>
        <w:keepNext/>
        <w:widowControl w:val="0"/>
        <w:tabs>
          <w:tab w:val="clear" w:pos="4153"/>
          <w:tab w:val="clear" w:pos="8306"/>
        </w:tabs>
        <w:rPr>
          <w:kern w:val="24"/>
          <w:szCs w:val="22"/>
          <w:u w:val="single"/>
        </w:rPr>
      </w:pPr>
      <w:r>
        <w:rPr>
          <w:szCs w:val="22"/>
          <w:u w:val="single"/>
        </w:rPr>
        <w:t>Distribucija</w:t>
      </w:r>
    </w:p>
    <w:p w14:paraId="2BE63239" w14:textId="77777777" w:rsidR="004A6C04" w:rsidRDefault="004A6C04">
      <w:pPr>
        <w:pStyle w:val="Footer"/>
        <w:keepNext/>
        <w:widowControl w:val="0"/>
        <w:tabs>
          <w:tab w:val="clear" w:pos="4153"/>
          <w:tab w:val="clear" w:pos="8306"/>
        </w:tabs>
        <w:rPr>
          <w:kern w:val="24"/>
          <w:szCs w:val="22"/>
        </w:rPr>
      </w:pPr>
    </w:p>
    <w:p w14:paraId="392183D5" w14:textId="77777777" w:rsidR="004A6C04" w:rsidRDefault="009A443B">
      <w:pPr>
        <w:pStyle w:val="Footer"/>
        <w:widowControl w:val="0"/>
        <w:tabs>
          <w:tab w:val="clear" w:pos="4153"/>
          <w:tab w:val="clear" w:pos="8306"/>
        </w:tabs>
        <w:rPr>
          <w:kern w:val="24"/>
          <w:szCs w:val="22"/>
        </w:rPr>
      </w:pPr>
      <w:r>
        <w:rPr>
          <w:szCs w:val="22"/>
        </w:rPr>
        <w:t>Opažen je nizak (34</w:t>
      </w:r>
      <w:r>
        <w:rPr>
          <w:szCs w:val="22"/>
        </w:rPr>
        <w:noBreakHyphen/>
        <w:t>35 %), o koncentraciji neovisan, stupanj vezivanja dabigatrana za proteine ljudske plazme. Volumen distribucije dabigatrana od 60</w:t>
      </w:r>
      <w:r>
        <w:rPr>
          <w:szCs w:val="22"/>
        </w:rPr>
        <w:noBreakHyphen/>
        <w:t>70 l prelazi volumen ukupne tjelesne tekućine i ukazuje na umjerenu raspodjelu dabigatrana u tkiva.</w:t>
      </w:r>
    </w:p>
    <w:p w14:paraId="55CB5506" w14:textId="77777777" w:rsidR="004A6C04" w:rsidRDefault="004A6C04">
      <w:pPr>
        <w:pStyle w:val="Footer"/>
        <w:widowControl w:val="0"/>
        <w:tabs>
          <w:tab w:val="clear" w:pos="4153"/>
          <w:tab w:val="clear" w:pos="8306"/>
        </w:tabs>
        <w:rPr>
          <w:kern w:val="24"/>
          <w:szCs w:val="22"/>
        </w:rPr>
      </w:pPr>
    </w:p>
    <w:p w14:paraId="7489AE6E" w14:textId="77777777" w:rsidR="004A6C04" w:rsidRDefault="009A443B">
      <w:pPr>
        <w:pStyle w:val="Footer"/>
        <w:keepNext/>
        <w:widowControl w:val="0"/>
        <w:tabs>
          <w:tab w:val="clear" w:pos="4153"/>
          <w:tab w:val="clear" w:pos="8306"/>
        </w:tabs>
        <w:rPr>
          <w:iCs/>
          <w:szCs w:val="22"/>
          <w:u w:val="single"/>
        </w:rPr>
      </w:pPr>
      <w:r>
        <w:rPr>
          <w:szCs w:val="22"/>
          <w:u w:val="single"/>
        </w:rPr>
        <w:t>Biotransformacija</w:t>
      </w:r>
    </w:p>
    <w:p w14:paraId="60F59756" w14:textId="77777777" w:rsidR="004A6C04" w:rsidRDefault="004A6C04">
      <w:pPr>
        <w:pStyle w:val="Footer"/>
        <w:keepNext/>
        <w:widowControl w:val="0"/>
        <w:tabs>
          <w:tab w:val="clear" w:pos="4153"/>
          <w:tab w:val="clear" w:pos="8306"/>
        </w:tabs>
        <w:rPr>
          <w:kern w:val="24"/>
          <w:szCs w:val="22"/>
        </w:rPr>
      </w:pPr>
    </w:p>
    <w:p w14:paraId="48BBB54E" w14:textId="77777777" w:rsidR="004A6C04" w:rsidRDefault="009A443B">
      <w:pPr>
        <w:pStyle w:val="Footer"/>
        <w:widowControl w:val="0"/>
        <w:tabs>
          <w:tab w:val="clear" w:pos="4153"/>
          <w:tab w:val="clear" w:pos="8306"/>
        </w:tabs>
        <w:rPr>
          <w:kern w:val="24"/>
          <w:szCs w:val="22"/>
        </w:rPr>
      </w:pPr>
      <w:r>
        <w:rPr>
          <w:szCs w:val="22"/>
        </w:rPr>
        <w:t>Metabolizam i ekskrecija dabigatrana ispitivani su nakon jednokratne intravenske doze radioaktivno označenog dabigatrana u zdravih muških ispitanika. Nakon intravenske doze, radioaktivnost vezana za dabigatran eliminirana je primarno urinom (85 %). Stolicom je izlučeno 6 % primijenjene doze. Tijekom 168 sati, nakon doze, ukupno je izlučeno 88</w:t>
      </w:r>
      <w:r>
        <w:rPr>
          <w:szCs w:val="22"/>
        </w:rPr>
        <w:noBreakHyphen/>
        <w:t>94 % primijenjene radioaktivnosti.</w:t>
      </w:r>
    </w:p>
    <w:p w14:paraId="64273CDD" w14:textId="77777777" w:rsidR="004A6C04" w:rsidRDefault="009A443B">
      <w:pPr>
        <w:pStyle w:val="Footer"/>
        <w:widowControl w:val="0"/>
        <w:tabs>
          <w:tab w:val="clear" w:pos="4153"/>
          <w:tab w:val="clear" w:pos="8306"/>
        </w:tabs>
        <w:rPr>
          <w:kern w:val="24"/>
          <w:szCs w:val="22"/>
        </w:rPr>
      </w:pPr>
      <w:r>
        <w:rPr>
          <w:szCs w:val="22"/>
        </w:rPr>
        <w:t>Dabigatran je podložan konjugaciji kojom nastaju farmakološki aktivni acilglukuronidi. Postoje četiri pozicijska izomera,1</w:t>
      </w:r>
      <w:r>
        <w:rPr>
          <w:szCs w:val="22"/>
        </w:rPr>
        <w:noBreakHyphen/>
        <w:t>O, 2</w:t>
      </w:r>
      <w:r>
        <w:rPr>
          <w:szCs w:val="22"/>
        </w:rPr>
        <w:noBreakHyphen/>
        <w:t>O, 3</w:t>
      </w:r>
      <w:r>
        <w:rPr>
          <w:szCs w:val="22"/>
        </w:rPr>
        <w:noBreakHyphen/>
        <w:t>O, 4</w:t>
      </w:r>
      <w:r>
        <w:rPr>
          <w:szCs w:val="22"/>
        </w:rPr>
        <w:noBreakHyphen/>
        <w:t>O</w:t>
      </w:r>
      <w:r>
        <w:rPr>
          <w:szCs w:val="22"/>
        </w:rPr>
        <w:noBreakHyphen/>
        <w:t>acilglukuronid, svaki odgovara za manje od 10 % ukupnog dabigatrana u plazmi. Tragovi drugih metabolita mogli su se naći samo uz visoko osjetljive analitičke metode. Dabigatran se eliminira primarno u nepromijenjenom obliku u urinu, brzinom od oko 100 ml/min, što odgovara brzini glomerularne filtracije.</w:t>
      </w:r>
    </w:p>
    <w:p w14:paraId="5056C7B8" w14:textId="77777777" w:rsidR="004A6C04" w:rsidRDefault="004A6C04">
      <w:pPr>
        <w:pStyle w:val="Footer"/>
        <w:widowControl w:val="0"/>
        <w:tabs>
          <w:tab w:val="clear" w:pos="4153"/>
          <w:tab w:val="clear" w:pos="8306"/>
        </w:tabs>
        <w:jc w:val="both"/>
        <w:rPr>
          <w:kern w:val="24"/>
          <w:szCs w:val="22"/>
        </w:rPr>
      </w:pPr>
    </w:p>
    <w:p w14:paraId="2C38CB17" w14:textId="77777777" w:rsidR="004A6C04" w:rsidRDefault="009A443B">
      <w:pPr>
        <w:pStyle w:val="Footer"/>
        <w:keepNext/>
        <w:widowControl w:val="0"/>
        <w:tabs>
          <w:tab w:val="clear" w:pos="4153"/>
          <w:tab w:val="clear" w:pos="8306"/>
        </w:tabs>
        <w:rPr>
          <w:iCs/>
          <w:szCs w:val="22"/>
          <w:u w:val="single"/>
        </w:rPr>
      </w:pPr>
      <w:r>
        <w:rPr>
          <w:szCs w:val="22"/>
          <w:u w:val="single"/>
        </w:rPr>
        <w:t>Eliminacija</w:t>
      </w:r>
    </w:p>
    <w:p w14:paraId="19D404C1" w14:textId="77777777" w:rsidR="004A6C04" w:rsidRDefault="004A6C04">
      <w:pPr>
        <w:pStyle w:val="Footer"/>
        <w:keepNext/>
        <w:widowControl w:val="0"/>
        <w:tabs>
          <w:tab w:val="clear" w:pos="4153"/>
          <w:tab w:val="clear" w:pos="8306"/>
        </w:tabs>
        <w:jc w:val="both"/>
        <w:rPr>
          <w:kern w:val="24"/>
          <w:szCs w:val="22"/>
        </w:rPr>
      </w:pPr>
    </w:p>
    <w:p w14:paraId="75C719F4" w14:textId="77777777" w:rsidR="004A6C04" w:rsidRDefault="009A443B">
      <w:pPr>
        <w:pStyle w:val="Footer"/>
        <w:widowControl w:val="0"/>
        <w:tabs>
          <w:tab w:val="clear" w:pos="4153"/>
          <w:tab w:val="clear" w:pos="8306"/>
        </w:tabs>
        <w:rPr>
          <w:kern w:val="24"/>
          <w:szCs w:val="22"/>
        </w:rPr>
      </w:pPr>
      <w:r>
        <w:rPr>
          <w:szCs w:val="22"/>
        </w:rPr>
        <w:t>Koncentracije dabigatrana u plazmi pokazale su bieksponencijalno smanjenje, sa srednjim terminalnim poluvijekom od 11 sati u zdravih starijih osoba. Nakon višestrukih doza opažen je terminalni poluvijek od oko 12</w:t>
      </w:r>
      <w:r>
        <w:rPr>
          <w:szCs w:val="22"/>
        </w:rPr>
        <w:noBreakHyphen/>
        <w:t>14 sati. Poluvijek nije ovisio o dozi. Poluvijek se produljuje ako je bubrežna funkcija oštećena sukladno prikazanom u tablici 30.</w:t>
      </w:r>
    </w:p>
    <w:p w14:paraId="723BAE88" w14:textId="77777777" w:rsidR="004A6C04" w:rsidRDefault="004A6C04">
      <w:pPr>
        <w:pStyle w:val="Footer"/>
        <w:widowControl w:val="0"/>
        <w:tabs>
          <w:tab w:val="clear" w:pos="4153"/>
          <w:tab w:val="clear" w:pos="8306"/>
        </w:tabs>
        <w:jc w:val="both"/>
        <w:rPr>
          <w:kern w:val="24"/>
          <w:szCs w:val="22"/>
        </w:rPr>
      </w:pPr>
    </w:p>
    <w:p w14:paraId="76A39236" w14:textId="77777777" w:rsidR="004A6C04" w:rsidRDefault="009A443B">
      <w:pPr>
        <w:keepNext/>
        <w:widowControl w:val="0"/>
        <w:rPr>
          <w:szCs w:val="22"/>
          <w:u w:val="single"/>
        </w:rPr>
      </w:pPr>
      <w:r>
        <w:rPr>
          <w:szCs w:val="22"/>
          <w:u w:val="single"/>
        </w:rPr>
        <w:t>Posebne populacije</w:t>
      </w:r>
    </w:p>
    <w:p w14:paraId="7C2D16BA" w14:textId="77777777" w:rsidR="004A6C04" w:rsidRDefault="004A6C04">
      <w:pPr>
        <w:keepNext/>
        <w:widowControl w:val="0"/>
        <w:rPr>
          <w:szCs w:val="22"/>
        </w:rPr>
      </w:pPr>
    </w:p>
    <w:p w14:paraId="68CDDA2D" w14:textId="77777777" w:rsidR="004A6C04" w:rsidRDefault="009A443B">
      <w:pPr>
        <w:keepNext/>
        <w:widowControl w:val="0"/>
        <w:rPr>
          <w:i/>
          <w:szCs w:val="22"/>
          <w:u w:val="single"/>
        </w:rPr>
      </w:pPr>
      <w:r>
        <w:rPr>
          <w:i/>
          <w:szCs w:val="22"/>
          <w:u w:val="single"/>
        </w:rPr>
        <w:t>Insuficijencija bubrega</w:t>
      </w:r>
    </w:p>
    <w:p w14:paraId="3C37CCE2" w14:textId="77777777" w:rsidR="004A6C04" w:rsidRDefault="009A443B">
      <w:pPr>
        <w:widowControl w:val="0"/>
        <w:rPr>
          <w:szCs w:val="22"/>
        </w:rPr>
      </w:pPr>
      <w:r>
        <w:rPr>
          <w:szCs w:val="22"/>
        </w:rPr>
        <w:t xml:space="preserve">U ispitivanjima faze I izloženost (AUC) dabigatranu nakon peroralne primjene dabigatraneteksilata je oko 2,7 puta veća u odraslih dobrovoljaca s umjerenom insuficijencijom bubrega (CrCL između </w:t>
      </w:r>
      <w:r>
        <w:rPr>
          <w:szCs w:val="22"/>
        </w:rPr>
        <w:lastRenderedPageBreak/>
        <w:t>30</w:t>
      </w:r>
      <w:r>
        <w:rPr>
          <w:szCs w:val="22"/>
        </w:rPr>
        <w:noBreakHyphen/>
        <w:t>50 ml/min) nego u osoba bez insuficijencije bubrega.</w:t>
      </w:r>
    </w:p>
    <w:p w14:paraId="43BBE074" w14:textId="77777777" w:rsidR="004A6C04" w:rsidRDefault="004A6C04">
      <w:pPr>
        <w:widowControl w:val="0"/>
        <w:rPr>
          <w:szCs w:val="22"/>
        </w:rPr>
      </w:pPr>
    </w:p>
    <w:p w14:paraId="199EA0A1" w14:textId="77777777" w:rsidR="004A6C04" w:rsidRDefault="009A443B">
      <w:pPr>
        <w:widowControl w:val="0"/>
        <w:rPr>
          <w:szCs w:val="22"/>
        </w:rPr>
      </w:pPr>
      <w:r>
        <w:rPr>
          <w:szCs w:val="22"/>
        </w:rPr>
        <w:t>U malog broja odraslih dobrovoljaca s teškom insuficijencijom bubrega (CrCL 10</w:t>
      </w:r>
      <w:r>
        <w:rPr>
          <w:szCs w:val="22"/>
        </w:rPr>
        <w:noBreakHyphen/>
        <w:t>30 ml/min), izloženost (AUC) dabigatranu bila je oko 6 puta veća, a poluvijek je bio oko 2 puta dulji nego u populaciji bez insuficijencije bubrega (vidjeti dijelove 4.2, 4.3 i 4.4).</w:t>
      </w:r>
    </w:p>
    <w:p w14:paraId="7584F5D6" w14:textId="77777777" w:rsidR="004A6C04" w:rsidRDefault="004A6C04">
      <w:pPr>
        <w:widowControl w:val="0"/>
        <w:rPr>
          <w:szCs w:val="22"/>
        </w:rPr>
      </w:pPr>
    </w:p>
    <w:p w14:paraId="08D7F92C" w14:textId="77777777" w:rsidR="004A6C04" w:rsidRDefault="009A443B">
      <w:pPr>
        <w:keepNext/>
        <w:widowControl w:val="0"/>
        <w:ind w:left="1134" w:hanging="1134"/>
        <w:rPr>
          <w:b/>
          <w:bCs/>
          <w:szCs w:val="22"/>
        </w:rPr>
      </w:pPr>
      <w:r>
        <w:rPr>
          <w:b/>
          <w:szCs w:val="22"/>
        </w:rPr>
        <w:t>Tablica 30:</w:t>
      </w:r>
      <w:r>
        <w:rPr>
          <w:b/>
          <w:szCs w:val="22"/>
        </w:rPr>
        <w:tab/>
        <w:t>Poluvijek dabigatrana u zdravih dobrovoljaca i bolesnika s oštećenom funkcijom bubrega</w:t>
      </w:r>
    </w:p>
    <w:p w14:paraId="607ECC26" w14:textId="77777777" w:rsidR="004A6C04" w:rsidRDefault="004A6C04">
      <w:pPr>
        <w:keepNext/>
        <w:widowControl w:val="0"/>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31"/>
      </w:tblGrid>
      <w:tr w:rsidR="004A6C04" w14:paraId="1DD31C12" w14:textId="77777777">
        <w:trPr>
          <w:trHeight w:val="20"/>
          <w:jc w:val="center"/>
        </w:trPr>
        <w:tc>
          <w:tcPr>
            <w:tcW w:w="1507" w:type="pct"/>
            <w:vAlign w:val="center"/>
          </w:tcPr>
          <w:p w14:paraId="7B6AAC5C" w14:textId="77777777" w:rsidR="004A6C04" w:rsidRDefault="009A443B">
            <w:pPr>
              <w:keepNext/>
              <w:widowControl w:val="0"/>
              <w:autoSpaceDE w:val="0"/>
              <w:autoSpaceDN w:val="0"/>
              <w:adjustRightInd w:val="0"/>
              <w:jc w:val="center"/>
              <w:rPr>
                <w:rFonts w:eastAsia="MS Mincho"/>
                <w:szCs w:val="22"/>
              </w:rPr>
            </w:pPr>
            <w:r>
              <w:rPr>
                <w:szCs w:val="22"/>
              </w:rPr>
              <w:t>Brzina glomerularne filtracije (CrCL)</w:t>
            </w:r>
          </w:p>
          <w:p w14:paraId="46634E77" w14:textId="77777777" w:rsidR="004A6C04" w:rsidRDefault="009A443B">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6AC60D9C" w14:textId="77777777" w:rsidR="004A6C04" w:rsidRDefault="009A443B">
            <w:pPr>
              <w:keepNext/>
              <w:widowControl w:val="0"/>
              <w:autoSpaceDE w:val="0"/>
              <w:autoSpaceDN w:val="0"/>
              <w:adjustRightInd w:val="0"/>
              <w:jc w:val="center"/>
              <w:rPr>
                <w:rFonts w:eastAsia="MS Mincho"/>
                <w:szCs w:val="22"/>
              </w:rPr>
            </w:pPr>
            <w:r>
              <w:rPr>
                <w:szCs w:val="22"/>
              </w:rPr>
              <w:t>Geometrijska srednja vrijednost (gCV %; raspon)</w:t>
            </w:r>
          </w:p>
          <w:p w14:paraId="4B050678" w14:textId="77777777" w:rsidR="004A6C04" w:rsidRDefault="009A443B">
            <w:pPr>
              <w:keepNext/>
              <w:widowControl w:val="0"/>
              <w:autoSpaceDE w:val="0"/>
              <w:autoSpaceDN w:val="0"/>
              <w:adjustRightInd w:val="0"/>
              <w:jc w:val="center"/>
              <w:rPr>
                <w:rFonts w:eastAsia="MS Mincho"/>
                <w:szCs w:val="22"/>
              </w:rPr>
            </w:pPr>
            <w:r>
              <w:rPr>
                <w:szCs w:val="22"/>
              </w:rPr>
              <w:t>poluvijeka</w:t>
            </w:r>
          </w:p>
          <w:p w14:paraId="1AD5F98B" w14:textId="77777777" w:rsidR="004A6C04" w:rsidRDefault="009A443B">
            <w:pPr>
              <w:keepNext/>
              <w:widowControl w:val="0"/>
              <w:autoSpaceDE w:val="0"/>
              <w:autoSpaceDN w:val="0"/>
              <w:adjustRightInd w:val="0"/>
              <w:jc w:val="center"/>
              <w:rPr>
                <w:rFonts w:eastAsia="MS Mincho"/>
                <w:szCs w:val="22"/>
              </w:rPr>
            </w:pPr>
            <w:r>
              <w:rPr>
                <w:szCs w:val="22"/>
              </w:rPr>
              <w:t>[h]</w:t>
            </w:r>
          </w:p>
        </w:tc>
      </w:tr>
      <w:tr w:rsidR="004A6C04" w14:paraId="46DFB89D" w14:textId="77777777">
        <w:trPr>
          <w:trHeight w:val="20"/>
          <w:jc w:val="center"/>
        </w:trPr>
        <w:tc>
          <w:tcPr>
            <w:tcW w:w="1507" w:type="pct"/>
          </w:tcPr>
          <w:p w14:paraId="46E89875" w14:textId="60B66827" w:rsidR="004A6C04" w:rsidRDefault="009A443B">
            <w:pPr>
              <w:keepNext/>
              <w:widowControl w:val="0"/>
              <w:jc w:val="center"/>
              <w:rPr>
                <w:szCs w:val="22"/>
              </w:rPr>
            </w:pPr>
            <w:r>
              <w:rPr>
                <w:szCs w:val="22"/>
              </w:rPr>
              <w:t>&gt; 80</w:t>
            </w:r>
          </w:p>
        </w:tc>
        <w:tc>
          <w:tcPr>
            <w:tcW w:w="3493" w:type="pct"/>
            <w:vAlign w:val="center"/>
          </w:tcPr>
          <w:p w14:paraId="642DAA00" w14:textId="77777777" w:rsidR="004A6C04" w:rsidRDefault="009A443B">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4A6C04" w14:paraId="62F88CA9" w14:textId="77777777">
        <w:trPr>
          <w:trHeight w:val="20"/>
          <w:jc w:val="center"/>
        </w:trPr>
        <w:tc>
          <w:tcPr>
            <w:tcW w:w="1507" w:type="pct"/>
          </w:tcPr>
          <w:p w14:paraId="0FBA271F" w14:textId="6CF245FA" w:rsidR="004A6C04" w:rsidRDefault="009A443B">
            <w:pPr>
              <w:keepNext/>
              <w:widowControl w:val="0"/>
              <w:jc w:val="center"/>
              <w:rPr>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737B79B2" w14:textId="77777777" w:rsidR="004A6C04" w:rsidRDefault="009A443B">
            <w:pPr>
              <w:keepNext/>
              <w:widowControl w:val="0"/>
              <w:autoSpaceDE w:val="0"/>
              <w:autoSpaceDN w:val="0"/>
              <w:adjustRightInd w:val="0"/>
              <w:jc w:val="center"/>
              <w:rPr>
                <w:rFonts w:eastAsia="MS Mincho"/>
                <w:szCs w:val="22"/>
              </w:rPr>
            </w:pPr>
            <w:r>
              <w:rPr>
                <w:szCs w:val="22"/>
              </w:rPr>
              <w:t>15,3 (42,7 %; 11,7</w:t>
            </w:r>
            <w:r>
              <w:rPr>
                <w:szCs w:val="22"/>
              </w:rPr>
              <w:noBreakHyphen/>
              <w:t>34,1)</w:t>
            </w:r>
          </w:p>
        </w:tc>
      </w:tr>
      <w:tr w:rsidR="004A6C04" w14:paraId="301B2BB4" w14:textId="77777777">
        <w:trPr>
          <w:trHeight w:val="20"/>
          <w:jc w:val="center"/>
        </w:trPr>
        <w:tc>
          <w:tcPr>
            <w:tcW w:w="1507" w:type="pct"/>
          </w:tcPr>
          <w:p w14:paraId="743917EB" w14:textId="5ACBF038" w:rsidR="004A6C04" w:rsidRDefault="009A443B">
            <w:pPr>
              <w:keepNext/>
              <w:widowControl w:val="0"/>
              <w:jc w:val="center"/>
              <w:rPr>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4D577B1F" w14:textId="77777777" w:rsidR="004A6C04" w:rsidRDefault="009A443B">
            <w:pPr>
              <w:keepNext/>
              <w:widowControl w:val="0"/>
              <w:autoSpaceDE w:val="0"/>
              <w:autoSpaceDN w:val="0"/>
              <w:adjustRightInd w:val="0"/>
              <w:jc w:val="center"/>
              <w:rPr>
                <w:rFonts w:eastAsia="MS Mincho"/>
                <w:szCs w:val="22"/>
              </w:rPr>
            </w:pPr>
            <w:r>
              <w:rPr>
                <w:szCs w:val="22"/>
              </w:rPr>
              <w:t>18,4 (18,5 %; 13,3</w:t>
            </w:r>
            <w:r>
              <w:rPr>
                <w:szCs w:val="22"/>
              </w:rPr>
              <w:noBreakHyphen/>
              <w:t>23,0)</w:t>
            </w:r>
          </w:p>
        </w:tc>
      </w:tr>
      <w:tr w:rsidR="004A6C04" w14:paraId="509D6B9E" w14:textId="77777777">
        <w:trPr>
          <w:trHeight w:val="20"/>
          <w:jc w:val="center"/>
        </w:trPr>
        <w:tc>
          <w:tcPr>
            <w:tcW w:w="1507" w:type="pct"/>
            <w:vAlign w:val="center"/>
          </w:tcPr>
          <w:p w14:paraId="1D687142" w14:textId="5CCB893B" w:rsidR="004A6C04" w:rsidRDefault="009A443B">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4ACDB4C9" w14:textId="77777777" w:rsidR="004A6C04" w:rsidRDefault="009A443B">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42367C1E" w14:textId="77777777" w:rsidR="004A6C04" w:rsidRDefault="004A6C04">
      <w:pPr>
        <w:widowControl w:val="0"/>
        <w:rPr>
          <w:szCs w:val="22"/>
        </w:rPr>
      </w:pPr>
    </w:p>
    <w:p w14:paraId="3F445E12" w14:textId="61D6C8B7" w:rsidR="004A6C04" w:rsidRDefault="009A443B">
      <w:pPr>
        <w:widowControl w:val="0"/>
        <w:rPr>
          <w:szCs w:val="22"/>
        </w:rPr>
      </w:pPr>
      <w:r>
        <w:rPr>
          <w:szCs w:val="22"/>
        </w:rPr>
        <w:t xml:space="preserve">Osim toga, izloženost dabigatranu (pri najnižoj i vršnoj koncentraciji) bila je procijenjena u prospektivnom, otvorenom, randomiziranom, farmakokinetičkom ispitivanju u bolesnika s nevalvularnom fibrilacijom atrija (engl. </w:t>
      </w:r>
      <w:r>
        <w:rPr>
          <w:i/>
          <w:szCs w:val="22"/>
        </w:rPr>
        <w:t>non valvular atrial fibrillation</w:t>
      </w:r>
      <w:r>
        <w:rPr>
          <w:szCs w:val="22"/>
        </w:rPr>
        <w:t xml:space="preserve">, NVAF) i teškim oštećenjem </w:t>
      </w:r>
      <w:r w:rsidR="006140D7">
        <w:rPr>
          <w:szCs w:val="22"/>
        </w:rPr>
        <w:t xml:space="preserve">funkcije </w:t>
      </w:r>
      <w:r>
        <w:rPr>
          <w:szCs w:val="22"/>
        </w:rPr>
        <w:t>bubrega (definiranim kao klirens kreatinina [CrCl] 15</w:t>
      </w:r>
      <w:r>
        <w:rPr>
          <w:szCs w:val="22"/>
        </w:rPr>
        <w:noBreakHyphen/>
        <w:t>30 ml/min) koji su primali dabigatraneteksilat u dozi od 75 mg dvaput dnevno.</w:t>
      </w:r>
    </w:p>
    <w:p w14:paraId="3CD9A3D8" w14:textId="77777777" w:rsidR="004A6C04" w:rsidRDefault="009A443B">
      <w:pPr>
        <w:widowControl w:val="0"/>
        <w:rPr>
          <w:szCs w:val="22"/>
        </w:rPr>
      </w:pPr>
      <w:r>
        <w:rPr>
          <w:szCs w:val="22"/>
        </w:rPr>
        <w:t>Ovaj režim doveo je do geometrijske srednje vrijednosti najniže koncentracije od 155 ng/ml (gCV od 76,9 %), izmjerene neposredno prije primjene sljedeće doze i geometrijske srednje vrijednosti vršne koncentracije od 202 ng/ml (gCV od 70,6 %) izmjerene dva sata nakon primjene zadnje doze.</w:t>
      </w:r>
    </w:p>
    <w:p w14:paraId="046F5E01" w14:textId="77777777" w:rsidR="004A6C04" w:rsidRDefault="004A6C04">
      <w:pPr>
        <w:widowControl w:val="0"/>
        <w:rPr>
          <w:szCs w:val="22"/>
        </w:rPr>
      </w:pPr>
    </w:p>
    <w:p w14:paraId="3F75F93F" w14:textId="77777777" w:rsidR="004A6C04" w:rsidRDefault="009A443B">
      <w:pPr>
        <w:widowControl w:val="0"/>
        <w:rPr>
          <w:spacing w:val="-5"/>
          <w:szCs w:val="22"/>
        </w:rPr>
      </w:pPr>
      <w:r>
        <w:rPr>
          <w:szCs w:val="22"/>
        </w:rPr>
        <w:t xml:space="preserve">Klirens dabigatrana hemodijalizom ispitivan je u 7 odraslih bolesnika u završnom stadiju bolesti bubrega (engl. </w:t>
      </w:r>
      <w:r>
        <w:rPr>
          <w:i/>
          <w:szCs w:val="22"/>
        </w:rPr>
        <w:t>end</w:t>
      </w:r>
      <w:r>
        <w:rPr>
          <w:i/>
          <w:szCs w:val="22"/>
        </w:rPr>
        <w:noBreakHyphen/>
        <w:t>stage renal disease</w:t>
      </w:r>
      <w:r>
        <w:rPr>
          <w:szCs w:val="22"/>
        </w:rPr>
        <w:t>, ESRD) bez fibrilacije atrija. Dijaliza je provedena brzinom protoka dijalizata od 700 ml/min, u trajanju od četiri sata, te brzinom protoka krvi od bilo 200 ml/min ili 350</w:t>
      </w:r>
      <w:r>
        <w:rPr>
          <w:szCs w:val="22"/>
        </w:rPr>
        <w:noBreakHyphen/>
        <w:t>390 ml/min. To je rezultiralo uklanjanjem 50 %, odnosno 60 % koncentracija dabigatrana. Količina tvari koja se očisti dijalizom proporcionalna je brzini protoka krvi do brzine protoka od 300 ml/min. Antikoagulacijska aktivnost dabigatrana se smanjila sa sniženjem koncentracija u plazmi, a postupak nije utjecao na farmakokinetički/farmakodinamički odnos (PK/PD).</w:t>
      </w:r>
    </w:p>
    <w:p w14:paraId="2BE7B829" w14:textId="77777777" w:rsidR="004A6C04" w:rsidRDefault="004A6C04">
      <w:pPr>
        <w:widowControl w:val="0"/>
        <w:rPr>
          <w:szCs w:val="22"/>
        </w:rPr>
      </w:pPr>
    </w:p>
    <w:p w14:paraId="7390C14D" w14:textId="0DD52179" w:rsidR="004A6C04" w:rsidRDefault="009A443B">
      <w:pPr>
        <w:widowControl w:val="0"/>
        <w:rPr>
          <w:szCs w:val="22"/>
        </w:rPr>
      </w:pPr>
      <w:r>
        <w:rPr>
          <w:szCs w:val="22"/>
        </w:rPr>
        <w:t>Medijan CrCL u ispitivanju RE</w:t>
      </w:r>
      <w:r>
        <w:rPr>
          <w:szCs w:val="22"/>
        </w:rPr>
        <w:noBreakHyphen/>
        <w:t>LY bio je 68,4 ml/min. Gotovo polovina (45,8 %) ispitanika u ispitivanju RE</w:t>
      </w:r>
      <w:r>
        <w:rPr>
          <w:szCs w:val="22"/>
        </w:rPr>
        <w:noBreakHyphen/>
        <w:t>LY imala je CrCL &gt; 50</w:t>
      </w:r>
      <w:r>
        <w:rPr>
          <w:szCs w:val="22"/>
        </w:rPr>
        <w:noBreakHyphen/>
        <w:t xml:space="preserve">&lt; 80 ml/min. Bolesnici s umjerenim oštećenjem </w:t>
      </w:r>
      <w:r w:rsidR="006140D7">
        <w:rPr>
          <w:szCs w:val="22"/>
        </w:rPr>
        <w:t xml:space="preserve">funkcije </w:t>
      </w:r>
      <w:r>
        <w:rPr>
          <w:szCs w:val="22"/>
        </w:rPr>
        <w:t>bubrega (CrCL između 30 i 50 ml/min) imali su prosječno 2,29 puta i 1,81 puta više koncentracije dabigatrana u plazmi prije i poslije doziranja u usporedbi s bolesnicima bez oštećenja bubrega (CrCL ≥ 80 ml/min).</w:t>
      </w:r>
    </w:p>
    <w:p w14:paraId="1354A0F5" w14:textId="77777777" w:rsidR="004A6C04" w:rsidRDefault="004A6C04">
      <w:pPr>
        <w:widowControl w:val="0"/>
        <w:rPr>
          <w:szCs w:val="22"/>
        </w:rPr>
      </w:pPr>
    </w:p>
    <w:p w14:paraId="30AFA5C1" w14:textId="3F9533B8" w:rsidR="004A6C04" w:rsidRDefault="009A443B">
      <w:pPr>
        <w:widowControl w:val="0"/>
        <w:rPr>
          <w:rFonts w:eastAsia="MS Mincho"/>
          <w:szCs w:val="22"/>
        </w:rPr>
      </w:pPr>
      <w:r>
        <w:rPr>
          <w:szCs w:val="22"/>
        </w:rPr>
        <w:t>Medijan CrCL u ispitivanju RE</w:t>
      </w:r>
      <w:r>
        <w:rPr>
          <w:szCs w:val="22"/>
        </w:rPr>
        <w:noBreakHyphen/>
        <w:t xml:space="preserve">COVER bio je 100,3 ml/min. 21,7 % bolesnika imalo je blago oštećenje </w:t>
      </w:r>
      <w:r w:rsidR="006140D7">
        <w:rPr>
          <w:szCs w:val="22"/>
        </w:rPr>
        <w:t xml:space="preserve">funkcije </w:t>
      </w:r>
      <w:r>
        <w:rPr>
          <w:szCs w:val="22"/>
        </w:rPr>
        <w:t>bubrega (CrCL &gt; 50</w:t>
      </w:r>
      <w:r>
        <w:rPr>
          <w:szCs w:val="22"/>
        </w:rPr>
        <w:noBreakHyphen/>
        <w:t xml:space="preserve">&lt; 80 ml/min) i 4,5 % bolesnika imalo je umjereno oštećenje </w:t>
      </w:r>
      <w:r w:rsidR="006140D7">
        <w:rPr>
          <w:szCs w:val="22"/>
        </w:rPr>
        <w:t xml:space="preserve">funkcije </w:t>
      </w:r>
      <w:r>
        <w:rPr>
          <w:szCs w:val="22"/>
        </w:rPr>
        <w:t xml:space="preserve">bubrega (CrCL između 30 i 50 ml/min). Bolesnici s blagim i umjerenim oštećenjem </w:t>
      </w:r>
      <w:r w:rsidR="006140D7">
        <w:rPr>
          <w:szCs w:val="22"/>
        </w:rPr>
        <w:t xml:space="preserve">funkcije </w:t>
      </w:r>
      <w:r>
        <w:rPr>
          <w:szCs w:val="22"/>
        </w:rPr>
        <w:t>bubrega imali su, pri stanju dinamičke ravnoteže, prosječno 1,7 puta odnosno 3,4 puta više koncentracije dabigatrana u plazmi prije doziranja, u usporedbi s bolesnicima s CrCL &gt; 80 ml/min. Slične vrijednosti za CrCL pronađene su i u ispitivanju RE</w:t>
      </w:r>
      <w:r>
        <w:rPr>
          <w:szCs w:val="22"/>
        </w:rPr>
        <w:noBreakHyphen/>
        <w:t>COVER II.</w:t>
      </w:r>
    </w:p>
    <w:p w14:paraId="5D76B348" w14:textId="77777777" w:rsidR="004A6C04" w:rsidRDefault="004A6C04">
      <w:pPr>
        <w:widowControl w:val="0"/>
        <w:rPr>
          <w:szCs w:val="22"/>
        </w:rPr>
      </w:pPr>
    </w:p>
    <w:p w14:paraId="2DC8A6A7" w14:textId="4B576AE4" w:rsidR="004A6C04" w:rsidRDefault="009A443B">
      <w:pPr>
        <w:widowControl w:val="0"/>
        <w:rPr>
          <w:rFonts w:eastAsia="MS Mincho"/>
          <w:szCs w:val="22"/>
        </w:rPr>
      </w:pPr>
      <w:r>
        <w:rPr>
          <w:szCs w:val="22"/>
        </w:rPr>
        <w:t>Medijani CrCL u ispitivanjima RE</w:t>
      </w:r>
      <w:r>
        <w:rPr>
          <w:szCs w:val="22"/>
        </w:rPr>
        <w:noBreakHyphen/>
        <w:t>MEDY i RE</w:t>
      </w:r>
      <w:r>
        <w:rPr>
          <w:szCs w:val="22"/>
        </w:rPr>
        <w:noBreakHyphen/>
        <w:t>SONATE bili su 99,0 ml/min, odnosno 99,7 ml/min. 22,9 % i 22,5 % bolesnika imalo je CrCL &gt; 50</w:t>
      </w:r>
      <w:r>
        <w:rPr>
          <w:szCs w:val="22"/>
        </w:rPr>
        <w:noBreakHyphen/>
        <w:t>&lt; 80 ml/min, a 4,1 % i 4,8 % imalo je CrCL između 30 i 50 ml/min u ispitivanjima RE</w:t>
      </w:r>
      <w:r>
        <w:rPr>
          <w:szCs w:val="22"/>
        </w:rPr>
        <w:noBreakHyphen/>
        <w:t>MEDY i RE</w:t>
      </w:r>
      <w:r>
        <w:rPr>
          <w:szCs w:val="22"/>
        </w:rPr>
        <w:noBreakHyphen/>
        <w:t>SONATE.</w:t>
      </w:r>
    </w:p>
    <w:p w14:paraId="05AE11D0" w14:textId="77777777" w:rsidR="004A6C04" w:rsidRDefault="004A6C04">
      <w:pPr>
        <w:widowControl w:val="0"/>
        <w:rPr>
          <w:szCs w:val="22"/>
        </w:rPr>
      </w:pPr>
    </w:p>
    <w:p w14:paraId="01EE146F" w14:textId="77777777" w:rsidR="004A6C04" w:rsidRDefault="009A443B">
      <w:pPr>
        <w:keepNext/>
        <w:widowControl w:val="0"/>
        <w:rPr>
          <w:i/>
          <w:szCs w:val="22"/>
          <w:u w:val="single"/>
        </w:rPr>
      </w:pPr>
      <w:r>
        <w:rPr>
          <w:i/>
          <w:szCs w:val="22"/>
          <w:u w:val="single"/>
        </w:rPr>
        <w:t>Stariji bolesnici</w:t>
      </w:r>
    </w:p>
    <w:p w14:paraId="25929ED2" w14:textId="77777777" w:rsidR="004A6C04" w:rsidRDefault="009A443B">
      <w:pPr>
        <w:widowControl w:val="0"/>
        <w:rPr>
          <w:szCs w:val="22"/>
        </w:rPr>
      </w:pPr>
      <w:r>
        <w:rPr>
          <w:szCs w:val="22"/>
        </w:rPr>
        <w:t>Posebna farmakokinetička ispitivanja faze I u starijih ispitanika pokazala su porast u AUC od 40 do 60 % i porast C</w:t>
      </w:r>
      <w:r>
        <w:rPr>
          <w:szCs w:val="22"/>
          <w:vertAlign w:val="subscript"/>
        </w:rPr>
        <w:t>max</w:t>
      </w:r>
      <w:r>
        <w:rPr>
          <w:szCs w:val="22"/>
        </w:rPr>
        <w:t xml:space="preserve"> veći od 25 % u usporedbi s mladim ispitanicima.</w:t>
      </w:r>
    </w:p>
    <w:p w14:paraId="04E3B67C" w14:textId="77777777" w:rsidR="004A6C04" w:rsidRDefault="009A443B">
      <w:pPr>
        <w:widowControl w:val="0"/>
        <w:rPr>
          <w:szCs w:val="22"/>
        </w:rPr>
      </w:pPr>
      <w:r>
        <w:rPr>
          <w:szCs w:val="22"/>
        </w:rPr>
        <w:t>Učinak dobi na izloženost dabigatranu potvrđen je u ispitivanju RE</w:t>
      </w:r>
      <w:r>
        <w:rPr>
          <w:szCs w:val="22"/>
        </w:rPr>
        <w:noBreakHyphen/>
        <w:t>LY, s oko 31 % višim najnižim koncentracijama u bolesnika ≥ 75 godina i za oko 22 % manjim najnižim vrijednostima u bolesnika &lt; 65 godina u usporedbi s bolesnicima u dobi između 65 i 75</w:t>
      </w:r>
      <w:bookmarkStart w:id="24" w:name="OLE_LINK17"/>
      <w:r>
        <w:rPr>
          <w:szCs w:val="22"/>
        </w:rPr>
        <w:t> </w:t>
      </w:r>
      <w:bookmarkEnd w:id="24"/>
      <w:r>
        <w:rPr>
          <w:szCs w:val="22"/>
        </w:rPr>
        <w:t>godina (vidjeti dijelove 4.2 i 4.4).</w:t>
      </w:r>
    </w:p>
    <w:p w14:paraId="2EDC7582" w14:textId="77777777" w:rsidR="004A6C04" w:rsidRDefault="004A6C04">
      <w:pPr>
        <w:widowControl w:val="0"/>
        <w:rPr>
          <w:szCs w:val="22"/>
        </w:rPr>
      </w:pPr>
    </w:p>
    <w:p w14:paraId="5A94DA7C" w14:textId="18713FE2" w:rsidR="004A6C04" w:rsidRDefault="009A443B">
      <w:pPr>
        <w:keepNext/>
        <w:widowControl w:val="0"/>
        <w:rPr>
          <w:i/>
          <w:szCs w:val="22"/>
          <w:u w:val="single"/>
        </w:rPr>
      </w:pPr>
      <w:r>
        <w:rPr>
          <w:i/>
          <w:szCs w:val="22"/>
          <w:u w:val="single"/>
        </w:rPr>
        <w:t xml:space="preserve">Oštećenje </w:t>
      </w:r>
      <w:r w:rsidR="009735E0">
        <w:rPr>
          <w:i/>
          <w:szCs w:val="22"/>
          <w:u w:val="single"/>
        </w:rPr>
        <w:t xml:space="preserve">funkcije </w:t>
      </w:r>
      <w:r>
        <w:rPr>
          <w:i/>
          <w:szCs w:val="22"/>
          <w:u w:val="single"/>
        </w:rPr>
        <w:t>jetre</w:t>
      </w:r>
    </w:p>
    <w:p w14:paraId="1B8EB438" w14:textId="77777777" w:rsidR="004A6C04" w:rsidRDefault="009A443B">
      <w:pPr>
        <w:widowControl w:val="0"/>
        <w:rPr>
          <w:szCs w:val="22"/>
        </w:rPr>
      </w:pPr>
      <w:r>
        <w:rPr>
          <w:szCs w:val="22"/>
        </w:rPr>
        <w:t>Nisu primijećene promjene izloženosti dabigatranu u 12 </w:t>
      </w:r>
      <w:bookmarkStart w:id="25" w:name="_Hlk55925099"/>
      <w:r>
        <w:rPr>
          <w:szCs w:val="22"/>
        </w:rPr>
        <w:t>odraslih</w:t>
      </w:r>
      <w:bookmarkEnd w:id="25"/>
      <w:r>
        <w:rPr>
          <w:szCs w:val="22"/>
        </w:rPr>
        <w:t xml:space="preserve"> ispitanika s umjerenom insuficijencijom jetre (Child Pugh B) u usporedbi s 12 kontrolnih ispitanika (vidjeti dijelove 4.2 i 4.4).</w:t>
      </w:r>
    </w:p>
    <w:p w14:paraId="4CA494C5" w14:textId="77777777" w:rsidR="004A6C04" w:rsidRDefault="004A6C04">
      <w:pPr>
        <w:widowControl w:val="0"/>
        <w:rPr>
          <w:szCs w:val="22"/>
        </w:rPr>
      </w:pPr>
    </w:p>
    <w:p w14:paraId="60EC2DE5" w14:textId="77777777" w:rsidR="004A6C04" w:rsidRDefault="009A443B">
      <w:pPr>
        <w:keepNext/>
        <w:widowControl w:val="0"/>
        <w:rPr>
          <w:i/>
          <w:szCs w:val="22"/>
          <w:u w:val="single"/>
        </w:rPr>
      </w:pPr>
      <w:r>
        <w:rPr>
          <w:i/>
          <w:szCs w:val="22"/>
          <w:u w:val="single"/>
        </w:rPr>
        <w:t>Tjelesna težina</w:t>
      </w:r>
    </w:p>
    <w:p w14:paraId="5FA98C59" w14:textId="77777777" w:rsidR="004A6C04" w:rsidRDefault="009A443B">
      <w:pPr>
        <w:widowControl w:val="0"/>
        <w:rPr>
          <w:szCs w:val="22"/>
        </w:rPr>
      </w:pPr>
      <w:r>
        <w:rPr>
          <w:szCs w:val="22"/>
        </w:rPr>
        <w:t>Najniže koncentracije dabigatrana bile su oko 20 % niže u odraslih bolesnika s tjelesnom težinom &gt; 100 kg u usporedbi s 50</w:t>
      </w:r>
      <w:r>
        <w:rPr>
          <w:szCs w:val="22"/>
        </w:rPr>
        <w:noBreakHyphen/>
        <w:t>100 kg. Većina (80,8 %) ispitanika bila je u kategoriji ≥ 50 kg i &lt; 100 kg bez jasno vidljivih razlika u pogledu koncentracija dabigatrana (vidjeti dijelove 4.2 i 4.4). Kliničko iskustvo s odraslim bolesnicima &lt; 50 kg je ograničeno.</w:t>
      </w:r>
    </w:p>
    <w:p w14:paraId="067A0A3A" w14:textId="77777777" w:rsidR="004A6C04" w:rsidRDefault="004A6C04">
      <w:pPr>
        <w:widowControl w:val="0"/>
        <w:rPr>
          <w:szCs w:val="22"/>
        </w:rPr>
      </w:pPr>
    </w:p>
    <w:p w14:paraId="12E70906" w14:textId="77777777" w:rsidR="004A6C04" w:rsidRDefault="009A443B">
      <w:pPr>
        <w:keepNext/>
        <w:widowControl w:val="0"/>
        <w:rPr>
          <w:i/>
          <w:szCs w:val="22"/>
          <w:u w:val="single"/>
        </w:rPr>
      </w:pPr>
      <w:r>
        <w:rPr>
          <w:i/>
          <w:szCs w:val="22"/>
          <w:u w:val="single"/>
        </w:rPr>
        <w:t>Spol</w:t>
      </w:r>
    </w:p>
    <w:p w14:paraId="4451D643" w14:textId="77777777" w:rsidR="004A6C04" w:rsidRDefault="009A443B">
      <w:pPr>
        <w:widowControl w:val="0"/>
        <w:rPr>
          <w:szCs w:val="22"/>
        </w:rPr>
      </w:pPr>
      <w:r>
        <w:rPr>
          <w:szCs w:val="22"/>
        </w:rPr>
        <w:t>Izloženost djelatnoj tvari u ispitivanjima primarne prevencije VTE</w:t>
      </w:r>
      <w:r>
        <w:rPr>
          <w:szCs w:val="22"/>
        </w:rPr>
        <w:noBreakHyphen/>
        <w:t>a u ženskih bolesnica je oko 40 % do 50 % veće te se ne preporučuje prilagodba doze. U bolesnika s fibrilacijom atrija žene su imale u prosjeku 30 % više vrijednosti najniže koncentracije kao i koncentracije nakon doziranja. Nije potrebna prilagodba doze (vidjeti dio 4.2).</w:t>
      </w:r>
    </w:p>
    <w:p w14:paraId="1295B331" w14:textId="77777777" w:rsidR="004A6C04" w:rsidRDefault="004A6C04">
      <w:pPr>
        <w:widowControl w:val="0"/>
        <w:jc w:val="both"/>
        <w:rPr>
          <w:szCs w:val="22"/>
        </w:rPr>
      </w:pPr>
    </w:p>
    <w:p w14:paraId="14081307" w14:textId="77777777" w:rsidR="004A6C04" w:rsidRDefault="009A443B">
      <w:pPr>
        <w:keepNext/>
        <w:widowControl w:val="0"/>
        <w:rPr>
          <w:i/>
          <w:szCs w:val="22"/>
          <w:u w:val="single"/>
        </w:rPr>
      </w:pPr>
      <w:r>
        <w:rPr>
          <w:i/>
          <w:szCs w:val="22"/>
          <w:u w:val="single"/>
        </w:rPr>
        <w:t>Etničko porijeklo</w:t>
      </w:r>
    </w:p>
    <w:p w14:paraId="14CEBE2D" w14:textId="77777777" w:rsidR="004A6C04" w:rsidRDefault="009A443B">
      <w:pPr>
        <w:widowControl w:val="0"/>
        <w:rPr>
          <w:szCs w:val="22"/>
        </w:rPr>
      </w:pPr>
      <w:r>
        <w:rPr>
          <w:szCs w:val="22"/>
        </w:rPr>
        <w:t>Nisu primijećene klinički relevantne međuetničke razlike u skupinama bolesnika bijelaca, Afro-Amerikanaca, Hispanaca, Japanaca, ili Kineza, s obzirom na farmakokinetiku i farmakodinamiku dabigatrana.</w:t>
      </w:r>
    </w:p>
    <w:p w14:paraId="5A627486" w14:textId="77777777" w:rsidR="004A6C04" w:rsidRDefault="004A6C04">
      <w:pPr>
        <w:widowControl w:val="0"/>
        <w:rPr>
          <w:i/>
          <w:szCs w:val="22"/>
          <w:u w:val="single"/>
        </w:rPr>
      </w:pPr>
    </w:p>
    <w:p w14:paraId="0E1D3105" w14:textId="77777777" w:rsidR="004A6C04" w:rsidRDefault="009A443B">
      <w:pPr>
        <w:keepNext/>
        <w:widowControl w:val="0"/>
        <w:rPr>
          <w:i/>
          <w:szCs w:val="22"/>
          <w:u w:val="single"/>
        </w:rPr>
      </w:pPr>
      <w:r>
        <w:rPr>
          <w:i/>
          <w:szCs w:val="22"/>
          <w:u w:val="single"/>
        </w:rPr>
        <w:t>Pedijatrijska populacija</w:t>
      </w:r>
    </w:p>
    <w:p w14:paraId="10EE355B" w14:textId="77777777" w:rsidR="004A6C04" w:rsidRDefault="009A443B">
      <w:pPr>
        <w:widowControl w:val="0"/>
        <w:rPr>
          <w:i/>
          <w:szCs w:val="22"/>
          <w:u w:val="single"/>
        </w:rPr>
      </w:pPr>
      <w:r>
        <w:rPr>
          <w:szCs w:val="22"/>
        </w:rPr>
        <w:t>Peroralna primjena dabigatraneteksilata sukladno algoritmu doziranja definiranom u protokolu rezultirala je izloženošću unutar raspona opaženog u odraslih s DVT-om/PE-om. Na temelju skupne analize farmakokinetičkih podataka iz ispitivanja DIVERSITY i 1160.108, opažene geometrijske srednje vrijednosti najniže izloženosti bile su 53,9 ng/ml, 63,0 ng/ml, odnosno 99,1 ng/ml u skupinama pedijatrijskih bolesnika s VTE­om od 0 do &lt; 2 godine, 2 do &lt; 12 godina, odnosno 12 do &lt; 18 godina.</w:t>
      </w:r>
    </w:p>
    <w:p w14:paraId="1D81A1CD" w14:textId="77777777" w:rsidR="004A6C04" w:rsidRDefault="004A6C04">
      <w:pPr>
        <w:widowControl w:val="0"/>
        <w:rPr>
          <w:szCs w:val="22"/>
        </w:rPr>
      </w:pPr>
    </w:p>
    <w:p w14:paraId="112902BA" w14:textId="77777777" w:rsidR="004A6C04" w:rsidRDefault="009A443B">
      <w:pPr>
        <w:keepNext/>
        <w:widowControl w:val="0"/>
        <w:rPr>
          <w:iCs/>
          <w:szCs w:val="22"/>
          <w:u w:val="single"/>
        </w:rPr>
      </w:pPr>
      <w:r>
        <w:rPr>
          <w:szCs w:val="22"/>
          <w:u w:val="single"/>
        </w:rPr>
        <w:t>Farmakokinetičke interakcije</w:t>
      </w:r>
    </w:p>
    <w:p w14:paraId="6D5A5775" w14:textId="77777777" w:rsidR="004A6C04" w:rsidRDefault="004A6C04">
      <w:pPr>
        <w:keepNext/>
        <w:widowControl w:val="0"/>
        <w:rPr>
          <w:iCs/>
          <w:szCs w:val="22"/>
          <w:u w:val="single"/>
        </w:rPr>
      </w:pPr>
    </w:p>
    <w:p w14:paraId="3DDA250E" w14:textId="77777777" w:rsidR="004A6C04" w:rsidRDefault="009A443B">
      <w:pPr>
        <w:widowControl w:val="0"/>
        <w:rPr>
          <w:szCs w:val="22"/>
        </w:rPr>
      </w:pPr>
      <w:r>
        <w:rPr>
          <w:i/>
          <w:szCs w:val="22"/>
        </w:rPr>
        <w:t>In vitro</w:t>
      </w:r>
      <w:r>
        <w:rPr>
          <w:szCs w:val="22"/>
        </w:rPr>
        <w:t xml:space="preserve"> ispitivanja interakcija nisu pokazala inhibiciju ili indukciju osnovnih izoenzima citokroma P450. To je potvrđeno </w:t>
      </w:r>
      <w:r>
        <w:rPr>
          <w:i/>
          <w:szCs w:val="22"/>
        </w:rPr>
        <w:t>in vivo</w:t>
      </w:r>
      <w:r>
        <w:rPr>
          <w:szCs w:val="22"/>
        </w:rPr>
        <w:t xml:space="preserve"> ispitivanjima u zdravih dobrovoljaca, u kojih nisu uočene interakcije dabigatrana i sljedećih djelatnih tvari: atorvastatina (CYP3A4), digoksina (interakcija P</w:t>
      </w:r>
      <w:r>
        <w:rPr>
          <w:szCs w:val="22"/>
        </w:rPr>
        <w:noBreakHyphen/>
        <w:t>gp prijenosnika) i diklofenaka (CYP2C9).</w:t>
      </w:r>
    </w:p>
    <w:p w14:paraId="74CC662B" w14:textId="77777777" w:rsidR="004A6C04" w:rsidRDefault="004A6C04">
      <w:pPr>
        <w:widowControl w:val="0"/>
        <w:rPr>
          <w:bCs/>
          <w:noProof/>
          <w:szCs w:val="22"/>
        </w:rPr>
      </w:pPr>
    </w:p>
    <w:p w14:paraId="607888E3" w14:textId="77777777" w:rsidR="004A6C04" w:rsidRDefault="009A443B">
      <w:pPr>
        <w:keepNext/>
        <w:widowControl w:val="0"/>
        <w:ind w:left="567" w:hanging="567"/>
        <w:rPr>
          <w:b/>
          <w:noProof/>
          <w:szCs w:val="22"/>
        </w:rPr>
      </w:pPr>
      <w:r>
        <w:rPr>
          <w:b/>
          <w:szCs w:val="22"/>
        </w:rPr>
        <w:t>5.3</w:t>
      </w:r>
      <w:r>
        <w:rPr>
          <w:b/>
          <w:szCs w:val="22"/>
        </w:rPr>
        <w:tab/>
        <w:t>Neklinički podaci o sigurnosti primjene</w:t>
      </w:r>
    </w:p>
    <w:p w14:paraId="0B2863AE" w14:textId="77777777" w:rsidR="004A6C04" w:rsidRDefault="004A6C04">
      <w:pPr>
        <w:keepNext/>
        <w:widowControl w:val="0"/>
        <w:ind w:left="567" w:hanging="567"/>
        <w:rPr>
          <w:noProof/>
          <w:szCs w:val="22"/>
        </w:rPr>
      </w:pPr>
    </w:p>
    <w:p w14:paraId="2784BD50" w14:textId="77777777" w:rsidR="004A6C04" w:rsidRDefault="009A443B">
      <w:pPr>
        <w:pStyle w:val="IBTextChar"/>
        <w:widowControl w:val="0"/>
        <w:spacing w:before="0" w:after="0" w:line="240" w:lineRule="auto"/>
        <w:rPr>
          <w:sz w:val="22"/>
          <w:szCs w:val="22"/>
        </w:rPr>
      </w:pPr>
      <w:r>
        <w:rPr>
          <w:sz w:val="22"/>
          <w:szCs w:val="22"/>
        </w:rPr>
        <w:t>Neklinički podaci ne ukazuju na poseban rizik za ljude na temelju konvencionalnih ispitivanja sigurnosne farmakologije, toksičnosti ponovljenih doza i genotoksičnosti.</w:t>
      </w:r>
    </w:p>
    <w:p w14:paraId="2A5F7B42" w14:textId="77777777" w:rsidR="004A6C04" w:rsidRDefault="004A6C04">
      <w:pPr>
        <w:pStyle w:val="IBTextChar"/>
        <w:widowControl w:val="0"/>
        <w:spacing w:before="0" w:after="0" w:line="240" w:lineRule="auto"/>
        <w:rPr>
          <w:sz w:val="22"/>
          <w:szCs w:val="22"/>
        </w:rPr>
      </w:pPr>
    </w:p>
    <w:p w14:paraId="2C085A9C" w14:textId="77777777" w:rsidR="004A6C04" w:rsidRDefault="009A443B">
      <w:pPr>
        <w:pStyle w:val="IBTextChar"/>
        <w:widowControl w:val="0"/>
        <w:spacing w:before="0" w:after="0" w:line="240" w:lineRule="auto"/>
        <w:rPr>
          <w:sz w:val="22"/>
          <w:szCs w:val="22"/>
        </w:rPr>
      </w:pPr>
      <w:r>
        <w:rPr>
          <w:sz w:val="22"/>
          <w:szCs w:val="22"/>
        </w:rPr>
        <w:t>Učinci primjećeni u ispitivanjima toksičnosti ponovljenih doza bili su uzrokovani pretjeranim farmakodinamičkim učinkom dabigatrana.</w:t>
      </w:r>
    </w:p>
    <w:p w14:paraId="5788DF06" w14:textId="77777777" w:rsidR="004A6C04" w:rsidRDefault="004A6C04">
      <w:pPr>
        <w:pStyle w:val="IBTextChar"/>
        <w:widowControl w:val="0"/>
        <w:spacing w:before="0" w:after="0" w:line="240" w:lineRule="auto"/>
        <w:rPr>
          <w:sz w:val="22"/>
          <w:szCs w:val="22"/>
        </w:rPr>
      </w:pPr>
    </w:p>
    <w:p w14:paraId="38E0C68B" w14:textId="77777777" w:rsidR="004A6C04" w:rsidRDefault="009A443B">
      <w:pPr>
        <w:pStyle w:val="IBTextChar"/>
        <w:widowControl w:val="0"/>
        <w:spacing w:before="0" w:after="0" w:line="240" w:lineRule="auto"/>
        <w:rPr>
          <w:sz w:val="22"/>
          <w:szCs w:val="22"/>
        </w:rPr>
      </w:pPr>
      <w:r>
        <w:rPr>
          <w:sz w:val="22"/>
          <w:szCs w:val="22"/>
        </w:rPr>
        <w:t>Učinak na žensku plodnost primijećen je u obliku smanjenja implantacija te porasta predimplantacijskih gubitaka pri 70 mg/kg (5</w:t>
      </w:r>
      <w:r>
        <w:rPr>
          <w:sz w:val="22"/>
          <w:szCs w:val="22"/>
        </w:rPr>
        <w:noBreakHyphen/>
        <w:t>struko veća razina izloženosti nego u plazmi bolesnika). Pri dozama koje su bile toksične za ženke (5 do 10</w:t>
      </w:r>
      <w:r>
        <w:rPr>
          <w:sz w:val="22"/>
          <w:szCs w:val="22"/>
        </w:rPr>
        <w:noBreakHyphen/>
        <w:t>struko veća razina izloženosti nego u plazmi bolesnika), primijećeni su smanjenje težine tijela fetusa i njegove vijabilnosti, zajedno s porastom fetalnih promjena na štakorima i kunićima. U prenatalnom i postnatalnom ispitivanju, zabilježen je porast fetalne smrtnosti pri dozama toksičnim za ženke (doza koja odgovara 4</w:t>
      </w:r>
      <w:r>
        <w:rPr>
          <w:sz w:val="22"/>
          <w:szCs w:val="22"/>
        </w:rPr>
        <w:noBreakHyphen/>
        <w:t>struko većoj razini izloženosti u plazmi od one zabilježene u bolesnika).</w:t>
      </w:r>
    </w:p>
    <w:p w14:paraId="222D8269" w14:textId="77777777" w:rsidR="004A6C04" w:rsidRDefault="004A6C04">
      <w:pPr>
        <w:pStyle w:val="IBTextChar"/>
        <w:widowControl w:val="0"/>
        <w:spacing w:before="0" w:after="0" w:line="240" w:lineRule="auto"/>
        <w:rPr>
          <w:sz w:val="22"/>
          <w:szCs w:val="22"/>
        </w:rPr>
      </w:pPr>
    </w:p>
    <w:p w14:paraId="46F0CDA9" w14:textId="77777777" w:rsidR="004A6C04" w:rsidRDefault="009A443B">
      <w:pPr>
        <w:pStyle w:val="IBTextChar"/>
        <w:widowControl w:val="0"/>
        <w:spacing w:before="0" w:after="0" w:line="240" w:lineRule="auto"/>
        <w:rPr>
          <w:sz w:val="22"/>
          <w:szCs w:val="22"/>
        </w:rPr>
      </w:pPr>
      <w:r>
        <w:rPr>
          <w:sz w:val="22"/>
          <w:szCs w:val="22"/>
        </w:rPr>
        <w:t xml:space="preserve">U ispitivanju juvenilne toksičnosti provedenoj na štakorima Han Wistar, smrtnost je bila povezana s događajima krvarenja pri sličnim izloženostima kod kojih je bilo zabilježeno krvarenje na odraslim životinjama. I kod odraslih i kod juvenilnih štakora smatra se da je smrtnost bila povezana s pretjeranom farmakološkom aktivnošću dabigatrana u kombinaciji s djelovanjem mehaničkih sila </w:t>
      </w:r>
      <w:r>
        <w:rPr>
          <w:sz w:val="22"/>
          <w:szCs w:val="22"/>
        </w:rPr>
        <w:lastRenderedPageBreak/>
        <w:t>tijekom doziranja i rukovanja. Podaci ispitivanja juvenilne toksičnosti nisu ukazali ni na povećanu osjetljivost u toksičnosti niti na bilo koju toksičnost specifičnu za juvenilne životinje.</w:t>
      </w:r>
    </w:p>
    <w:p w14:paraId="1F0EAC3B" w14:textId="77777777" w:rsidR="004A6C04" w:rsidRDefault="004A6C04">
      <w:pPr>
        <w:pStyle w:val="IBTextChar"/>
        <w:widowControl w:val="0"/>
        <w:spacing w:before="0" w:after="0" w:line="240" w:lineRule="auto"/>
        <w:rPr>
          <w:sz w:val="22"/>
          <w:szCs w:val="22"/>
        </w:rPr>
      </w:pPr>
    </w:p>
    <w:p w14:paraId="10F21320" w14:textId="77777777" w:rsidR="004A6C04" w:rsidRDefault="009A443B">
      <w:pPr>
        <w:widowControl w:val="0"/>
        <w:rPr>
          <w:noProof/>
          <w:szCs w:val="22"/>
        </w:rPr>
      </w:pPr>
      <w:r>
        <w:rPr>
          <w:szCs w:val="22"/>
        </w:rPr>
        <w:t>U ispitivanjima doživotne toksičnosti na štakorima i miševima nije bilo dokaza tumorogenog potencijala dabigatrana pri maksimalnim dozama do 200 mg/kg.</w:t>
      </w:r>
    </w:p>
    <w:p w14:paraId="31D4753D" w14:textId="77777777" w:rsidR="004A6C04" w:rsidRDefault="004A6C04">
      <w:pPr>
        <w:widowControl w:val="0"/>
        <w:rPr>
          <w:noProof/>
          <w:szCs w:val="22"/>
        </w:rPr>
      </w:pPr>
    </w:p>
    <w:p w14:paraId="3EA26AFE" w14:textId="77777777" w:rsidR="004A6C04" w:rsidRDefault="009A443B">
      <w:pPr>
        <w:widowControl w:val="0"/>
        <w:rPr>
          <w:noProof/>
          <w:szCs w:val="22"/>
        </w:rPr>
      </w:pPr>
      <w:r>
        <w:rPr>
          <w:szCs w:val="22"/>
        </w:rPr>
        <w:t>Dabigatran, aktivni dio dabigatraneteksilatmesilata, zadržava se u okolišu.</w:t>
      </w:r>
    </w:p>
    <w:p w14:paraId="77EF7733" w14:textId="77777777" w:rsidR="004A6C04" w:rsidRDefault="004A6C04">
      <w:pPr>
        <w:widowControl w:val="0"/>
        <w:rPr>
          <w:noProof/>
          <w:szCs w:val="22"/>
        </w:rPr>
      </w:pPr>
    </w:p>
    <w:p w14:paraId="38BCD311" w14:textId="77777777" w:rsidR="004A6C04" w:rsidRDefault="004A6C04">
      <w:pPr>
        <w:widowControl w:val="0"/>
        <w:rPr>
          <w:noProof/>
          <w:szCs w:val="22"/>
        </w:rPr>
      </w:pPr>
    </w:p>
    <w:p w14:paraId="3EFA109D" w14:textId="77777777" w:rsidR="004A6C04" w:rsidRDefault="009A443B">
      <w:pPr>
        <w:keepNext/>
        <w:widowControl w:val="0"/>
        <w:ind w:left="567" w:hanging="567"/>
        <w:rPr>
          <w:b/>
          <w:noProof/>
          <w:szCs w:val="22"/>
        </w:rPr>
      </w:pPr>
      <w:r>
        <w:rPr>
          <w:b/>
          <w:szCs w:val="22"/>
        </w:rPr>
        <w:t>6.</w:t>
      </w:r>
      <w:r>
        <w:rPr>
          <w:b/>
          <w:szCs w:val="22"/>
        </w:rPr>
        <w:tab/>
        <w:t>FARMACEUTSKI PODACI</w:t>
      </w:r>
    </w:p>
    <w:p w14:paraId="1A5C1DEC" w14:textId="77777777" w:rsidR="004A6C04" w:rsidRDefault="004A6C04">
      <w:pPr>
        <w:keepNext/>
        <w:widowControl w:val="0"/>
        <w:rPr>
          <w:noProof/>
          <w:szCs w:val="22"/>
        </w:rPr>
      </w:pPr>
    </w:p>
    <w:p w14:paraId="5AF493C4" w14:textId="77777777" w:rsidR="004A6C04" w:rsidRDefault="009A443B">
      <w:pPr>
        <w:keepNext/>
        <w:widowControl w:val="0"/>
        <w:ind w:left="567" w:hanging="567"/>
        <w:rPr>
          <w:noProof/>
          <w:szCs w:val="22"/>
        </w:rPr>
      </w:pPr>
      <w:r>
        <w:rPr>
          <w:b/>
          <w:szCs w:val="22"/>
        </w:rPr>
        <w:t>6.1</w:t>
      </w:r>
      <w:r>
        <w:rPr>
          <w:b/>
          <w:szCs w:val="22"/>
        </w:rPr>
        <w:tab/>
        <w:t>Popis pomoćnih tvari</w:t>
      </w:r>
    </w:p>
    <w:p w14:paraId="73D5A669" w14:textId="77777777" w:rsidR="004A6C04" w:rsidRDefault="004A6C04">
      <w:pPr>
        <w:keepNext/>
        <w:widowControl w:val="0"/>
        <w:rPr>
          <w:noProof/>
          <w:szCs w:val="22"/>
        </w:rPr>
      </w:pPr>
    </w:p>
    <w:p w14:paraId="665DECAC" w14:textId="77777777" w:rsidR="004A6C04" w:rsidRDefault="009A443B">
      <w:pPr>
        <w:keepNext/>
        <w:widowControl w:val="0"/>
        <w:rPr>
          <w:noProof/>
          <w:szCs w:val="22"/>
          <w:u w:val="single"/>
        </w:rPr>
      </w:pPr>
      <w:r>
        <w:rPr>
          <w:szCs w:val="22"/>
          <w:u w:val="single"/>
        </w:rPr>
        <w:t>Sadržaj kapsule</w:t>
      </w:r>
    </w:p>
    <w:p w14:paraId="3C4D7D4B" w14:textId="77777777" w:rsidR="004A6C04" w:rsidRDefault="009A443B">
      <w:pPr>
        <w:widowControl w:val="0"/>
        <w:rPr>
          <w:noProof/>
          <w:szCs w:val="22"/>
        </w:rPr>
      </w:pPr>
      <w:r>
        <w:rPr>
          <w:szCs w:val="22"/>
        </w:rPr>
        <w:t>tartaratna kiselina</w:t>
      </w:r>
    </w:p>
    <w:p w14:paraId="03CC74ED" w14:textId="77777777" w:rsidR="004A6C04" w:rsidRDefault="009A443B">
      <w:pPr>
        <w:widowControl w:val="0"/>
        <w:rPr>
          <w:noProof/>
          <w:szCs w:val="22"/>
        </w:rPr>
      </w:pPr>
      <w:r>
        <w:rPr>
          <w:szCs w:val="22"/>
        </w:rPr>
        <w:t>arapska guma</w:t>
      </w:r>
    </w:p>
    <w:p w14:paraId="55AE50EF" w14:textId="77777777" w:rsidR="004A6C04" w:rsidRDefault="009A443B">
      <w:pPr>
        <w:widowControl w:val="0"/>
        <w:rPr>
          <w:noProof/>
          <w:szCs w:val="22"/>
        </w:rPr>
      </w:pPr>
      <w:r>
        <w:rPr>
          <w:szCs w:val="22"/>
        </w:rPr>
        <w:t>hipromeloza</w:t>
      </w:r>
    </w:p>
    <w:p w14:paraId="1B63BA71" w14:textId="77777777" w:rsidR="004A6C04" w:rsidRDefault="009A443B">
      <w:pPr>
        <w:widowControl w:val="0"/>
        <w:rPr>
          <w:noProof/>
          <w:szCs w:val="22"/>
        </w:rPr>
      </w:pPr>
      <w:r>
        <w:rPr>
          <w:szCs w:val="22"/>
        </w:rPr>
        <w:t>dimetikon 350</w:t>
      </w:r>
    </w:p>
    <w:p w14:paraId="5BF43DD1" w14:textId="77777777" w:rsidR="004A6C04" w:rsidRDefault="009A443B">
      <w:pPr>
        <w:widowControl w:val="0"/>
        <w:rPr>
          <w:noProof/>
          <w:szCs w:val="22"/>
        </w:rPr>
      </w:pPr>
      <w:r>
        <w:rPr>
          <w:szCs w:val="22"/>
        </w:rPr>
        <w:t>talk</w:t>
      </w:r>
    </w:p>
    <w:p w14:paraId="43F460AE" w14:textId="77777777" w:rsidR="004A6C04" w:rsidRDefault="009A443B">
      <w:pPr>
        <w:widowControl w:val="0"/>
        <w:rPr>
          <w:noProof/>
          <w:szCs w:val="22"/>
        </w:rPr>
      </w:pPr>
      <w:r>
        <w:rPr>
          <w:szCs w:val="22"/>
        </w:rPr>
        <w:t>hidroksipropilceluloza</w:t>
      </w:r>
    </w:p>
    <w:p w14:paraId="112DC051" w14:textId="77777777" w:rsidR="004A6C04" w:rsidRDefault="004A6C04">
      <w:pPr>
        <w:widowControl w:val="0"/>
        <w:rPr>
          <w:szCs w:val="22"/>
        </w:rPr>
      </w:pPr>
    </w:p>
    <w:p w14:paraId="23379362" w14:textId="77777777" w:rsidR="004A6C04" w:rsidRDefault="009A443B">
      <w:pPr>
        <w:keepNext/>
        <w:widowControl w:val="0"/>
        <w:rPr>
          <w:noProof/>
          <w:szCs w:val="22"/>
          <w:u w:val="single"/>
        </w:rPr>
      </w:pPr>
      <w:r>
        <w:rPr>
          <w:szCs w:val="22"/>
          <w:u w:val="single"/>
        </w:rPr>
        <w:t>Ovojnica kapsule</w:t>
      </w:r>
    </w:p>
    <w:p w14:paraId="261DD3AC" w14:textId="77777777" w:rsidR="004A6C04" w:rsidRDefault="009A443B">
      <w:pPr>
        <w:widowControl w:val="0"/>
        <w:rPr>
          <w:noProof/>
          <w:szCs w:val="22"/>
        </w:rPr>
      </w:pPr>
      <w:r>
        <w:rPr>
          <w:szCs w:val="22"/>
        </w:rPr>
        <w:t>karagenan</w:t>
      </w:r>
    </w:p>
    <w:p w14:paraId="614E2262" w14:textId="77777777" w:rsidR="004A6C04" w:rsidRDefault="009A443B">
      <w:pPr>
        <w:widowControl w:val="0"/>
        <w:rPr>
          <w:noProof/>
          <w:szCs w:val="22"/>
        </w:rPr>
      </w:pPr>
      <w:r>
        <w:rPr>
          <w:szCs w:val="22"/>
        </w:rPr>
        <w:t>kalijev klorid</w:t>
      </w:r>
    </w:p>
    <w:p w14:paraId="0D89EC96" w14:textId="77777777" w:rsidR="004A6C04" w:rsidRDefault="009A443B">
      <w:pPr>
        <w:widowControl w:val="0"/>
        <w:rPr>
          <w:noProof/>
          <w:szCs w:val="22"/>
        </w:rPr>
      </w:pPr>
      <w:r>
        <w:rPr>
          <w:szCs w:val="22"/>
        </w:rPr>
        <w:t>titanijev dioksid</w:t>
      </w:r>
    </w:p>
    <w:p w14:paraId="7F45E7F1" w14:textId="77777777" w:rsidR="004A6C04" w:rsidRDefault="009A443B">
      <w:pPr>
        <w:widowControl w:val="0"/>
        <w:rPr>
          <w:noProof/>
          <w:szCs w:val="22"/>
        </w:rPr>
      </w:pPr>
      <w:r>
        <w:rPr>
          <w:szCs w:val="22"/>
        </w:rPr>
        <w:t>indigo karmin</w:t>
      </w:r>
    </w:p>
    <w:p w14:paraId="37E00442" w14:textId="77777777" w:rsidR="004A6C04" w:rsidRDefault="009A443B">
      <w:pPr>
        <w:widowControl w:val="0"/>
        <w:rPr>
          <w:noProof/>
          <w:szCs w:val="22"/>
        </w:rPr>
      </w:pPr>
      <w:r>
        <w:rPr>
          <w:szCs w:val="22"/>
        </w:rPr>
        <w:t>hipromeloza</w:t>
      </w:r>
    </w:p>
    <w:p w14:paraId="28102D9F" w14:textId="77777777" w:rsidR="004A6C04" w:rsidRDefault="004A6C04">
      <w:pPr>
        <w:widowControl w:val="0"/>
        <w:rPr>
          <w:noProof/>
          <w:szCs w:val="22"/>
        </w:rPr>
      </w:pPr>
    </w:p>
    <w:p w14:paraId="0FB2F7D8" w14:textId="77777777" w:rsidR="004A6C04" w:rsidRDefault="009A443B">
      <w:pPr>
        <w:keepNext/>
        <w:widowControl w:val="0"/>
        <w:rPr>
          <w:szCs w:val="22"/>
          <w:u w:val="single"/>
        </w:rPr>
      </w:pPr>
      <w:r>
        <w:rPr>
          <w:szCs w:val="22"/>
          <w:u w:val="single"/>
        </w:rPr>
        <w:t>Crna tinta za označavanje</w:t>
      </w:r>
    </w:p>
    <w:p w14:paraId="5FDACD18" w14:textId="77777777" w:rsidR="004A6C04" w:rsidRDefault="009A443B">
      <w:pPr>
        <w:widowControl w:val="0"/>
        <w:rPr>
          <w:noProof/>
          <w:szCs w:val="22"/>
        </w:rPr>
      </w:pPr>
      <w:r>
        <w:rPr>
          <w:szCs w:val="22"/>
        </w:rPr>
        <w:t>šelak</w:t>
      </w:r>
    </w:p>
    <w:p w14:paraId="67FAF153" w14:textId="77777777" w:rsidR="004A6C04" w:rsidRDefault="009A443B">
      <w:pPr>
        <w:widowControl w:val="0"/>
        <w:rPr>
          <w:noProof/>
          <w:szCs w:val="22"/>
        </w:rPr>
      </w:pPr>
      <w:r>
        <w:rPr>
          <w:szCs w:val="22"/>
        </w:rPr>
        <w:t>željezov oksid, crni</w:t>
      </w:r>
    </w:p>
    <w:p w14:paraId="2108F4AA" w14:textId="77777777" w:rsidR="004A6C04" w:rsidRDefault="009A443B">
      <w:pPr>
        <w:widowControl w:val="0"/>
        <w:rPr>
          <w:szCs w:val="22"/>
        </w:rPr>
      </w:pPr>
      <w:r>
        <w:rPr>
          <w:szCs w:val="22"/>
        </w:rPr>
        <w:t>kalijev hidroksid</w:t>
      </w:r>
    </w:p>
    <w:p w14:paraId="6F9EECBB" w14:textId="77777777" w:rsidR="004A6C04" w:rsidRDefault="004A6C04">
      <w:pPr>
        <w:widowControl w:val="0"/>
        <w:rPr>
          <w:noProof/>
          <w:szCs w:val="22"/>
        </w:rPr>
      </w:pPr>
    </w:p>
    <w:p w14:paraId="3EECAD02" w14:textId="77777777" w:rsidR="004A6C04" w:rsidRDefault="009A443B">
      <w:pPr>
        <w:keepNext/>
        <w:widowControl w:val="0"/>
        <w:ind w:left="567" w:hanging="567"/>
        <w:rPr>
          <w:noProof/>
          <w:szCs w:val="22"/>
        </w:rPr>
      </w:pPr>
      <w:r>
        <w:rPr>
          <w:b/>
          <w:szCs w:val="22"/>
        </w:rPr>
        <w:t>6.2</w:t>
      </w:r>
      <w:r>
        <w:rPr>
          <w:b/>
          <w:szCs w:val="22"/>
        </w:rPr>
        <w:tab/>
        <w:t>Inkompatibilnosti</w:t>
      </w:r>
    </w:p>
    <w:p w14:paraId="18B5EEEF" w14:textId="77777777" w:rsidR="004A6C04" w:rsidRDefault="004A6C04">
      <w:pPr>
        <w:keepNext/>
        <w:widowControl w:val="0"/>
        <w:rPr>
          <w:noProof/>
          <w:szCs w:val="22"/>
        </w:rPr>
      </w:pPr>
    </w:p>
    <w:p w14:paraId="169C0C10" w14:textId="77777777" w:rsidR="004A6C04" w:rsidRDefault="009A443B">
      <w:pPr>
        <w:widowControl w:val="0"/>
        <w:rPr>
          <w:noProof/>
          <w:szCs w:val="22"/>
        </w:rPr>
      </w:pPr>
      <w:r>
        <w:rPr>
          <w:szCs w:val="22"/>
        </w:rPr>
        <w:t>Nije primjenjivo.</w:t>
      </w:r>
    </w:p>
    <w:p w14:paraId="7B876EFE" w14:textId="77777777" w:rsidR="004A6C04" w:rsidRDefault="004A6C04">
      <w:pPr>
        <w:widowControl w:val="0"/>
        <w:rPr>
          <w:noProof/>
          <w:szCs w:val="22"/>
        </w:rPr>
      </w:pPr>
    </w:p>
    <w:p w14:paraId="15B9F46C" w14:textId="77777777" w:rsidR="004A6C04" w:rsidRDefault="009A443B">
      <w:pPr>
        <w:keepNext/>
        <w:widowControl w:val="0"/>
        <w:ind w:left="567" w:hanging="567"/>
        <w:rPr>
          <w:noProof/>
          <w:szCs w:val="22"/>
        </w:rPr>
      </w:pPr>
      <w:r>
        <w:rPr>
          <w:b/>
          <w:szCs w:val="22"/>
        </w:rPr>
        <w:t>6.3</w:t>
      </w:r>
      <w:r>
        <w:rPr>
          <w:b/>
          <w:szCs w:val="22"/>
        </w:rPr>
        <w:tab/>
        <w:t>Rok valjanosti</w:t>
      </w:r>
    </w:p>
    <w:p w14:paraId="19E28750" w14:textId="77777777" w:rsidR="004A6C04" w:rsidRDefault="004A6C04">
      <w:pPr>
        <w:keepNext/>
        <w:widowControl w:val="0"/>
        <w:rPr>
          <w:noProof/>
          <w:szCs w:val="22"/>
        </w:rPr>
      </w:pPr>
    </w:p>
    <w:p w14:paraId="226DC4C2" w14:textId="77777777" w:rsidR="004A6C04" w:rsidRDefault="009A443B">
      <w:pPr>
        <w:keepNext/>
        <w:widowControl w:val="0"/>
        <w:rPr>
          <w:szCs w:val="22"/>
          <w:u w:val="single"/>
        </w:rPr>
      </w:pPr>
      <w:r>
        <w:rPr>
          <w:szCs w:val="22"/>
          <w:u w:val="single"/>
        </w:rPr>
        <w:t>Blister i boca</w:t>
      </w:r>
    </w:p>
    <w:p w14:paraId="6821FEE5" w14:textId="77777777" w:rsidR="004A6C04" w:rsidRDefault="004A6C04">
      <w:pPr>
        <w:keepNext/>
        <w:widowControl w:val="0"/>
        <w:rPr>
          <w:noProof/>
          <w:szCs w:val="22"/>
          <w:u w:val="single"/>
        </w:rPr>
      </w:pPr>
    </w:p>
    <w:p w14:paraId="7B3C8EC6" w14:textId="77777777" w:rsidR="004A6C04" w:rsidRDefault="009A443B">
      <w:pPr>
        <w:widowControl w:val="0"/>
        <w:rPr>
          <w:noProof/>
          <w:szCs w:val="22"/>
        </w:rPr>
      </w:pPr>
      <w:r>
        <w:rPr>
          <w:szCs w:val="22"/>
        </w:rPr>
        <w:t>3 godine</w:t>
      </w:r>
    </w:p>
    <w:p w14:paraId="5D3E3E3C" w14:textId="77777777" w:rsidR="004A6C04" w:rsidRDefault="004A6C04">
      <w:pPr>
        <w:widowControl w:val="0"/>
        <w:rPr>
          <w:noProof/>
          <w:szCs w:val="22"/>
        </w:rPr>
      </w:pPr>
    </w:p>
    <w:p w14:paraId="37E66AD3" w14:textId="77777777" w:rsidR="004A6C04" w:rsidRDefault="009A443B">
      <w:pPr>
        <w:pStyle w:val="IBTextChar"/>
        <w:widowControl w:val="0"/>
        <w:spacing w:before="0" w:after="0" w:line="240" w:lineRule="auto"/>
        <w:rPr>
          <w:sz w:val="22"/>
          <w:szCs w:val="22"/>
        </w:rPr>
      </w:pPr>
      <w:r>
        <w:rPr>
          <w:sz w:val="22"/>
          <w:szCs w:val="22"/>
        </w:rPr>
        <w:t>Nakon prvog otvaranja boce, lijek se mora upotrijebiti u roku 4 mjeseca.</w:t>
      </w:r>
    </w:p>
    <w:p w14:paraId="1D9CF121" w14:textId="77777777" w:rsidR="004A6C04" w:rsidRDefault="004A6C04">
      <w:pPr>
        <w:widowControl w:val="0"/>
        <w:rPr>
          <w:noProof/>
          <w:szCs w:val="22"/>
        </w:rPr>
      </w:pPr>
    </w:p>
    <w:p w14:paraId="28DB359D" w14:textId="77777777" w:rsidR="004A6C04" w:rsidRDefault="009A443B">
      <w:pPr>
        <w:keepNext/>
        <w:widowControl w:val="0"/>
        <w:ind w:left="567" w:hanging="567"/>
        <w:rPr>
          <w:noProof/>
          <w:szCs w:val="22"/>
        </w:rPr>
      </w:pPr>
      <w:r>
        <w:rPr>
          <w:b/>
          <w:szCs w:val="22"/>
        </w:rPr>
        <w:t>6.4</w:t>
      </w:r>
      <w:r>
        <w:rPr>
          <w:b/>
          <w:szCs w:val="22"/>
        </w:rPr>
        <w:tab/>
        <w:t>Posebne mjere pri čuvanju lijeka</w:t>
      </w:r>
    </w:p>
    <w:p w14:paraId="7CA48B78" w14:textId="77777777" w:rsidR="004A6C04" w:rsidRDefault="004A6C04">
      <w:pPr>
        <w:keepNext/>
        <w:widowControl w:val="0"/>
        <w:ind w:left="567" w:hanging="567"/>
        <w:rPr>
          <w:noProof/>
          <w:szCs w:val="22"/>
        </w:rPr>
      </w:pPr>
    </w:p>
    <w:p w14:paraId="4F8766B7" w14:textId="77777777" w:rsidR="004A6C04" w:rsidRDefault="009A443B">
      <w:pPr>
        <w:pStyle w:val="IBTextChar"/>
        <w:keepNext/>
        <w:widowControl w:val="0"/>
        <w:spacing w:before="0" w:after="0" w:line="240" w:lineRule="auto"/>
        <w:rPr>
          <w:sz w:val="22"/>
          <w:szCs w:val="22"/>
          <w:u w:val="single"/>
        </w:rPr>
      </w:pPr>
      <w:r>
        <w:rPr>
          <w:sz w:val="22"/>
          <w:szCs w:val="22"/>
          <w:u w:val="single"/>
        </w:rPr>
        <w:t>Blister</w:t>
      </w:r>
    </w:p>
    <w:p w14:paraId="187C5885" w14:textId="77777777" w:rsidR="004A6C04" w:rsidRDefault="004A6C04">
      <w:pPr>
        <w:pStyle w:val="IBTextChar"/>
        <w:keepNext/>
        <w:widowControl w:val="0"/>
        <w:spacing w:before="0" w:after="0" w:line="240" w:lineRule="auto"/>
        <w:rPr>
          <w:sz w:val="22"/>
          <w:szCs w:val="22"/>
          <w:u w:val="single"/>
        </w:rPr>
      </w:pPr>
    </w:p>
    <w:p w14:paraId="755C9837" w14:textId="77777777" w:rsidR="004A6C04" w:rsidRDefault="009A443B">
      <w:pPr>
        <w:pStyle w:val="IBTextChar"/>
        <w:widowControl w:val="0"/>
        <w:spacing w:before="0" w:after="0" w:line="240" w:lineRule="auto"/>
        <w:rPr>
          <w:sz w:val="22"/>
          <w:szCs w:val="22"/>
        </w:rPr>
      </w:pPr>
      <w:r>
        <w:rPr>
          <w:sz w:val="22"/>
          <w:szCs w:val="22"/>
        </w:rPr>
        <w:t>Čuvati u originalnom pakiranju radi zaštite od vlage.</w:t>
      </w:r>
    </w:p>
    <w:p w14:paraId="7C487521" w14:textId="77777777" w:rsidR="004A6C04" w:rsidRDefault="004A6C04">
      <w:pPr>
        <w:widowControl w:val="0"/>
        <w:rPr>
          <w:i/>
          <w:noProof/>
          <w:szCs w:val="22"/>
        </w:rPr>
      </w:pPr>
    </w:p>
    <w:p w14:paraId="02C27CA3" w14:textId="77777777" w:rsidR="004A6C04" w:rsidRDefault="009A443B">
      <w:pPr>
        <w:pStyle w:val="IBTextChar"/>
        <w:keepNext/>
        <w:widowControl w:val="0"/>
        <w:spacing w:before="0" w:after="0" w:line="240" w:lineRule="auto"/>
        <w:rPr>
          <w:sz w:val="22"/>
          <w:szCs w:val="22"/>
          <w:u w:val="single"/>
        </w:rPr>
      </w:pPr>
      <w:r>
        <w:rPr>
          <w:sz w:val="22"/>
          <w:szCs w:val="22"/>
          <w:u w:val="single"/>
        </w:rPr>
        <w:t>Boca</w:t>
      </w:r>
    </w:p>
    <w:p w14:paraId="7A342040" w14:textId="77777777" w:rsidR="004A6C04" w:rsidRDefault="004A6C04">
      <w:pPr>
        <w:pStyle w:val="IBTextChar"/>
        <w:keepNext/>
        <w:widowControl w:val="0"/>
        <w:spacing w:before="0" w:after="0" w:line="240" w:lineRule="auto"/>
        <w:rPr>
          <w:sz w:val="22"/>
          <w:szCs w:val="22"/>
        </w:rPr>
      </w:pPr>
    </w:p>
    <w:p w14:paraId="3CC62972" w14:textId="77777777" w:rsidR="004A6C04" w:rsidRDefault="009A443B">
      <w:pPr>
        <w:pStyle w:val="IBTextChar"/>
        <w:widowControl w:val="0"/>
        <w:spacing w:before="0" w:after="0" w:line="240" w:lineRule="auto"/>
        <w:rPr>
          <w:sz w:val="22"/>
          <w:szCs w:val="22"/>
        </w:rPr>
      </w:pPr>
      <w:r>
        <w:rPr>
          <w:sz w:val="22"/>
          <w:szCs w:val="22"/>
        </w:rPr>
        <w:t>Čuvati u originalnom pakiranju radi zaštite od vlage.</w:t>
      </w:r>
    </w:p>
    <w:p w14:paraId="1930BE14" w14:textId="77777777" w:rsidR="004A6C04" w:rsidRDefault="009A443B">
      <w:pPr>
        <w:pStyle w:val="IBTextChar"/>
        <w:widowControl w:val="0"/>
        <w:spacing w:before="0" w:after="0" w:line="240" w:lineRule="auto"/>
        <w:rPr>
          <w:sz w:val="22"/>
          <w:szCs w:val="22"/>
        </w:rPr>
      </w:pPr>
      <w:r>
        <w:rPr>
          <w:sz w:val="22"/>
          <w:szCs w:val="22"/>
        </w:rPr>
        <w:t>Bocu čuvati čvrsto zatvorenu.</w:t>
      </w:r>
    </w:p>
    <w:p w14:paraId="7DF8B990" w14:textId="77777777" w:rsidR="004A6C04" w:rsidRDefault="004A6C04">
      <w:pPr>
        <w:pStyle w:val="IBTextChar"/>
        <w:widowControl w:val="0"/>
        <w:spacing w:before="0" w:after="0" w:line="240" w:lineRule="auto"/>
        <w:rPr>
          <w:sz w:val="22"/>
          <w:szCs w:val="22"/>
        </w:rPr>
      </w:pPr>
    </w:p>
    <w:p w14:paraId="49F3C146" w14:textId="77777777" w:rsidR="004A6C04" w:rsidRDefault="009A443B">
      <w:pPr>
        <w:keepNext/>
        <w:widowControl w:val="0"/>
        <w:ind w:left="567" w:hanging="567"/>
        <w:rPr>
          <w:b/>
          <w:noProof/>
          <w:szCs w:val="22"/>
        </w:rPr>
      </w:pPr>
      <w:r>
        <w:rPr>
          <w:b/>
          <w:szCs w:val="22"/>
        </w:rPr>
        <w:lastRenderedPageBreak/>
        <w:t>6.5</w:t>
      </w:r>
      <w:r>
        <w:rPr>
          <w:b/>
          <w:szCs w:val="22"/>
        </w:rPr>
        <w:tab/>
        <w:t>Vrsta i sadržaj spremnika</w:t>
      </w:r>
    </w:p>
    <w:p w14:paraId="274A6CED" w14:textId="77777777" w:rsidR="004A6C04" w:rsidRDefault="004A6C04">
      <w:pPr>
        <w:keepNext/>
        <w:widowControl w:val="0"/>
        <w:rPr>
          <w:noProof/>
          <w:szCs w:val="22"/>
        </w:rPr>
      </w:pPr>
    </w:p>
    <w:p w14:paraId="6D419969" w14:textId="3DCDF340" w:rsidR="004A6C04" w:rsidRDefault="009A443B">
      <w:pPr>
        <w:widowControl w:val="0"/>
        <w:autoSpaceDE w:val="0"/>
        <w:autoSpaceDN w:val="0"/>
        <w:adjustRightInd w:val="0"/>
        <w:rPr>
          <w:szCs w:val="22"/>
        </w:rPr>
      </w:pPr>
      <w:r>
        <w:rPr>
          <w:szCs w:val="22"/>
        </w:rPr>
        <w:t>Perforirani aluminijski blisteri s jediničnim dozama 10 </w:t>
      </w:r>
      <w:r>
        <w:t>×</w:t>
      </w:r>
      <w:r>
        <w:rPr>
          <w:szCs w:val="22"/>
        </w:rPr>
        <w:t> 1 tvrdih kapsula. Jedna kutija sadrži 10, 30 ili 60 tvrdih kapsula.</w:t>
      </w:r>
    </w:p>
    <w:p w14:paraId="08A73EC5" w14:textId="1E7511FD" w:rsidR="004A6C04" w:rsidRDefault="009A443B">
      <w:pPr>
        <w:widowControl w:val="0"/>
        <w:autoSpaceDE w:val="0"/>
        <w:autoSpaceDN w:val="0"/>
        <w:adjustRightInd w:val="0"/>
        <w:rPr>
          <w:szCs w:val="22"/>
        </w:rPr>
      </w:pPr>
      <w:r>
        <w:rPr>
          <w:szCs w:val="22"/>
        </w:rPr>
        <w:t>Višestruko pakiranje koje sadrži 3 pakiranja sa 60 </w:t>
      </w:r>
      <w:r>
        <w:t>×</w:t>
      </w:r>
      <w:r>
        <w:rPr>
          <w:szCs w:val="22"/>
        </w:rPr>
        <w:t> 1 tvrdom kapsulom (180 tvrdih kapsula). Jedno pojedinačno pakiranje višestrukog pakiranja sadrži šest perforiranih aluminijskih blistera s jediničnim dozama 10 </w:t>
      </w:r>
      <w:r>
        <w:t>×</w:t>
      </w:r>
      <w:r>
        <w:rPr>
          <w:szCs w:val="22"/>
        </w:rPr>
        <w:t> 1 tvrdih kapsula.</w:t>
      </w:r>
    </w:p>
    <w:p w14:paraId="131FB528" w14:textId="067CC6E2" w:rsidR="004A6C04" w:rsidRDefault="009A443B">
      <w:pPr>
        <w:widowControl w:val="0"/>
        <w:autoSpaceDE w:val="0"/>
        <w:autoSpaceDN w:val="0"/>
        <w:adjustRightInd w:val="0"/>
        <w:rPr>
          <w:szCs w:val="22"/>
        </w:rPr>
      </w:pPr>
      <w:r>
        <w:rPr>
          <w:szCs w:val="22"/>
        </w:rPr>
        <w:t>Višestruko pakiranje koje sadrži 2 pakiranja s 50 </w:t>
      </w:r>
      <w:r>
        <w:t>×</w:t>
      </w:r>
      <w:r>
        <w:rPr>
          <w:szCs w:val="22"/>
        </w:rPr>
        <w:t> 1 tvrdom kapsulom (100 tvrdih kapsula). Jedno pojedinačno pakiranje višestrukog pakiranja sadrži 5 perforiranih aluminijskih blistera s jediničnim dozama 10 </w:t>
      </w:r>
      <w:r>
        <w:t>×</w:t>
      </w:r>
      <w:r>
        <w:rPr>
          <w:szCs w:val="22"/>
        </w:rPr>
        <w:t> 1 tvrdih kapsula.</w:t>
      </w:r>
    </w:p>
    <w:p w14:paraId="42756BBD" w14:textId="5742C535" w:rsidR="004A6C04" w:rsidRDefault="009A443B">
      <w:pPr>
        <w:widowControl w:val="0"/>
        <w:autoSpaceDE w:val="0"/>
        <w:autoSpaceDN w:val="0"/>
        <w:adjustRightInd w:val="0"/>
        <w:rPr>
          <w:szCs w:val="22"/>
        </w:rPr>
      </w:pPr>
      <w:r>
        <w:rPr>
          <w:szCs w:val="22"/>
        </w:rPr>
        <w:t>Bijeli perforirani aluminijski blisteri s jediničnim dozama 10 </w:t>
      </w:r>
      <w:r>
        <w:t>×</w:t>
      </w:r>
      <w:r>
        <w:rPr>
          <w:szCs w:val="22"/>
        </w:rPr>
        <w:t> 1 tvrdih kapsula. Jedna kutija sadrži 60 tvrdih kapsula.</w:t>
      </w:r>
    </w:p>
    <w:p w14:paraId="2DB311F2" w14:textId="77777777" w:rsidR="004A6C04" w:rsidRDefault="004A6C04">
      <w:pPr>
        <w:widowControl w:val="0"/>
        <w:rPr>
          <w:noProof/>
          <w:szCs w:val="22"/>
        </w:rPr>
      </w:pPr>
    </w:p>
    <w:p w14:paraId="49C4340D" w14:textId="77777777" w:rsidR="004A6C04" w:rsidRDefault="009A443B">
      <w:pPr>
        <w:widowControl w:val="0"/>
        <w:autoSpaceDE w:val="0"/>
        <w:autoSpaceDN w:val="0"/>
        <w:adjustRightInd w:val="0"/>
        <w:rPr>
          <w:szCs w:val="22"/>
        </w:rPr>
      </w:pPr>
      <w:r>
        <w:rPr>
          <w:szCs w:val="22"/>
        </w:rPr>
        <w:t>Polipropilenska boca s navojnim zatvaračem koja sadrži 60 tvrdih kapsula.</w:t>
      </w:r>
    </w:p>
    <w:p w14:paraId="070DA6FA" w14:textId="77777777" w:rsidR="004A6C04" w:rsidRDefault="004A6C04">
      <w:pPr>
        <w:widowControl w:val="0"/>
        <w:rPr>
          <w:noProof/>
          <w:szCs w:val="22"/>
        </w:rPr>
      </w:pPr>
    </w:p>
    <w:p w14:paraId="31CB668A" w14:textId="77777777" w:rsidR="004A6C04" w:rsidRDefault="009A443B">
      <w:pPr>
        <w:widowControl w:val="0"/>
        <w:rPr>
          <w:noProof/>
          <w:szCs w:val="22"/>
        </w:rPr>
      </w:pPr>
      <w:r>
        <w:rPr>
          <w:szCs w:val="22"/>
        </w:rPr>
        <w:t>Na tržištu se ne moraju nalaziti sve veličine pakiranja.</w:t>
      </w:r>
    </w:p>
    <w:p w14:paraId="63298BEE" w14:textId="77777777" w:rsidR="004A6C04" w:rsidRDefault="004A6C04">
      <w:pPr>
        <w:widowControl w:val="0"/>
        <w:rPr>
          <w:noProof/>
          <w:szCs w:val="22"/>
        </w:rPr>
      </w:pPr>
    </w:p>
    <w:p w14:paraId="4BEA1475" w14:textId="77777777" w:rsidR="004A6C04" w:rsidRDefault="009A443B">
      <w:pPr>
        <w:keepNext/>
        <w:widowControl w:val="0"/>
        <w:ind w:left="567" w:hanging="567"/>
        <w:rPr>
          <w:noProof/>
          <w:szCs w:val="22"/>
        </w:rPr>
      </w:pPr>
      <w:r>
        <w:rPr>
          <w:b/>
          <w:szCs w:val="22"/>
        </w:rPr>
        <w:t>6.6</w:t>
      </w:r>
      <w:r>
        <w:rPr>
          <w:b/>
          <w:szCs w:val="22"/>
        </w:rPr>
        <w:tab/>
        <w:t>Posebne mjere za zbrinjavanje i druga rukovanja lijekom</w:t>
      </w:r>
    </w:p>
    <w:p w14:paraId="6E1FB507" w14:textId="77777777" w:rsidR="004A6C04" w:rsidRDefault="004A6C04">
      <w:pPr>
        <w:keepNext/>
        <w:widowControl w:val="0"/>
        <w:rPr>
          <w:noProof/>
          <w:szCs w:val="22"/>
        </w:rPr>
      </w:pPr>
    </w:p>
    <w:p w14:paraId="5170B64B" w14:textId="77777777" w:rsidR="004A6C04" w:rsidRDefault="009A443B">
      <w:pPr>
        <w:keepNext/>
        <w:widowControl w:val="0"/>
        <w:numPr>
          <w:ilvl w:val="12"/>
          <w:numId w:val="0"/>
        </w:numPr>
        <w:ind w:right="-2"/>
        <w:rPr>
          <w:szCs w:val="22"/>
        </w:rPr>
      </w:pPr>
      <w:r>
        <w:rPr>
          <w:szCs w:val="22"/>
        </w:rPr>
        <w:t>Prilikom uzimanja Pradaxa kapsula iz blister pakiranja, potrebno je držati se sljedećih uputa:</w:t>
      </w:r>
    </w:p>
    <w:p w14:paraId="6C0E32AF" w14:textId="77777777" w:rsidR="004A6C04" w:rsidRDefault="004A6C04">
      <w:pPr>
        <w:keepNext/>
        <w:widowControl w:val="0"/>
        <w:numPr>
          <w:ilvl w:val="12"/>
          <w:numId w:val="0"/>
        </w:numPr>
        <w:ind w:right="-2"/>
        <w:rPr>
          <w:szCs w:val="22"/>
        </w:rPr>
      </w:pPr>
    </w:p>
    <w:p w14:paraId="77BB62CD" w14:textId="77777777" w:rsidR="004A6C04" w:rsidRDefault="009A443B">
      <w:pPr>
        <w:widowControl w:val="0"/>
        <w:numPr>
          <w:ilvl w:val="0"/>
          <w:numId w:val="2"/>
        </w:numPr>
        <w:tabs>
          <w:tab w:val="clear" w:pos="720"/>
        </w:tabs>
        <w:ind w:left="567" w:hanging="567"/>
        <w:rPr>
          <w:szCs w:val="22"/>
        </w:rPr>
      </w:pPr>
      <w:r>
        <w:rPr>
          <w:szCs w:val="22"/>
        </w:rPr>
        <w:t>Pojedinačni blister potrebno je otkinuti od blister pločice duž perforacijske linije.</w:t>
      </w:r>
    </w:p>
    <w:p w14:paraId="6ACA3CCB" w14:textId="77777777" w:rsidR="004A6C04" w:rsidRDefault="009A443B">
      <w:pPr>
        <w:widowControl w:val="0"/>
        <w:numPr>
          <w:ilvl w:val="0"/>
          <w:numId w:val="2"/>
        </w:numPr>
        <w:tabs>
          <w:tab w:val="clear" w:pos="720"/>
        </w:tabs>
        <w:ind w:left="567" w:hanging="567"/>
        <w:rPr>
          <w:noProof/>
          <w:szCs w:val="22"/>
        </w:rPr>
      </w:pPr>
      <w:r>
        <w:rPr>
          <w:szCs w:val="22"/>
        </w:rPr>
        <w:t>Stražnju foliju je potrebno odvojiti te se kapsula može izvaditi.</w:t>
      </w:r>
    </w:p>
    <w:p w14:paraId="6B8B2E5B" w14:textId="77777777" w:rsidR="004A6C04" w:rsidRDefault="009A443B">
      <w:pPr>
        <w:widowControl w:val="0"/>
        <w:numPr>
          <w:ilvl w:val="0"/>
          <w:numId w:val="2"/>
        </w:numPr>
        <w:tabs>
          <w:tab w:val="clear" w:pos="720"/>
        </w:tabs>
        <w:ind w:left="567" w:hanging="567"/>
        <w:rPr>
          <w:noProof/>
          <w:szCs w:val="22"/>
        </w:rPr>
      </w:pPr>
      <w:r>
        <w:rPr>
          <w:szCs w:val="22"/>
        </w:rPr>
        <w:t>Tvrde kapsule se ne smiju gurati kroz blister foliju.</w:t>
      </w:r>
    </w:p>
    <w:p w14:paraId="557E4794" w14:textId="77777777" w:rsidR="004A6C04" w:rsidRDefault="009A443B">
      <w:pPr>
        <w:widowControl w:val="0"/>
        <w:numPr>
          <w:ilvl w:val="0"/>
          <w:numId w:val="2"/>
        </w:numPr>
        <w:tabs>
          <w:tab w:val="clear" w:pos="720"/>
        </w:tabs>
        <w:ind w:left="567" w:hanging="567"/>
        <w:rPr>
          <w:noProof/>
          <w:szCs w:val="22"/>
        </w:rPr>
      </w:pPr>
      <w:r>
        <w:rPr>
          <w:szCs w:val="22"/>
        </w:rPr>
        <w:t>Blister folija se smije odvojiti tek kada je potrebno uzeti kapsulu.</w:t>
      </w:r>
    </w:p>
    <w:p w14:paraId="688CCF9B" w14:textId="77777777" w:rsidR="004A6C04" w:rsidRDefault="004A6C04">
      <w:pPr>
        <w:widowControl w:val="0"/>
        <w:rPr>
          <w:szCs w:val="22"/>
        </w:rPr>
      </w:pPr>
    </w:p>
    <w:p w14:paraId="7D055B26" w14:textId="77777777" w:rsidR="004A6C04" w:rsidRDefault="009A443B">
      <w:pPr>
        <w:keepNext/>
        <w:widowControl w:val="0"/>
        <w:numPr>
          <w:ilvl w:val="12"/>
          <w:numId w:val="0"/>
        </w:numPr>
        <w:ind w:right="-2"/>
        <w:rPr>
          <w:szCs w:val="22"/>
        </w:rPr>
      </w:pPr>
      <w:r>
        <w:rPr>
          <w:szCs w:val="22"/>
        </w:rPr>
        <w:t>Prilikom uzimanja tvrde kapsule iz boce, potrebno je slijediti sljedeće upute:</w:t>
      </w:r>
    </w:p>
    <w:p w14:paraId="5186CBF2" w14:textId="77777777" w:rsidR="004A6C04" w:rsidRDefault="004A6C04">
      <w:pPr>
        <w:keepNext/>
        <w:widowControl w:val="0"/>
        <w:numPr>
          <w:ilvl w:val="12"/>
          <w:numId w:val="0"/>
        </w:numPr>
        <w:ind w:right="-2"/>
        <w:rPr>
          <w:szCs w:val="22"/>
        </w:rPr>
      </w:pPr>
    </w:p>
    <w:p w14:paraId="3B4AE898" w14:textId="77777777" w:rsidR="004A6C04" w:rsidRDefault="009A443B">
      <w:pPr>
        <w:widowControl w:val="0"/>
        <w:numPr>
          <w:ilvl w:val="0"/>
          <w:numId w:val="2"/>
        </w:numPr>
        <w:tabs>
          <w:tab w:val="clear" w:pos="720"/>
        </w:tabs>
        <w:ind w:left="567" w:hanging="567"/>
        <w:rPr>
          <w:noProof/>
          <w:szCs w:val="22"/>
        </w:rPr>
      </w:pPr>
      <w:r>
        <w:rPr>
          <w:szCs w:val="22"/>
        </w:rPr>
        <w:t>Zatvarač boce se otvara pritiskanjem i okretanjem.</w:t>
      </w:r>
    </w:p>
    <w:p w14:paraId="43C9D55A" w14:textId="77777777" w:rsidR="004A6C04" w:rsidRDefault="009A443B">
      <w:pPr>
        <w:widowControl w:val="0"/>
        <w:numPr>
          <w:ilvl w:val="0"/>
          <w:numId w:val="2"/>
        </w:numPr>
        <w:tabs>
          <w:tab w:val="clear" w:pos="720"/>
        </w:tabs>
        <w:ind w:left="567" w:hanging="567"/>
        <w:rPr>
          <w:noProof/>
          <w:szCs w:val="22"/>
        </w:rPr>
      </w:pPr>
      <w:r>
        <w:rPr>
          <w:szCs w:val="22"/>
        </w:rPr>
        <w:t>Nakon vađenja kapsule, zatvarač je potrebno smjesta vratiti na bocu i bocu čvrsto zatvoriti.</w:t>
      </w:r>
    </w:p>
    <w:p w14:paraId="310AB823" w14:textId="77777777" w:rsidR="004A6C04" w:rsidRDefault="004A6C04">
      <w:pPr>
        <w:widowControl w:val="0"/>
        <w:rPr>
          <w:noProof/>
          <w:szCs w:val="22"/>
        </w:rPr>
      </w:pPr>
    </w:p>
    <w:p w14:paraId="0346D369" w14:textId="77777777" w:rsidR="004A6C04" w:rsidRDefault="009A443B">
      <w:pPr>
        <w:widowControl w:val="0"/>
        <w:numPr>
          <w:ilvl w:val="12"/>
          <w:numId w:val="0"/>
        </w:numPr>
        <w:ind w:right="-2"/>
        <w:rPr>
          <w:szCs w:val="22"/>
        </w:rPr>
      </w:pPr>
      <w:r>
        <w:rPr>
          <w:szCs w:val="22"/>
        </w:rPr>
        <w:t>Neiskorišteni lijek ili otpadni materijal potrebno je zbrinuti sukladno nacionalnim propisima.</w:t>
      </w:r>
    </w:p>
    <w:p w14:paraId="4F291B91" w14:textId="77777777" w:rsidR="004A6C04" w:rsidRDefault="004A6C04">
      <w:pPr>
        <w:widowControl w:val="0"/>
        <w:rPr>
          <w:noProof/>
          <w:szCs w:val="22"/>
        </w:rPr>
      </w:pPr>
    </w:p>
    <w:p w14:paraId="77135AE6" w14:textId="77777777" w:rsidR="004A6C04" w:rsidRDefault="004A6C04">
      <w:pPr>
        <w:widowControl w:val="0"/>
        <w:rPr>
          <w:noProof/>
          <w:szCs w:val="22"/>
        </w:rPr>
      </w:pPr>
    </w:p>
    <w:p w14:paraId="3C931680" w14:textId="77777777" w:rsidR="004A6C04" w:rsidRDefault="009A443B">
      <w:pPr>
        <w:keepNext/>
        <w:widowControl w:val="0"/>
        <w:ind w:left="567" w:hanging="567"/>
        <w:rPr>
          <w:noProof/>
          <w:szCs w:val="22"/>
        </w:rPr>
      </w:pPr>
      <w:r>
        <w:rPr>
          <w:b/>
          <w:szCs w:val="22"/>
        </w:rPr>
        <w:t>7.</w:t>
      </w:r>
      <w:r>
        <w:rPr>
          <w:b/>
          <w:szCs w:val="22"/>
        </w:rPr>
        <w:tab/>
      </w:r>
      <w:r>
        <w:rPr>
          <w:b/>
          <w:caps/>
          <w:szCs w:val="22"/>
        </w:rPr>
        <w:t>nositelj odobrenja za stavljanje lijeka u promet</w:t>
      </w:r>
    </w:p>
    <w:p w14:paraId="71D30A88" w14:textId="77777777" w:rsidR="004A6C04" w:rsidRDefault="004A6C04">
      <w:pPr>
        <w:keepNext/>
        <w:widowControl w:val="0"/>
        <w:rPr>
          <w:szCs w:val="22"/>
        </w:rPr>
      </w:pPr>
    </w:p>
    <w:p w14:paraId="48480209" w14:textId="77777777" w:rsidR="004A6C04" w:rsidRDefault="009A443B">
      <w:pPr>
        <w:keepNext/>
        <w:widowControl w:val="0"/>
        <w:rPr>
          <w:noProof/>
          <w:szCs w:val="22"/>
        </w:rPr>
      </w:pPr>
      <w:r>
        <w:rPr>
          <w:szCs w:val="22"/>
        </w:rPr>
        <w:t>Boehringer Ingelheim International GmbH</w:t>
      </w:r>
    </w:p>
    <w:p w14:paraId="0D82EC36" w14:textId="77777777" w:rsidR="004A6C04" w:rsidRDefault="009A443B">
      <w:pPr>
        <w:keepNext/>
        <w:widowControl w:val="0"/>
        <w:rPr>
          <w:noProof/>
          <w:szCs w:val="22"/>
        </w:rPr>
      </w:pPr>
      <w:r>
        <w:rPr>
          <w:szCs w:val="22"/>
        </w:rPr>
        <w:t>Binger Str. 173</w:t>
      </w:r>
    </w:p>
    <w:p w14:paraId="72AC9E65" w14:textId="77777777" w:rsidR="004A6C04" w:rsidRDefault="009A443B">
      <w:pPr>
        <w:keepNext/>
        <w:widowControl w:val="0"/>
        <w:rPr>
          <w:noProof/>
          <w:szCs w:val="22"/>
        </w:rPr>
      </w:pPr>
      <w:r>
        <w:rPr>
          <w:szCs w:val="22"/>
        </w:rPr>
        <w:t>55216 Ingelheim am Rhein</w:t>
      </w:r>
    </w:p>
    <w:p w14:paraId="63456D2B" w14:textId="77777777" w:rsidR="004A6C04" w:rsidRDefault="009A443B">
      <w:pPr>
        <w:widowControl w:val="0"/>
        <w:rPr>
          <w:noProof/>
          <w:szCs w:val="22"/>
        </w:rPr>
      </w:pPr>
      <w:r>
        <w:rPr>
          <w:szCs w:val="22"/>
        </w:rPr>
        <w:t>Njemačka</w:t>
      </w:r>
    </w:p>
    <w:p w14:paraId="7979FAC9" w14:textId="77777777" w:rsidR="004A6C04" w:rsidRDefault="004A6C04">
      <w:pPr>
        <w:widowControl w:val="0"/>
        <w:ind w:left="567" w:hanging="567"/>
        <w:rPr>
          <w:noProof/>
          <w:szCs w:val="22"/>
        </w:rPr>
      </w:pPr>
    </w:p>
    <w:p w14:paraId="5796EE00" w14:textId="77777777" w:rsidR="004A6C04" w:rsidRDefault="004A6C04">
      <w:pPr>
        <w:widowControl w:val="0"/>
        <w:ind w:left="567" w:hanging="567"/>
        <w:rPr>
          <w:noProof/>
          <w:szCs w:val="22"/>
        </w:rPr>
      </w:pPr>
    </w:p>
    <w:p w14:paraId="54354EF0" w14:textId="77777777" w:rsidR="004A6C04" w:rsidRDefault="009A443B">
      <w:pPr>
        <w:keepNext/>
        <w:widowControl w:val="0"/>
        <w:ind w:left="567" w:hanging="567"/>
        <w:rPr>
          <w:b/>
          <w:noProof/>
          <w:szCs w:val="22"/>
        </w:rPr>
      </w:pPr>
      <w:r>
        <w:rPr>
          <w:b/>
          <w:szCs w:val="22"/>
        </w:rPr>
        <w:t>8.</w:t>
      </w:r>
      <w:r>
        <w:rPr>
          <w:b/>
          <w:szCs w:val="22"/>
        </w:rPr>
        <w:tab/>
        <w:t>BROJ(EVI) ODOBRENJA ZA STAVLJANJE LIJEKA U PROMET</w:t>
      </w:r>
    </w:p>
    <w:p w14:paraId="1C223E55" w14:textId="77777777" w:rsidR="004A6C04" w:rsidRDefault="004A6C04">
      <w:pPr>
        <w:keepNext/>
        <w:widowControl w:val="0"/>
        <w:rPr>
          <w:noProof/>
          <w:szCs w:val="22"/>
        </w:rPr>
      </w:pPr>
    </w:p>
    <w:p w14:paraId="68BE00FE" w14:textId="77777777" w:rsidR="004A6C04" w:rsidRDefault="009A443B">
      <w:pPr>
        <w:widowControl w:val="0"/>
        <w:rPr>
          <w:noProof/>
          <w:szCs w:val="22"/>
        </w:rPr>
      </w:pPr>
      <w:r>
        <w:rPr>
          <w:szCs w:val="22"/>
        </w:rPr>
        <w:t>EU/1/08/442/005</w:t>
      </w:r>
    </w:p>
    <w:p w14:paraId="5C39005D" w14:textId="77777777" w:rsidR="004A6C04" w:rsidRDefault="009A443B">
      <w:pPr>
        <w:widowControl w:val="0"/>
        <w:rPr>
          <w:noProof/>
          <w:szCs w:val="22"/>
        </w:rPr>
      </w:pPr>
      <w:r>
        <w:rPr>
          <w:szCs w:val="22"/>
        </w:rPr>
        <w:t>EU/1/08/442/006</w:t>
      </w:r>
    </w:p>
    <w:p w14:paraId="11CFE5CD" w14:textId="77777777" w:rsidR="004A6C04" w:rsidRDefault="009A443B">
      <w:pPr>
        <w:widowControl w:val="0"/>
        <w:rPr>
          <w:noProof/>
          <w:szCs w:val="22"/>
        </w:rPr>
      </w:pPr>
      <w:r>
        <w:rPr>
          <w:szCs w:val="22"/>
        </w:rPr>
        <w:t>EU/1/08/442/007</w:t>
      </w:r>
    </w:p>
    <w:p w14:paraId="6FAFA02B" w14:textId="77777777" w:rsidR="004A6C04" w:rsidRDefault="009A443B">
      <w:pPr>
        <w:widowControl w:val="0"/>
        <w:rPr>
          <w:noProof/>
          <w:szCs w:val="22"/>
        </w:rPr>
      </w:pPr>
      <w:r>
        <w:rPr>
          <w:szCs w:val="22"/>
        </w:rPr>
        <w:t>EU/1/08/442/008</w:t>
      </w:r>
    </w:p>
    <w:p w14:paraId="3FA08263" w14:textId="77777777" w:rsidR="004A6C04" w:rsidRDefault="009A443B">
      <w:pPr>
        <w:widowControl w:val="0"/>
        <w:rPr>
          <w:noProof/>
          <w:szCs w:val="22"/>
        </w:rPr>
      </w:pPr>
      <w:r>
        <w:rPr>
          <w:szCs w:val="22"/>
        </w:rPr>
        <w:t>EU/1/08/442/014</w:t>
      </w:r>
    </w:p>
    <w:p w14:paraId="0BB6F80B" w14:textId="77777777" w:rsidR="004A6C04" w:rsidRDefault="009A443B">
      <w:pPr>
        <w:widowControl w:val="0"/>
        <w:rPr>
          <w:noProof/>
          <w:szCs w:val="22"/>
        </w:rPr>
      </w:pPr>
      <w:r>
        <w:rPr>
          <w:szCs w:val="22"/>
        </w:rPr>
        <w:t>EU/1/08/442/015</w:t>
      </w:r>
    </w:p>
    <w:p w14:paraId="05567CF1" w14:textId="77777777" w:rsidR="004A6C04" w:rsidRDefault="009A443B">
      <w:pPr>
        <w:widowControl w:val="0"/>
        <w:rPr>
          <w:noProof/>
          <w:szCs w:val="22"/>
        </w:rPr>
      </w:pPr>
      <w:r>
        <w:rPr>
          <w:szCs w:val="22"/>
        </w:rPr>
        <w:t>EU/1/08/442/018</w:t>
      </w:r>
    </w:p>
    <w:p w14:paraId="6203CCD7" w14:textId="77777777" w:rsidR="004A6C04" w:rsidRDefault="004A6C04">
      <w:pPr>
        <w:widowControl w:val="0"/>
        <w:rPr>
          <w:noProof/>
          <w:szCs w:val="22"/>
        </w:rPr>
      </w:pPr>
    </w:p>
    <w:p w14:paraId="46D64326" w14:textId="77777777" w:rsidR="004A6C04" w:rsidRDefault="004A6C04">
      <w:pPr>
        <w:widowControl w:val="0"/>
        <w:ind w:left="567" w:hanging="567"/>
        <w:rPr>
          <w:noProof/>
          <w:szCs w:val="22"/>
        </w:rPr>
      </w:pPr>
    </w:p>
    <w:p w14:paraId="24DAE9FD" w14:textId="77777777" w:rsidR="004A6C04" w:rsidRDefault="009A443B">
      <w:pPr>
        <w:keepNext/>
        <w:widowControl w:val="0"/>
        <w:ind w:left="567" w:hanging="567"/>
        <w:rPr>
          <w:noProof/>
          <w:szCs w:val="22"/>
        </w:rPr>
      </w:pPr>
      <w:r>
        <w:rPr>
          <w:b/>
          <w:szCs w:val="22"/>
        </w:rPr>
        <w:t>9.</w:t>
      </w:r>
      <w:r>
        <w:rPr>
          <w:b/>
          <w:szCs w:val="22"/>
        </w:rPr>
        <w:tab/>
        <w:t>DATUM PRVOG ODOBRENJA / DATUM OBNOVE ODOBRENJA</w:t>
      </w:r>
    </w:p>
    <w:p w14:paraId="7D4F58F0" w14:textId="77777777" w:rsidR="004A6C04" w:rsidRDefault="004A6C04">
      <w:pPr>
        <w:keepNext/>
        <w:widowControl w:val="0"/>
        <w:rPr>
          <w:noProof/>
          <w:szCs w:val="22"/>
        </w:rPr>
      </w:pPr>
    </w:p>
    <w:p w14:paraId="6813DAB5" w14:textId="77777777" w:rsidR="004A6C04" w:rsidRDefault="009A443B">
      <w:pPr>
        <w:keepNext/>
        <w:widowControl w:val="0"/>
        <w:rPr>
          <w:noProof/>
          <w:szCs w:val="22"/>
        </w:rPr>
      </w:pPr>
      <w:r>
        <w:rPr>
          <w:szCs w:val="22"/>
        </w:rPr>
        <w:t>Datum prvog odobrenja:</w:t>
      </w:r>
      <w:r>
        <w:rPr>
          <w:b/>
          <w:szCs w:val="22"/>
        </w:rPr>
        <w:t xml:space="preserve"> </w:t>
      </w:r>
      <w:r>
        <w:rPr>
          <w:szCs w:val="22"/>
        </w:rPr>
        <w:t>18. ožujka 2008.</w:t>
      </w:r>
    </w:p>
    <w:p w14:paraId="5CBA44C4" w14:textId="77777777" w:rsidR="004A6C04" w:rsidRDefault="009A443B">
      <w:pPr>
        <w:widowControl w:val="0"/>
        <w:rPr>
          <w:noProof/>
          <w:szCs w:val="22"/>
        </w:rPr>
      </w:pPr>
      <w:r>
        <w:rPr>
          <w:szCs w:val="22"/>
        </w:rPr>
        <w:t>Datum posljednje obnove odobrenja: 08. siječnja 2018.</w:t>
      </w:r>
    </w:p>
    <w:p w14:paraId="70ED0C6F" w14:textId="77777777" w:rsidR="004A6C04" w:rsidRDefault="004A6C04">
      <w:pPr>
        <w:widowControl w:val="0"/>
        <w:ind w:left="567" w:hanging="567"/>
        <w:rPr>
          <w:noProof/>
          <w:szCs w:val="22"/>
        </w:rPr>
      </w:pPr>
    </w:p>
    <w:p w14:paraId="5102FA7B" w14:textId="77777777" w:rsidR="004A6C04" w:rsidRDefault="004A6C04">
      <w:pPr>
        <w:widowControl w:val="0"/>
        <w:ind w:left="567" w:hanging="567"/>
        <w:rPr>
          <w:noProof/>
          <w:szCs w:val="22"/>
        </w:rPr>
      </w:pPr>
    </w:p>
    <w:p w14:paraId="7A5019C5" w14:textId="77777777" w:rsidR="004A6C04" w:rsidRDefault="009A443B">
      <w:pPr>
        <w:keepNext/>
        <w:widowControl w:val="0"/>
        <w:ind w:left="567" w:hanging="567"/>
        <w:rPr>
          <w:b/>
          <w:noProof/>
          <w:szCs w:val="22"/>
        </w:rPr>
      </w:pPr>
      <w:r>
        <w:rPr>
          <w:b/>
          <w:szCs w:val="22"/>
        </w:rPr>
        <w:t>10.</w:t>
      </w:r>
      <w:r>
        <w:rPr>
          <w:b/>
          <w:szCs w:val="22"/>
        </w:rPr>
        <w:tab/>
        <w:t>Datum revizije teksta</w:t>
      </w:r>
    </w:p>
    <w:p w14:paraId="6DF999A4" w14:textId="77777777" w:rsidR="004A6C04" w:rsidRDefault="004A6C04">
      <w:pPr>
        <w:keepNext/>
        <w:widowControl w:val="0"/>
        <w:rPr>
          <w:noProof/>
          <w:szCs w:val="22"/>
        </w:rPr>
      </w:pPr>
    </w:p>
    <w:p w14:paraId="1B882B2E" w14:textId="77777777" w:rsidR="004A6C04" w:rsidRDefault="009A443B">
      <w:pPr>
        <w:widowControl w:val="0"/>
        <w:rPr>
          <w:szCs w:val="22"/>
        </w:rPr>
      </w:pPr>
      <w:r>
        <w:rPr>
          <w:szCs w:val="22"/>
        </w:rPr>
        <w:t>Detaljnije informacije o ovom lijeku dostupne su na internetskoj</w:t>
      </w:r>
      <w:r>
        <w:rPr>
          <w:i/>
          <w:szCs w:val="22"/>
        </w:rPr>
        <w:t xml:space="preserve"> </w:t>
      </w:r>
      <w:r>
        <w:rPr>
          <w:szCs w:val="22"/>
        </w:rPr>
        <w:t xml:space="preserve">stranici Europske agencije za lijekove </w:t>
      </w:r>
      <w:hyperlink r:id="rId13" w:history="1">
        <w:r>
          <w:rPr>
            <w:rStyle w:val="Hyperlink"/>
            <w:color w:val="auto"/>
            <w:szCs w:val="22"/>
          </w:rPr>
          <w:t>http://www.ema.europa.eu/</w:t>
        </w:r>
      </w:hyperlink>
      <w:r>
        <w:rPr>
          <w:szCs w:val="22"/>
        </w:rPr>
        <w:t>.</w:t>
      </w:r>
    </w:p>
    <w:p w14:paraId="51ED4E44" w14:textId="77777777" w:rsidR="004A6C04" w:rsidRDefault="009A443B">
      <w:pPr>
        <w:keepNext/>
        <w:widowControl w:val="0"/>
        <w:ind w:left="567" w:hanging="567"/>
        <w:rPr>
          <w:noProof/>
          <w:szCs w:val="22"/>
        </w:rPr>
      </w:pPr>
      <w:r>
        <w:rPr>
          <w:szCs w:val="22"/>
        </w:rPr>
        <w:br w:type="page"/>
      </w:r>
      <w:r>
        <w:rPr>
          <w:b/>
          <w:szCs w:val="22"/>
        </w:rPr>
        <w:lastRenderedPageBreak/>
        <w:t>1.</w:t>
      </w:r>
      <w:r>
        <w:rPr>
          <w:b/>
          <w:szCs w:val="22"/>
        </w:rPr>
        <w:tab/>
        <w:t>NAZIV LIJEKA</w:t>
      </w:r>
    </w:p>
    <w:p w14:paraId="17E05648" w14:textId="77777777" w:rsidR="004A6C04" w:rsidRDefault="004A6C04">
      <w:pPr>
        <w:keepNext/>
        <w:widowControl w:val="0"/>
        <w:rPr>
          <w:noProof/>
          <w:szCs w:val="22"/>
        </w:rPr>
      </w:pPr>
    </w:p>
    <w:p w14:paraId="145AB7E3" w14:textId="77777777" w:rsidR="004A6C04" w:rsidRDefault="009A443B">
      <w:pPr>
        <w:widowControl w:val="0"/>
        <w:rPr>
          <w:noProof/>
          <w:szCs w:val="22"/>
        </w:rPr>
      </w:pPr>
      <w:r>
        <w:rPr>
          <w:szCs w:val="22"/>
        </w:rPr>
        <w:t>Pradaxa 150 mg tvrde kapsule</w:t>
      </w:r>
    </w:p>
    <w:p w14:paraId="774D4DFD" w14:textId="77777777" w:rsidR="004A6C04" w:rsidRDefault="004A6C04">
      <w:pPr>
        <w:widowControl w:val="0"/>
        <w:rPr>
          <w:noProof/>
          <w:szCs w:val="22"/>
        </w:rPr>
      </w:pPr>
    </w:p>
    <w:p w14:paraId="6BB5CA89" w14:textId="77777777" w:rsidR="004A6C04" w:rsidRDefault="004A6C04">
      <w:pPr>
        <w:widowControl w:val="0"/>
        <w:rPr>
          <w:noProof/>
          <w:szCs w:val="22"/>
        </w:rPr>
      </w:pPr>
    </w:p>
    <w:p w14:paraId="3827CBB4" w14:textId="77777777" w:rsidR="004A6C04" w:rsidRDefault="009A443B">
      <w:pPr>
        <w:keepNext/>
        <w:widowControl w:val="0"/>
        <w:ind w:left="567" w:hanging="567"/>
        <w:rPr>
          <w:noProof/>
          <w:szCs w:val="22"/>
        </w:rPr>
      </w:pPr>
      <w:r>
        <w:rPr>
          <w:b/>
          <w:szCs w:val="22"/>
        </w:rPr>
        <w:t>2.</w:t>
      </w:r>
      <w:r>
        <w:rPr>
          <w:b/>
          <w:szCs w:val="22"/>
        </w:rPr>
        <w:tab/>
        <w:t>KVALITATIVNI I KVANTITATIVNI SASTAV</w:t>
      </w:r>
    </w:p>
    <w:p w14:paraId="69BE7B73" w14:textId="77777777" w:rsidR="004A6C04" w:rsidRDefault="004A6C04">
      <w:pPr>
        <w:keepNext/>
        <w:widowControl w:val="0"/>
        <w:jc w:val="both"/>
        <w:rPr>
          <w:i/>
          <w:szCs w:val="22"/>
          <w:u w:val="single"/>
        </w:rPr>
      </w:pPr>
    </w:p>
    <w:p w14:paraId="4B92DA6C" w14:textId="77777777" w:rsidR="004A6C04" w:rsidRDefault="009A443B">
      <w:pPr>
        <w:widowControl w:val="0"/>
        <w:rPr>
          <w:noProof/>
          <w:szCs w:val="22"/>
        </w:rPr>
      </w:pPr>
      <w:r>
        <w:rPr>
          <w:szCs w:val="22"/>
        </w:rPr>
        <w:t>Jedna tvrda kapsula sadrži 150 mg dabigatraneteksilata (u obliku dabigatraneteksilatmesilata).</w:t>
      </w:r>
    </w:p>
    <w:p w14:paraId="5BD22D6F" w14:textId="77777777" w:rsidR="004A6C04" w:rsidRDefault="004A6C04">
      <w:pPr>
        <w:widowControl w:val="0"/>
        <w:jc w:val="both"/>
        <w:rPr>
          <w:noProof/>
          <w:szCs w:val="22"/>
        </w:rPr>
      </w:pPr>
    </w:p>
    <w:p w14:paraId="2925F11D" w14:textId="77777777" w:rsidR="004A6C04" w:rsidRDefault="009A443B">
      <w:pPr>
        <w:widowControl w:val="0"/>
        <w:autoSpaceDE w:val="0"/>
        <w:autoSpaceDN w:val="0"/>
        <w:adjustRightInd w:val="0"/>
        <w:rPr>
          <w:noProof/>
          <w:szCs w:val="22"/>
        </w:rPr>
      </w:pPr>
      <w:r>
        <w:rPr>
          <w:szCs w:val="22"/>
        </w:rPr>
        <w:t>Za cjeloviti popis pomoćnih tvari vidjeti dio 6.1.</w:t>
      </w:r>
    </w:p>
    <w:p w14:paraId="2F9FADB1" w14:textId="77777777" w:rsidR="004A6C04" w:rsidRDefault="004A6C04">
      <w:pPr>
        <w:widowControl w:val="0"/>
        <w:jc w:val="both"/>
        <w:rPr>
          <w:noProof/>
          <w:szCs w:val="22"/>
        </w:rPr>
      </w:pPr>
    </w:p>
    <w:p w14:paraId="1BD73612" w14:textId="77777777" w:rsidR="004A6C04" w:rsidRDefault="004A6C04">
      <w:pPr>
        <w:widowControl w:val="0"/>
        <w:jc w:val="both"/>
        <w:rPr>
          <w:noProof/>
          <w:szCs w:val="22"/>
        </w:rPr>
      </w:pPr>
    </w:p>
    <w:p w14:paraId="2A42110E" w14:textId="77777777" w:rsidR="004A6C04" w:rsidRDefault="009A443B">
      <w:pPr>
        <w:keepNext/>
        <w:widowControl w:val="0"/>
        <w:ind w:left="567" w:hanging="567"/>
        <w:rPr>
          <w:caps/>
          <w:noProof/>
          <w:szCs w:val="22"/>
        </w:rPr>
      </w:pPr>
      <w:r>
        <w:rPr>
          <w:b/>
          <w:szCs w:val="22"/>
        </w:rPr>
        <w:t>3.</w:t>
      </w:r>
      <w:r>
        <w:rPr>
          <w:b/>
          <w:szCs w:val="22"/>
        </w:rPr>
        <w:tab/>
        <w:t>FARMACEUTSKI OBLIK</w:t>
      </w:r>
    </w:p>
    <w:p w14:paraId="4395089F" w14:textId="77777777" w:rsidR="004A6C04" w:rsidRDefault="004A6C04">
      <w:pPr>
        <w:keepNext/>
        <w:widowControl w:val="0"/>
        <w:jc w:val="both"/>
        <w:rPr>
          <w:noProof/>
          <w:szCs w:val="22"/>
        </w:rPr>
      </w:pPr>
    </w:p>
    <w:p w14:paraId="4778A0FD" w14:textId="2D7E319F" w:rsidR="004A6C04" w:rsidRDefault="009A443B">
      <w:pPr>
        <w:widowControl w:val="0"/>
        <w:autoSpaceDE w:val="0"/>
        <w:autoSpaceDN w:val="0"/>
        <w:adjustRightInd w:val="0"/>
        <w:rPr>
          <w:rFonts w:eastAsia="MS Mincho"/>
          <w:szCs w:val="22"/>
        </w:rPr>
      </w:pPr>
      <w:r>
        <w:rPr>
          <w:szCs w:val="22"/>
        </w:rPr>
        <w:t>Tvrda kapsula</w:t>
      </w:r>
      <w:ins w:id="26" w:author="translator" w:date="2025-10-20T12:20:00Z">
        <w:r w:rsidR="00F94EA4">
          <w:rPr>
            <w:szCs w:val="22"/>
          </w:rPr>
          <w:t xml:space="preserve"> (kapsula)</w:t>
        </w:r>
      </w:ins>
      <w:r>
        <w:rPr>
          <w:szCs w:val="22"/>
        </w:rPr>
        <w:t>.</w:t>
      </w:r>
    </w:p>
    <w:p w14:paraId="79C4F2F5" w14:textId="77777777" w:rsidR="004A6C04" w:rsidRDefault="004A6C04">
      <w:pPr>
        <w:widowControl w:val="0"/>
        <w:autoSpaceDE w:val="0"/>
        <w:autoSpaceDN w:val="0"/>
        <w:adjustRightInd w:val="0"/>
        <w:rPr>
          <w:rFonts w:eastAsia="MS Mincho"/>
          <w:szCs w:val="22"/>
          <w:lang w:eastAsia="ja-JP"/>
        </w:rPr>
      </w:pPr>
    </w:p>
    <w:p w14:paraId="13A9942C" w14:textId="3794775E" w:rsidR="004A6C04" w:rsidRDefault="009A443B">
      <w:pPr>
        <w:widowControl w:val="0"/>
        <w:rPr>
          <w:noProof/>
          <w:szCs w:val="22"/>
        </w:rPr>
      </w:pPr>
      <w:r>
        <w:rPr>
          <w:szCs w:val="22"/>
        </w:rPr>
        <w:t>Kapsule sa svijetloplavom, neprozirnom kapicom i bijelim, neprozirnim tijelom veličine 0 (pribl. 22 </w:t>
      </w:r>
      <w:r>
        <w:t>×</w:t>
      </w:r>
      <w:r>
        <w:rPr>
          <w:szCs w:val="22"/>
        </w:rPr>
        <w:t> 8 mm), napunjene žućkastim peletama. Kapica ima otisnut simbol tvrtke Boehringer Ingelheim, a tijelo oznaku „R150“.</w:t>
      </w:r>
    </w:p>
    <w:p w14:paraId="6BA61680" w14:textId="77777777" w:rsidR="004A6C04" w:rsidRDefault="004A6C04">
      <w:pPr>
        <w:widowControl w:val="0"/>
        <w:jc w:val="both"/>
        <w:rPr>
          <w:noProof/>
          <w:szCs w:val="22"/>
        </w:rPr>
      </w:pPr>
    </w:p>
    <w:p w14:paraId="5DBA2762" w14:textId="77777777" w:rsidR="004A6C04" w:rsidRDefault="004A6C04">
      <w:pPr>
        <w:widowControl w:val="0"/>
        <w:jc w:val="both"/>
        <w:rPr>
          <w:noProof/>
          <w:szCs w:val="22"/>
        </w:rPr>
      </w:pPr>
    </w:p>
    <w:p w14:paraId="4985B03F" w14:textId="77777777" w:rsidR="004A6C04" w:rsidRDefault="009A443B">
      <w:pPr>
        <w:keepNext/>
        <w:widowControl w:val="0"/>
        <w:ind w:left="567" w:hanging="567"/>
        <w:rPr>
          <w:caps/>
          <w:noProof/>
          <w:szCs w:val="22"/>
        </w:rPr>
      </w:pPr>
      <w:r>
        <w:rPr>
          <w:b/>
          <w:caps/>
          <w:szCs w:val="22"/>
        </w:rPr>
        <w:t>4.</w:t>
      </w:r>
      <w:r>
        <w:rPr>
          <w:b/>
          <w:caps/>
          <w:szCs w:val="22"/>
        </w:rPr>
        <w:tab/>
        <w:t>KLINIČKI PODACI</w:t>
      </w:r>
    </w:p>
    <w:p w14:paraId="28C72BF7" w14:textId="77777777" w:rsidR="004A6C04" w:rsidRDefault="004A6C04">
      <w:pPr>
        <w:keepNext/>
        <w:widowControl w:val="0"/>
        <w:rPr>
          <w:noProof/>
          <w:szCs w:val="22"/>
        </w:rPr>
      </w:pPr>
    </w:p>
    <w:p w14:paraId="7BEE7CB7" w14:textId="77777777" w:rsidR="004A6C04" w:rsidRDefault="009A443B">
      <w:pPr>
        <w:keepNext/>
        <w:widowControl w:val="0"/>
        <w:ind w:left="567" w:hanging="567"/>
        <w:rPr>
          <w:noProof/>
          <w:szCs w:val="22"/>
        </w:rPr>
      </w:pPr>
      <w:r>
        <w:rPr>
          <w:b/>
          <w:szCs w:val="22"/>
        </w:rPr>
        <w:t>4.1</w:t>
      </w:r>
      <w:r>
        <w:rPr>
          <w:b/>
          <w:szCs w:val="22"/>
        </w:rPr>
        <w:tab/>
        <w:t>Terapijske indikacije</w:t>
      </w:r>
    </w:p>
    <w:p w14:paraId="07337E75" w14:textId="77777777" w:rsidR="004A6C04" w:rsidRDefault="004A6C04">
      <w:pPr>
        <w:keepNext/>
        <w:widowControl w:val="0"/>
        <w:rPr>
          <w:bCs/>
          <w:iCs/>
          <w:szCs w:val="22"/>
        </w:rPr>
      </w:pPr>
    </w:p>
    <w:p w14:paraId="5D86F949" w14:textId="77777777" w:rsidR="004A6C04" w:rsidRDefault="009A443B">
      <w:pPr>
        <w:widowControl w:val="0"/>
        <w:rPr>
          <w:noProof/>
          <w:szCs w:val="22"/>
        </w:rPr>
      </w:pPr>
      <w:r>
        <w:rPr>
          <w:szCs w:val="22"/>
        </w:rPr>
        <w:t xml:space="preserve">Prevencija moždanog udara i sistemske embolije u odraslih bolesnika s nevalvularnom fibrilacijom atrija (engl. </w:t>
      </w:r>
      <w:r>
        <w:rPr>
          <w:i/>
          <w:szCs w:val="22"/>
        </w:rPr>
        <w:t>non valvular atrial fibrillation</w:t>
      </w:r>
      <w:r>
        <w:rPr>
          <w:szCs w:val="22"/>
        </w:rPr>
        <w:t>, NVAF), s jednim ili više čimbenika rizika kao što je prethodni moždani udar ili tranzitorna ishemična ataka (TIA); dob ≥ 75 godina; zatajenje srca (NYHA – stupanj ≥ II); dijabetes melitus; hipertenzija.</w:t>
      </w:r>
    </w:p>
    <w:p w14:paraId="1E165ADC" w14:textId="77777777" w:rsidR="004A6C04" w:rsidRDefault="004A6C04">
      <w:pPr>
        <w:widowControl w:val="0"/>
        <w:rPr>
          <w:noProof/>
          <w:szCs w:val="22"/>
        </w:rPr>
      </w:pPr>
    </w:p>
    <w:p w14:paraId="5AA86EA1" w14:textId="77777777" w:rsidR="004A6C04" w:rsidRDefault="009A443B">
      <w:pPr>
        <w:pStyle w:val="CSText"/>
        <w:widowControl w:val="0"/>
        <w:rPr>
          <w:sz w:val="22"/>
          <w:szCs w:val="22"/>
        </w:rPr>
      </w:pPr>
      <w:r>
        <w:rPr>
          <w:sz w:val="22"/>
          <w:szCs w:val="22"/>
        </w:rPr>
        <w:t>Liječenje duboke venske tromboze (DVT) i plućne embolije (PE) te prevencija rekurentnog DVT</w:t>
      </w:r>
      <w:r>
        <w:rPr>
          <w:sz w:val="22"/>
          <w:szCs w:val="22"/>
        </w:rPr>
        <w:noBreakHyphen/>
        <w:t>a i PE</w:t>
      </w:r>
      <w:r>
        <w:rPr>
          <w:sz w:val="22"/>
          <w:szCs w:val="22"/>
        </w:rPr>
        <w:noBreakHyphen/>
        <w:t>a kod odraslih osoba.</w:t>
      </w:r>
    </w:p>
    <w:p w14:paraId="0AA905FC" w14:textId="77777777" w:rsidR="004A6C04" w:rsidRDefault="004A6C04">
      <w:pPr>
        <w:widowControl w:val="0"/>
        <w:rPr>
          <w:szCs w:val="22"/>
        </w:rPr>
      </w:pPr>
    </w:p>
    <w:p w14:paraId="115752D1" w14:textId="6D33609B" w:rsidR="004A6C04" w:rsidRDefault="009A443B">
      <w:pPr>
        <w:widowControl w:val="0"/>
        <w:rPr>
          <w:szCs w:val="22"/>
        </w:rPr>
      </w:pPr>
      <w:r>
        <w:rPr>
          <w:szCs w:val="22"/>
        </w:rPr>
        <w:t xml:space="preserve">Liječenje venskih tromboembolijskih događaja (VTE) i prevencija rekurentnog VTE­a u pedijatrijskih bolesnika od trenutka kada dijete može progutati </w:t>
      </w:r>
      <w:r w:rsidR="009735E0">
        <w:rPr>
          <w:szCs w:val="22"/>
        </w:rPr>
        <w:t>kašastu</w:t>
      </w:r>
      <w:r>
        <w:rPr>
          <w:szCs w:val="22"/>
        </w:rPr>
        <w:t xml:space="preserve"> hranu do manje od 18 godina starosti.</w:t>
      </w:r>
    </w:p>
    <w:p w14:paraId="5E10CD3A" w14:textId="77777777" w:rsidR="004A6C04" w:rsidRDefault="004A6C04">
      <w:pPr>
        <w:widowControl w:val="0"/>
        <w:rPr>
          <w:szCs w:val="22"/>
        </w:rPr>
      </w:pPr>
    </w:p>
    <w:p w14:paraId="459E17D7" w14:textId="77777777" w:rsidR="004A6C04" w:rsidRDefault="009A443B">
      <w:pPr>
        <w:widowControl w:val="0"/>
        <w:rPr>
          <w:szCs w:val="22"/>
        </w:rPr>
      </w:pPr>
      <w:r>
        <w:rPr>
          <w:szCs w:val="22"/>
        </w:rPr>
        <w:t>Za oblike doza prikladne za određenu dob, vidjeti dio 4.2.</w:t>
      </w:r>
    </w:p>
    <w:p w14:paraId="5D0570EA" w14:textId="77777777" w:rsidR="004A6C04" w:rsidRDefault="004A6C04">
      <w:pPr>
        <w:widowControl w:val="0"/>
        <w:rPr>
          <w:noProof/>
          <w:szCs w:val="22"/>
        </w:rPr>
      </w:pPr>
    </w:p>
    <w:p w14:paraId="34C9AABC" w14:textId="77777777" w:rsidR="004A6C04" w:rsidRDefault="009A443B">
      <w:pPr>
        <w:keepNext/>
        <w:widowControl w:val="0"/>
        <w:ind w:left="567" w:hanging="567"/>
        <w:rPr>
          <w:b/>
          <w:noProof/>
          <w:szCs w:val="22"/>
        </w:rPr>
      </w:pPr>
      <w:r>
        <w:rPr>
          <w:b/>
          <w:szCs w:val="22"/>
        </w:rPr>
        <w:t>4.2</w:t>
      </w:r>
      <w:r>
        <w:rPr>
          <w:b/>
          <w:szCs w:val="22"/>
        </w:rPr>
        <w:tab/>
        <w:t>Doziranje i način primjene</w:t>
      </w:r>
    </w:p>
    <w:p w14:paraId="37A7AD16" w14:textId="77777777" w:rsidR="004A6C04" w:rsidRDefault="004A6C04">
      <w:pPr>
        <w:keepNext/>
        <w:widowControl w:val="0"/>
        <w:rPr>
          <w:szCs w:val="22"/>
        </w:rPr>
      </w:pPr>
    </w:p>
    <w:p w14:paraId="36A80713" w14:textId="77777777" w:rsidR="004A6C04" w:rsidRDefault="009A443B">
      <w:pPr>
        <w:keepNext/>
        <w:widowControl w:val="0"/>
        <w:rPr>
          <w:noProof/>
          <w:szCs w:val="22"/>
          <w:u w:val="single"/>
        </w:rPr>
      </w:pPr>
      <w:r>
        <w:rPr>
          <w:szCs w:val="22"/>
          <w:u w:val="single"/>
        </w:rPr>
        <w:t>Doziranje</w:t>
      </w:r>
    </w:p>
    <w:p w14:paraId="672434D3" w14:textId="77777777" w:rsidR="004A6C04" w:rsidRDefault="004A6C04">
      <w:pPr>
        <w:keepNext/>
        <w:widowControl w:val="0"/>
        <w:rPr>
          <w:bCs/>
          <w:noProof/>
          <w:szCs w:val="22"/>
        </w:rPr>
      </w:pPr>
    </w:p>
    <w:p w14:paraId="730B6315" w14:textId="1E1CBEF7" w:rsidR="004A6C04" w:rsidRDefault="009A443B">
      <w:pPr>
        <w:widowControl w:val="0"/>
        <w:rPr>
          <w:szCs w:val="22"/>
        </w:rPr>
      </w:pPr>
      <w:r>
        <w:rPr>
          <w:szCs w:val="22"/>
        </w:rPr>
        <w:t xml:space="preserve">Pradaxa kapsule se mogu primijeniti u odraslih i pedijatrijskih bolesnika u dobi od 8 godina ili više koji mogu progutati cijele kapsule. Pradaxa obložene granule mogu se primijeniti u djece u dobi manjoj od 12 godina, čim dijete može progutati </w:t>
      </w:r>
      <w:r w:rsidR="009735E0">
        <w:rPr>
          <w:szCs w:val="22"/>
        </w:rPr>
        <w:t xml:space="preserve">kašastu </w:t>
      </w:r>
      <w:r>
        <w:rPr>
          <w:szCs w:val="22"/>
        </w:rPr>
        <w:t>hranu.</w:t>
      </w:r>
    </w:p>
    <w:p w14:paraId="16E51411" w14:textId="77777777" w:rsidR="004A6C04" w:rsidRDefault="004A6C04">
      <w:pPr>
        <w:widowControl w:val="0"/>
        <w:rPr>
          <w:bCs/>
          <w:noProof/>
          <w:szCs w:val="22"/>
        </w:rPr>
      </w:pPr>
    </w:p>
    <w:p w14:paraId="6D3F9854" w14:textId="77777777" w:rsidR="004A6C04" w:rsidRDefault="009A443B">
      <w:pPr>
        <w:widowControl w:val="0"/>
        <w:rPr>
          <w:bCs/>
          <w:noProof/>
          <w:szCs w:val="22"/>
        </w:rPr>
      </w:pPr>
      <w:r>
        <w:rPr>
          <w:szCs w:val="22"/>
        </w:rPr>
        <w:t>Kod prelaska između formulacija, možda će biti potrebno promijeniti propisanu dozu. Dozu navedenu u odgovarajućoj tablici za doziranje formulacije potrebno je propisati na temelju tjelesne težine i dobi djeteta.</w:t>
      </w:r>
    </w:p>
    <w:p w14:paraId="3BC3CBA5" w14:textId="77777777" w:rsidR="004A6C04" w:rsidRDefault="004A6C04">
      <w:pPr>
        <w:widowControl w:val="0"/>
        <w:rPr>
          <w:bCs/>
          <w:noProof/>
          <w:szCs w:val="22"/>
        </w:rPr>
      </w:pPr>
    </w:p>
    <w:p w14:paraId="61685FF7" w14:textId="77777777" w:rsidR="004A6C04" w:rsidRDefault="009A443B">
      <w:pPr>
        <w:keepNext/>
        <w:widowControl w:val="0"/>
        <w:rPr>
          <w:b/>
          <w:i/>
          <w:szCs w:val="22"/>
          <w:u w:val="single"/>
        </w:rPr>
      </w:pPr>
      <w:r>
        <w:rPr>
          <w:b/>
          <w:i/>
          <w:szCs w:val="22"/>
          <w:u w:val="single"/>
        </w:rPr>
        <w:t>Prevencija moždanog udara i sistemske embolije u odraslih bolesnika s NVAF</w:t>
      </w:r>
      <w:r>
        <w:rPr>
          <w:b/>
          <w:i/>
          <w:szCs w:val="22"/>
          <w:u w:val="single"/>
        </w:rPr>
        <w:noBreakHyphen/>
        <w:t>om s jednim ili više rizičnih faktora (prevencija MU i SE kod AF)</w:t>
      </w:r>
    </w:p>
    <w:p w14:paraId="7C367D90" w14:textId="77777777" w:rsidR="004A6C04" w:rsidRDefault="009A443B">
      <w:pPr>
        <w:keepNext/>
        <w:widowControl w:val="0"/>
        <w:rPr>
          <w:b/>
          <w:i/>
          <w:szCs w:val="22"/>
          <w:u w:val="single"/>
        </w:rPr>
      </w:pPr>
      <w:r>
        <w:rPr>
          <w:b/>
          <w:i/>
          <w:szCs w:val="22"/>
          <w:u w:val="single"/>
        </w:rPr>
        <w:t>Liječenje DVT</w:t>
      </w:r>
      <w:r>
        <w:rPr>
          <w:b/>
          <w:i/>
          <w:szCs w:val="22"/>
          <w:u w:val="single"/>
        </w:rPr>
        <w:noBreakHyphen/>
        <w:t>a i PE</w:t>
      </w:r>
      <w:r>
        <w:rPr>
          <w:b/>
          <w:i/>
          <w:szCs w:val="22"/>
          <w:u w:val="single"/>
        </w:rPr>
        <w:noBreakHyphen/>
        <w:t>a te prevencija rekurentnog DVT</w:t>
      </w:r>
      <w:r>
        <w:rPr>
          <w:b/>
          <w:i/>
          <w:szCs w:val="22"/>
          <w:u w:val="single"/>
        </w:rPr>
        <w:noBreakHyphen/>
        <w:t>a i PE</w:t>
      </w:r>
      <w:r>
        <w:rPr>
          <w:b/>
          <w:i/>
          <w:szCs w:val="22"/>
          <w:u w:val="single"/>
        </w:rPr>
        <w:noBreakHyphen/>
        <w:t>a kod odraslih osoba (DVT/PE)</w:t>
      </w:r>
    </w:p>
    <w:p w14:paraId="517C00A9" w14:textId="77777777" w:rsidR="004A6C04" w:rsidRDefault="004A6C04">
      <w:pPr>
        <w:keepNext/>
        <w:widowControl w:val="0"/>
        <w:rPr>
          <w:szCs w:val="22"/>
        </w:rPr>
      </w:pPr>
    </w:p>
    <w:p w14:paraId="1D323D45" w14:textId="77777777" w:rsidR="004A6C04" w:rsidRDefault="009A443B">
      <w:pPr>
        <w:widowControl w:val="0"/>
        <w:rPr>
          <w:bCs/>
          <w:szCs w:val="22"/>
        </w:rPr>
      </w:pPr>
      <w:r>
        <w:rPr>
          <w:szCs w:val="22"/>
        </w:rPr>
        <w:t>Preporučene doze dabigatraneteksilata u indikacijama prevencije MU i SE kod AF i indikacijama DVT</w:t>
      </w:r>
      <w:r>
        <w:rPr>
          <w:szCs w:val="22"/>
        </w:rPr>
        <w:noBreakHyphen/>
        <w:t>a i PE</w:t>
      </w:r>
      <w:r>
        <w:rPr>
          <w:szCs w:val="22"/>
        </w:rPr>
        <w:noBreakHyphen/>
        <w:t>a prikazane su u tablici 1.</w:t>
      </w:r>
    </w:p>
    <w:p w14:paraId="2B654CCB" w14:textId="77777777" w:rsidR="004A6C04" w:rsidRDefault="004A6C04">
      <w:pPr>
        <w:widowControl w:val="0"/>
        <w:rPr>
          <w:szCs w:val="22"/>
        </w:rPr>
      </w:pPr>
    </w:p>
    <w:p w14:paraId="683FE195" w14:textId="77777777" w:rsidR="004A6C04" w:rsidRDefault="009A443B">
      <w:pPr>
        <w:keepNext/>
        <w:widowControl w:val="0"/>
        <w:ind w:left="1134" w:hanging="1134"/>
        <w:rPr>
          <w:b/>
          <w:bCs/>
          <w:szCs w:val="22"/>
        </w:rPr>
      </w:pPr>
      <w:r>
        <w:rPr>
          <w:b/>
          <w:szCs w:val="22"/>
        </w:rPr>
        <w:lastRenderedPageBreak/>
        <w:t>Tablica 1:</w:t>
      </w:r>
      <w:r>
        <w:rPr>
          <w:b/>
          <w:szCs w:val="22"/>
        </w:rPr>
        <w:tab/>
        <w:t>Preporučene doze za prevenciju MU i SE kod AF i preporučene doze za DVT i PE</w:t>
      </w:r>
    </w:p>
    <w:p w14:paraId="75BE0929" w14:textId="77777777" w:rsidR="004A6C04" w:rsidRDefault="004A6C04">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961"/>
      </w:tblGrid>
      <w:tr w:rsidR="004A6C04" w14:paraId="7E01B407" w14:textId="77777777">
        <w:tc>
          <w:tcPr>
            <w:tcW w:w="2263" w:type="pct"/>
          </w:tcPr>
          <w:p w14:paraId="167269A6" w14:textId="77777777" w:rsidR="004A6C04" w:rsidRDefault="004A6C04">
            <w:pPr>
              <w:keepNext/>
              <w:widowControl w:val="0"/>
              <w:rPr>
                <w:bCs/>
                <w:iCs/>
                <w:szCs w:val="22"/>
                <w:u w:val="single"/>
              </w:rPr>
            </w:pPr>
          </w:p>
        </w:tc>
        <w:tc>
          <w:tcPr>
            <w:tcW w:w="2737" w:type="pct"/>
          </w:tcPr>
          <w:p w14:paraId="3E4BD39B" w14:textId="77777777" w:rsidR="004A6C04" w:rsidRDefault="009A443B">
            <w:pPr>
              <w:keepNext/>
              <w:widowControl w:val="0"/>
              <w:rPr>
                <w:b/>
                <w:iCs/>
                <w:szCs w:val="22"/>
              </w:rPr>
            </w:pPr>
            <w:r>
              <w:rPr>
                <w:b/>
                <w:szCs w:val="22"/>
              </w:rPr>
              <w:t>Preporučena doza</w:t>
            </w:r>
          </w:p>
        </w:tc>
      </w:tr>
      <w:tr w:rsidR="004A6C04" w14:paraId="756EAFF3" w14:textId="77777777">
        <w:tc>
          <w:tcPr>
            <w:tcW w:w="2263" w:type="pct"/>
          </w:tcPr>
          <w:p w14:paraId="22645EC4" w14:textId="77777777" w:rsidR="004A6C04" w:rsidRDefault="009A443B">
            <w:pPr>
              <w:keepNext/>
              <w:widowControl w:val="0"/>
              <w:rPr>
                <w:bCs/>
                <w:iCs/>
                <w:szCs w:val="22"/>
              </w:rPr>
            </w:pPr>
            <w:r>
              <w:rPr>
                <w:szCs w:val="22"/>
              </w:rPr>
              <w:t>Prevencija moždanog udara i sistemske embolije u odraslih bolesnika s NVAF</w:t>
            </w:r>
            <w:r>
              <w:rPr>
                <w:szCs w:val="22"/>
              </w:rPr>
              <w:noBreakHyphen/>
              <w:t>om s jednim ili više rizičnih faktora (prevencija MU i SE kod AF)</w:t>
            </w:r>
          </w:p>
        </w:tc>
        <w:tc>
          <w:tcPr>
            <w:tcW w:w="2737" w:type="pct"/>
            <w:vAlign w:val="center"/>
          </w:tcPr>
          <w:p w14:paraId="7F94402B" w14:textId="77777777" w:rsidR="004A6C04" w:rsidRDefault="009A443B">
            <w:pPr>
              <w:keepNext/>
              <w:widowControl w:val="0"/>
              <w:rPr>
                <w:bCs/>
                <w:iCs/>
                <w:szCs w:val="22"/>
                <w:u w:val="single"/>
              </w:rPr>
            </w:pPr>
            <w:r>
              <w:rPr>
                <w:szCs w:val="22"/>
              </w:rPr>
              <w:t>300 mg dabigatraneteksilata uzeta u obliku jedne kapsule od 150 mg dvaput dnevno</w:t>
            </w:r>
          </w:p>
        </w:tc>
      </w:tr>
      <w:tr w:rsidR="004A6C04" w14:paraId="1B486B4E" w14:textId="77777777">
        <w:tc>
          <w:tcPr>
            <w:tcW w:w="2263" w:type="pct"/>
          </w:tcPr>
          <w:p w14:paraId="3260E0B5" w14:textId="77777777" w:rsidR="004A6C04" w:rsidRDefault="009A443B">
            <w:pPr>
              <w:keepNext/>
              <w:widowControl w:val="0"/>
              <w:rPr>
                <w:bCs/>
                <w:iCs/>
                <w:szCs w:val="22"/>
              </w:rPr>
            </w:pPr>
            <w:r>
              <w:rPr>
                <w:szCs w:val="22"/>
              </w:rPr>
              <w:t>Liječenje DVT</w:t>
            </w:r>
            <w:r>
              <w:rPr>
                <w:szCs w:val="22"/>
              </w:rPr>
              <w:noBreakHyphen/>
              <w:t>a i PE</w:t>
            </w:r>
            <w:r>
              <w:rPr>
                <w:szCs w:val="22"/>
              </w:rPr>
              <w:noBreakHyphen/>
              <w:t>a te prevencija rekurentnog DVT</w:t>
            </w:r>
            <w:r>
              <w:rPr>
                <w:szCs w:val="22"/>
              </w:rPr>
              <w:noBreakHyphen/>
              <w:t>a i PE</w:t>
            </w:r>
            <w:r>
              <w:rPr>
                <w:szCs w:val="22"/>
              </w:rPr>
              <w:noBreakHyphen/>
              <w:t>a kod odraslih osoba (DVT/PE)</w:t>
            </w:r>
          </w:p>
        </w:tc>
        <w:tc>
          <w:tcPr>
            <w:tcW w:w="2737" w:type="pct"/>
            <w:vAlign w:val="center"/>
          </w:tcPr>
          <w:p w14:paraId="49995B17" w14:textId="77777777" w:rsidR="004A6C04" w:rsidRDefault="009A443B">
            <w:pPr>
              <w:keepNext/>
              <w:widowControl w:val="0"/>
              <w:rPr>
                <w:bCs/>
                <w:iCs/>
                <w:szCs w:val="22"/>
                <w:u w:val="single"/>
              </w:rPr>
            </w:pPr>
            <w:r>
              <w:rPr>
                <w:szCs w:val="22"/>
              </w:rPr>
              <w:t>300 mg dabigatraneteksilata uzeta u obliku jedne kapsule od 150 mg dvaput dnevno nakon liječenja parenteralnim antikoagulansom u trajanju od najmanje 5 dana</w:t>
            </w:r>
          </w:p>
        </w:tc>
      </w:tr>
      <w:tr w:rsidR="004A6C04" w14:paraId="2D236F2C" w14:textId="77777777">
        <w:tc>
          <w:tcPr>
            <w:tcW w:w="2263" w:type="pct"/>
          </w:tcPr>
          <w:p w14:paraId="44496308" w14:textId="77777777" w:rsidR="004A6C04" w:rsidRDefault="009A443B">
            <w:pPr>
              <w:keepNext/>
              <w:widowControl w:val="0"/>
              <w:rPr>
                <w:bCs/>
                <w:szCs w:val="22"/>
              </w:rPr>
            </w:pPr>
            <w:r>
              <w:rPr>
                <w:b/>
                <w:i/>
                <w:szCs w:val="22"/>
                <w:u w:val="single"/>
              </w:rPr>
              <w:t>Preporučeno sniženje doze</w:t>
            </w:r>
          </w:p>
        </w:tc>
        <w:tc>
          <w:tcPr>
            <w:tcW w:w="2737" w:type="pct"/>
            <w:vAlign w:val="center"/>
          </w:tcPr>
          <w:p w14:paraId="4E68FFA0" w14:textId="77777777" w:rsidR="004A6C04" w:rsidRDefault="004A6C04">
            <w:pPr>
              <w:keepNext/>
              <w:widowControl w:val="0"/>
              <w:rPr>
                <w:bCs/>
                <w:szCs w:val="22"/>
                <w:lang w:eastAsia="da-DK"/>
              </w:rPr>
            </w:pPr>
          </w:p>
        </w:tc>
      </w:tr>
      <w:tr w:rsidR="004A6C04" w14:paraId="3763F156" w14:textId="77777777">
        <w:tc>
          <w:tcPr>
            <w:tcW w:w="2263" w:type="pct"/>
          </w:tcPr>
          <w:p w14:paraId="436CC0DA" w14:textId="77777777" w:rsidR="004A6C04" w:rsidRDefault="009A443B">
            <w:pPr>
              <w:keepNext/>
              <w:widowControl w:val="0"/>
              <w:rPr>
                <w:szCs w:val="22"/>
              </w:rPr>
            </w:pPr>
            <w:r>
              <w:rPr>
                <w:szCs w:val="22"/>
              </w:rPr>
              <w:t>Bolesnici u dobi ≥ 80 godina</w:t>
            </w:r>
          </w:p>
        </w:tc>
        <w:tc>
          <w:tcPr>
            <w:tcW w:w="2737" w:type="pct"/>
            <w:vMerge w:val="restart"/>
            <w:vAlign w:val="center"/>
          </w:tcPr>
          <w:p w14:paraId="3E2F4B2E" w14:textId="77777777" w:rsidR="004A6C04" w:rsidRDefault="009A443B">
            <w:pPr>
              <w:keepNext/>
              <w:widowControl w:val="0"/>
              <w:rPr>
                <w:bCs/>
                <w:szCs w:val="22"/>
              </w:rPr>
            </w:pPr>
            <w:r>
              <w:rPr>
                <w:szCs w:val="22"/>
              </w:rPr>
              <w:t>dnevna doza dabigatraneteksilata od 220 mg uzeta u obliku jedne kapsule od 110 mg dvaput dnevno</w:t>
            </w:r>
          </w:p>
        </w:tc>
      </w:tr>
      <w:tr w:rsidR="004A6C04" w14:paraId="06D7464F" w14:textId="77777777">
        <w:tc>
          <w:tcPr>
            <w:tcW w:w="2263" w:type="pct"/>
          </w:tcPr>
          <w:p w14:paraId="102E50FA" w14:textId="77777777" w:rsidR="004A6C04" w:rsidRDefault="009A443B">
            <w:pPr>
              <w:keepNext/>
              <w:widowControl w:val="0"/>
              <w:rPr>
                <w:szCs w:val="22"/>
              </w:rPr>
            </w:pPr>
            <w:r>
              <w:rPr>
                <w:szCs w:val="22"/>
              </w:rPr>
              <w:t>Bolesnici koji istodobno primaju verapamil</w:t>
            </w:r>
          </w:p>
        </w:tc>
        <w:tc>
          <w:tcPr>
            <w:tcW w:w="2737" w:type="pct"/>
            <w:vMerge/>
          </w:tcPr>
          <w:p w14:paraId="5BE54D67" w14:textId="77777777" w:rsidR="004A6C04" w:rsidRDefault="004A6C04">
            <w:pPr>
              <w:keepNext/>
              <w:widowControl w:val="0"/>
              <w:rPr>
                <w:bCs/>
                <w:szCs w:val="22"/>
              </w:rPr>
            </w:pPr>
          </w:p>
        </w:tc>
      </w:tr>
      <w:tr w:rsidR="004A6C04" w14:paraId="0AA401D8" w14:textId="77777777">
        <w:tc>
          <w:tcPr>
            <w:tcW w:w="2263" w:type="pct"/>
          </w:tcPr>
          <w:p w14:paraId="0BB0E8AB" w14:textId="77777777" w:rsidR="004A6C04" w:rsidRDefault="009A443B">
            <w:pPr>
              <w:keepNext/>
              <w:widowControl w:val="0"/>
              <w:rPr>
                <w:bCs/>
                <w:iCs/>
                <w:szCs w:val="22"/>
                <w:u w:val="single"/>
              </w:rPr>
            </w:pPr>
            <w:r>
              <w:rPr>
                <w:b/>
                <w:i/>
                <w:szCs w:val="22"/>
                <w:u w:val="single"/>
              </w:rPr>
              <w:t>Razmotriti sniženje doze</w:t>
            </w:r>
          </w:p>
        </w:tc>
        <w:tc>
          <w:tcPr>
            <w:tcW w:w="2737" w:type="pct"/>
          </w:tcPr>
          <w:p w14:paraId="1CDAA2CB" w14:textId="77777777" w:rsidR="004A6C04" w:rsidRDefault="004A6C04">
            <w:pPr>
              <w:keepNext/>
              <w:widowControl w:val="0"/>
              <w:rPr>
                <w:bCs/>
                <w:szCs w:val="22"/>
              </w:rPr>
            </w:pPr>
          </w:p>
        </w:tc>
      </w:tr>
      <w:tr w:rsidR="004A6C04" w14:paraId="3758A908" w14:textId="77777777">
        <w:tc>
          <w:tcPr>
            <w:tcW w:w="2263" w:type="pct"/>
          </w:tcPr>
          <w:p w14:paraId="50E76281" w14:textId="77777777" w:rsidR="004A6C04" w:rsidRDefault="009A443B">
            <w:pPr>
              <w:keepNext/>
              <w:widowControl w:val="0"/>
              <w:rPr>
                <w:szCs w:val="22"/>
              </w:rPr>
            </w:pPr>
            <w:r>
              <w:rPr>
                <w:szCs w:val="22"/>
              </w:rPr>
              <w:t>Bolesnici između 75</w:t>
            </w:r>
            <w:r>
              <w:rPr>
                <w:szCs w:val="22"/>
              </w:rPr>
              <w:noBreakHyphen/>
              <w:t>80 godina</w:t>
            </w:r>
          </w:p>
        </w:tc>
        <w:tc>
          <w:tcPr>
            <w:tcW w:w="2737" w:type="pct"/>
            <w:vMerge w:val="restart"/>
            <w:vAlign w:val="center"/>
          </w:tcPr>
          <w:p w14:paraId="57BAE10E" w14:textId="77777777" w:rsidR="004A6C04" w:rsidRDefault="009A443B">
            <w:pPr>
              <w:keepNext/>
              <w:widowControl w:val="0"/>
              <w:rPr>
                <w:bCs/>
                <w:szCs w:val="22"/>
              </w:rPr>
            </w:pPr>
            <w:r>
              <w:rPr>
                <w:szCs w:val="22"/>
              </w:rPr>
              <w:t>dnevna doza dabigatraneteksilata od 300 mg ili 220 mg odabire se na osnovi individualne ocjene rizika od tromboembolije i krvarenja</w:t>
            </w:r>
          </w:p>
        </w:tc>
      </w:tr>
      <w:tr w:rsidR="004A6C04" w14:paraId="21440094" w14:textId="77777777">
        <w:tc>
          <w:tcPr>
            <w:tcW w:w="2263" w:type="pct"/>
          </w:tcPr>
          <w:p w14:paraId="5F5974AA" w14:textId="64463E75" w:rsidR="004A6C04" w:rsidRDefault="009A443B">
            <w:pPr>
              <w:keepNext/>
              <w:widowControl w:val="0"/>
              <w:rPr>
                <w:szCs w:val="22"/>
              </w:rPr>
            </w:pPr>
            <w:r>
              <w:rPr>
                <w:szCs w:val="22"/>
              </w:rPr>
              <w:t xml:space="preserve">Bolesnici s umjerenim oštećenjem </w:t>
            </w:r>
            <w:r w:rsidR="009735E0">
              <w:rPr>
                <w:szCs w:val="22"/>
              </w:rPr>
              <w:t xml:space="preserve">funkcije </w:t>
            </w:r>
            <w:r>
              <w:rPr>
                <w:szCs w:val="22"/>
              </w:rPr>
              <w:t>bubrega (CrCL 30</w:t>
            </w:r>
            <w:r>
              <w:rPr>
                <w:szCs w:val="22"/>
              </w:rPr>
              <w:noBreakHyphen/>
              <w:t>50 ml/min)</w:t>
            </w:r>
          </w:p>
        </w:tc>
        <w:tc>
          <w:tcPr>
            <w:tcW w:w="2737" w:type="pct"/>
            <w:vMerge/>
            <w:vAlign w:val="center"/>
          </w:tcPr>
          <w:p w14:paraId="05DD9905" w14:textId="77777777" w:rsidR="004A6C04" w:rsidRDefault="004A6C04">
            <w:pPr>
              <w:keepNext/>
              <w:widowControl w:val="0"/>
              <w:rPr>
                <w:bCs/>
                <w:color w:val="00B050"/>
                <w:szCs w:val="22"/>
              </w:rPr>
            </w:pPr>
          </w:p>
        </w:tc>
      </w:tr>
      <w:tr w:rsidR="004A6C04" w14:paraId="2918B82F" w14:textId="77777777">
        <w:tc>
          <w:tcPr>
            <w:tcW w:w="2263" w:type="pct"/>
          </w:tcPr>
          <w:p w14:paraId="48D6E43D" w14:textId="77777777" w:rsidR="004A6C04" w:rsidRDefault="009A443B">
            <w:pPr>
              <w:keepNext/>
              <w:widowControl w:val="0"/>
              <w:rPr>
                <w:szCs w:val="22"/>
              </w:rPr>
            </w:pPr>
            <w:r>
              <w:rPr>
                <w:szCs w:val="22"/>
              </w:rPr>
              <w:t>Bolesnici s gastritisom, ezofagitisom ili gastroezofagealnim refluksom</w:t>
            </w:r>
          </w:p>
        </w:tc>
        <w:tc>
          <w:tcPr>
            <w:tcW w:w="2737" w:type="pct"/>
            <w:vMerge/>
            <w:vAlign w:val="center"/>
          </w:tcPr>
          <w:p w14:paraId="76FED405" w14:textId="77777777" w:rsidR="004A6C04" w:rsidRDefault="004A6C04">
            <w:pPr>
              <w:keepNext/>
              <w:widowControl w:val="0"/>
              <w:rPr>
                <w:bCs/>
                <w:color w:val="00B050"/>
                <w:szCs w:val="22"/>
              </w:rPr>
            </w:pPr>
          </w:p>
        </w:tc>
      </w:tr>
      <w:tr w:rsidR="004A6C04" w14:paraId="2E18E18E" w14:textId="77777777">
        <w:tc>
          <w:tcPr>
            <w:tcW w:w="2263" w:type="pct"/>
          </w:tcPr>
          <w:p w14:paraId="345E99FF" w14:textId="77777777" w:rsidR="004A6C04" w:rsidRDefault="009A443B">
            <w:pPr>
              <w:widowControl w:val="0"/>
              <w:rPr>
                <w:szCs w:val="22"/>
              </w:rPr>
            </w:pPr>
            <w:r>
              <w:rPr>
                <w:szCs w:val="22"/>
              </w:rPr>
              <w:t>Drugi bolesnici pod povećanim rizikom od krvarenja</w:t>
            </w:r>
          </w:p>
        </w:tc>
        <w:tc>
          <w:tcPr>
            <w:tcW w:w="2737" w:type="pct"/>
            <w:vMerge/>
            <w:vAlign w:val="center"/>
          </w:tcPr>
          <w:p w14:paraId="2C46AAF2" w14:textId="77777777" w:rsidR="004A6C04" w:rsidRDefault="004A6C04">
            <w:pPr>
              <w:widowControl w:val="0"/>
              <w:rPr>
                <w:bCs/>
                <w:color w:val="00B050"/>
                <w:szCs w:val="22"/>
              </w:rPr>
            </w:pPr>
          </w:p>
        </w:tc>
      </w:tr>
    </w:tbl>
    <w:p w14:paraId="0B91BDAF" w14:textId="77777777" w:rsidR="004A6C04" w:rsidRDefault="009A443B">
      <w:pPr>
        <w:widowControl w:val="0"/>
        <w:rPr>
          <w:szCs w:val="22"/>
        </w:rPr>
      </w:pPr>
      <w:r>
        <w:rPr>
          <w:szCs w:val="22"/>
        </w:rPr>
        <w:t>Kod DVT/PE, preporučena primjena dabigatraneteksilata 220 mg uzeta u obliku jedne kapsule od 110 mg dvaput dnevno zasniva se na farmakokinetičkim i farmakodinamičkim analizama te nije ispitivana u ovom kliničkom okruženju. Vidjeti nastavak teksta i dijelove 4.4, 4.5, 5.1 i 5.2.</w:t>
      </w:r>
    </w:p>
    <w:p w14:paraId="7126A5C8" w14:textId="77777777" w:rsidR="004A6C04" w:rsidRDefault="004A6C04">
      <w:pPr>
        <w:widowControl w:val="0"/>
        <w:rPr>
          <w:szCs w:val="22"/>
        </w:rPr>
      </w:pPr>
    </w:p>
    <w:p w14:paraId="72B2E73C" w14:textId="77777777" w:rsidR="004A6C04" w:rsidRDefault="009A443B">
      <w:pPr>
        <w:widowControl w:val="0"/>
        <w:rPr>
          <w:szCs w:val="22"/>
        </w:rPr>
      </w:pPr>
      <w:r>
        <w:rPr>
          <w:szCs w:val="22"/>
        </w:rPr>
        <w:t>U slučaju nepodnošljivosti dabigatraneteksilata, bolesnike je potrebno uputiti da se trenutno jave svom nadležnom liječniku radi prijelaza na drugu prihvatljivu terapiju za prevenciju moždanog udara i sistemske embolije povezanih s fibrilacijom atrija ili za DVT/PE.</w:t>
      </w:r>
    </w:p>
    <w:p w14:paraId="545DD31F" w14:textId="77777777" w:rsidR="004A6C04" w:rsidRDefault="004A6C04">
      <w:pPr>
        <w:widowControl w:val="0"/>
        <w:rPr>
          <w:szCs w:val="22"/>
        </w:rPr>
      </w:pPr>
    </w:p>
    <w:p w14:paraId="2E791C83" w14:textId="77777777" w:rsidR="004A6C04" w:rsidRDefault="009A443B">
      <w:pPr>
        <w:keepNext/>
        <w:widowControl w:val="0"/>
        <w:rPr>
          <w:i/>
          <w:iCs/>
          <w:szCs w:val="22"/>
          <w:u w:val="single"/>
        </w:rPr>
      </w:pPr>
      <w:r>
        <w:rPr>
          <w:i/>
          <w:szCs w:val="22"/>
          <w:u w:val="single"/>
        </w:rPr>
        <w:t>Procjena bubrežne funkcije prije i tijekom liječenja dabigatraneteksilatom</w:t>
      </w:r>
    </w:p>
    <w:p w14:paraId="774795AB" w14:textId="77777777" w:rsidR="004A6C04" w:rsidRDefault="004A6C04">
      <w:pPr>
        <w:keepNext/>
        <w:widowControl w:val="0"/>
        <w:rPr>
          <w:bCs/>
          <w:iCs/>
          <w:szCs w:val="22"/>
          <w:u w:val="single"/>
        </w:rPr>
      </w:pPr>
    </w:p>
    <w:p w14:paraId="1045B749" w14:textId="7F3913DE" w:rsidR="004A6C04" w:rsidRDefault="009A443B">
      <w:pPr>
        <w:keepNext/>
        <w:widowControl w:val="0"/>
        <w:rPr>
          <w:bCs/>
          <w:iCs/>
          <w:szCs w:val="22"/>
          <w:u w:val="single"/>
        </w:rPr>
      </w:pPr>
      <w:r>
        <w:rPr>
          <w:szCs w:val="22"/>
        </w:rPr>
        <w:t xml:space="preserve">U svih bolesnika, a osobito starijih osoba (&gt; 75 godina), jer oštećenje </w:t>
      </w:r>
      <w:r w:rsidR="009735E0">
        <w:rPr>
          <w:szCs w:val="22"/>
        </w:rPr>
        <w:t xml:space="preserve">funkcije </w:t>
      </w:r>
      <w:r>
        <w:rPr>
          <w:szCs w:val="22"/>
        </w:rPr>
        <w:t>bubrega može biti često u toj dobnoj skupini:</w:t>
      </w:r>
    </w:p>
    <w:p w14:paraId="5D95303A" w14:textId="0E3E1FD4" w:rsidR="004A6C04" w:rsidRDefault="009A443B">
      <w:pPr>
        <w:widowControl w:val="0"/>
        <w:numPr>
          <w:ilvl w:val="0"/>
          <w:numId w:val="15"/>
        </w:numPr>
        <w:ind w:left="567" w:hanging="567"/>
        <w:rPr>
          <w:szCs w:val="22"/>
        </w:rPr>
      </w:pPr>
      <w:r>
        <w:rPr>
          <w:szCs w:val="22"/>
        </w:rPr>
        <w:t xml:space="preserve">Bubrežna funkcija se ocjenjuje tako da se izračuna klirens kreatinina (CrCL) prije početka liječenja dabigatraneteksilatom kako bi se isključili bolesnici s teškim oštećenjem </w:t>
      </w:r>
      <w:r w:rsidR="009735E0">
        <w:rPr>
          <w:szCs w:val="22"/>
        </w:rPr>
        <w:t xml:space="preserve">funkcije </w:t>
      </w:r>
      <w:r>
        <w:rPr>
          <w:szCs w:val="22"/>
        </w:rPr>
        <w:t>bubrega (tj. CrCL &lt; 30 ml/min) (vidjeti dijelove 4.3, 4.4 i 5.2).</w:t>
      </w:r>
    </w:p>
    <w:p w14:paraId="3F681090" w14:textId="77777777" w:rsidR="004A6C04" w:rsidRDefault="009A443B">
      <w:pPr>
        <w:widowControl w:val="0"/>
        <w:numPr>
          <w:ilvl w:val="0"/>
          <w:numId w:val="15"/>
        </w:numPr>
        <w:ind w:left="567" w:hanging="567"/>
        <w:rPr>
          <w:bCs/>
          <w:szCs w:val="22"/>
        </w:rPr>
      </w:pPr>
      <w:r>
        <w:rPr>
          <w:szCs w:val="22"/>
        </w:rPr>
        <w:t>Bubrežna funkcija se također treba procijeniti kada se sumnja na smanjenje bubrežne funkcije tijekom liječenja (npr. hipovolemija, dehidracija i u slučaju istodobne primjene određenih lijekova).</w:t>
      </w:r>
    </w:p>
    <w:p w14:paraId="165048F2" w14:textId="77777777" w:rsidR="004A6C04" w:rsidRDefault="004A6C04">
      <w:pPr>
        <w:widowControl w:val="0"/>
        <w:rPr>
          <w:bCs/>
          <w:szCs w:val="22"/>
        </w:rPr>
      </w:pPr>
    </w:p>
    <w:p w14:paraId="210B1D38" w14:textId="13B60B25" w:rsidR="004A6C04" w:rsidRDefault="009A443B">
      <w:pPr>
        <w:keepNext/>
        <w:widowControl w:val="0"/>
        <w:rPr>
          <w:bCs/>
          <w:szCs w:val="22"/>
        </w:rPr>
      </w:pPr>
      <w:r>
        <w:rPr>
          <w:szCs w:val="22"/>
        </w:rPr>
        <w:t xml:space="preserve">Dodatni zahtjevi u bolesnika s blagim do umjerenim oštećenjem </w:t>
      </w:r>
      <w:r w:rsidR="009735E0">
        <w:rPr>
          <w:szCs w:val="22"/>
        </w:rPr>
        <w:t xml:space="preserve">funkcije </w:t>
      </w:r>
      <w:r>
        <w:rPr>
          <w:szCs w:val="22"/>
        </w:rPr>
        <w:t>bubrega i u bolesnika u dobi iznad 75 godina:</w:t>
      </w:r>
    </w:p>
    <w:p w14:paraId="426CB4C0" w14:textId="77777777" w:rsidR="004A6C04" w:rsidRDefault="009A443B">
      <w:pPr>
        <w:widowControl w:val="0"/>
        <w:numPr>
          <w:ilvl w:val="0"/>
          <w:numId w:val="16"/>
        </w:numPr>
        <w:ind w:left="567" w:hanging="567"/>
        <w:rPr>
          <w:bCs/>
          <w:szCs w:val="22"/>
        </w:rPr>
      </w:pPr>
      <w:r>
        <w:rPr>
          <w:szCs w:val="22"/>
        </w:rPr>
        <w:t>Bubrežna funkcija se ocjenjuje tijekom liječenja dabigatraneteksilatom najmanje jedanput godišnje ili češće prema potrebi u određenim kliničkim situacijama kada se sumnja na mogućnost smanjenja ili pogoršanja bubrežne funkcije (npr. hipovolemija, dehidracija i u slučaju istodobne primjene određenih lijekova).</w:t>
      </w:r>
    </w:p>
    <w:p w14:paraId="5F5F078F" w14:textId="77777777" w:rsidR="004A6C04" w:rsidRDefault="004A6C04">
      <w:pPr>
        <w:widowControl w:val="0"/>
        <w:rPr>
          <w:bCs/>
          <w:szCs w:val="22"/>
        </w:rPr>
      </w:pPr>
    </w:p>
    <w:p w14:paraId="5BB1E2AC" w14:textId="77777777" w:rsidR="004A6C04" w:rsidRDefault="009A443B">
      <w:pPr>
        <w:widowControl w:val="0"/>
        <w:rPr>
          <w:bCs/>
          <w:szCs w:val="22"/>
        </w:rPr>
      </w:pPr>
      <w:r>
        <w:rPr>
          <w:szCs w:val="22"/>
        </w:rPr>
        <w:t>Metoda koja se koristi za procjenu bubrežne funkcije (CrCL po ml/min) je Cockcroft-Gaultova metoda.</w:t>
      </w:r>
    </w:p>
    <w:p w14:paraId="5251C5A3" w14:textId="77777777" w:rsidR="004A6C04" w:rsidRDefault="004A6C04">
      <w:pPr>
        <w:widowControl w:val="0"/>
        <w:rPr>
          <w:bCs/>
          <w:iCs/>
          <w:szCs w:val="22"/>
          <w:u w:val="single"/>
        </w:rPr>
      </w:pPr>
    </w:p>
    <w:p w14:paraId="2617E04C" w14:textId="77777777" w:rsidR="004A6C04" w:rsidRDefault="009A443B">
      <w:pPr>
        <w:keepNext/>
        <w:widowControl w:val="0"/>
        <w:rPr>
          <w:bCs/>
          <w:i/>
          <w:szCs w:val="22"/>
          <w:u w:val="single"/>
        </w:rPr>
      </w:pPr>
      <w:r>
        <w:rPr>
          <w:i/>
          <w:szCs w:val="22"/>
          <w:u w:val="single"/>
        </w:rPr>
        <w:t>Trajanje primjene</w:t>
      </w:r>
    </w:p>
    <w:p w14:paraId="7D049487" w14:textId="77777777" w:rsidR="004A6C04" w:rsidRDefault="004A6C04">
      <w:pPr>
        <w:keepNext/>
        <w:widowControl w:val="0"/>
        <w:rPr>
          <w:bCs/>
          <w:iCs/>
          <w:szCs w:val="22"/>
        </w:rPr>
      </w:pPr>
    </w:p>
    <w:p w14:paraId="33C305D7" w14:textId="77777777" w:rsidR="004A6C04" w:rsidRDefault="009A443B">
      <w:pPr>
        <w:widowControl w:val="0"/>
        <w:rPr>
          <w:bCs/>
          <w:szCs w:val="22"/>
        </w:rPr>
      </w:pPr>
      <w:r>
        <w:rPr>
          <w:szCs w:val="22"/>
        </w:rPr>
        <w:t>Trajanje primjene dabigatraneteksilata u indikacijama prevencije MU i SE kod AF i indikaciji DVT</w:t>
      </w:r>
      <w:r>
        <w:rPr>
          <w:szCs w:val="22"/>
        </w:rPr>
        <w:noBreakHyphen/>
        <w:t>a i PE</w:t>
      </w:r>
      <w:r>
        <w:rPr>
          <w:szCs w:val="22"/>
        </w:rPr>
        <w:noBreakHyphen/>
        <w:t>a prikazano je u tablici 2.</w:t>
      </w:r>
    </w:p>
    <w:p w14:paraId="5BC3DA40" w14:textId="77777777" w:rsidR="004A6C04" w:rsidRDefault="004A6C04">
      <w:pPr>
        <w:widowControl w:val="0"/>
        <w:rPr>
          <w:bCs/>
          <w:iCs/>
          <w:szCs w:val="22"/>
        </w:rPr>
      </w:pPr>
    </w:p>
    <w:p w14:paraId="0398BE97" w14:textId="77777777" w:rsidR="004A6C04" w:rsidRDefault="009A443B">
      <w:pPr>
        <w:keepNext/>
        <w:widowControl w:val="0"/>
        <w:ind w:left="1134" w:hanging="1134"/>
        <w:rPr>
          <w:b/>
          <w:bCs/>
          <w:szCs w:val="22"/>
        </w:rPr>
      </w:pPr>
      <w:r>
        <w:rPr>
          <w:b/>
          <w:szCs w:val="22"/>
        </w:rPr>
        <w:lastRenderedPageBreak/>
        <w:t>Tablica 2:</w:t>
      </w:r>
      <w:r>
        <w:rPr>
          <w:b/>
          <w:szCs w:val="22"/>
        </w:rPr>
        <w:tab/>
        <w:t>Trajanje primjene kod prevencije MU i SE kod AF i kod DVT/PE</w:t>
      </w:r>
      <w:r>
        <w:rPr>
          <w:b/>
          <w:szCs w:val="22"/>
        </w:rPr>
        <w:noBreakHyphen/>
        <w:t>a</w:t>
      </w:r>
    </w:p>
    <w:p w14:paraId="15D46B91" w14:textId="77777777" w:rsidR="004A6C04" w:rsidRDefault="004A6C04">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434"/>
      </w:tblGrid>
      <w:tr w:rsidR="004A6C04" w14:paraId="108475E6" w14:textId="77777777">
        <w:tc>
          <w:tcPr>
            <w:tcW w:w="898" w:type="pct"/>
          </w:tcPr>
          <w:p w14:paraId="112F62CF" w14:textId="77777777" w:rsidR="004A6C04" w:rsidRDefault="009A443B">
            <w:pPr>
              <w:keepNext/>
              <w:widowControl w:val="0"/>
              <w:rPr>
                <w:b/>
                <w:iCs/>
                <w:szCs w:val="22"/>
              </w:rPr>
            </w:pPr>
            <w:r>
              <w:rPr>
                <w:b/>
                <w:szCs w:val="22"/>
              </w:rPr>
              <w:t>Indikacija</w:t>
            </w:r>
          </w:p>
        </w:tc>
        <w:tc>
          <w:tcPr>
            <w:tcW w:w="4102" w:type="pct"/>
          </w:tcPr>
          <w:p w14:paraId="61EE5D76" w14:textId="77777777" w:rsidR="004A6C04" w:rsidRDefault="009A443B">
            <w:pPr>
              <w:keepNext/>
              <w:widowControl w:val="0"/>
              <w:rPr>
                <w:b/>
                <w:iCs/>
                <w:szCs w:val="22"/>
              </w:rPr>
            </w:pPr>
            <w:r>
              <w:rPr>
                <w:b/>
                <w:szCs w:val="22"/>
              </w:rPr>
              <w:t>Trajanje primjene</w:t>
            </w:r>
          </w:p>
        </w:tc>
      </w:tr>
      <w:tr w:rsidR="004A6C04" w14:paraId="15C28E13" w14:textId="77777777">
        <w:tc>
          <w:tcPr>
            <w:tcW w:w="898" w:type="pct"/>
          </w:tcPr>
          <w:p w14:paraId="44ABBFF6" w14:textId="77777777" w:rsidR="004A6C04" w:rsidRDefault="009A443B">
            <w:pPr>
              <w:keepNext/>
              <w:widowControl w:val="0"/>
              <w:rPr>
                <w:bCs/>
                <w:iCs/>
                <w:szCs w:val="22"/>
              </w:rPr>
            </w:pPr>
            <w:r>
              <w:rPr>
                <w:szCs w:val="22"/>
              </w:rPr>
              <w:t>Prevencija MU i SE kod AF</w:t>
            </w:r>
          </w:p>
        </w:tc>
        <w:tc>
          <w:tcPr>
            <w:tcW w:w="4102" w:type="pct"/>
          </w:tcPr>
          <w:p w14:paraId="0BF01E2E" w14:textId="77777777" w:rsidR="004A6C04" w:rsidRDefault="009A443B">
            <w:pPr>
              <w:keepNext/>
              <w:widowControl w:val="0"/>
              <w:rPr>
                <w:bCs/>
                <w:szCs w:val="22"/>
              </w:rPr>
            </w:pPr>
            <w:r>
              <w:rPr>
                <w:szCs w:val="22"/>
              </w:rPr>
              <w:t>Terapija treba biti dugotrajna.</w:t>
            </w:r>
          </w:p>
        </w:tc>
      </w:tr>
      <w:tr w:rsidR="004A6C04" w14:paraId="0014FE1E" w14:textId="77777777">
        <w:tc>
          <w:tcPr>
            <w:tcW w:w="898" w:type="pct"/>
          </w:tcPr>
          <w:p w14:paraId="63D12DB1" w14:textId="77777777" w:rsidR="004A6C04" w:rsidRDefault="009A443B">
            <w:pPr>
              <w:widowControl w:val="0"/>
              <w:rPr>
                <w:bCs/>
                <w:szCs w:val="22"/>
              </w:rPr>
            </w:pPr>
            <w:r>
              <w:rPr>
                <w:szCs w:val="22"/>
              </w:rPr>
              <w:t>DVT/PE</w:t>
            </w:r>
          </w:p>
        </w:tc>
        <w:tc>
          <w:tcPr>
            <w:tcW w:w="4102" w:type="pct"/>
          </w:tcPr>
          <w:p w14:paraId="6AD2C161" w14:textId="77777777" w:rsidR="004A6C04" w:rsidRDefault="009A443B">
            <w:pPr>
              <w:widowControl w:val="0"/>
              <w:rPr>
                <w:szCs w:val="22"/>
              </w:rPr>
            </w:pPr>
            <w:r>
              <w:rPr>
                <w:szCs w:val="22"/>
              </w:rPr>
              <w:t>Trajanje terapije mora se prilagoditi individualnim potrebama nakon pažljive ocjene koristi liječenja u odnosu na rizike od krvarenja (vidjeti dio 4.4).</w:t>
            </w:r>
          </w:p>
          <w:p w14:paraId="32519D86" w14:textId="77777777" w:rsidR="004A6C04" w:rsidRDefault="009A443B">
            <w:pPr>
              <w:widowControl w:val="0"/>
              <w:rPr>
                <w:bCs/>
                <w:iCs/>
                <w:szCs w:val="22"/>
                <w:u w:val="single"/>
              </w:rPr>
            </w:pPr>
            <w:r>
              <w:rPr>
                <w:szCs w:val="22"/>
              </w:rPr>
              <w:t>Kratko trajanje terapije (najmanje 3 mjeseca) mora se odrediti prema prolaznim čimbenicima rizika (npr. nedavni kirurški zahvat, trauma, imobilizacija), a dulja trajanja moraju se odrediti prema trajnim čimbenicima rizika ili idiopatskom DVT</w:t>
            </w:r>
            <w:r>
              <w:rPr>
                <w:szCs w:val="22"/>
              </w:rPr>
              <w:noBreakHyphen/>
              <w:t>u ili PE</w:t>
            </w:r>
            <w:r>
              <w:rPr>
                <w:szCs w:val="22"/>
              </w:rPr>
              <w:noBreakHyphen/>
              <w:t>u.</w:t>
            </w:r>
          </w:p>
        </w:tc>
      </w:tr>
    </w:tbl>
    <w:p w14:paraId="40656F9C" w14:textId="77777777" w:rsidR="004A6C04" w:rsidRDefault="004A6C04">
      <w:pPr>
        <w:widowControl w:val="0"/>
        <w:rPr>
          <w:bCs/>
          <w:noProof/>
          <w:szCs w:val="22"/>
        </w:rPr>
      </w:pPr>
    </w:p>
    <w:p w14:paraId="0E777BAF" w14:textId="77777777" w:rsidR="004A6C04" w:rsidRDefault="009A443B">
      <w:pPr>
        <w:keepNext/>
        <w:widowControl w:val="0"/>
        <w:rPr>
          <w:i/>
          <w:szCs w:val="22"/>
          <w:u w:val="single"/>
        </w:rPr>
      </w:pPr>
      <w:r>
        <w:rPr>
          <w:i/>
          <w:szCs w:val="22"/>
          <w:u w:val="single"/>
        </w:rPr>
        <w:t>Propuštena doza</w:t>
      </w:r>
    </w:p>
    <w:p w14:paraId="18D098AE" w14:textId="77777777" w:rsidR="004A6C04" w:rsidRDefault="004A6C04">
      <w:pPr>
        <w:keepNext/>
        <w:widowControl w:val="0"/>
        <w:rPr>
          <w:snapToGrid w:val="0"/>
          <w:szCs w:val="22"/>
        </w:rPr>
      </w:pPr>
    </w:p>
    <w:p w14:paraId="157E1638" w14:textId="77777777" w:rsidR="004A6C04" w:rsidRDefault="009A443B">
      <w:pPr>
        <w:widowControl w:val="0"/>
        <w:rPr>
          <w:snapToGrid w:val="0"/>
          <w:szCs w:val="22"/>
        </w:rPr>
      </w:pPr>
      <w:r>
        <w:rPr>
          <w:snapToGrid w:val="0"/>
          <w:szCs w:val="22"/>
        </w:rPr>
        <w:t>Zaboravljena doza dabigatraneteksilata može se još uvijek uzeti do 6</w:t>
      </w:r>
      <w:r>
        <w:rPr>
          <w:szCs w:val="22"/>
        </w:rPr>
        <w:t> </w:t>
      </w:r>
      <w:r>
        <w:rPr>
          <w:snapToGrid w:val="0"/>
          <w:szCs w:val="22"/>
        </w:rPr>
        <w:t xml:space="preserve">sati prije sljedeće planirane doze prema rasporedu doziranja. </w:t>
      </w:r>
      <w:r>
        <w:rPr>
          <w:szCs w:val="22"/>
        </w:rPr>
        <w:t>Nakon 6 sati prije planirane sljedeće doze, propuštena doza se preskače.</w:t>
      </w:r>
    </w:p>
    <w:p w14:paraId="21270F01" w14:textId="77777777" w:rsidR="004A6C04" w:rsidRDefault="004A6C04">
      <w:pPr>
        <w:widowControl w:val="0"/>
        <w:rPr>
          <w:snapToGrid w:val="0"/>
          <w:szCs w:val="22"/>
        </w:rPr>
      </w:pPr>
    </w:p>
    <w:p w14:paraId="727756BA" w14:textId="77777777" w:rsidR="004A6C04" w:rsidRDefault="009A443B">
      <w:pPr>
        <w:widowControl w:val="0"/>
        <w:rPr>
          <w:snapToGrid w:val="0"/>
          <w:szCs w:val="22"/>
        </w:rPr>
      </w:pPr>
      <w:r>
        <w:rPr>
          <w:snapToGrid w:val="0"/>
          <w:szCs w:val="22"/>
        </w:rPr>
        <w:t>Ne smije se uzeti dvostruka doza kako bi se nadoknadile propuštene pojedinačne doze.</w:t>
      </w:r>
    </w:p>
    <w:p w14:paraId="674714B4" w14:textId="77777777" w:rsidR="004A6C04" w:rsidRDefault="004A6C04">
      <w:pPr>
        <w:widowControl w:val="0"/>
        <w:rPr>
          <w:snapToGrid w:val="0"/>
          <w:szCs w:val="22"/>
        </w:rPr>
      </w:pPr>
    </w:p>
    <w:p w14:paraId="2CF23667" w14:textId="77777777" w:rsidR="004A6C04" w:rsidRDefault="009A443B">
      <w:pPr>
        <w:keepNext/>
        <w:widowControl w:val="0"/>
        <w:rPr>
          <w:i/>
          <w:iCs/>
          <w:szCs w:val="22"/>
          <w:u w:val="single"/>
        </w:rPr>
      </w:pPr>
      <w:r>
        <w:rPr>
          <w:i/>
          <w:szCs w:val="22"/>
          <w:u w:val="single"/>
        </w:rPr>
        <w:t>Prekid primjene dabigatraneteksilata</w:t>
      </w:r>
    </w:p>
    <w:p w14:paraId="631DCE4E" w14:textId="77777777" w:rsidR="004A6C04" w:rsidRDefault="004A6C04">
      <w:pPr>
        <w:keepNext/>
        <w:widowControl w:val="0"/>
        <w:rPr>
          <w:szCs w:val="22"/>
        </w:rPr>
      </w:pPr>
    </w:p>
    <w:p w14:paraId="09806BB8" w14:textId="77777777" w:rsidR="004A6C04" w:rsidRDefault="009A443B">
      <w:pPr>
        <w:widowControl w:val="0"/>
        <w:rPr>
          <w:snapToGrid w:val="0"/>
          <w:szCs w:val="22"/>
        </w:rPr>
      </w:pPr>
      <w:r>
        <w:rPr>
          <w:snapToGrid w:val="0"/>
          <w:szCs w:val="22"/>
        </w:rPr>
        <w:t>Liječenje dabigatraneteksilatom ne smije se prekinuti bez liječničkog savjeta. Bolesnike je potrebno savjetovati da se obrate nadležnom liječniku ako razviju gastrointestinalne simptome, kao što je dispepsija (vidjeti dio 4.8).</w:t>
      </w:r>
    </w:p>
    <w:p w14:paraId="1EB11C1B" w14:textId="77777777" w:rsidR="004A6C04" w:rsidRDefault="004A6C04">
      <w:pPr>
        <w:widowControl w:val="0"/>
        <w:rPr>
          <w:snapToGrid w:val="0"/>
          <w:szCs w:val="22"/>
        </w:rPr>
      </w:pPr>
    </w:p>
    <w:p w14:paraId="0B8FFC5F" w14:textId="77777777" w:rsidR="004A6C04" w:rsidRDefault="009A443B">
      <w:pPr>
        <w:keepNext/>
        <w:widowControl w:val="0"/>
        <w:rPr>
          <w:i/>
          <w:iCs/>
          <w:szCs w:val="22"/>
          <w:u w:val="single"/>
        </w:rPr>
      </w:pPr>
      <w:r>
        <w:rPr>
          <w:i/>
          <w:szCs w:val="22"/>
          <w:u w:val="single"/>
        </w:rPr>
        <w:t>Prijelaz na drugi lijek</w:t>
      </w:r>
    </w:p>
    <w:p w14:paraId="2DD183B5" w14:textId="77777777" w:rsidR="004A6C04" w:rsidRDefault="004A6C04">
      <w:pPr>
        <w:keepNext/>
        <w:widowControl w:val="0"/>
        <w:rPr>
          <w:szCs w:val="22"/>
          <w:u w:val="single"/>
        </w:rPr>
      </w:pPr>
    </w:p>
    <w:p w14:paraId="59B67D43" w14:textId="77777777" w:rsidR="004A6C04" w:rsidRDefault="009A443B">
      <w:pPr>
        <w:keepNext/>
        <w:widowControl w:val="0"/>
        <w:rPr>
          <w:szCs w:val="22"/>
          <w:u w:val="single"/>
        </w:rPr>
      </w:pPr>
      <w:r>
        <w:rPr>
          <w:szCs w:val="22"/>
        </w:rPr>
        <w:t>Prijelaz s liječenja dabigatraneteksilatom na parenteralni antikoagulans:</w:t>
      </w:r>
    </w:p>
    <w:p w14:paraId="48F04A42" w14:textId="77777777" w:rsidR="004A6C04" w:rsidRDefault="009A443B">
      <w:pPr>
        <w:widowControl w:val="0"/>
      </w:pPr>
      <w:r>
        <w:t>Preporučuje se čekati 12 </w:t>
      </w:r>
      <w:r>
        <w:rPr>
          <w:szCs w:val="22"/>
        </w:rPr>
        <w:t>sati</w:t>
      </w:r>
      <w:r>
        <w:t xml:space="preserve"> nakon posljednje doze</w:t>
      </w:r>
      <w:r>
        <w:rPr>
          <w:szCs w:val="22"/>
        </w:rPr>
        <w:t>,</w:t>
      </w:r>
      <w:r>
        <w:t xml:space="preserve"> prije </w:t>
      </w:r>
      <w:r>
        <w:rPr>
          <w:szCs w:val="22"/>
        </w:rPr>
        <w:t>prelaska</w:t>
      </w:r>
      <w:r>
        <w:t xml:space="preserve"> s </w:t>
      </w:r>
      <w:r>
        <w:rPr>
          <w:szCs w:val="22"/>
        </w:rPr>
        <w:t>dabigatraneteksilata</w:t>
      </w:r>
      <w:r>
        <w:t xml:space="preserve"> na </w:t>
      </w:r>
      <w:r>
        <w:rPr>
          <w:szCs w:val="22"/>
        </w:rPr>
        <w:t>parenteralni antikoagulans</w:t>
      </w:r>
      <w:r>
        <w:t xml:space="preserve"> (vidjeti dio 4.5).</w:t>
      </w:r>
    </w:p>
    <w:p w14:paraId="455D946D" w14:textId="77777777" w:rsidR="004A6C04" w:rsidRDefault="004A6C04">
      <w:pPr>
        <w:widowControl w:val="0"/>
        <w:rPr>
          <w:snapToGrid w:val="0"/>
          <w:szCs w:val="22"/>
        </w:rPr>
      </w:pPr>
    </w:p>
    <w:p w14:paraId="3213FA42" w14:textId="77777777" w:rsidR="004A6C04" w:rsidRDefault="009A443B">
      <w:pPr>
        <w:keepNext/>
        <w:widowControl w:val="0"/>
        <w:rPr>
          <w:szCs w:val="22"/>
        </w:rPr>
      </w:pPr>
      <w:r>
        <w:rPr>
          <w:szCs w:val="22"/>
        </w:rPr>
        <w:t>Prijelaz s parenteralnih antikoagulansa na dabigatraneteksilat:</w:t>
      </w:r>
    </w:p>
    <w:p w14:paraId="43747597"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65D003DC" w14:textId="77777777" w:rsidR="004A6C04" w:rsidRDefault="004A6C04">
      <w:pPr>
        <w:widowControl w:val="0"/>
        <w:rPr>
          <w:szCs w:val="22"/>
        </w:rPr>
      </w:pPr>
    </w:p>
    <w:p w14:paraId="7830FF3C" w14:textId="77777777" w:rsidR="004A6C04" w:rsidRDefault="009A443B">
      <w:pPr>
        <w:keepNext/>
        <w:widowControl w:val="0"/>
        <w:rPr>
          <w:szCs w:val="22"/>
        </w:rPr>
      </w:pPr>
      <w:r>
        <w:rPr>
          <w:szCs w:val="22"/>
        </w:rPr>
        <w:t xml:space="preserve">Prijelaz s liječenja dabigatraneteksilatom na antagoniste vitamina K (engl. </w:t>
      </w:r>
      <w:r>
        <w:rPr>
          <w:i/>
          <w:szCs w:val="22"/>
        </w:rPr>
        <w:t>vitamin K antagonists</w:t>
      </w:r>
      <w:r>
        <w:rPr>
          <w:szCs w:val="22"/>
        </w:rPr>
        <w:t>, VKA):</w:t>
      </w:r>
    </w:p>
    <w:p w14:paraId="0ABCABB8" w14:textId="77777777" w:rsidR="004A6C04" w:rsidRDefault="009A443B">
      <w:pPr>
        <w:keepNext/>
        <w:widowControl w:val="0"/>
        <w:rPr>
          <w:szCs w:val="22"/>
        </w:rPr>
      </w:pPr>
      <w:r>
        <w:rPr>
          <w:szCs w:val="22"/>
        </w:rPr>
        <w:t>Početno vrijeme doziranja VKA potrebno je prilagoditi na osnovi CrCL</w:t>
      </w:r>
      <w:r>
        <w:rPr>
          <w:szCs w:val="22"/>
        </w:rPr>
        <w:noBreakHyphen/>
        <w:t>a kako slijedi:</w:t>
      </w:r>
    </w:p>
    <w:p w14:paraId="03145C55" w14:textId="77777777" w:rsidR="004A6C04" w:rsidRDefault="009A443B">
      <w:pPr>
        <w:widowControl w:val="0"/>
        <w:numPr>
          <w:ilvl w:val="0"/>
          <w:numId w:val="15"/>
        </w:numPr>
        <w:ind w:left="567" w:hanging="567"/>
        <w:rPr>
          <w:bCs/>
          <w:szCs w:val="22"/>
        </w:rPr>
      </w:pPr>
      <w:r>
        <w:rPr>
          <w:szCs w:val="22"/>
        </w:rPr>
        <w:t>CrCL ≥ 50 ml/min, primjenu VKA potrebno je započeti 3 dana prije prekida primjene dabigatraneteksilata</w:t>
      </w:r>
    </w:p>
    <w:p w14:paraId="3F26DBFB" w14:textId="77777777" w:rsidR="004A6C04" w:rsidRDefault="009A443B">
      <w:pPr>
        <w:widowControl w:val="0"/>
        <w:numPr>
          <w:ilvl w:val="0"/>
          <w:numId w:val="15"/>
        </w:numPr>
        <w:ind w:left="567" w:hanging="567"/>
        <w:rPr>
          <w:bCs/>
          <w:szCs w:val="22"/>
        </w:rPr>
      </w:pPr>
      <w:r>
        <w:rPr>
          <w:szCs w:val="22"/>
        </w:rPr>
        <w:t>CrCL ≥ 30</w:t>
      </w:r>
      <w:r>
        <w:rPr>
          <w:szCs w:val="22"/>
        </w:rPr>
        <w:noBreakHyphen/>
        <w:t>&lt; 50 ml/min, primjenu VKA potrebno je započeti 2 dana prije prekida primjene dabigatraneteksilata</w:t>
      </w:r>
    </w:p>
    <w:p w14:paraId="50D20161" w14:textId="77777777" w:rsidR="004A6C04" w:rsidRDefault="004A6C04">
      <w:pPr>
        <w:widowControl w:val="0"/>
        <w:rPr>
          <w:szCs w:val="22"/>
        </w:rPr>
      </w:pPr>
    </w:p>
    <w:p w14:paraId="238BC4E0" w14:textId="77777777" w:rsidR="004A6C04" w:rsidRDefault="009A443B">
      <w:pPr>
        <w:widowControl w:val="0"/>
        <w:rPr>
          <w:szCs w:val="22"/>
        </w:rPr>
      </w:pPr>
      <w:r>
        <w:rPr>
          <w:szCs w:val="22"/>
        </w:rPr>
        <w:t xml:space="preserve">Budući da dabigatraneteksilat može utjecati na vrijednosti internacionalnog normaliziranog omjera (engl. </w:t>
      </w:r>
      <w:r>
        <w:rPr>
          <w:i/>
          <w:szCs w:val="22"/>
        </w:rPr>
        <w:t>international normalised ratio</w:t>
      </w:r>
      <w:r>
        <w:rPr>
          <w:szCs w:val="22"/>
        </w:rPr>
        <w:t>, INR), INR će bolje odražavati učinak VKA tek nakon što je prošlo najmanje 2 dana od prekida primjene dabigatraneteksilata. Do tada, potreban je oprez u interpretaciji INR vrijednosti.</w:t>
      </w:r>
    </w:p>
    <w:p w14:paraId="440C88A9" w14:textId="77777777" w:rsidR="004A6C04" w:rsidRDefault="004A6C04">
      <w:pPr>
        <w:widowControl w:val="0"/>
        <w:rPr>
          <w:i/>
          <w:szCs w:val="22"/>
        </w:rPr>
      </w:pPr>
    </w:p>
    <w:p w14:paraId="2FE39995" w14:textId="77777777" w:rsidR="004A6C04" w:rsidRDefault="009A443B">
      <w:pPr>
        <w:keepNext/>
        <w:widowControl w:val="0"/>
        <w:rPr>
          <w:szCs w:val="22"/>
          <w:u w:val="single"/>
        </w:rPr>
      </w:pPr>
      <w:r>
        <w:rPr>
          <w:szCs w:val="22"/>
        </w:rPr>
        <w:t>Prijelaz s VKA na dabigatraneteksilat:</w:t>
      </w:r>
    </w:p>
    <w:p w14:paraId="4987A8F8" w14:textId="77777777" w:rsidR="004A6C04" w:rsidRDefault="009A443B">
      <w:pPr>
        <w:widowControl w:val="0"/>
        <w:rPr>
          <w:szCs w:val="22"/>
        </w:rPr>
      </w:pPr>
      <w:r>
        <w:rPr>
          <w:szCs w:val="22"/>
        </w:rPr>
        <w:t>Primjena VKA</w:t>
      </w:r>
      <w:r>
        <w:rPr>
          <w:szCs w:val="22"/>
        </w:rPr>
        <w:noBreakHyphen/>
        <w:t>e se prekida. Dabigatraneteksilat se može davati čim je INR &lt; 2,0.</w:t>
      </w:r>
    </w:p>
    <w:p w14:paraId="746A02A4" w14:textId="77777777" w:rsidR="004A6C04" w:rsidRDefault="004A6C04">
      <w:pPr>
        <w:widowControl w:val="0"/>
        <w:rPr>
          <w:szCs w:val="22"/>
        </w:rPr>
      </w:pPr>
    </w:p>
    <w:p w14:paraId="21F43189" w14:textId="77777777" w:rsidR="004A6C04" w:rsidRDefault="009A443B">
      <w:pPr>
        <w:keepNext/>
        <w:widowControl w:val="0"/>
        <w:rPr>
          <w:i/>
          <w:iCs/>
          <w:szCs w:val="22"/>
          <w:u w:val="single"/>
        </w:rPr>
      </w:pPr>
      <w:r>
        <w:rPr>
          <w:i/>
          <w:szCs w:val="22"/>
          <w:u w:val="single"/>
        </w:rPr>
        <w:t>Kardioverzija (prevencija MU i SE kod AF)</w:t>
      </w:r>
    </w:p>
    <w:p w14:paraId="301D143C" w14:textId="77777777" w:rsidR="004A6C04" w:rsidRDefault="004A6C04">
      <w:pPr>
        <w:keepNext/>
        <w:widowControl w:val="0"/>
        <w:rPr>
          <w:snapToGrid w:val="0"/>
          <w:szCs w:val="22"/>
        </w:rPr>
      </w:pPr>
    </w:p>
    <w:p w14:paraId="669E15DD" w14:textId="77777777" w:rsidR="004A6C04" w:rsidRDefault="009A443B">
      <w:pPr>
        <w:widowControl w:val="0"/>
        <w:rPr>
          <w:szCs w:val="22"/>
        </w:rPr>
      </w:pPr>
      <w:r>
        <w:rPr>
          <w:szCs w:val="22"/>
        </w:rPr>
        <w:t>U slučaju kardioverzije, bolesnici ne moraju prekidati liječenje dabigatraneteksilatom.</w:t>
      </w:r>
    </w:p>
    <w:p w14:paraId="59B9B7D8" w14:textId="77777777" w:rsidR="004A6C04" w:rsidRDefault="004A6C04">
      <w:pPr>
        <w:widowControl w:val="0"/>
        <w:rPr>
          <w:snapToGrid w:val="0"/>
          <w:szCs w:val="22"/>
        </w:rPr>
      </w:pPr>
    </w:p>
    <w:p w14:paraId="44CEBD46" w14:textId="77777777" w:rsidR="004A6C04" w:rsidRDefault="009A443B">
      <w:pPr>
        <w:keepNext/>
        <w:widowControl w:val="0"/>
        <w:rPr>
          <w:b/>
          <w:szCs w:val="22"/>
          <w:u w:val="single"/>
        </w:rPr>
      </w:pPr>
      <w:r>
        <w:rPr>
          <w:i/>
          <w:szCs w:val="22"/>
          <w:u w:val="single"/>
        </w:rPr>
        <w:lastRenderedPageBreak/>
        <w:t>Kateterska ablacija radi fibrilacije atrija (prevencija MU i SE kod AF)</w:t>
      </w:r>
    </w:p>
    <w:p w14:paraId="4A3FFE2C" w14:textId="77777777" w:rsidR="004A6C04" w:rsidRDefault="004A6C04">
      <w:pPr>
        <w:keepNext/>
        <w:widowControl w:val="0"/>
        <w:rPr>
          <w:snapToGrid w:val="0"/>
          <w:szCs w:val="22"/>
        </w:rPr>
      </w:pPr>
    </w:p>
    <w:p w14:paraId="1406AC5D" w14:textId="77777777" w:rsidR="004A6C04" w:rsidRDefault="009A443B">
      <w:pPr>
        <w:widowControl w:val="0"/>
        <w:rPr>
          <w:szCs w:val="22"/>
        </w:rPr>
      </w:pPr>
      <w:r>
        <w:rPr>
          <w:szCs w:val="22"/>
        </w:rPr>
        <w:t>Kateterska ablacija može se provesti u bolesnika na liječenju dabigatraneteksilatom 150 mg dvaput dnevno. Liječenje dabigatraneteksilatom ne mora se prekinuti (vidjeti dio 5.1).</w:t>
      </w:r>
    </w:p>
    <w:p w14:paraId="5F0F1F1C" w14:textId="77777777" w:rsidR="004A6C04" w:rsidRDefault="004A6C04">
      <w:pPr>
        <w:widowControl w:val="0"/>
        <w:rPr>
          <w:snapToGrid w:val="0"/>
          <w:szCs w:val="22"/>
        </w:rPr>
      </w:pPr>
    </w:p>
    <w:p w14:paraId="62295F45" w14:textId="77777777" w:rsidR="004A6C04" w:rsidRDefault="009A443B">
      <w:pPr>
        <w:keepNext/>
        <w:widowControl w:val="0"/>
        <w:rPr>
          <w:i/>
          <w:iCs/>
          <w:szCs w:val="22"/>
          <w:u w:val="single"/>
        </w:rPr>
      </w:pPr>
      <w:r>
        <w:rPr>
          <w:i/>
          <w:szCs w:val="22"/>
          <w:u w:val="single"/>
        </w:rPr>
        <w:t>Perkutana koronarna intervencija (PCI) s ugradnjom stenta (prevencija MU i SE kod AF)</w:t>
      </w:r>
    </w:p>
    <w:p w14:paraId="6838BBB2" w14:textId="77777777" w:rsidR="004A6C04" w:rsidRDefault="004A6C04">
      <w:pPr>
        <w:keepNext/>
        <w:widowControl w:val="0"/>
        <w:rPr>
          <w:snapToGrid w:val="0"/>
          <w:szCs w:val="22"/>
        </w:rPr>
      </w:pPr>
    </w:p>
    <w:p w14:paraId="63858F80" w14:textId="77777777" w:rsidR="004A6C04" w:rsidRDefault="009A443B">
      <w:pPr>
        <w:widowControl w:val="0"/>
        <w:rPr>
          <w:snapToGrid w:val="0"/>
          <w:szCs w:val="22"/>
        </w:rPr>
      </w:pPr>
      <w:r>
        <w:rPr>
          <w:snapToGrid w:val="0"/>
          <w:szCs w:val="22"/>
        </w:rPr>
        <w:t xml:space="preserve">Bolesnici s nevalvularnom fibrilacijom atrija koji su podvrgnuti zahvatu PCI s ugradnjom stenta mogu se liječiti </w:t>
      </w:r>
      <w:r>
        <w:rPr>
          <w:szCs w:val="22"/>
        </w:rPr>
        <w:t xml:space="preserve">dabigatraneteksilatom </w:t>
      </w:r>
      <w:r>
        <w:rPr>
          <w:snapToGrid w:val="0"/>
          <w:szCs w:val="22"/>
        </w:rPr>
        <w:t xml:space="preserve">u kombinaciji s antitrombocitnim lijekovima nakon što se postigne hemostaza </w:t>
      </w:r>
      <w:r>
        <w:rPr>
          <w:szCs w:val="22"/>
        </w:rPr>
        <w:t>(vidjeti dio 5.1).</w:t>
      </w:r>
    </w:p>
    <w:p w14:paraId="15DF1AA9" w14:textId="77777777" w:rsidR="004A6C04" w:rsidRDefault="004A6C04">
      <w:pPr>
        <w:widowControl w:val="0"/>
        <w:rPr>
          <w:snapToGrid w:val="0"/>
          <w:szCs w:val="22"/>
        </w:rPr>
      </w:pPr>
    </w:p>
    <w:p w14:paraId="2B0E9438" w14:textId="77777777" w:rsidR="004A6C04" w:rsidRDefault="009A443B">
      <w:pPr>
        <w:keepNext/>
        <w:widowControl w:val="0"/>
        <w:rPr>
          <w:i/>
          <w:iCs/>
          <w:szCs w:val="22"/>
          <w:u w:val="single"/>
        </w:rPr>
      </w:pPr>
      <w:r>
        <w:rPr>
          <w:i/>
          <w:szCs w:val="22"/>
          <w:u w:val="single"/>
        </w:rPr>
        <w:t>Posebne populacije</w:t>
      </w:r>
    </w:p>
    <w:p w14:paraId="6959057A" w14:textId="77777777" w:rsidR="004A6C04" w:rsidRDefault="004A6C04">
      <w:pPr>
        <w:keepNext/>
        <w:widowControl w:val="0"/>
        <w:rPr>
          <w:szCs w:val="22"/>
        </w:rPr>
      </w:pPr>
    </w:p>
    <w:p w14:paraId="1734110F" w14:textId="77777777" w:rsidR="004A6C04" w:rsidRDefault="009A443B">
      <w:pPr>
        <w:keepNext/>
        <w:widowControl w:val="0"/>
        <w:rPr>
          <w:szCs w:val="22"/>
        </w:rPr>
      </w:pPr>
      <w:r>
        <w:rPr>
          <w:i/>
          <w:szCs w:val="22"/>
        </w:rPr>
        <w:t>Starije osobe</w:t>
      </w:r>
    </w:p>
    <w:p w14:paraId="437F29F7" w14:textId="77777777" w:rsidR="004A6C04" w:rsidRDefault="004A6C04">
      <w:pPr>
        <w:keepNext/>
        <w:widowControl w:val="0"/>
        <w:rPr>
          <w:szCs w:val="22"/>
        </w:rPr>
      </w:pPr>
    </w:p>
    <w:p w14:paraId="0079C772" w14:textId="77777777" w:rsidR="004A6C04" w:rsidRDefault="009A443B">
      <w:pPr>
        <w:widowControl w:val="0"/>
        <w:rPr>
          <w:szCs w:val="22"/>
        </w:rPr>
      </w:pPr>
      <w:r>
        <w:rPr>
          <w:szCs w:val="22"/>
        </w:rPr>
        <w:t>Za prilagodbe doze u ovoj populaciji vidjeti tablicu 1 iznad.</w:t>
      </w:r>
    </w:p>
    <w:p w14:paraId="5AE5044E" w14:textId="77777777" w:rsidR="004A6C04" w:rsidRDefault="004A6C04">
      <w:pPr>
        <w:widowControl w:val="0"/>
        <w:rPr>
          <w:szCs w:val="22"/>
        </w:rPr>
      </w:pPr>
    </w:p>
    <w:p w14:paraId="1EE2FE67" w14:textId="77777777" w:rsidR="004A6C04" w:rsidRDefault="009A443B">
      <w:pPr>
        <w:keepNext/>
        <w:widowControl w:val="0"/>
        <w:rPr>
          <w:i/>
          <w:szCs w:val="22"/>
        </w:rPr>
      </w:pPr>
      <w:r>
        <w:rPr>
          <w:i/>
          <w:szCs w:val="22"/>
        </w:rPr>
        <w:t>Bolesnici s rizikom od krvarenja</w:t>
      </w:r>
    </w:p>
    <w:p w14:paraId="05468119" w14:textId="77777777" w:rsidR="004A6C04" w:rsidRDefault="004A6C04">
      <w:pPr>
        <w:keepNext/>
        <w:widowControl w:val="0"/>
        <w:rPr>
          <w:iCs/>
          <w:szCs w:val="22"/>
        </w:rPr>
      </w:pPr>
    </w:p>
    <w:p w14:paraId="7CD36116" w14:textId="77777777" w:rsidR="004A6C04" w:rsidRDefault="009A443B">
      <w:pPr>
        <w:widowControl w:val="0"/>
        <w:rPr>
          <w:szCs w:val="22"/>
        </w:rPr>
      </w:pPr>
      <w:r>
        <w:rPr>
          <w:szCs w:val="22"/>
        </w:rPr>
        <w:t>Bolesnike s povećanim rizikom od krvarenja (vidjeti dijelove 4.4, 4.5, 5.1 i 5.2) potrebno je pažljivo klinički pratiti (radi znakova krvarenja ili anemije). O prilagođavanju doze odlučuje liječnik na osnovu ocjene potencijalne koristi i rizika za pojedinog bolesnika (vidjeti tablicu 1 iznad). Test koagulacije (vidjeti dio 4.4) može pomoći u prepoznavanju bolesnika s povećanim rizikom od krvarenja uzrokovanim prekomjernim izlaganjem dabigatranu. Kada se prekomjerna izloženost dabigatranu prepozna u bolesnika s visokim rizikom od krvarenja, preporučuje se snižena doza od 220 mg u obliku jedne kapsule od 110 mg dvaput dnevno. Kada se pojavi klinički relevantno krvarenje, potrebno je prekinuti liječenje.</w:t>
      </w:r>
    </w:p>
    <w:p w14:paraId="5440945C" w14:textId="77777777" w:rsidR="004A6C04" w:rsidRDefault="004A6C04">
      <w:pPr>
        <w:widowControl w:val="0"/>
        <w:rPr>
          <w:szCs w:val="22"/>
        </w:rPr>
      </w:pPr>
    </w:p>
    <w:p w14:paraId="4C886191" w14:textId="77777777" w:rsidR="004A6C04" w:rsidRDefault="009A443B">
      <w:pPr>
        <w:widowControl w:val="0"/>
        <w:rPr>
          <w:szCs w:val="22"/>
        </w:rPr>
      </w:pPr>
      <w:r>
        <w:rPr>
          <w:szCs w:val="22"/>
        </w:rPr>
        <w:t>Za bolesnike s gastritisom, ezofagitisom ili gastroezofagealnim refluksom, može se razmotriti sniženje doze zbog povećanog rizika od velikog gastrointestinalnog (GI) krvarenja (vidjeti tablicu 1 iznad i dio 4.4).</w:t>
      </w:r>
    </w:p>
    <w:p w14:paraId="2713D0D8" w14:textId="77777777" w:rsidR="004A6C04" w:rsidRDefault="004A6C04">
      <w:pPr>
        <w:widowControl w:val="0"/>
        <w:rPr>
          <w:bCs/>
          <w:szCs w:val="22"/>
        </w:rPr>
      </w:pPr>
    </w:p>
    <w:p w14:paraId="3E3FA7CA" w14:textId="1227D31B" w:rsidR="004A6C04" w:rsidRDefault="009A443B">
      <w:pPr>
        <w:keepNext/>
        <w:widowControl w:val="0"/>
        <w:rPr>
          <w:i/>
          <w:szCs w:val="22"/>
        </w:rPr>
      </w:pPr>
      <w:r>
        <w:rPr>
          <w:i/>
          <w:szCs w:val="22"/>
        </w:rPr>
        <w:t>Oštećenje</w:t>
      </w:r>
      <w:r w:rsidR="009735E0">
        <w:rPr>
          <w:i/>
          <w:szCs w:val="22"/>
        </w:rPr>
        <w:t xml:space="preserve"> funkcije</w:t>
      </w:r>
      <w:r>
        <w:rPr>
          <w:i/>
          <w:szCs w:val="22"/>
        </w:rPr>
        <w:t xml:space="preserve"> bubrega</w:t>
      </w:r>
    </w:p>
    <w:p w14:paraId="2B14C880" w14:textId="77777777" w:rsidR="004A6C04" w:rsidRDefault="004A6C04">
      <w:pPr>
        <w:keepNext/>
        <w:widowControl w:val="0"/>
        <w:rPr>
          <w:szCs w:val="22"/>
        </w:rPr>
      </w:pPr>
    </w:p>
    <w:p w14:paraId="575CA15A" w14:textId="4EE595FF" w:rsidR="004A6C04" w:rsidRDefault="009A443B">
      <w:pPr>
        <w:widowControl w:val="0"/>
        <w:rPr>
          <w:szCs w:val="22"/>
        </w:rPr>
      </w:pPr>
      <w:r>
        <w:rPr>
          <w:szCs w:val="22"/>
        </w:rPr>
        <w:t xml:space="preserve">Liječenje dabigatraneteksilatom bolesnika s teškim oštećenjem </w:t>
      </w:r>
      <w:r w:rsidR="009735E0">
        <w:rPr>
          <w:szCs w:val="22"/>
        </w:rPr>
        <w:t xml:space="preserve">funkcije </w:t>
      </w:r>
      <w:r>
        <w:rPr>
          <w:szCs w:val="22"/>
        </w:rPr>
        <w:t>bubrega (CrCL &lt; 30 ml/min) je kontraindicirano (vidjeti dio 4.3).</w:t>
      </w:r>
    </w:p>
    <w:p w14:paraId="17A6E525" w14:textId="77777777" w:rsidR="004A6C04" w:rsidRDefault="004A6C04">
      <w:pPr>
        <w:widowControl w:val="0"/>
        <w:rPr>
          <w:szCs w:val="22"/>
        </w:rPr>
      </w:pPr>
    </w:p>
    <w:p w14:paraId="78B1820C" w14:textId="73E42A98" w:rsidR="004A6C04" w:rsidRDefault="009A443B">
      <w:pPr>
        <w:widowControl w:val="0"/>
        <w:rPr>
          <w:szCs w:val="22"/>
        </w:rPr>
      </w:pPr>
      <w:r>
        <w:rPr>
          <w:szCs w:val="22"/>
        </w:rPr>
        <w:t xml:space="preserve">Nije potrebna prilagodba doze u bolesnika s blagim oštećenjem </w:t>
      </w:r>
      <w:r w:rsidR="009735E0">
        <w:rPr>
          <w:szCs w:val="22"/>
        </w:rPr>
        <w:t xml:space="preserve">funkcije </w:t>
      </w:r>
      <w:r>
        <w:rPr>
          <w:szCs w:val="22"/>
        </w:rPr>
        <w:t>bubrega (CrCL 50</w:t>
      </w:r>
      <w:r>
        <w:rPr>
          <w:szCs w:val="22"/>
        </w:rPr>
        <w:noBreakHyphen/>
        <w:t xml:space="preserve">≤ 80 ml/min). Za bolesnike s umjerenim oštećenjem </w:t>
      </w:r>
      <w:r w:rsidR="009735E0">
        <w:rPr>
          <w:szCs w:val="22"/>
        </w:rPr>
        <w:t xml:space="preserve">funkcije </w:t>
      </w:r>
      <w:r>
        <w:rPr>
          <w:szCs w:val="22"/>
        </w:rPr>
        <w:t>bubrega (CrCL 30</w:t>
      </w:r>
      <w:r>
        <w:rPr>
          <w:szCs w:val="22"/>
        </w:rPr>
        <w:noBreakHyphen/>
        <w:t>50 ml/min) preporučena doza dabigatraneteksilata je također 300 mg u obliku jedne kapsule od 150 mg dvaput dnevno. Međutim, za bolesnike s visokim rizikom od krvarenja, potrebno je razmotriti sniženje doze dabigatraneteksilata na 220 mg u obliku jedne kapsule od 110 mg dvaput dnevno (vidjeti dijelove 4.4 i 5.2). Preporučuje se poman klinički nadzor nad bolesnicima s oštećenjem bubrežne funkcije.</w:t>
      </w:r>
    </w:p>
    <w:p w14:paraId="4CD6FCBF" w14:textId="77777777" w:rsidR="004A6C04" w:rsidRDefault="004A6C04">
      <w:pPr>
        <w:widowControl w:val="0"/>
        <w:rPr>
          <w:szCs w:val="22"/>
        </w:rPr>
      </w:pPr>
    </w:p>
    <w:p w14:paraId="6EAB04EC" w14:textId="77777777" w:rsidR="004A6C04" w:rsidRDefault="009A443B">
      <w:pPr>
        <w:keepNext/>
        <w:widowControl w:val="0"/>
        <w:rPr>
          <w:i/>
          <w:iCs/>
          <w:szCs w:val="22"/>
        </w:rPr>
      </w:pPr>
      <w:r>
        <w:rPr>
          <w:i/>
          <w:szCs w:val="22"/>
        </w:rPr>
        <w:t>Istodobna primjena dabigatraneteksilata i blagih do umjerenih inhibitora P</w:t>
      </w:r>
      <w:r>
        <w:rPr>
          <w:i/>
          <w:szCs w:val="22"/>
        </w:rPr>
        <w:noBreakHyphen/>
        <w:t>glikoproteina (P</w:t>
      </w:r>
      <w:r>
        <w:rPr>
          <w:i/>
          <w:szCs w:val="22"/>
        </w:rPr>
        <w:noBreakHyphen/>
        <w:t>gp), tj. amiodarona, kinidina, ili verapamila</w:t>
      </w:r>
    </w:p>
    <w:p w14:paraId="31E8D443" w14:textId="77777777" w:rsidR="004A6C04" w:rsidRDefault="004A6C04">
      <w:pPr>
        <w:keepNext/>
        <w:widowControl w:val="0"/>
        <w:rPr>
          <w:szCs w:val="22"/>
        </w:rPr>
      </w:pPr>
    </w:p>
    <w:p w14:paraId="4C23D200" w14:textId="77777777" w:rsidR="004A6C04" w:rsidRDefault="009A443B">
      <w:pPr>
        <w:widowControl w:val="0"/>
        <w:rPr>
          <w:szCs w:val="22"/>
        </w:rPr>
      </w:pPr>
      <w:r>
        <w:rPr>
          <w:szCs w:val="22"/>
        </w:rPr>
        <w:t>Nije potrebna prilagodba doze u slučaju istodobne primjene Pradaxe i amiodarona ili kinidina (vidjeti dijelove 4.4, 4.5 i 5.2).</w:t>
      </w:r>
    </w:p>
    <w:p w14:paraId="153C24AB" w14:textId="77777777" w:rsidR="004A6C04" w:rsidRDefault="004A6C04">
      <w:pPr>
        <w:widowControl w:val="0"/>
        <w:rPr>
          <w:szCs w:val="22"/>
        </w:rPr>
      </w:pPr>
    </w:p>
    <w:p w14:paraId="3F575F5B" w14:textId="77777777" w:rsidR="004A6C04" w:rsidRDefault="009A443B">
      <w:pPr>
        <w:widowControl w:val="0"/>
        <w:rPr>
          <w:szCs w:val="22"/>
        </w:rPr>
      </w:pPr>
      <w:r>
        <w:rPr>
          <w:szCs w:val="22"/>
        </w:rPr>
        <w:t>Preporučuju se sniženja doze za bolesnike koji istodobno primaju verapamil (vidjeti tablicu 1 iznad i dijelove 4.4 i 4.5). U ovoj situaciji potrebno je uzimati dabigatraneteksilat i verapamil u isto vrijeme.</w:t>
      </w:r>
    </w:p>
    <w:p w14:paraId="15F1F87C" w14:textId="77777777" w:rsidR="004A6C04" w:rsidRDefault="004A6C04">
      <w:pPr>
        <w:widowControl w:val="0"/>
        <w:rPr>
          <w:i/>
          <w:iCs/>
          <w:szCs w:val="22"/>
          <w:u w:val="single"/>
        </w:rPr>
      </w:pPr>
    </w:p>
    <w:p w14:paraId="7ED65907" w14:textId="77777777" w:rsidR="004A6C04" w:rsidRDefault="009A443B">
      <w:pPr>
        <w:keepNext/>
        <w:widowControl w:val="0"/>
        <w:rPr>
          <w:i/>
          <w:szCs w:val="22"/>
        </w:rPr>
      </w:pPr>
      <w:r>
        <w:rPr>
          <w:i/>
          <w:szCs w:val="22"/>
        </w:rPr>
        <w:t>Tjelesna težina</w:t>
      </w:r>
    </w:p>
    <w:p w14:paraId="0022534A" w14:textId="77777777" w:rsidR="004A6C04" w:rsidRDefault="004A6C04">
      <w:pPr>
        <w:keepNext/>
        <w:widowControl w:val="0"/>
        <w:rPr>
          <w:szCs w:val="22"/>
          <w:u w:val="single"/>
        </w:rPr>
      </w:pPr>
    </w:p>
    <w:p w14:paraId="3FE1E72B" w14:textId="77777777" w:rsidR="004A6C04" w:rsidRDefault="009A443B">
      <w:pPr>
        <w:widowControl w:val="0"/>
        <w:rPr>
          <w:szCs w:val="22"/>
        </w:rPr>
      </w:pPr>
      <w:r>
        <w:rPr>
          <w:szCs w:val="22"/>
        </w:rPr>
        <w:t>Nije potrebna prilagodba doze (vidjeti dio 5.2), ali preporučuje se poman klinički nadzor nad bolesnicima s tjelesnom težinom &lt; 50 kg (vidjeti dio 4.4).</w:t>
      </w:r>
    </w:p>
    <w:p w14:paraId="586E39AF" w14:textId="77777777" w:rsidR="004A6C04" w:rsidRDefault="004A6C04">
      <w:pPr>
        <w:widowControl w:val="0"/>
        <w:rPr>
          <w:i/>
          <w:szCs w:val="22"/>
          <w:u w:val="single"/>
        </w:rPr>
      </w:pPr>
    </w:p>
    <w:p w14:paraId="17A7C75E" w14:textId="77777777" w:rsidR="004A6C04" w:rsidRDefault="009A443B">
      <w:pPr>
        <w:keepNext/>
        <w:widowControl w:val="0"/>
        <w:rPr>
          <w:szCs w:val="22"/>
        </w:rPr>
      </w:pPr>
      <w:r>
        <w:rPr>
          <w:i/>
          <w:szCs w:val="22"/>
        </w:rPr>
        <w:t>Spol</w:t>
      </w:r>
    </w:p>
    <w:p w14:paraId="1A981DFE" w14:textId="77777777" w:rsidR="004A6C04" w:rsidRDefault="004A6C04">
      <w:pPr>
        <w:keepNext/>
        <w:widowControl w:val="0"/>
        <w:rPr>
          <w:szCs w:val="22"/>
        </w:rPr>
      </w:pPr>
    </w:p>
    <w:p w14:paraId="58C35FA1" w14:textId="77777777" w:rsidR="004A6C04" w:rsidRDefault="009A443B">
      <w:pPr>
        <w:widowControl w:val="0"/>
        <w:rPr>
          <w:szCs w:val="22"/>
        </w:rPr>
      </w:pPr>
      <w:r>
        <w:rPr>
          <w:szCs w:val="22"/>
        </w:rPr>
        <w:t>Nije potrebna prilagodba doze (vidjeti dio 5.2).</w:t>
      </w:r>
    </w:p>
    <w:p w14:paraId="5A3892D5" w14:textId="77777777" w:rsidR="004A6C04" w:rsidRDefault="004A6C04">
      <w:pPr>
        <w:widowControl w:val="0"/>
        <w:rPr>
          <w:szCs w:val="22"/>
        </w:rPr>
      </w:pPr>
    </w:p>
    <w:p w14:paraId="4765CC12" w14:textId="77777777" w:rsidR="004A6C04" w:rsidRDefault="009A443B">
      <w:pPr>
        <w:keepNext/>
        <w:widowControl w:val="0"/>
        <w:rPr>
          <w:i/>
          <w:szCs w:val="22"/>
        </w:rPr>
      </w:pPr>
      <w:r>
        <w:rPr>
          <w:i/>
          <w:szCs w:val="22"/>
        </w:rPr>
        <w:t>Pedijatrijska populacija</w:t>
      </w:r>
    </w:p>
    <w:p w14:paraId="2752AE73" w14:textId="77777777" w:rsidR="004A6C04" w:rsidRDefault="004A6C04">
      <w:pPr>
        <w:keepNext/>
        <w:widowControl w:val="0"/>
        <w:rPr>
          <w:szCs w:val="22"/>
        </w:rPr>
      </w:pPr>
    </w:p>
    <w:p w14:paraId="29FB3870" w14:textId="77777777" w:rsidR="004A6C04" w:rsidRDefault="009A443B">
      <w:pPr>
        <w:widowControl w:val="0"/>
        <w:autoSpaceDE w:val="0"/>
        <w:autoSpaceDN w:val="0"/>
        <w:adjustRightInd w:val="0"/>
        <w:rPr>
          <w:bCs/>
          <w:szCs w:val="22"/>
        </w:rPr>
      </w:pPr>
      <w:r>
        <w:rPr>
          <w:szCs w:val="22"/>
        </w:rPr>
        <w:t>Nije opravdana primjena dabigatraneteksilata u pedijatrijskoj populaciji za indikaciju prevencije moždanog udara i sistemske embolije u bolesnika s NVAF</w:t>
      </w:r>
      <w:r>
        <w:rPr>
          <w:szCs w:val="22"/>
        </w:rPr>
        <w:noBreakHyphen/>
        <w:t>om.</w:t>
      </w:r>
    </w:p>
    <w:p w14:paraId="25B0DF2E" w14:textId="77777777" w:rsidR="004A6C04" w:rsidRDefault="004A6C04">
      <w:pPr>
        <w:widowControl w:val="0"/>
        <w:rPr>
          <w:i/>
          <w:noProof/>
          <w:szCs w:val="22"/>
        </w:rPr>
      </w:pPr>
    </w:p>
    <w:p w14:paraId="0D6EADEC" w14:textId="77777777" w:rsidR="004A6C04" w:rsidRDefault="009A443B">
      <w:pPr>
        <w:keepNext/>
        <w:widowControl w:val="0"/>
        <w:rPr>
          <w:b/>
          <w:bCs/>
          <w:i/>
          <w:szCs w:val="22"/>
          <w:u w:val="single"/>
        </w:rPr>
      </w:pPr>
      <w:r>
        <w:rPr>
          <w:b/>
          <w:i/>
          <w:szCs w:val="22"/>
          <w:u w:val="single"/>
        </w:rPr>
        <w:t>Liječenje VTE</w:t>
      </w:r>
      <w:r>
        <w:rPr>
          <w:b/>
          <w:i/>
          <w:szCs w:val="22"/>
          <w:u w:val="single"/>
        </w:rPr>
        <w:noBreakHyphen/>
        <w:t>a i prevencija rekurentnog VTE</w:t>
      </w:r>
      <w:r>
        <w:rPr>
          <w:b/>
          <w:i/>
          <w:szCs w:val="22"/>
          <w:u w:val="single"/>
        </w:rPr>
        <w:noBreakHyphen/>
        <w:t>a u pedijatrijskih bolesnika</w:t>
      </w:r>
    </w:p>
    <w:p w14:paraId="6A12F1C7" w14:textId="77777777" w:rsidR="004A6C04" w:rsidRDefault="004A6C04">
      <w:pPr>
        <w:keepNext/>
        <w:widowControl w:val="0"/>
        <w:autoSpaceDE w:val="0"/>
        <w:autoSpaceDN w:val="0"/>
        <w:adjustRightInd w:val="0"/>
        <w:rPr>
          <w:bCs/>
          <w:szCs w:val="22"/>
        </w:rPr>
      </w:pPr>
    </w:p>
    <w:p w14:paraId="73D23E39" w14:textId="77777777" w:rsidR="004A6C04" w:rsidRDefault="009A443B">
      <w:pPr>
        <w:widowControl w:val="0"/>
        <w:autoSpaceDE w:val="0"/>
        <w:autoSpaceDN w:val="0"/>
        <w:adjustRightInd w:val="0"/>
        <w:rPr>
          <w:bCs/>
          <w:szCs w:val="22"/>
        </w:rPr>
      </w:pPr>
      <w:r>
        <w:rPr>
          <w:szCs w:val="22"/>
        </w:rPr>
        <w:t>Za liječenje VTE</w:t>
      </w:r>
      <w:r>
        <w:rPr>
          <w:szCs w:val="22"/>
        </w:rPr>
        <w:noBreakHyphen/>
        <w:t>a u pedijatrijskih bolesnika liječenje je potrebno započeti nakon liječenja parenteralnim antikoagulansom u trajanju od najmanje 5 dana. Za prevenciju rekurentnog VTE</w:t>
      </w:r>
      <w:r>
        <w:rPr>
          <w:szCs w:val="22"/>
        </w:rPr>
        <w:noBreakHyphen/>
        <w:t>a liječenje je potrebno započeti nakon prethodnog liječenja.</w:t>
      </w:r>
    </w:p>
    <w:p w14:paraId="63AA163A" w14:textId="77777777" w:rsidR="004A6C04" w:rsidRDefault="004A6C04">
      <w:pPr>
        <w:widowControl w:val="0"/>
        <w:autoSpaceDE w:val="0"/>
        <w:autoSpaceDN w:val="0"/>
        <w:adjustRightInd w:val="0"/>
        <w:rPr>
          <w:bCs/>
          <w:szCs w:val="22"/>
        </w:rPr>
      </w:pPr>
    </w:p>
    <w:p w14:paraId="0F23A34A" w14:textId="77777777" w:rsidR="004A6C04" w:rsidRDefault="009A443B">
      <w:pPr>
        <w:widowControl w:val="0"/>
        <w:autoSpaceDE w:val="0"/>
        <w:autoSpaceDN w:val="0"/>
        <w:adjustRightInd w:val="0"/>
        <w:rPr>
          <w:bCs/>
          <w:szCs w:val="22"/>
        </w:rPr>
      </w:pPr>
      <w:r>
        <w:rPr>
          <w:b/>
          <w:bCs/>
          <w:szCs w:val="22"/>
        </w:rPr>
        <w:t>Dabigatraneteksilat kapsule potrebno je uzimati dvaput dnevno</w:t>
      </w:r>
      <w:r>
        <w:rPr>
          <w:szCs w:val="22"/>
        </w:rPr>
        <w:t>, jednu dozu ujutro i jednu dozu uvečer, približno u isto vrijeme svakog dana. Potrebno je da interval doziranja iznosi što je moguće bliže razdoblju od 12 sati.</w:t>
      </w:r>
    </w:p>
    <w:p w14:paraId="653BF6CB" w14:textId="77777777" w:rsidR="004A6C04" w:rsidRDefault="004A6C04">
      <w:pPr>
        <w:widowControl w:val="0"/>
        <w:autoSpaceDE w:val="0"/>
        <w:autoSpaceDN w:val="0"/>
        <w:adjustRightInd w:val="0"/>
        <w:rPr>
          <w:bCs/>
          <w:szCs w:val="22"/>
        </w:rPr>
      </w:pPr>
    </w:p>
    <w:p w14:paraId="4877AA54" w14:textId="77777777" w:rsidR="004A6C04" w:rsidRDefault="009A443B">
      <w:pPr>
        <w:widowControl w:val="0"/>
        <w:autoSpaceDE w:val="0"/>
        <w:autoSpaceDN w:val="0"/>
        <w:adjustRightInd w:val="0"/>
        <w:rPr>
          <w:bCs/>
          <w:szCs w:val="22"/>
        </w:rPr>
      </w:pPr>
      <w:r>
        <w:rPr>
          <w:szCs w:val="22"/>
        </w:rPr>
        <w:t>Preporučena doza dabigatraneteksilat kapsula se temelji na bolesnikovoj tjelesnoj težini i dobi kao što je prikazano u tablici 3. S napredovanjem liječenja potrebno je prilagoditi dozu sukladno tjelesnoj težini i dobi.</w:t>
      </w:r>
    </w:p>
    <w:p w14:paraId="31CE3787" w14:textId="77777777" w:rsidR="004A6C04" w:rsidRDefault="004A6C04">
      <w:pPr>
        <w:widowControl w:val="0"/>
        <w:autoSpaceDE w:val="0"/>
        <w:autoSpaceDN w:val="0"/>
        <w:adjustRightInd w:val="0"/>
        <w:rPr>
          <w:bCs/>
          <w:szCs w:val="22"/>
        </w:rPr>
      </w:pPr>
      <w:bookmarkStart w:id="27" w:name="_Hlk85281600"/>
    </w:p>
    <w:p w14:paraId="4F34F5CE" w14:textId="77777777" w:rsidR="004A6C04" w:rsidRDefault="009A443B">
      <w:pPr>
        <w:widowControl w:val="0"/>
        <w:autoSpaceDE w:val="0"/>
        <w:autoSpaceDN w:val="0"/>
        <w:adjustRightInd w:val="0"/>
        <w:rPr>
          <w:bCs/>
          <w:szCs w:val="22"/>
        </w:rPr>
      </w:pPr>
      <w:r>
        <w:rPr>
          <w:bCs/>
          <w:szCs w:val="22"/>
        </w:rPr>
        <w:t>Za kombinacije tjelesne težine i dobi koje nisu navedene u tablici doziranja, ne mogu se dati preporuke za doziranje.</w:t>
      </w:r>
    </w:p>
    <w:bookmarkEnd w:id="27"/>
    <w:p w14:paraId="3DC6CFC7" w14:textId="77777777" w:rsidR="004A6C04" w:rsidRDefault="004A6C04">
      <w:pPr>
        <w:widowControl w:val="0"/>
        <w:autoSpaceDE w:val="0"/>
        <w:autoSpaceDN w:val="0"/>
        <w:adjustRightInd w:val="0"/>
        <w:rPr>
          <w:bCs/>
          <w:szCs w:val="22"/>
        </w:rPr>
      </w:pPr>
    </w:p>
    <w:p w14:paraId="0F1DED5F" w14:textId="77777777" w:rsidR="004A6C04" w:rsidRDefault="009A443B">
      <w:pPr>
        <w:keepNext/>
        <w:widowControl w:val="0"/>
        <w:ind w:left="1134" w:hanging="1134"/>
        <w:rPr>
          <w:b/>
          <w:szCs w:val="22"/>
        </w:rPr>
      </w:pPr>
      <w:r>
        <w:rPr>
          <w:b/>
          <w:szCs w:val="22"/>
        </w:rPr>
        <w:t>Tablica 3:</w:t>
      </w:r>
      <w:r>
        <w:rPr>
          <w:b/>
          <w:szCs w:val="22"/>
        </w:rPr>
        <w:tab/>
        <w:t>Jednokratne i ukupne dnevne doze dabigatraneteksilata u miligramima (mg) po tjelesnoj težini bolesnika u kilogramima (kg) i njegovoj dobi u godinama</w:t>
      </w:r>
    </w:p>
    <w:p w14:paraId="0A281475"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4A6C04" w14:paraId="7627BA79" w14:textId="77777777">
        <w:tc>
          <w:tcPr>
            <w:tcW w:w="2499" w:type="pct"/>
            <w:gridSpan w:val="2"/>
          </w:tcPr>
          <w:p w14:paraId="3EA56FCC" w14:textId="77777777" w:rsidR="004A6C04" w:rsidRDefault="009A443B">
            <w:pPr>
              <w:keepNext/>
              <w:widowControl w:val="0"/>
              <w:jc w:val="center"/>
              <w:rPr>
                <w:b/>
                <w:bCs/>
                <w:noProof/>
                <w:szCs w:val="22"/>
              </w:rPr>
            </w:pPr>
            <w:r>
              <w:rPr>
                <w:b/>
                <w:bCs/>
                <w:noProof/>
                <w:szCs w:val="22"/>
              </w:rPr>
              <w:t>Kombinacija tjelesna težina/dob</w:t>
            </w:r>
          </w:p>
        </w:tc>
        <w:tc>
          <w:tcPr>
            <w:tcW w:w="1250" w:type="pct"/>
            <w:vMerge w:val="restart"/>
          </w:tcPr>
          <w:p w14:paraId="6BBEADCA" w14:textId="77777777" w:rsidR="004A6C04" w:rsidRDefault="009A443B">
            <w:pPr>
              <w:keepNext/>
              <w:widowControl w:val="0"/>
              <w:jc w:val="center"/>
              <w:rPr>
                <w:b/>
                <w:bCs/>
                <w:noProof/>
                <w:szCs w:val="22"/>
              </w:rPr>
            </w:pPr>
            <w:r>
              <w:rPr>
                <w:b/>
                <w:bCs/>
                <w:noProof/>
                <w:szCs w:val="22"/>
              </w:rPr>
              <w:t>Jednokratna doza</w:t>
            </w:r>
          </w:p>
          <w:p w14:paraId="0D1DFF91" w14:textId="77777777" w:rsidR="004A6C04" w:rsidRDefault="009A443B">
            <w:pPr>
              <w:keepNext/>
              <w:widowControl w:val="0"/>
              <w:jc w:val="center"/>
              <w:rPr>
                <w:b/>
                <w:bCs/>
                <w:noProof/>
                <w:szCs w:val="22"/>
              </w:rPr>
            </w:pPr>
            <w:r>
              <w:rPr>
                <w:b/>
                <w:bCs/>
                <w:noProof/>
                <w:szCs w:val="22"/>
              </w:rPr>
              <w:t>u mg</w:t>
            </w:r>
          </w:p>
        </w:tc>
        <w:tc>
          <w:tcPr>
            <w:tcW w:w="1250" w:type="pct"/>
            <w:vMerge w:val="restart"/>
          </w:tcPr>
          <w:p w14:paraId="52E227C7" w14:textId="77777777" w:rsidR="004A6C04" w:rsidRDefault="009A443B">
            <w:pPr>
              <w:keepNext/>
              <w:widowControl w:val="0"/>
              <w:jc w:val="center"/>
              <w:rPr>
                <w:b/>
                <w:bCs/>
                <w:noProof/>
                <w:szCs w:val="22"/>
              </w:rPr>
            </w:pPr>
            <w:r>
              <w:rPr>
                <w:b/>
                <w:bCs/>
                <w:noProof/>
                <w:szCs w:val="22"/>
              </w:rPr>
              <w:t>Ukupna dnevna doza</w:t>
            </w:r>
          </w:p>
          <w:p w14:paraId="491CEFC8" w14:textId="77777777" w:rsidR="004A6C04" w:rsidRDefault="009A443B">
            <w:pPr>
              <w:keepNext/>
              <w:widowControl w:val="0"/>
              <w:jc w:val="center"/>
              <w:rPr>
                <w:b/>
                <w:bCs/>
                <w:noProof/>
                <w:szCs w:val="22"/>
              </w:rPr>
            </w:pPr>
            <w:r>
              <w:rPr>
                <w:b/>
                <w:bCs/>
                <w:noProof/>
                <w:szCs w:val="22"/>
              </w:rPr>
              <w:t>u mg</w:t>
            </w:r>
          </w:p>
        </w:tc>
      </w:tr>
      <w:tr w:rsidR="004A6C04" w14:paraId="3DA6878D" w14:textId="77777777">
        <w:tc>
          <w:tcPr>
            <w:tcW w:w="1250" w:type="pct"/>
          </w:tcPr>
          <w:p w14:paraId="6D29A698" w14:textId="77777777" w:rsidR="004A6C04" w:rsidRDefault="009A443B">
            <w:pPr>
              <w:keepNext/>
              <w:widowControl w:val="0"/>
              <w:rPr>
                <w:b/>
                <w:bCs/>
                <w:noProof/>
                <w:szCs w:val="22"/>
              </w:rPr>
            </w:pPr>
            <w:r>
              <w:rPr>
                <w:b/>
                <w:bCs/>
                <w:noProof/>
                <w:szCs w:val="22"/>
              </w:rPr>
              <w:t>Tjelesna težina u kg</w:t>
            </w:r>
          </w:p>
        </w:tc>
        <w:tc>
          <w:tcPr>
            <w:tcW w:w="1250" w:type="pct"/>
          </w:tcPr>
          <w:p w14:paraId="71E9121F" w14:textId="77777777" w:rsidR="004A6C04" w:rsidRDefault="009A443B">
            <w:pPr>
              <w:keepNext/>
              <w:widowControl w:val="0"/>
              <w:rPr>
                <w:b/>
                <w:bCs/>
                <w:noProof/>
                <w:szCs w:val="22"/>
              </w:rPr>
            </w:pPr>
            <w:r>
              <w:rPr>
                <w:b/>
                <w:bCs/>
                <w:noProof/>
                <w:szCs w:val="22"/>
              </w:rPr>
              <w:t>Dob u godinama</w:t>
            </w:r>
          </w:p>
        </w:tc>
        <w:tc>
          <w:tcPr>
            <w:tcW w:w="1250" w:type="pct"/>
            <w:vMerge/>
          </w:tcPr>
          <w:p w14:paraId="156927AD" w14:textId="77777777" w:rsidR="004A6C04" w:rsidRDefault="004A6C04">
            <w:pPr>
              <w:keepNext/>
              <w:widowControl w:val="0"/>
              <w:rPr>
                <w:bCs/>
                <w:noProof/>
                <w:szCs w:val="22"/>
              </w:rPr>
            </w:pPr>
          </w:p>
        </w:tc>
        <w:tc>
          <w:tcPr>
            <w:tcW w:w="1250" w:type="pct"/>
            <w:vMerge/>
          </w:tcPr>
          <w:p w14:paraId="7E23C76C" w14:textId="77777777" w:rsidR="004A6C04" w:rsidRDefault="004A6C04">
            <w:pPr>
              <w:keepNext/>
              <w:widowControl w:val="0"/>
              <w:rPr>
                <w:bCs/>
                <w:noProof/>
                <w:szCs w:val="22"/>
              </w:rPr>
            </w:pPr>
          </w:p>
        </w:tc>
      </w:tr>
      <w:tr w:rsidR="004A6C04" w14:paraId="65AEFA0E" w14:textId="77777777">
        <w:tc>
          <w:tcPr>
            <w:tcW w:w="1250" w:type="pct"/>
          </w:tcPr>
          <w:p w14:paraId="38AAF5E1" w14:textId="77777777" w:rsidR="004A6C04" w:rsidRDefault="009A443B">
            <w:pPr>
              <w:keepNext/>
              <w:widowControl w:val="0"/>
              <w:rPr>
                <w:noProof/>
              </w:rPr>
            </w:pPr>
            <w:r>
              <w:rPr>
                <w:rFonts w:eastAsia="SimSun"/>
                <w:noProof/>
              </w:rPr>
              <w:t>11 do &lt; 13</w:t>
            </w:r>
          </w:p>
        </w:tc>
        <w:tc>
          <w:tcPr>
            <w:tcW w:w="1250" w:type="pct"/>
          </w:tcPr>
          <w:p w14:paraId="11A7816C" w14:textId="77777777" w:rsidR="004A6C04" w:rsidRDefault="009A443B">
            <w:pPr>
              <w:keepNext/>
              <w:widowControl w:val="0"/>
              <w:rPr>
                <w:bCs/>
                <w:noProof/>
                <w:szCs w:val="22"/>
              </w:rPr>
            </w:pPr>
            <w:r>
              <w:rPr>
                <w:rFonts w:eastAsia="SimSun"/>
                <w:bCs/>
                <w:noProof/>
                <w:szCs w:val="22"/>
              </w:rPr>
              <w:t>8 do &lt; 9</w:t>
            </w:r>
          </w:p>
        </w:tc>
        <w:tc>
          <w:tcPr>
            <w:tcW w:w="1250" w:type="pct"/>
          </w:tcPr>
          <w:p w14:paraId="621CC70D" w14:textId="77777777" w:rsidR="004A6C04" w:rsidRDefault="009A443B">
            <w:pPr>
              <w:keepNext/>
              <w:widowControl w:val="0"/>
              <w:jc w:val="center"/>
              <w:rPr>
                <w:bCs/>
                <w:noProof/>
                <w:szCs w:val="22"/>
              </w:rPr>
            </w:pPr>
            <w:r>
              <w:rPr>
                <w:bCs/>
                <w:noProof/>
                <w:szCs w:val="22"/>
              </w:rPr>
              <w:t>75</w:t>
            </w:r>
          </w:p>
        </w:tc>
        <w:tc>
          <w:tcPr>
            <w:tcW w:w="1250" w:type="pct"/>
          </w:tcPr>
          <w:p w14:paraId="050D2E1E" w14:textId="77777777" w:rsidR="004A6C04" w:rsidRDefault="009A443B">
            <w:pPr>
              <w:keepNext/>
              <w:widowControl w:val="0"/>
              <w:jc w:val="center"/>
              <w:rPr>
                <w:bCs/>
                <w:noProof/>
                <w:szCs w:val="22"/>
              </w:rPr>
            </w:pPr>
            <w:r>
              <w:rPr>
                <w:bCs/>
                <w:noProof/>
                <w:szCs w:val="22"/>
              </w:rPr>
              <w:t>150</w:t>
            </w:r>
          </w:p>
        </w:tc>
      </w:tr>
      <w:tr w:rsidR="004A6C04" w14:paraId="027543CE" w14:textId="77777777">
        <w:tc>
          <w:tcPr>
            <w:tcW w:w="1250" w:type="pct"/>
          </w:tcPr>
          <w:p w14:paraId="04BBDE08" w14:textId="77777777" w:rsidR="004A6C04" w:rsidRDefault="009A443B">
            <w:pPr>
              <w:keepNext/>
              <w:widowControl w:val="0"/>
              <w:rPr>
                <w:bCs/>
                <w:noProof/>
                <w:szCs w:val="22"/>
              </w:rPr>
            </w:pPr>
            <w:r>
              <w:rPr>
                <w:rFonts w:eastAsia="SimSun"/>
                <w:bCs/>
                <w:noProof/>
                <w:szCs w:val="22"/>
              </w:rPr>
              <w:t>13 do &lt; 16</w:t>
            </w:r>
          </w:p>
        </w:tc>
        <w:tc>
          <w:tcPr>
            <w:tcW w:w="1250" w:type="pct"/>
          </w:tcPr>
          <w:p w14:paraId="36417E72" w14:textId="77777777" w:rsidR="004A6C04" w:rsidRDefault="009A443B">
            <w:pPr>
              <w:keepNext/>
              <w:widowControl w:val="0"/>
              <w:rPr>
                <w:bCs/>
                <w:noProof/>
                <w:szCs w:val="22"/>
              </w:rPr>
            </w:pPr>
            <w:r>
              <w:rPr>
                <w:bCs/>
                <w:noProof/>
                <w:szCs w:val="22"/>
              </w:rPr>
              <w:t>8 do &lt; 11</w:t>
            </w:r>
          </w:p>
        </w:tc>
        <w:tc>
          <w:tcPr>
            <w:tcW w:w="1250" w:type="pct"/>
          </w:tcPr>
          <w:p w14:paraId="099CB555" w14:textId="77777777" w:rsidR="004A6C04" w:rsidRDefault="009A443B">
            <w:pPr>
              <w:keepNext/>
              <w:widowControl w:val="0"/>
              <w:jc w:val="center"/>
              <w:rPr>
                <w:bCs/>
                <w:noProof/>
                <w:szCs w:val="22"/>
              </w:rPr>
            </w:pPr>
            <w:r>
              <w:rPr>
                <w:bCs/>
                <w:noProof/>
                <w:szCs w:val="22"/>
              </w:rPr>
              <w:t>110</w:t>
            </w:r>
          </w:p>
        </w:tc>
        <w:tc>
          <w:tcPr>
            <w:tcW w:w="1250" w:type="pct"/>
          </w:tcPr>
          <w:p w14:paraId="5BE53028" w14:textId="77777777" w:rsidR="004A6C04" w:rsidRDefault="009A443B">
            <w:pPr>
              <w:keepNext/>
              <w:widowControl w:val="0"/>
              <w:jc w:val="center"/>
              <w:rPr>
                <w:bCs/>
                <w:noProof/>
                <w:szCs w:val="22"/>
              </w:rPr>
            </w:pPr>
            <w:r>
              <w:rPr>
                <w:bCs/>
                <w:noProof/>
                <w:szCs w:val="22"/>
              </w:rPr>
              <w:t>220</w:t>
            </w:r>
          </w:p>
        </w:tc>
      </w:tr>
      <w:tr w:rsidR="004A6C04" w14:paraId="12C083D7" w14:textId="77777777">
        <w:tc>
          <w:tcPr>
            <w:tcW w:w="1250" w:type="pct"/>
          </w:tcPr>
          <w:p w14:paraId="67B6DE12" w14:textId="77777777" w:rsidR="004A6C04" w:rsidRDefault="009A443B">
            <w:pPr>
              <w:keepNext/>
              <w:widowControl w:val="0"/>
              <w:rPr>
                <w:bCs/>
                <w:noProof/>
                <w:szCs w:val="22"/>
              </w:rPr>
            </w:pPr>
            <w:r>
              <w:rPr>
                <w:rFonts w:eastAsia="SimSun"/>
                <w:bCs/>
                <w:noProof/>
                <w:szCs w:val="22"/>
              </w:rPr>
              <w:t>16 do &lt; 21</w:t>
            </w:r>
          </w:p>
        </w:tc>
        <w:tc>
          <w:tcPr>
            <w:tcW w:w="1250" w:type="pct"/>
          </w:tcPr>
          <w:p w14:paraId="6D724722" w14:textId="77777777" w:rsidR="004A6C04" w:rsidRDefault="009A443B">
            <w:pPr>
              <w:keepNext/>
              <w:widowControl w:val="0"/>
              <w:rPr>
                <w:bCs/>
                <w:noProof/>
                <w:szCs w:val="22"/>
              </w:rPr>
            </w:pPr>
            <w:r>
              <w:rPr>
                <w:bCs/>
                <w:noProof/>
                <w:szCs w:val="22"/>
              </w:rPr>
              <w:t>8 do &lt; 14</w:t>
            </w:r>
          </w:p>
        </w:tc>
        <w:tc>
          <w:tcPr>
            <w:tcW w:w="1250" w:type="pct"/>
          </w:tcPr>
          <w:p w14:paraId="541FD817" w14:textId="77777777" w:rsidR="004A6C04" w:rsidRDefault="009A443B">
            <w:pPr>
              <w:keepNext/>
              <w:widowControl w:val="0"/>
              <w:jc w:val="center"/>
              <w:rPr>
                <w:bCs/>
                <w:noProof/>
                <w:szCs w:val="22"/>
              </w:rPr>
            </w:pPr>
            <w:r>
              <w:rPr>
                <w:bCs/>
                <w:noProof/>
                <w:szCs w:val="22"/>
              </w:rPr>
              <w:t>110</w:t>
            </w:r>
          </w:p>
        </w:tc>
        <w:tc>
          <w:tcPr>
            <w:tcW w:w="1250" w:type="pct"/>
          </w:tcPr>
          <w:p w14:paraId="64B1C431" w14:textId="77777777" w:rsidR="004A6C04" w:rsidRDefault="009A443B">
            <w:pPr>
              <w:keepNext/>
              <w:widowControl w:val="0"/>
              <w:jc w:val="center"/>
              <w:rPr>
                <w:bCs/>
                <w:noProof/>
                <w:szCs w:val="22"/>
              </w:rPr>
            </w:pPr>
            <w:r>
              <w:rPr>
                <w:bCs/>
                <w:noProof/>
                <w:szCs w:val="22"/>
              </w:rPr>
              <w:t>220</w:t>
            </w:r>
          </w:p>
        </w:tc>
      </w:tr>
      <w:tr w:rsidR="004A6C04" w14:paraId="3691D121" w14:textId="77777777">
        <w:tc>
          <w:tcPr>
            <w:tcW w:w="1250" w:type="pct"/>
          </w:tcPr>
          <w:p w14:paraId="7E8E8221" w14:textId="77777777" w:rsidR="004A6C04" w:rsidRDefault="009A443B">
            <w:pPr>
              <w:keepNext/>
              <w:widowControl w:val="0"/>
              <w:rPr>
                <w:bCs/>
                <w:noProof/>
                <w:szCs w:val="22"/>
              </w:rPr>
            </w:pPr>
            <w:r>
              <w:rPr>
                <w:rFonts w:eastAsia="SimSun"/>
                <w:bCs/>
                <w:noProof/>
                <w:szCs w:val="22"/>
              </w:rPr>
              <w:t>21 do &lt; 26</w:t>
            </w:r>
          </w:p>
        </w:tc>
        <w:tc>
          <w:tcPr>
            <w:tcW w:w="1250" w:type="pct"/>
          </w:tcPr>
          <w:p w14:paraId="3C232094" w14:textId="77777777" w:rsidR="004A6C04" w:rsidRDefault="009A443B">
            <w:pPr>
              <w:keepNext/>
              <w:widowControl w:val="0"/>
              <w:rPr>
                <w:bCs/>
                <w:noProof/>
                <w:szCs w:val="22"/>
              </w:rPr>
            </w:pPr>
            <w:r>
              <w:rPr>
                <w:bCs/>
                <w:noProof/>
                <w:szCs w:val="22"/>
              </w:rPr>
              <w:t>8 do &lt; 16</w:t>
            </w:r>
          </w:p>
        </w:tc>
        <w:tc>
          <w:tcPr>
            <w:tcW w:w="1250" w:type="pct"/>
          </w:tcPr>
          <w:p w14:paraId="2AA59985" w14:textId="77777777" w:rsidR="004A6C04" w:rsidRDefault="009A443B">
            <w:pPr>
              <w:keepNext/>
              <w:widowControl w:val="0"/>
              <w:jc w:val="center"/>
              <w:rPr>
                <w:bCs/>
                <w:noProof/>
                <w:szCs w:val="22"/>
              </w:rPr>
            </w:pPr>
            <w:r>
              <w:rPr>
                <w:bCs/>
                <w:noProof/>
                <w:szCs w:val="22"/>
              </w:rPr>
              <w:t>150</w:t>
            </w:r>
          </w:p>
        </w:tc>
        <w:tc>
          <w:tcPr>
            <w:tcW w:w="1250" w:type="pct"/>
          </w:tcPr>
          <w:p w14:paraId="2DFF4F4C" w14:textId="77777777" w:rsidR="004A6C04" w:rsidRDefault="009A443B">
            <w:pPr>
              <w:keepNext/>
              <w:widowControl w:val="0"/>
              <w:jc w:val="center"/>
              <w:rPr>
                <w:bCs/>
                <w:noProof/>
                <w:szCs w:val="22"/>
              </w:rPr>
            </w:pPr>
            <w:r>
              <w:rPr>
                <w:bCs/>
                <w:noProof/>
                <w:szCs w:val="22"/>
              </w:rPr>
              <w:t>300</w:t>
            </w:r>
          </w:p>
        </w:tc>
      </w:tr>
      <w:tr w:rsidR="004A6C04" w14:paraId="793CDB94" w14:textId="77777777">
        <w:tc>
          <w:tcPr>
            <w:tcW w:w="1250" w:type="pct"/>
          </w:tcPr>
          <w:p w14:paraId="1310B383" w14:textId="77777777" w:rsidR="004A6C04" w:rsidRDefault="009A443B">
            <w:pPr>
              <w:keepNext/>
              <w:widowControl w:val="0"/>
              <w:rPr>
                <w:bCs/>
                <w:noProof/>
                <w:szCs w:val="22"/>
              </w:rPr>
            </w:pPr>
            <w:r>
              <w:rPr>
                <w:rFonts w:eastAsia="SimSun"/>
                <w:bCs/>
                <w:noProof/>
                <w:szCs w:val="22"/>
              </w:rPr>
              <w:t>26 do &lt; 31</w:t>
            </w:r>
          </w:p>
        </w:tc>
        <w:tc>
          <w:tcPr>
            <w:tcW w:w="1250" w:type="pct"/>
          </w:tcPr>
          <w:p w14:paraId="02C357E0" w14:textId="77777777" w:rsidR="004A6C04" w:rsidRDefault="009A443B">
            <w:pPr>
              <w:keepNext/>
              <w:widowControl w:val="0"/>
              <w:rPr>
                <w:bCs/>
                <w:noProof/>
                <w:szCs w:val="22"/>
              </w:rPr>
            </w:pPr>
            <w:r>
              <w:rPr>
                <w:bCs/>
                <w:noProof/>
                <w:szCs w:val="22"/>
              </w:rPr>
              <w:t>8 do &lt; 18</w:t>
            </w:r>
          </w:p>
        </w:tc>
        <w:tc>
          <w:tcPr>
            <w:tcW w:w="1250" w:type="pct"/>
          </w:tcPr>
          <w:p w14:paraId="1B0ED118" w14:textId="77777777" w:rsidR="004A6C04" w:rsidRDefault="009A443B">
            <w:pPr>
              <w:keepNext/>
              <w:widowControl w:val="0"/>
              <w:jc w:val="center"/>
              <w:rPr>
                <w:bCs/>
                <w:noProof/>
                <w:szCs w:val="22"/>
              </w:rPr>
            </w:pPr>
            <w:r>
              <w:rPr>
                <w:bCs/>
                <w:noProof/>
                <w:szCs w:val="22"/>
              </w:rPr>
              <w:t>150</w:t>
            </w:r>
          </w:p>
        </w:tc>
        <w:tc>
          <w:tcPr>
            <w:tcW w:w="1250" w:type="pct"/>
          </w:tcPr>
          <w:p w14:paraId="22783959" w14:textId="77777777" w:rsidR="004A6C04" w:rsidRDefault="009A443B">
            <w:pPr>
              <w:keepNext/>
              <w:widowControl w:val="0"/>
              <w:jc w:val="center"/>
              <w:rPr>
                <w:bCs/>
                <w:noProof/>
                <w:szCs w:val="22"/>
              </w:rPr>
            </w:pPr>
            <w:r>
              <w:rPr>
                <w:bCs/>
                <w:noProof/>
                <w:szCs w:val="22"/>
              </w:rPr>
              <w:t>300</w:t>
            </w:r>
          </w:p>
        </w:tc>
      </w:tr>
      <w:tr w:rsidR="004A6C04" w14:paraId="16679B1F" w14:textId="77777777">
        <w:tc>
          <w:tcPr>
            <w:tcW w:w="1250" w:type="pct"/>
          </w:tcPr>
          <w:p w14:paraId="2EC0AB36" w14:textId="77777777" w:rsidR="004A6C04" w:rsidRDefault="009A443B">
            <w:pPr>
              <w:keepNext/>
              <w:widowControl w:val="0"/>
              <w:rPr>
                <w:bCs/>
                <w:noProof/>
                <w:szCs w:val="22"/>
              </w:rPr>
            </w:pPr>
            <w:r>
              <w:rPr>
                <w:rFonts w:eastAsia="SimSun"/>
                <w:bCs/>
                <w:noProof/>
                <w:szCs w:val="22"/>
              </w:rPr>
              <w:t>31 do &lt; 41</w:t>
            </w:r>
          </w:p>
        </w:tc>
        <w:tc>
          <w:tcPr>
            <w:tcW w:w="1250" w:type="pct"/>
          </w:tcPr>
          <w:p w14:paraId="30750691" w14:textId="77777777" w:rsidR="004A6C04" w:rsidRDefault="009A443B">
            <w:pPr>
              <w:keepNext/>
              <w:widowControl w:val="0"/>
              <w:rPr>
                <w:bCs/>
                <w:noProof/>
                <w:szCs w:val="22"/>
              </w:rPr>
            </w:pPr>
            <w:r>
              <w:rPr>
                <w:bCs/>
                <w:noProof/>
                <w:szCs w:val="22"/>
              </w:rPr>
              <w:t>8 do &lt; 18</w:t>
            </w:r>
          </w:p>
        </w:tc>
        <w:tc>
          <w:tcPr>
            <w:tcW w:w="1250" w:type="pct"/>
          </w:tcPr>
          <w:p w14:paraId="1489BB40" w14:textId="77777777" w:rsidR="004A6C04" w:rsidRDefault="009A443B">
            <w:pPr>
              <w:keepNext/>
              <w:widowControl w:val="0"/>
              <w:jc w:val="center"/>
              <w:rPr>
                <w:bCs/>
                <w:noProof/>
                <w:szCs w:val="22"/>
              </w:rPr>
            </w:pPr>
            <w:r>
              <w:rPr>
                <w:bCs/>
                <w:noProof/>
                <w:szCs w:val="22"/>
              </w:rPr>
              <w:t>185</w:t>
            </w:r>
          </w:p>
        </w:tc>
        <w:tc>
          <w:tcPr>
            <w:tcW w:w="1250" w:type="pct"/>
          </w:tcPr>
          <w:p w14:paraId="02E1402C" w14:textId="77777777" w:rsidR="004A6C04" w:rsidRDefault="009A443B">
            <w:pPr>
              <w:keepNext/>
              <w:widowControl w:val="0"/>
              <w:jc w:val="center"/>
              <w:rPr>
                <w:bCs/>
                <w:noProof/>
                <w:szCs w:val="22"/>
              </w:rPr>
            </w:pPr>
            <w:r>
              <w:rPr>
                <w:bCs/>
                <w:noProof/>
                <w:szCs w:val="22"/>
              </w:rPr>
              <w:t>370</w:t>
            </w:r>
          </w:p>
        </w:tc>
      </w:tr>
      <w:tr w:rsidR="004A6C04" w14:paraId="75D786F0" w14:textId="77777777">
        <w:tc>
          <w:tcPr>
            <w:tcW w:w="1250" w:type="pct"/>
          </w:tcPr>
          <w:p w14:paraId="1FB6C484" w14:textId="77777777" w:rsidR="004A6C04" w:rsidRDefault="009A443B">
            <w:pPr>
              <w:keepNext/>
              <w:widowControl w:val="0"/>
              <w:rPr>
                <w:bCs/>
                <w:noProof/>
                <w:szCs w:val="22"/>
              </w:rPr>
            </w:pPr>
            <w:r>
              <w:rPr>
                <w:rFonts w:eastAsia="SimSun"/>
                <w:bCs/>
                <w:noProof/>
                <w:szCs w:val="22"/>
              </w:rPr>
              <w:t>41 do &lt; 51</w:t>
            </w:r>
          </w:p>
        </w:tc>
        <w:tc>
          <w:tcPr>
            <w:tcW w:w="1250" w:type="pct"/>
          </w:tcPr>
          <w:p w14:paraId="419DB4AD" w14:textId="77777777" w:rsidR="004A6C04" w:rsidRDefault="009A443B">
            <w:pPr>
              <w:keepNext/>
              <w:widowControl w:val="0"/>
              <w:rPr>
                <w:bCs/>
                <w:noProof/>
                <w:szCs w:val="22"/>
              </w:rPr>
            </w:pPr>
            <w:r>
              <w:rPr>
                <w:bCs/>
                <w:noProof/>
                <w:szCs w:val="22"/>
              </w:rPr>
              <w:t>8 do &lt; 18</w:t>
            </w:r>
          </w:p>
        </w:tc>
        <w:tc>
          <w:tcPr>
            <w:tcW w:w="1250" w:type="pct"/>
          </w:tcPr>
          <w:p w14:paraId="5A291794" w14:textId="77777777" w:rsidR="004A6C04" w:rsidRDefault="009A443B">
            <w:pPr>
              <w:keepNext/>
              <w:widowControl w:val="0"/>
              <w:jc w:val="center"/>
              <w:rPr>
                <w:bCs/>
                <w:noProof/>
                <w:szCs w:val="22"/>
              </w:rPr>
            </w:pPr>
            <w:r>
              <w:rPr>
                <w:bCs/>
                <w:noProof/>
                <w:szCs w:val="22"/>
              </w:rPr>
              <w:t>220</w:t>
            </w:r>
          </w:p>
        </w:tc>
        <w:tc>
          <w:tcPr>
            <w:tcW w:w="1250" w:type="pct"/>
          </w:tcPr>
          <w:p w14:paraId="757A7496" w14:textId="77777777" w:rsidR="004A6C04" w:rsidRDefault="009A443B">
            <w:pPr>
              <w:keepNext/>
              <w:widowControl w:val="0"/>
              <w:jc w:val="center"/>
              <w:rPr>
                <w:bCs/>
                <w:noProof/>
                <w:szCs w:val="22"/>
              </w:rPr>
            </w:pPr>
            <w:r>
              <w:rPr>
                <w:bCs/>
                <w:noProof/>
                <w:szCs w:val="22"/>
              </w:rPr>
              <w:t>440</w:t>
            </w:r>
          </w:p>
        </w:tc>
      </w:tr>
      <w:tr w:rsidR="004A6C04" w14:paraId="476DBD65" w14:textId="77777777">
        <w:tc>
          <w:tcPr>
            <w:tcW w:w="1250" w:type="pct"/>
          </w:tcPr>
          <w:p w14:paraId="6860AD7B" w14:textId="77777777" w:rsidR="004A6C04" w:rsidRDefault="009A443B">
            <w:pPr>
              <w:keepNext/>
              <w:widowControl w:val="0"/>
              <w:rPr>
                <w:bCs/>
                <w:noProof/>
                <w:szCs w:val="22"/>
              </w:rPr>
            </w:pPr>
            <w:r>
              <w:rPr>
                <w:rFonts w:eastAsia="SimSun"/>
                <w:bCs/>
                <w:noProof/>
                <w:szCs w:val="22"/>
              </w:rPr>
              <w:t>51 do &lt; 61</w:t>
            </w:r>
          </w:p>
        </w:tc>
        <w:tc>
          <w:tcPr>
            <w:tcW w:w="1250" w:type="pct"/>
          </w:tcPr>
          <w:p w14:paraId="5FEC311B" w14:textId="77777777" w:rsidR="004A6C04" w:rsidRDefault="009A443B">
            <w:pPr>
              <w:keepNext/>
              <w:widowControl w:val="0"/>
              <w:rPr>
                <w:bCs/>
                <w:noProof/>
                <w:szCs w:val="22"/>
              </w:rPr>
            </w:pPr>
            <w:r>
              <w:rPr>
                <w:bCs/>
                <w:noProof/>
                <w:szCs w:val="22"/>
              </w:rPr>
              <w:t>8 do &lt; 18</w:t>
            </w:r>
          </w:p>
        </w:tc>
        <w:tc>
          <w:tcPr>
            <w:tcW w:w="1250" w:type="pct"/>
          </w:tcPr>
          <w:p w14:paraId="0324C875" w14:textId="77777777" w:rsidR="004A6C04" w:rsidRDefault="009A443B">
            <w:pPr>
              <w:keepNext/>
              <w:widowControl w:val="0"/>
              <w:jc w:val="center"/>
              <w:rPr>
                <w:bCs/>
                <w:noProof/>
                <w:szCs w:val="22"/>
              </w:rPr>
            </w:pPr>
            <w:r>
              <w:rPr>
                <w:bCs/>
                <w:noProof/>
                <w:szCs w:val="22"/>
              </w:rPr>
              <w:t>260</w:t>
            </w:r>
          </w:p>
        </w:tc>
        <w:tc>
          <w:tcPr>
            <w:tcW w:w="1250" w:type="pct"/>
          </w:tcPr>
          <w:p w14:paraId="352AD658" w14:textId="77777777" w:rsidR="004A6C04" w:rsidRDefault="009A443B">
            <w:pPr>
              <w:keepNext/>
              <w:widowControl w:val="0"/>
              <w:jc w:val="center"/>
              <w:rPr>
                <w:bCs/>
                <w:noProof/>
                <w:szCs w:val="22"/>
              </w:rPr>
            </w:pPr>
            <w:r>
              <w:rPr>
                <w:bCs/>
                <w:noProof/>
                <w:szCs w:val="22"/>
              </w:rPr>
              <w:t>520</w:t>
            </w:r>
          </w:p>
        </w:tc>
      </w:tr>
      <w:tr w:rsidR="004A6C04" w14:paraId="1DC7E5EE" w14:textId="77777777">
        <w:tc>
          <w:tcPr>
            <w:tcW w:w="1250" w:type="pct"/>
          </w:tcPr>
          <w:p w14:paraId="5807AAD9" w14:textId="77777777" w:rsidR="004A6C04" w:rsidRDefault="009A443B">
            <w:pPr>
              <w:keepNext/>
              <w:widowControl w:val="0"/>
              <w:rPr>
                <w:bCs/>
                <w:noProof/>
                <w:szCs w:val="22"/>
              </w:rPr>
            </w:pPr>
            <w:r>
              <w:rPr>
                <w:rFonts w:eastAsia="SimSun"/>
                <w:bCs/>
                <w:noProof/>
                <w:szCs w:val="22"/>
              </w:rPr>
              <w:t>61 do &lt; 71</w:t>
            </w:r>
          </w:p>
        </w:tc>
        <w:tc>
          <w:tcPr>
            <w:tcW w:w="1250" w:type="pct"/>
          </w:tcPr>
          <w:p w14:paraId="39323AE6" w14:textId="77777777" w:rsidR="004A6C04" w:rsidRDefault="009A443B">
            <w:pPr>
              <w:keepNext/>
              <w:widowControl w:val="0"/>
              <w:rPr>
                <w:bCs/>
                <w:noProof/>
                <w:szCs w:val="22"/>
              </w:rPr>
            </w:pPr>
            <w:r>
              <w:rPr>
                <w:bCs/>
                <w:noProof/>
                <w:szCs w:val="22"/>
              </w:rPr>
              <w:t>8 do &lt; 18</w:t>
            </w:r>
          </w:p>
        </w:tc>
        <w:tc>
          <w:tcPr>
            <w:tcW w:w="1250" w:type="pct"/>
          </w:tcPr>
          <w:p w14:paraId="570A4AE4" w14:textId="77777777" w:rsidR="004A6C04" w:rsidRDefault="009A443B">
            <w:pPr>
              <w:keepNext/>
              <w:widowControl w:val="0"/>
              <w:jc w:val="center"/>
              <w:rPr>
                <w:bCs/>
                <w:noProof/>
                <w:szCs w:val="22"/>
              </w:rPr>
            </w:pPr>
            <w:r>
              <w:rPr>
                <w:bCs/>
                <w:noProof/>
                <w:szCs w:val="22"/>
              </w:rPr>
              <w:t>300</w:t>
            </w:r>
          </w:p>
        </w:tc>
        <w:tc>
          <w:tcPr>
            <w:tcW w:w="1250" w:type="pct"/>
          </w:tcPr>
          <w:p w14:paraId="40E7F5A7" w14:textId="77777777" w:rsidR="004A6C04" w:rsidRDefault="009A443B">
            <w:pPr>
              <w:keepNext/>
              <w:widowControl w:val="0"/>
              <w:jc w:val="center"/>
              <w:rPr>
                <w:bCs/>
                <w:noProof/>
                <w:szCs w:val="22"/>
              </w:rPr>
            </w:pPr>
            <w:r>
              <w:rPr>
                <w:bCs/>
                <w:noProof/>
                <w:szCs w:val="22"/>
              </w:rPr>
              <w:t>600</w:t>
            </w:r>
          </w:p>
        </w:tc>
      </w:tr>
      <w:tr w:rsidR="004A6C04" w14:paraId="30F37DB5" w14:textId="77777777">
        <w:tc>
          <w:tcPr>
            <w:tcW w:w="1250" w:type="pct"/>
          </w:tcPr>
          <w:p w14:paraId="18CCA245" w14:textId="77777777" w:rsidR="004A6C04" w:rsidRDefault="009A443B">
            <w:pPr>
              <w:keepNext/>
              <w:widowControl w:val="0"/>
              <w:rPr>
                <w:bCs/>
                <w:noProof/>
                <w:szCs w:val="22"/>
              </w:rPr>
            </w:pPr>
            <w:r>
              <w:rPr>
                <w:rFonts w:eastAsia="SimSun"/>
                <w:bCs/>
                <w:noProof/>
                <w:szCs w:val="22"/>
              </w:rPr>
              <w:t>71 do &lt; 81</w:t>
            </w:r>
          </w:p>
        </w:tc>
        <w:tc>
          <w:tcPr>
            <w:tcW w:w="1250" w:type="pct"/>
          </w:tcPr>
          <w:p w14:paraId="7D79FD7D" w14:textId="77777777" w:rsidR="004A6C04" w:rsidRDefault="009A443B">
            <w:pPr>
              <w:keepNext/>
              <w:widowControl w:val="0"/>
              <w:rPr>
                <w:bCs/>
                <w:noProof/>
                <w:szCs w:val="22"/>
              </w:rPr>
            </w:pPr>
            <w:r>
              <w:rPr>
                <w:bCs/>
                <w:noProof/>
                <w:szCs w:val="22"/>
              </w:rPr>
              <w:t>8 do &lt; 18</w:t>
            </w:r>
          </w:p>
        </w:tc>
        <w:tc>
          <w:tcPr>
            <w:tcW w:w="1250" w:type="pct"/>
          </w:tcPr>
          <w:p w14:paraId="4BFEAF1A" w14:textId="77777777" w:rsidR="004A6C04" w:rsidRDefault="009A443B">
            <w:pPr>
              <w:keepNext/>
              <w:widowControl w:val="0"/>
              <w:jc w:val="center"/>
              <w:rPr>
                <w:bCs/>
                <w:noProof/>
                <w:szCs w:val="22"/>
              </w:rPr>
            </w:pPr>
            <w:r>
              <w:rPr>
                <w:bCs/>
                <w:noProof/>
                <w:szCs w:val="22"/>
              </w:rPr>
              <w:t>300</w:t>
            </w:r>
          </w:p>
        </w:tc>
        <w:tc>
          <w:tcPr>
            <w:tcW w:w="1250" w:type="pct"/>
          </w:tcPr>
          <w:p w14:paraId="04905AAE" w14:textId="77777777" w:rsidR="004A6C04" w:rsidRDefault="009A443B">
            <w:pPr>
              <w:keepNext/>
              <w:widowControl w:val="0"/>
              <w:jc w:val="center"/>
              <w:rPr>
                <w:bCs/>
                <w:noProof/>
                <w:szCs w:val="22"/>
              </w:rPr>
            </w:pPr>
            <w:r>
              <w:rPr>
                <w:bCs/>
                <w:noProof/>
                <w:szCs w:val="22"/>
              </w:rPr>
              <w:t>600</w:t>
            </w:r>
          </w:p>
        </w:tc>
      </w:tr>
      <w:tr w:rsidR="004A6C04" w14:paraId="25C772AD" w14:textId="77777777">
        <w:tc>
          <w:tcPr>
            <w:tcW w:w="1250" w:type="pct"/>
          </w:tcPr>
          <w:p w14:paraId="082A60F3" w14:textId="77777777" w:rsidR="004A6C04" w:rsidRDefault="009A443B">
            <w:pPr>
              <w:widowControl w:val="0"/>
              <w:rPr>
                <w:bCs/>
                <w:noProof/>
                <w:szCs w:val="22"/>
              </w:rPr>
            </w:pPr>
            <w:r>
              <w:rPr>
                <w:rFonts w:eastAsia="SimSun"/>
                <w:bCs/>
                <w:noProof/>
                <w:szCs w:val="22"/>
              </w:rPr>
              <w:t>&gt; 81</w:t>
            </w:r>
          </w:p>
        </w:tc>
        <w:tc>
          <w:tcPr>
            <w:tcW w:w="1250" w:type="pct"/>
          </w:tcPr>
          <w:p w14:paraId="5CD5F5BC" w14:textId="77777777" w:rsidR="004A6C04" w:rsidRDefault="009A443B">
            <w:pPr>
              <w:widowControl w:val="0"/>
              <w:rPr>
                <w:bCs/>
                <w:noProof/>
                <w:szCs w:val="22"/>
              </w:rPr>
            </w:pPr>
            <w:r>
              <w:rPr>
                <w:bCs/>
                <w:noProof/>
                <w:szCs w:val="22"/>
              </w:rPr>
              <w:t>10 do &lt; 18</w:t>
            </w:r>
          </w:p>
        </w:tc>
        <w:tc>
          <w:tcPr>
            <w:tcW w:w="1250" w:type="pct"/>
          </w:tcPr>
          <w:p w14:paraId="174114A0" w14:textId="77777777" w:rsidR="004A6C04" w:rsidRDefault="009A443B">
            <w:pPr>
              <w:widowControl w:val="0"/>
              <w:jc w:val="center"/>
              <w:rPr>
                <w:bCs/>
                <w:noProof/>
                <w:szCs w:val="22"/>
              </w:rPr>
            </w:pPr>
            <w:r>
              <w:rPr>
                <w:bCs/>
                <w:noProof/>
                <w:szCs w:val="22"/>
              </w:rPr>
              <w:t>300</w:t>
            </w:r>
          </w:p>
        </w:tc>
        <w:tc>
          <w:tcPr>
            <w:tcW w:w="1250" w:type="pct"/>
          </w:tcPr>
          <w:p w14:paraId="36C1041C" w14:textId="77777777" w:rsidR="004A6C04" w:rsidRDefault="009A443B">
            <w:pPr>
              <w:widowControl w:val="0"/>
              <w:jc w:val="center"/>
              <w:rPr>
                <w:bCs/>
                <w:noProof/>
                <w:szCs w:val="22"/>
              </w:rPr>
            </w:pPr>
            <w:r>
              <w:rPr>
                <w:bCs/>
                <w:noProof/>
                <w:szCs w:val="22"/>
              </w:rPr>
              <w:t>600</w:t>
            </w:r>
          </w:p>
        </w:tc>
      </w:tr>
    </w:tbl>
    <w:p w14:paraId="6F871BC7" w14:textId="77777777" w:rsidR="004A6C04" w:rsidRDefault="004A6C04">
      <w:pPr>
        <w:widowControl w:val="0"/>
        <w:rPr>
          <w:noProof/>
          <w:szCs w:val="22"/>
        </w:rPr>
      </w:pPr>
    </w:p>
    <w:p w14:paraId="2D41A5B1" w14:textId="77777777" w:rsidR="004A6C04" w:rsidRDefault="009A443B">
      <w:pPr>
        <w:keepNext/>
        <w:widowControl w:val="0"/>
        <w:rPr>
          <w:noProof/>
          <w:szCs w:val="22"/>
        </w:rPr>
      </w:pPr>
      <w:r>
        <w:rPr>
          <w:noProof/>
          <w:szCs w:val="22"/>
        </w:rPr>
        <w:t>Jednokratne doze za koje su potrebne kombinacije više od jedne kapsule:</w:t>
      </w:r>
    </w:p>
    <w:p w14:paraId="4A7E4FA4" w14:textId="77777777" w:rsidR="004A6C04" w:rsidRDefault="009A443B">
      <w:pPr>
        <w:widowControl w:val="0"/>
        <w:ind w:left="1134" w:hanging="1134"/>
        <w:rPr>
          <w:rFonts w:eastAsia="SimSun"/>
          <w:noProof/>
          <w:szCs w:val="22"/>
        </w:rPr>
      </w:pPr>
      <w:r>
        <w:rPr>
          <w:noProof/>
          <w:szCs w:val="22"/>
        </w:rPr>
        <w:t>300 mg:</w:t>
      </w:r>
      <w:r>
        <w:rPr>
          <w:noProof/>
          <w:szCs w:val="22"/>
        </w:rPr>
        <w:tab/>
      </w:r>
      <w:r>
        <w:rPr>
          <w:rFonts w:eastAsia="SimSun"/>
          <w:noProof/>
          <w:szCs w:val="22"/>
        </w:rPr>
        <w:t>dvije kapsule od 150 mg ili</w:t>
      </w:r>
      <w:r>
        <w:rPr>
          <w:rFonts w:eastAsia="SimSun"/>
          <w:noProof/>
          <w:szCs w:val="22"/>
        </w:rPr>
        <w:br/>
        <w:t>četiri kapsule od 75 mg</w:t>
      </w:r>
    </w:p>
    <w:p w14:paraId="6AC22656" w14:textId="77777777" w:rsidR="004A6C04" w:rsidRDefault="009A443B">
      <w:pPr>
        <w:widowControl w:val="0"/>
        <w:ind w:left="1134" w:hanging="1134"/>
        <w:rPr>
          <w:rFonts w:eastAsia="SimSun"/>
          <w:noProof/>
          <w:szCs w:val="22"/>
        </w:rPr>
      </w:pPr>
      <w:r>
        <w:rPr>
          <w:noProof/>
          <w:szCs w:val="22"/>
        </w:rPr>
        <w:t>260 mg:</w:t>
      </w:r>
      <w:r>
        <w:rPr>
          <w:noProof/>
          <w:szCs w:val="22"/>
        </w:rPr>
        <w:tab/>
      </w:r>
      <w:r>
        <w:rPr>
          <w:rFonts w:eastAsia="SimSun"/>
          <w:noProof/>
          <w:szCs w:val="22"/>
        </w:rPr>
        <w:t>jedna kapsula od 110 mg plus jedna kapsula od 150 mg ili</w:t>
      </w:r>
      <w:r>
        <w:rPr>
          <w:rFonts w:eastAsia="SimSun"/>
          <w:noProof/>
          <w:szCs w:val="22"/>
        </w:rPr>
        <w:br/>
        <w:t>jedna kapsula od 110 mg plus dvije kapsule od 75 mg</w:t>
      </w:r>
    </w:p>
    <w:p w14:paraId="35459054" w14:textId="77777777" w:rsidR="004A6C04" w:rsidRDefault="009A443B">
      <w:pPr>
        <w:widowControl w:val="0"/>
        <w:ind w:left="1134" w:hanging="1134"/>
        <w:rPr>
          <w:rFonts w:eastAsia="SimSun"/>
          <w:noProof/>
          <w:szCs w:val="22"/>
        </w:rPr>
      </w:pPr>
      <w:r>
        <w:rPr>
          <w:rFonts w:eastAsia="SimSun"/>
          <w:noProof/>
          <w:szCs w:val="22"/>
        </w:rPr>
        <w:t>220 mg:</w:t>
      </w:r>
      <w:r>
        <w:rPr>
          <w:rFonts w:eastAsia="SimSun"/>
          <w:noProof/>
          <w:szCs w:val="22"/>
        </w:rPr>
        <w:tab/>
        <w:t>dvije kapsule od 110 mg</w:t>
      </w:r>
    </w:p>
    <w:p w14:paraId="48BEAD3F" w14:textId="4FD6C320" w:rsidR="004A6C04" w:rsidRDefault="009A443B">
      <w:pPr>
        <w:widowControl w:val="0"/>
        <w:ind w:left="1134" w:hanging="1134"/>
        <w:rPr>
          <w:rFonts w:eastAsia="SimSun"/>
          <w:noProof/>
          <w:szCs w:val="22"/>
        </w:rPr>
      </w:pPr>
      <w:r>
        <w:rPr>
          <w:rFonts w:eastAsia="SimSun"/>
          <w:noProof/>
          <w:szCs w:val="22"/>
        </w:rPr>
        <w:t>185 mg:</w:t>
      </w:r>
      <w:r>
        <w:rPr>
          <w:rFonts w:eastAsia="SimSun"/>
          <w:noProof/>
          <w:szCs w:val="22"/>
        </w:rPr>
        <w:tab/>
        <w:t>jedna kapsula od 75 mg plus jedna kapsula od 110 mg</w:t>
      </w:r>
    </w:p>
    <w:p w14:paraId="560935B5" w14:textId="77777777" w:rsidR="004A6C04" w:rsidRDefault="009A443B">
      <w:pPr>
        <w:widowControl w:val="0"/>
        <w:ind w:left="1134" w:hanging="1134"/>
        <w:rPr>
          <w:rFonts w:eastAsia="SimSun"/>
          <w:noProof/>
          <w:szCs w:val="22"/>
        </w:rPr>
      </w:pPr>
      <w:r>
        <w:rPr>
          <w:rFonts w:eastAsia="SimSun"/>
          <w:noProof/>
          <w:szCs w:val="22"/>
        </w:rPr>
        <w:t>150 mg:</w:t>
      </w:r>
      <w:r>
        <w:rPr>
          <w:rFonts w:eastAsia="SimSun"/>
          <w:noProof/>
          <w:szCs w:val="22"/>
        </w:rPr>
        <w:tab/>
        <w:t>jedna kapsula od 150 mg ili</w:t>
      </w:r>
    </w:p>
    <w:p w14:paraId="3A5E4934" w14:textId="77777777" w:rsidR="004A6C04" w:rsidRDefault="009A443B">
      <w:pPr>
        <w:widowControl w:val="0"/>
        <w:ind w:left="1134" w:hanging="1134"/>
        <w:rPr>
          <w:szCs w:val="22"/>
        </w:rPr>
      </w:pPr>
      <w:r>
        <w:rPr>
          <w:rFonts w:eastAsia="SimSun"/>
          <w:noProof/>
          <w:szCs w:val="22"/>
        </w:rPr>
        <w:tab/>
        <w:t>dvije kapsule od 75 mg</w:t>
      </w:r>
    </w:p>
    <w:p w14:paraId="4E2B31AC" w14:textId="77777777" w:rsidR="004A6C04" w:rsidRDefault="004A6C04">
      <w:pPr>
        <w:widowControl w:val="0"/>
        <w:autoSpaceDE w:val="0"/>
        <w:autoSpaceDN w:val="0"/>
        <w:adjustRightInd w:val="0"/>
        <w:rPr>
          <w:bCs/>
          <w:szCs w:val="22"/>
        </w:rPr>
      </w:pPr>
    </w:p>
    <w:p w14:paraId="6A1D6EE5" w14:textId="77777777" w:rsidR="004A6C04" w:rsidRDefault="009A443B">
      <w:pPr>
        <w:keepNext/>
        <w:widowControl w:val="0"/>
        <w:rPr>
          <w:i/>
          <w:iCs/>
          <w:szCs w:val="22"/>
          <w:u w:val="single"/>
        </w:rPr>
      </w:pPr>
      <w:r>
        <w:rPr>
          <w:i/>
          <w:szCs w:val="22"/>
          <w:u w:val="single"/>
        </w:rPr>
        <w:t>Procjena bubrežne funkcije prije i tijekom liječenja</w:t>
      </w:r>
    </w:p>
    <w:p w14:paraId="0634381D" w14:textId="77777777" w:rsidR="004A6C04" w:rsidRDefault="004A6C04">
      <w:pPr>
        <w:keepNext/>
        <w:widowControl w:val="0"/>
        <w:autoSpaceDE w:val="0"/>
        <w:autoSpaceDN w:val="0"/>
        <w:adjustRightInd w:val="0"/>
        <w:rPr>
          <w:bCs/>
          <w:szCs w:val="22"/>
        </w:rPr>
      </w:pPr>
    </w:p>
    <w:p w14:paraId="1C5959C0" w14:textId="77777777" w:rsidR="004A6C04" w:rsidRDefault="009A443B">
      <w:pPr>
        <w:widowControl w:val="0"/>
        <w:autoSpaceDE w:val="0"/>
        <w:autoSpaceDN w:val="0"/>
        <w:adjustRightInd w:val="0"/>
        <w:rPr>
          <w:bCs/>
          <w:szCs w:val="22"/>
        </w:rPr>
      </w:pPr>
      <w:r>
        <w:rPr>
          <w:szCs w:val="22"/>
        </w:rPr>
        <w:t xml:space="preserve">Prije početka liječenja potrebno je odrediti procijenjenu brzinu glomerularne filtracije (eGFR) </w:t>
      </w:r>
      <w:r>
        <w:rPr>
          <w:szCs w:val="22"/>
        </w:rPr>
        <w:lastRenderedPageBreak/>
        <w:t>primjenom Schwartzove formule (provjeriti u nadležnom laboratoriju koju metodu koriste za procjenu kreatinina).</w:t>
      </w:r>
    </w:p>
    <w:p w14:paraId="2AD4CA7B" w14:textId="77777777" w:rsidR="004A6C04" w:rsidRDefault="004A6C04">
      <w:pPr>
        <w:widowControl w:val="0"/>
        <w:autoSpaceDE w:val="0"/>
        <w:autoSpaceDN w:val="0"/>
        <w:adjustRightInd w:val="0"/>
        <w:rPr>
          <w:bCs/>
          <w:szCs w:val="22"/>
        </w:rPr>
      </w:pPr>
    </w:p>
    <w:p w14:paraId="40689F35" w14:textId="77777777" w:rsidR="004A6C04" w:rsidRDefault="009A443B">
      <w:pPr>
        <w:widowControl w:val="0"/>
        <w:autoSpaceDE w:val="0"/>
        <w:autoSpaceDN w:val="0"/>
        <w:adjustRightInd w:val="0"/>
        <w:rPr>
          <w:bCs/>
          <w:szCs w:val="22"/>
        </w:rPr>
      </w:pPr>
      <w:r>
        <w:rPr>
          <w:szCs w:val="22"/>
        </w:rPr>
        <w:t>Liječenje dabigatraneteksilatom u pedijatrijskih bolesnika s eGFR &lt; 50 ml/min/1,73 m</w:t>
      </w:r>
      <w:r>
        <w:rPr>
          <w:szCs w:val="22"/>
          <w:vertAlign w:val="superscript"/>
        </w:rPr>
        <w:t>2</w:t>
      </w:r>
      <w:r>
        <w:rPr>
          <w:szCs w:val="22"/>
        </w:rPr>
        <w:t xml:space="preserve"> je kontraindicirano (vidjeti dio 4.3).</w:t>
      </w:r>
    </w:p>
    <w:p w14:paraId="08B09BE2" w14:textId="77777777" w:rsidR="004A6C04" w:rsidRDefault="004A6C04">
      <w:pPr>
        <w:widowControl w:val="0"/>
        <w:autoSpaceDE w:val="0"/>
        <w:autoSpaceDN w:val="0"/>
        <w:adjustRightInd w:val="0"/>
        <w:rPr>
          <w:bCs/>
          <w:szCs w:val="22"/>
        </w:rPr>
      </w:pPr>
    </w:p>
    <w:p w14:paraId="7A58E897" w14:textId="77777777" w:rsidR="004A6C04" w:rsidRDefault="009A443B">
      <w:pPr>
        <w:widowControl w:val="0"/>
        <w:autoSpaceDE w:val="0"/>
        <w:autoSpaceDN w:val="0"/>
        <w:adjustRightInd w:val="0"/>
        <w:rPr>
          <w:bCs/>
          <w:szCs w:val="22"/>
        </w:rPr>
      </w:pPr>
      <w:r>
        <w:rPr>
          <w:szCs w:val="22"/>
        </w:rPr>
        <w:t>Bolesnike s eGFR ≥ 50 ml/min/1,73 m</w:t>
      </w:r>
      <w:r>
        <w:rPr>
          <w:szCs w:val="22"/>
          <w:vertAlign w:val="superscript"/>
        </w:rPr>
        <w:t>2</w:t>
      </w:r>
      <w:r>
        <w:rPr>
          <w:szCs w:val="22"/>
        </w:rPr>
        <w:t xml:space="preserve"> potrebno je liječiti dozom sukladno tablici 3.</w:t>
      </w:r>
    </w:p>
    <w:p w14:paraId="3FDFF19A" w14:textId="77777777" w:rsidR="004A6C04" w:rsidRDefault="004A6C04">
      <w:pPr>
        <w:widowControl w:val="0"/>
        <w:autoSpaceDE w:val="0"/>
        <w:autoSpaceDN w:val="0"/>
        <w:adjustRightInd w:val="0"/>
        <w:rPr>
          <w:bCs/>
          <w:szCs w:val="22"/>
        </w:rPr>
      </w:pPr>
    </w:p>
    <w:p w14:paraId="0D446775" w14:textId="77777777" w:rsidR="004A6C04" w:rsidRDefault="009A443B">
      <w:pPr>
        <w:widowControl w:val="0"/>
        <w:autoSpaceDE w:val="0"/>
        <w:autoSpaceDN w:val="0"/>
        <w:adjustRightInd w:val="0"/>
        <w:rPr>
          <w:bCs/>
          <w:szCs w:val="22"/>
        </w:rPr>
      </w:pPr>
      <w:r>
        <w:rPr>
          <w:szCs w:val="22"/>
        </w:rPr>
        <w:t>Tijekom liječenja potrebno je ocijeniti bubrežnu funkciju u određenim kliničkim situacijama kada se sumnja na mogućnost smanjenja ili pogoršanja bubrežne funkcije (kao kod hipovolemije, dehidracije i kod istodobne primjene određenih lijekova, itd.).</w:t>
      </w:r>
    </w:p>
    <w:p w14:paraId="1441A40F" w14:textId="77777777" w:rsidR="004A6C04" w:rsidRDefault="004A6C04">
      <w:pPr>
        <w:widowControl w:val="0"/>
        <w:autoSpaceDE w:val="0"/>
        <w:autoSpaceDN w:val="0"/>
        <w:adjustRightInd w:val="0"/>
        <w:rPr>
          <w:bCs/>
          <w:szCs w:val="22"/>
        </w:rPr>
      </w:pPr>
    </w:p>
    <w:p w14:paraId="353FA1E6" w14:textId="77777777" w:rsidR="004A6C04" w:rsidRDefault="009A443B">
      <w:pPr>
        <w:keepNext/>
        <w:widowControl w:val="0"/>
        <w:rPr>
          <w:bCs/>
          <w:i/>
          <w:szCs w:val="22"/>
          <w:u w:val="single"/>
        </w:rPr>
      </w:pPr>
      <w:r>
        <w:rPr>
          <w:i/>
          <w:szCs w:val="22"/>
          <w:u w:val="single"/>
        </w:rPr>
        <w:t>Trajanje primjene</w:t>
      </w:r>
    </w:p>
    <w:p w14:paraId="6532D536" w14:textId="77777777" w:rsidR="004A6C04" w:rsidRDefault="004A6C04">
      <w:pPr>
        <w:keepNext/>
        <w:widowControl w:val="0"/>
        <w:autoSpaceDE w:val="0"/>
        <w:autoSpaceDN w:val="0"/>
        <w:adjustRightInd w:val="0"/>
        <w:rPr>
          <w:bCs/>
          <w:szCs w:val="22"/>
        </w:rPr>
      </w:pPr>
    </w:p>
    <w:p w14:paraId="6A2A5E98" w14:textId="77777777" w:rsidR="004A6C04" w:rsidRDefault="009A443B">
      <w:pPr>
        <w:widowControl w:val="0"/>
        <w:autoSpaceDE w:val="0"/>
        <w:autoSpaceDN w:val="0"/>
        <w:adjustRightInd w:val="0"/>
        <w:rPr>
          <w:bCs/>
          <w:szCs w:val="22"/>
        </w:rPr>
      </w:pPr>
      <w:r>
        <w:rPr>
          <w:szCs w:val="22"/>
        </w:rPr>
        <w:t>Trajanje terapije se mora prilagoditi individualnim potrebama na temelju procjene omjera koristi i rizika.</w:t>
      </w:r>
    </w:p>
    <w:p w14:paraId="767BCF39" w14:textId="77777777" w:rsidR="004A6C04" w:rsidRDefault="004A6C04">
      <w:pPr>
        <w:widowControl w:val="0"/>
        <w:autoSpaceDE w:val="0"/>
        <w:autoSpaceDN w:val="0"/>
        <w:adjustRightInd w:val="0"/>
        <w:rPr>
          <w:bCs/>
          <w:szCs w:val="22"/>
        </w:rPr>
      </w:pPr>
    </w:p>
    <w:p w14:paraId="06C9AE07" w14:textId="77777777" w:rsidR="004A6C04" w:rsidRDefault="009A443B">
      <w:pPr>
        <w:keepNext/>
        <w:widowControl w:val="0"/>
        <w:rPr>
          <w:i/>
          <w:szCs w:val="22"/>
          <w:u w:val="single"/>
        </w:rPr>
      </w:pPr>
      <w:r>
        <w:rPr>
          <w:i/>
          <w:szCs w:val="22"/>
          <w:u w:val="single"/>
        </w:rPr>
        <w:t>Propuštena doza</w:t>
      </w:r>
    </w:p>
    <w:p w14:paraId="022600D0" w14:textId="77777777" w:rsidR="004A6C04" w:rsidRDefault="004A6C04">
      <w:pPr>
        <w:keepNext/>
        <w:widowControl w:val="0"/>
        <w:rPr>
          <w:snapToGrid w:val="0"/>
          <w:szCs w:val="22"/>
        </w:rPr>
      </w:pPr>
    </w:p>
    <w:p w14:paraId="06F9DCDE" w14:textId="77777777" w:rsidR="004A6C04" w:rsidRDefault="009A443B">
      <w:pPr>
        <w:widowControl w:val="0"/>
        <w:autoSpaceDE w:val="0"/>
        <w:autoSpaceDN w:val="0"/>
        <w:adjustRightInd w:val="0"/>
        <w:rPr>
          <w:bCs/>
          <w:szCs w:val="22"/>
        </w:rPr>
      </w:pPr>
      <w:r>
        <w:rPr>
          <w:szCs w:val="22"/>
        </w:rPr>
        <w:t>Zaboravljena doza dabigatraneteksilata može se još uvijek uzeti do 6 sati prije sljedeće planirane doze prema rasporedu doziranja. Nakon 6 sati prije planirane sljedeće doze, propuštena doza se preskače.</w:t>
      </w:r>
    </w:p>
    <w:p w14:paraId="3A9AF80F" w14:textId="77777777" w:rsidR="004A6C04" w:rsidRDefault="009A443B">
      <w:pPr>
        <w:widowControl w:val="0"/>
        <w:autoSpaceDE w:val="0"/>
        <w:autoSpaceDN w:val="0"/>
        <w:adjustRightInd w:val="0"/>
        <w:rPr>
          <w:bCs/>
          <w:szCs w:val="22"/>
        </w:rPr>
      </w:pPr>
      <w:r>
        <w:rPr>
          <w:szCs w:val="22"/>
        </w:rPr>
        <w:t>Nikad se ne smije uzeti dvostruka doza kako bi se nadoknadile propuštene pojedinačne doze.</w:t>
      </w:r>
    </w:p>
    <w:p w14:paraId="662B25E3" w14:textId="77777777" w:rsidR="004A6C04" w:rsidRDefault="004A6C04">
      <w:pPr>
        <w:widowControl w:val="0"/>
        <w:autoSpaceDE w:val="0"/>
        <w:autoSpaceDN w:val="0"/>
        <w:adjustRightInd w:val="0"/>
        <w:rPr>
          <w:bCs/>
          <w:szCs w:val="22"/>
        </w:rPr>
      </w:pPr>
    </w:p>
    <w:p w14:paraId="20596D34" w14:textId="77777777" w:rsidR="004A6C04" w:rsidRDefault="009A443B">
      <w:pPr>
        <w:keepNext/>
        <w:widowControl w:val="0"/>
        <w:rPr>
          <w:i/>
          <w:iCs/>
          <w:szCs w:val="22"/>
          <w:u w:val="single"/>
        </w:rPr>
      </w:pPr>
      <w:r>
        <w:rPr>
          <w:i/>
          <w:szCs w:val="22"/>
          <w:u w:val="single"/>
        </w:rPr>
        <w:t>Prekid primjene dabigatraneteksilata</w:t>
      </w:r>
    </w:p>
    <w:p w14:paraId="21BF2169" w14:textId="77777777" w:rsidR="004A6C04" w:rsidRDefault="004A6C04">
      <w:pPr>
        <w:keepNext/>
        <w:widowControl w:val="0"/>
        <w:rPr>
          <w:szCs w:val="22"/>
        </w:rPr>
      </w:pPr>
    </w:p>
    <w:p w14:paraId="3C71717E" w14:textId="77777777" w:rsidR="004A6C04" w:rsidRDefault="009A443B">
      <w:pPr>
        <w:widowControl w:val="0"/>
        <w:rPr>
          <w:snapToGrid w:val="0"/>
          <w:szCs w:val="22"/>
        </w:rPr>
      </w:pPr>
      <w:r>
        <w:rPr>
          <w:snapToGrid w:val="0"/>
          <w:szCs w:val="22"/>
        </w:rPr>
        <w:t>Liječenje dabigatraneteksilatom se ne smije prekinuti bez liječničkog savjeta. Bolesnike ili njihove njegovatelje je potrebno savjetovati da se obrate nadležnom liječniku ako razviju gastrointestinalne simptome, kao što je dispepsija (vidjeti dio 4.8).</w:t>
      </w:r>
    </w:p>
    <w:p w14:paraId="671BB906" w14:textId="77777777" w:rsidR="004A6C04" w:rsidRDefault="004A6C04">
      <w:pPr>
        <w:widowControl w:val="0"/>
        <w:rPr>
          <w:snapToGrid w:val="0"/>
          <w:szCs w:val="22"/>
        </w:rPr>
      </w:pPr>
    </w:p>
    <w:p w14:paraId="2D961B9C" w14:textId="77777777" w:rsidR="004A6C04" w:rsidRDefault="009A443B">
      <w:pPr>
        <w:keepNext/>
        <w:widowControl w:val="0"/>
        <w:rPr>
          <w:i/>
          <w:iCs/>
          <w:szCs w:val="22"/>
          <w:u w:val="single"/>
        </w:rPr>
      </w:pPr>
      <w:r>
        <w:rPr>
          <w:i/>
          <w:szCs w:val="22"/>
          <w:u w:val="single"/>
        </w:rPr>
        <w:t>Prijelaz na drugi lijek</w:t>
      </w:r>
    </w:p>
    <w:p w14:paraId="72ADEFE2" w14:textId="77777777" w:rsidR="004A6C04" w:rsidRDefault="004A6C04">
      <w:pPr>
        <w:keepNext/>
        <w:widowControl w:val="0"/>
        <w:rPr>
          <w:szCs w:val="22"/>
          <w:u w:val="single"/>
        </w:rPr>
      </w:pPr>
    </w:p>
    <w:p w14:paraId="15D8A47E" w14:textId="77777777" w:rsidR="004A6C04" w:rsidRDefault="009A443B">
      <w:pPr>
        <w:keepNext/>
        <w:widowControl w:val="0"/>
        <w:rPr>
          <w:iCs/>
          <w:szCs w:val="22"/>
          <w:u w:val="single"/>
        </w:rPr>
      </w:pPr>
      <w:r>
        <w:rPr>
          <w:szCs w:val="22"/>
        </w:rPr>
        <w:t>Prijelaz s liječenja dabigatraneteksilatom na parenteralni antikoagulans:</w:t>
      </w:r>
    </w:p>
    <w:p w14:paraId="332B4520" w14:textId="77777777" w:rsidR="004A6C04" w:rsidRDefault="009A443B">
      <w:pPr>
        <w:widowControl w:val="0"/>
        <w:rPr>
          <w:szCs w:val="22"/>
        </w:rPr>
      </w:pPr>
      <w:r>
        <w:rPr>
          <w:szCs w:val="22"/>
        </w:rPr>
        <w:t>Preporučuje se čekati 12 sati nakon posljednje doze, prije prelaska s dabigatraneteksilata na parenteralni antikoagulans (vidjeti dio 4.5).</w:t>
      </w:r>
    </w:p>
    <w:p w14:paraId="1E079DD1" w14:textId="77777777" w:rsidR="004A6C04" w:rsidRDefault="004A6C04">
      <w:pPr>
        <w:widowControl w:val="0"/>
        <w:rPr>
          <w:snapToGrid w:val="0"/>
          <w:szCs w:val="22"/>
        </w:rPr>
      </w:pPr>
    </w:p>
    <w:p w14:paraId="253E0F74" w14:textId="77777777" w:rsidR="004A6C04" w:rsidRDefault="009A443B">
      <w:pPr>
        <w:keepNext/>
        <w:widowControl w:val="0"/>
        <w:rPr>
          <w:iCs/>
          <w:szCs w:val="22"/>
          <w:u w:val="single"/>
        </w:rPr>
      </w:pPr>
      <w:r>
        <w:rPr>
          <w:szCs w:val="22"/>
        </w:rPr>
        <w:t>Prijelaz s parenteralnih antikoagulansa na dabigatraneteksilat:</w:t>
      </w:r>
    </w:p>
    <w:p w14:paraId="58E39547"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2DE2B137" w14:textId="77777777" w:rsidR="004A6C04" w:rsidRDefault="004A6C04">
      <w:pPr>
        <w:widowControl w:val="0"/>
        <w:rPr>
          <w:szCs w:val="22"/>
        </w:rPr>
      </w:pPr>
    </w:p>
    <w:p w14:paraId="6CB55E73" w14:textId="77777777" w:rsidR="004A6C04" w:rsidRDefault="009A443B">
      <w:pPr>
        <w:keepNext/>
        <w:widowControl w:val="0"/>
        <w:rPr>
          <w:iCs/>
          <w:szCs w:val="22"/>
        </w:rPr>
      </w:pPr>
      <w:r>
        <w:rPr>
          <w:szCs w:val="22"/>
        </w:rPr>
        <w:t xml:space="preserve">Prijelaz s liječenja dabigatraneteksilatom na antagoniste vitamina K (engl. </w:t>
      </w:r>
      <w:r>
        <w:rPr>
          <w:i/>
          <w:szCs w:val="22"/>
        </w:rPr>
        <w:t>vitamin K antagonists</w:t>
      </w:r>
      <w:r>
        <w:rPr>
          <w:szCs w:val="22"/>
        </w:rPr>
        <w:t>, VKA):</w:t>
      </w:r>
    </w:p>
    <w:p w14:paraId="04F548F5" w14:textId="77777777" w:rsidR="004A6C04" w:rsidRDefault="009A443B">
      <w:pPr>
        <w:widowControl w:val="0"/>
        <w:rPr>
          <w:szCs w:val="22"/>
        </w:rPr>
      </w:pPr>
      <w:r>
        <w:rPr>
          <w:szCs w:val="22"/>
        </w:rPr>
        <w:t>Bolesnici moraju započeti primjenu VKA 3 dana prije prekida dabigatraneteksilata.</w:t>
      </w:r>
    </w:p>
    <w:p w14:paraId="50FC9720" w14:textId="77777777" w:rsidR="004A6C04" w:rsidRDefault="009A443B">
      <w:pPr>
        <w:widowControl w:val="0"/>
        <w:rPr>
          <w:szCs w:val="22"/>
        </w:rPr>
      </w:pPr>
      <w:r>
        <w:rPr>
          <w:szCs w:val="22"/>
        </w:rPr>
        <w:t xml:space="preserve">Budući da dabigatraneteksilat može utjecati na vrijednosti internacionalnog normaliziranog omjera (engl. </w:t>
      </w:r>
      <w:r>
        <w:rPr>
          <w:i/>
          <w:szCs w:val="22"/>
        </w:rPr>
        <w:t>international normalised ratio</w:t>
      </w:r>
      <w:r>
        <w:rPr>
          <w:szCs w:val="22"/>
        </w:rPr>
        <w:t>, INR), INR će bolje odražavati učinak VKA tek nakon što je prošlo najmanje 2 dana od prekida primjene dabigatraneteksilata. Do tada, potreban je oprez u interpretaciji INR vrijednosti.</w:t>
      </w:r>
    </w:p>
    <w:p w14:paraId="053E8257" w14:textId="77777777" w:rsidR="004A6C04" w:rsidRDefault="004A6C04">
      <w:pPr>
        <w:widowControl w:val="0"/>
        <w:rPr>
          <w:szCs w:val="22"/>
        </w:rPr>
      </w:pPr>
    </w:p>
    <w:p w14:paraId="4A1B03AB" w14:textId="77777777" w:rsidR="004A6C04" w:rsidRDefault="009A443B">
      <w:pPr>
        <w:keepNext/>
        <w:widowControl w:val="0"/>
        <w:rPr>
          <w:iCs/>
          <w:szCs w:val="22"/>
          <w:u w:val="single"/>
        </w:rPr>
      </w:pPr>
      <w:r>
        <w:rPr>
          <w:szCs w:val="22"/>
        </w:rPr>
        <w:t>Prijelaz s VKA na dabigatraneteksilat:</w:t>
      </w:r>
    </w:p>
    <w:p w14:paraId="09689C94" w14:textId="77777777" w:rsidR="004A6C04" w:rsidRDefault="009A443B">
      <w:pPr>
        <w:widowControl w:val="0"/>
        <w:rPr>
          <w:szCs w:val="22"/>
        </w:rPr>
      </w:pPr>
      <w:r>
        <w:rPr>
          <w:szCs w:val="22"/>
        </w:rPr>
        <w:t>Primjena VKA</w:t>
      </w:r>
      <w:r>
        <w:rPr>
          <w:szCs w:val="22"/>
        </w:rPr>
        <w:noBreakHyphen/>
        <w:t>a se prekida. Dabigatraneteksilat se može davati čim je INR &lt; 2,0.</w:t>
      </w:r>
    </w:p>
    <w:p w14:paraId="0D4B8AFF" w14:textId="77777777" w:rsidR="004A6C04" w:rsidRDefault="004A6C04">
      <w:pPr>
        <w:widowControl w:val="0"/>
        <w:autoSpaceDE w:val="0"/>
        <w:autoSpaceDN w:val="0"/>
        <w:adjustRightInd w:val="0"/>
        <w:rPr>
          <w:bCs/>
          <w:szCs w:val="22"/>
        </w:rPr>
      </w:pPr>
    </w:p>
    <w:p w14:paraId="26201914" w14:textId="77777777" w:rsidR="004A6C04" w:rsidRDefault="009A443B">
      <w:pPr>
        <w:keepNext/>
        <w:widowControl w:val="0"/>
        <w:rPr>
          <w:noProof/>
          <w:szCs w:val="22"/>
          <w:u w:val="single"/>
        </w:rPr>
      </w:pPr>
      <w:r>
        <w:rPr>
          <w:szCs w:val="22"/>
          <w:u w:val="single"/>
        </w:rPr>
        <w:t>Način primjene</w:t>
      </w:r>
    </w:p>
    <w:p w14:paraId="386ECFD6" w14:textId="77777777" w:rsidR="004A6C04" w:rsidRDefault="004A6C04">
      <w:pPr>
        <w:keepNext/>
        <w:widowControl w:val="0"/>
        <w:rPr>
          <w:noProof/>
          <w:szCs w:val="22"/>
        </w:rPr>
      </w:pPr>
    </w:p>
    <w:p w14:paraId="0E2807BB" w14:textId="77777777" w:rsidR="004A6C04" w:rsidRDefault="009A443B">
      <w:pPr>
        <w:widowControl w:val="0"/>
        <w:rPr>
          <w:szCs w:val="22"/>
        </w:rPr>
      </w:pPr>
      <w:r>
        <w:rPr>
          <w:szCs w:val="22"/>
        </w:rPr>
        <w:t>Ovaj lijek je namijenjen za peroralnu primjenu.</w:t>
      </w:r>
    </w:p>
    <w:p w14:paraId="30BD533F" w14:textId="77777777" w:rsidR="004A6C04" w:rsidRDefault="009A443B">
      <w:pPr>
        <w:widowControl w:val="0"/>
        <w:rPr>
          <w:szCs w:val="22"/>
        </w:rPr>
      </w:pPr>
      <w:r>
        <w:rPr>
          <w:szCs w:val="22"/>
        </w:rPr>
        <w:t>Kapsule se mogu uzeti sa ili bez hrane. Kapsule je potrebno progutati cijele s čašom vode kako bi se olakšalo njihovo dospijevanje do želuca.</w:t>
      </w:r>
    </w:p>
    <w:p w14:paraId="6A2F6835" w14:textId="77777777" w:rsidR="004A6C04" w:rsidRDefault="009A443B">
      <w:pPr>
        <w:widowControl w:val="0"/>
        <w:rPr>
          <w:szCs w:val="22"/>
        </w:rPr>
      </w:pPr>
      <w:r>
        <w:rPr>
          <w:szCs w:val="22"/>
        </w:rPr>
        <w:lastRenderedPageBreak/>
        <w:t>Bolesnike je potrebno uputiti da ne otvaraju kapsulu s obzirom da to može povećati rizik od krvarenja (vidjeti dijelove 5.2 i 6.6).</w:t>
      </w:r>
    </w:p>
    <w:p w14:paraId="37BDAEAB" w14:textId="77777777" w:rsidR="004A6C04" w:rsidRDefault="004A6C04">
      <w:pPr>
        <w:widowControl w:val="0"/>
        <w:jc w:val="both"/>
        <w:rPr>
          <w:szCs w:val="22"/>
        </w:rPr>
      </w:pPr>
    </w:p>
    <w:p w14:paraId="02E2A1CD" w14:textId="77777777" w:rsidR="004A6C04" w:rsidRDefault="009A443B">
      <w:pPr>
        <w:keepNext/>
        <w:widowControl w:val="0"/>
        <w:ind w:left="567" w:hanging="567"/>
        <w:rPr>
          <w:noProof/>
          <w:szCs w:val="22"/>
        </w:rPr>
      </w:pPr>
      <w:r>
        <w:rPr>
          <w:b/>
          <w:szCs w:val="22"/>
        </w:rPr>
        <w:t>4.3</w:t>
      </w:r>
      <w:r>
        <w:rPr>
          <w:b/>
          <w:szCs w:val="22"/>
        </w:rPr>
        <w:tab/>
        <w:t>Kontraindikacije</w:t>
      </w:r>
    </w:p>
    <w:p w14:paraId="4B65FA7B" w14:textId="77777777" w:rsidR="004A6C04" w:rsidRDefault="004A6C04">
      <w:pPr>
        <w:keepNext/>
        <w:widowControl w:val="0"/>
        <w:rPr>
          <w:noProof/>
          <w:szCs w:val="22"/>
        </w:rPr>
      </w:pPr>
    </w:p>
    <w:p w14:paraId="224725B1" w14:textId="77777777" w:rsidR="004A6C04" w:rsidRDefault="009A443B">
      <w:pPr>
        <w:widowControl w:val="0"/>
        <w:numPr>
          <w:ilvl w:val="0"/>
          <w:numId w:val="2"/>
        </w:numPr>
        <w:tabs>
          <w:tab w:val="clear" w:pos="720"/>
        </w:tabs>
        <w:ind w:left="567" w:hanging="567"/>
        <w:rPr>
          <w:noProof/>
          <w:szCs w:val="22"/>
        </w:rPr>
      </w:pPr>
      <w:r>
        <w:rPr>
          <w:szCs w:val="22"/>
        </w:rPr>
        <w:t>Preosjetljivost na djelatnu tvar ili neku od pomoćnih tvari navedenih u dijelu 6.1.</w:t>
      </w:r>
    </w:p>
    <w:p w14:paraId="1E7DBC16" w14:textId="496956CA" w:rsidR="004A6C04" w:rsidRDefault="009A443B">
      <w:pPr>
        <w:widowControl w:val="0"/>
        <w:numPr>
          <w:ilvl w:val="0"/>
          <w:numId w:val="2"/>
        </w:numPr>
        <w:tabs>
          <w:tab w:val="clear" w:pos="720"/>
        </w:tabs>
        <w:ind w:left="567" w:hanging="567"/>
        <w:rPr>
          <w:noProof/>
          <w:szCs w:val="22"/>
        </w:rPr>
      </w:pPr>
      <w:r>
        <w:rPr>
          <w:szCs w:val="22"/>
        </w:rPr>
        <w:t xml:space="preserve">Teško oštećenje </w:t>
      </w:r>
      <w:r w:rsidR="009735E0">
        <w:rPr>
          <w:szCs w:val="22"/>
        </w:rPr>
        <w:t xml:space="preserve">funkcije </w:t>
      </w:r>
      <w:r>
        <w:rPr>
          <w:szCs w:val="22"/>
        </w:rPr>
        <w:t>bubrega (CrCl &lt; 30 ml/min) u odraslih bolesnika</w:t>
      </w:r>
    </w:p>
    <w:p w14:paraId="58A56817" w14:textId="77777777" w:rsidR="004A6C04" w:rsidRDefault="009A443B">
      <w:pPr>
        <w:widowControl w:val="0"/>
        <w:numPr>
          <w:ilvl w:val="0"/>
          <w:numId w:val="2"/>
        </w:numPr>
        <w:tabs>
          <w:tab w:val="clear" w:pos="720"/>
        </w:tabs>
        <w:ind w:left="567" w:hanging="567"/>
        <w:rPr>
          <w:b/>
          <w:noProof/>
          <w:szCs w:val="22"/>
        </w:rPr>
      </w:pPr>
      <w:r>
        <w:rPr>
          <w:szCs w:val="22"/>
        </w:rPr>
        <w:t>Vrijednost eGFR &lt; 50 ml/min/1,73 m</w:t>
      </w:r>
      <w:r>
        <w:rPr>
          <w:szCs w:val="22"/>
          <w:vertAlign w:val="superscript"/>
        </w:rPr>
        <w:t>2</w:t>
      </w:r>
      <w:r>
        <w:rPr>
          <w:szCs w:val="22"/>
        </w:rPr>
        <w:t xml:space="preserve"> u pedijatrijskih bolesnika</w:t>
      </w:r>
    </w:p>
    <w:p w14:paraId="5C971ADD" w14:textId="77777777" w:rsidR="004A6C04" w:rsidRDefault="009A443B">
      <w:pPr>
        <w:widowControl w:val="0"/>
        <w:numPr>
          <w:ilvl w:val="0"/>
          <w:numId w:val="2"/>
        </w:numPr>
        <w:tabs>
          <w:tab w:val="clear" w:pos="720"/>
        </w:tabs>
        <w:ind w:left="567" w:hanging="567"/>
        <w:rPr>
          <w:noProof/>
          <w:szCs w:val="22"/>
        </w:rPr>
      </w:pPr>
      <w:r>
        <w:rPr>
          <w:szCs w:val="22"/>
        </w:rPr>
        <w:t>Aktivno klinički značajno krvarenje.</w:t>
      </w:r>
    </w:p>
    <w:p w14:paraId="2BEE6854" w14:textId="77777777" w:rsidR="004A6C04" w:rsidRDefault="009A443B">
      <w:pPr>
        <w:widowControl w:val="0"/>
        <w:numPr>
          <w:ilvl w:val="0"/>
          <w:numId w:val="2"/>
        </w:numPr>
        <w:tabs>
          <w:tab w:val="clear" w:pos="720"/>
        </w:tabs>
        <w:ind w:left="567" w:hanging="567"/>
        <w:rPr>
          <w:noProof/>
          <w:szCs w:val="22"/>
        </w:rPr>
      </w:pPr>
      <w:r>
        <w:rPr>
          <w:szCs w:val="22"/>
        </w:rPr>
        <w:t>Lezija ili stanje ako se smatra značajnim čimbenikom rizika za veliko krvarenje. To može uključivati trenutnu ili nedavnu gastrointestinalnu ulceraciju, prisustvo maligne neoplazme s visokim rizikom od krvarenja, nedavnu ozljedu mozga ili spinalnu ozljedu, nedavni moždani, spinalni ili oftalmološki kirurški zahvat, nedavno intrakranijalno krvarenje, poznate ili suspektne ezofagealne varikozitete, arteriovenske malformacije, vaskularnu aneurizmu ili značajne intraspinalne ili intracerebralne vaskularne abnormalnosti.</w:t>
      </w:r>
    </w:p>
    <w:p w14:paraId="74252266" w14:textId="77777777" w:rsidR="004A6C04" w:rsidRDefault="009A443B">
      <w:pPr>
        <w:widowControl w:val="0"/>
        <w:numPr>
          <w:ilvl w:val="0"/>
          <w:numId w:val="2"/>
        </w:numPr>
        <w:tabs>
          <w:tab w:val="clear" w:pos="720"/>
        </w:tabs>
        <w:ind w:left="567" w:hanging="567"/>
        <w:rPr>
          <w:noProof/>
          <w:szCs w:val="22"/>
        </w:rPr>
      </w:pPr>
      <w:r>
        <w:rPr>
          <w:szCs w:val="22"/>
        </w:rPr>
        <w:t>Istodobno liječenje drugim antikoagulansom, npr. nefrakcioniranim heparinom (UFH), niskomolekularnim heparinom (enoksaparin, dalteparin, itd.), derivatima heparina (fondaparinuks, itd.), oralnim antikoagulansima (varfarin, rivaroksaban, apiksaban, itd.) osim u specifičnim okolnostima. To su prijelaz u antikoagulacijskoj terapiji (vidjeti dio 4.2), kada se UFH daje pri dozama potrebnima za održavanje prohodnosti središnjeg venskog ili arterijskog katetera ili kada se UFH daje tijekom kateterske ablacije radi fibrilacije atrija (vidjeti dio 4.5).</w:t>
      </w:r>
    </w:p>
    <w:p w14:paraId="4FA5929F" w14:textId="36CF5387" w:rsidR="004A6C04" w:rsidRDefault="009A443B">
      <w:pPr>
        <w:widowControl w:val="0"/>
        <w:numPr>
          <w:ilvl w:val="0"/>
          <w:numId w:val="2"/>
        </w:numPr>
        <w:tabs>
          <w:tab w:val="clear" w:pos="720"/>
        </w:tabs>
        <w:ind w:left="567" w:hanging="567"/>
        <w:rPr>
          <w:noProof/>
          <w:szCs w:val="22"/>
        </w:rPr>
      </w:pPr>
      <w:r>
        <w:rPr>
          <w:szCs w:val="22"/>
        </w:rPr>
        <w:t xml:space="preserve">Oštećenje </w:t>
      </w:r>
      <w:r w:rsidR="009735E0">
        <w:rPr>
          <w:szCs w:val="22"/>
        </w:rPr>
        <w:t xml:space="preserve">funkcije </w:t>
      </w:r>
      <w:r>
        <w:rPr>
          <w:szCs w:val="22"/>
        </w:rPr>
        <w:t>ili bolest jetre koje bi moglo imati utjecaj na preživljenje.</w:t>
      </w:r>
    </w:p>
    <w:p w14:paraId="1DF6C970" w14:textId="77777777" w:rsidR="004A6C04" w:rsidRDefault="009A443B">
      <w:pPr>
        <w:widowControl w:val="0"/>
        <w:numPr>
          <w:ilvl w:val="0"/>
          <w:numId w:val="2"/>
        </w:numPr>
        <w:tabs>
          <w:tab w:val="clear" w:pos="720"/>
        </w:tabs>
        <w:ind w:left="567" w:hanging="567"/>
        <w:rPr>
          <w:noProof/>
          <w:szCs w:val="22"/>
        </w:rPr>
      </w:pPr>
      <w:r>
        <w:rPr>
          <w:szCs w:val="22"/>
        </w:rPr>
        <w:t>Istodobno liječenje sljedećim snažnim P</w:t>
      </w:r>
      <w:r>
        <w:rPr>
          <w:szCs w:val="22"/>
        </w:rPr>
        <w:noBreakHyphen/>
        <w:t>gp inhibitorima: sistemskim ketokonazolom, ciklosporinom, itrakonazolom, dronedaronom i fiksnom kombinacijom glekaprevir/pibrentasvir (vidjeti dio 4.5).</w:t>
      </w:r>
    </w:p>
    <w:p w14:paraId="1F9A81D7" w14:textId="77777777" w:rsidR="004A6C04" w:rsidRDefault="009A443B">
      <w:pPr>
        <w:widowControl w:val="0"/>
        <w:numPr>
          <w:ilvl w:val="0"/>
          <w:numId w:val="2"/>
        </w:numPr>
        <w:tabs>
          <w:tab w:val="clear" w:pos="720"/>
        </w:tabs>
        <w:ind w:left="567" w:hanging="567"/>
        <w:rPr>
          <w:noProof/>
          <w:szCs w:val="22"/>
        </w:rPr>
      </w:pPr>
      <w:r>
        <w:rPr>
          <w:szCs w:val="22"/>
        </w:rPr>
        <w:t>Umjetni srčani zalisci koji zahtijevaju liječenje antikoagulansom (vidjeti dio 5.1).</w:t>
      </w:r>
    </w:p>
    <w:p w14:paraId="0573D8C5" w14:textId="77777777" w:rsidR="004A6C04" w:rsidRDefault="004A6C04">
      <w:pPr>
        <w:widowControl w:val="0"/>
        <w:jc w:val="both"/>
        <w:rPr>
          <w:noProof/>
          <w:szCs w:val="22"/>
        </w:rPr>
      </w:pPr>
    </w:p>
    <w:p w14:paraId="484FB1DE" w14:textId="77777777" w:rsidR="004A6C04" w:rsidRDefault="009A443B">
      <w:pPr>
        <w:keepNext/>
        <w:widowControl w:val="0"/>
        <w:ind w:left="567" w:hanging="567"/>
        <w:rPr>
          <w:b/>
          <w:noProof/>
          <w:szCs w:val="22"/>
        </w:rPr>
      </w:pPr>
      <w:r>
        <w:rPr>
          <w:b/>
          <w:szCs w:val="22"/>
        </w:rPr>
        <w:t>4.4</w:t>
      </w:r>
      <w:r>
        <w:rPr>
          <w:b/>
          <w:szCs w:val="22"/>
        </w:rPr>
        <w:tab/>
        <w:t>Posebna upozorenja i mjere opreza pri uporabi</w:t>
      </w:r>
    </w:p>
    <w:p w14:paraId="3467633F" w14:textId="77777777" w:rsidR="004A6C04" w:rsidRDefault="004A6C04">
      <w:pPr>
        <w:keepNext/>
        <w:widowControl w:val="0"/>
        <w:ind w:left="567" w:hanging="567"/>
        <w:rPr>
          <w:bCs/>
          <w:noProof/>
          <w:szCs w:val="22"/>
        </w:rPr>
      </w:pPr>
    </w:p>
    <w:p w14:paraId="7D573A4E" w14:textId="77777777" w:rsidR="004A6C04" w:rsidRDefault="009A443B">
      <w:pPr>
        <w:keepNext/>
        <w:widowControl w:val="0"/>
        <w:rPr>
          <w:szCs w:val="22"/>
          <w:u w:val="single"/>
        </w:rPr>
      </w:pPr>
      <w:r>
        <w:rPr>
          <w:szCs w:val="22"/>
          <w:u w:val="single"/>
        </w:rPr>
        <w:t>Rizik od krvarenja</w:t>
      </w:r>
    </w:p>
    <w:p w14:paraId="1664BB0C" w14:textId="77777777" w:rsidR="004A6C04" w:rsidRDefault="004A6C04">
      <w:pPr>
        <w:pStyle w:val="ammcorpstexte"/>
        <w:keepNext/>
        <w:widowControl w:val="0"/>
        <w:rPr>
          <w:rFonts w:ascii="Times New Roman" w:hAnsi="Times New Roman"/>
          <w:i/>
          <w:color w:val="auto"/>
          <w:sz w:val="22"/>
          <w:szCs w:val="22"/>
        </w:rPr>
      </w:pPr>
    </w:p>
    <w:p w14:paraId="316886D0"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se primjenjuje s oprezom u stanjima s povećanim rizikom od krvarenja ili uz istodobnu primjenu lijekova koji utječu na hemostazu putem inhibiranja agregacije trombocita. Krvarenje se može pojaviti na bilo kojem mjestu tijekom terapije. Neobjašnjen pad hemoglobina i/ili hematokrita ili krvnog tlaka zahtijeva nalaženje mjesta krvarenja.</w:t>
      </w:r>
    </w:p>
    <w:p w14:paraId="1208B008" w14:textId="77777777" w:rsidR="004A6C04" w:rsidRDefault="004A6C04">
      <w:pPr>
        <w:pStyle w:val="ammcorpstexte"/>
        <w:widowControl w:val="0"/>
        <w:rPr>
          <w:rFonts w:ascii="Times New Roman" w:eastAsia="MS Mincho" w:hAnsi="Times New Roman"/>
          <w:color w:val="auto"/>
          <w:sz w:val="22"/>
          <w:szCs w:val="22"/>
          <w:lang w:eastAsia="ja-JP" w:bidi="ml-IN"/>
        </w:rPr>
      </w:pPr>
    </w:p>
    <w:p w14:paraId="7255EDE8"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Za odrasle bolesnike u situacijama po život opasnog ili nekontroliranog krvarenja, kada je potrebno brzo poništenje antikoagulacijskog učinka dabigatrana, dostupan je specifičan antagonist idarucizumab. Nije ustanovljena djelotvornost i sigurnost idarucizumaba u pedijatrijskih bolesnika. Hemodijaliza može ukloniti dabigatran. Za odrasle bolesnike druge moguće opcije su svježa puna krv ili svježa smrznuta plazma, koncentracija koagulacijskih faktora (aktivirani ili neaktivirani), rekombinantni faktor VIIa ili koncentrati trombocita (vidjeti također dio 4.9).</w:t>
      </w:r>
    </w:p>
    <w:p w14:paraId="6594D6AA" w14:textId="77777777" w:rsidR="004A6C04" w:rsidRDefault="004A6C04">
      <w:pPr>
        <w:pStyle w:val="ammcorpstexte"/>
        <w:widowControl w:val="0"/>
        <w:rPr>
          <w:rFonts w:ascii="Times New Roman" w:eastAsia="MS Mincho" w:hAnsi="Times New Roman"/>
          <w:color w:val="auto"/>
          <w:sz w:val="22"/>
          <w:szCs w:val="22"/>
          <w:lang w:eastAsia="ja-JP" w:bidi="ml-IN"/>
        </w:rPr>
      </w:pPr>
    </w:p>
    <w:p w14:paraId="19FC1B7D"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U kliničkim ispitivanjima, dabigatraneteksilat je bio povezan s višim stopama velikog gastrointestinalnog krvarenja. Povećan rizik bio je opažen u starijih osoba (≥ 75 godina) kod režima davanja doze od 150 mg dvaput dnevno. Dodatni čimbenici rizika (vidjeti također tablicu 4) uključuju istodobno liječenje inhibitorima agregacije trombocita poput klopidogrela i acetilsalicilatne kiseline (ASK) ili nesteroidnim protuupalnim lijekovima (NSAIL), kao i prisustvo ezofagitisa, gastritisa ili gastroezofagealnog refluksa.</w:t>
      </w:r>
    </w:p>
    <w:p w14:paraId="77B75B2E" w14:textId="77777777" w:rsidR="004A6C04" w:rsidRDefault="004A6C04">
      <w:pPr>
        <w:pStyle w:val="ammcorpstexte"/>
        <w:widowControl w:val="0"/>
        <w:rPr>
          <w:rFonts w:ascii="Times New Roman" w:hAnsi="Times New Roman"/>
          <w:color w:val="auto"/>
          <w:sz w:val="22"/>
          <w:szCs w:val="22"/>
        </w:rPr>
      </w:pPr>
    </w:p>
    <w:p w14:paraId="5031EC92"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Čimbenici rizika</w:t>
      </w:r>
    </w:p>
    <w:p w14:paraId="264D766E" w14:textId="77777777" w:rsidR="004A6C04" w:rsidRDefault="004A6C04">
      <w:pPr>
        <w:pStyle w:val="ammcorpstexte"/>
        <w:keepNext/>
        <w:widowControl w:val="0"/>
        <w:rPr>
          <w:rFonts w:ascii="Times New Roman" w:hAnsi="Times New Roman"/>
          <w:color w:val="auto"/>
          <w:sz w:val="22"/>
          <w:szCs w:val="22"/>
        </w:rPr>
      </w:pPr>
    </w:p>
    <w:p w14:paraId="04C52831"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Tablica 4 sažima čimbenike koji mogu povećati rizik od krvarenja.</w:t>
      </w:r>
    </w:p>
    <w:p w14:paraId="1AA38531" w14:textId="77777777" w:rsidR="004A6C04" w:rsidRDefault="004A6C04">
      <w:pPr>
        <w:pStyle w:val="ammcorpstexte"/>
        <w:widowControl w:val="0"/>
        <w:rPr>
          <w:rFonts w:ascii="Times New Roman" w:eastAsia="MS Mincho" w:hAnsi="Times New Roman"/>
          <w:color w:val="auto"/>
          <w:sz w:val="22"/>
          <w:szCs w:val="22"/>
          <w:lang w:eastAsia="ja-JP" w:bidi="ml-IN"/>
        </w:rPr>
      </w:pPr>
    </w:p>
    <w:p w14:paraId="0E3974C8" w14:textId="77777777" w:rsidR="004A6C04" w:rsidRDefault="009A443B">
      <w:pPr>
        <w:keepNext/>
        <w:widowControl w:val="0"/>
        <w:ind w:left="1134" w:hanging="1134"/>
        <w:rPr>
          <w:b/>
          <w:szCs w:val="22"/>
        </w:rPr>
      </w:pPr>
      <w:r>
        <w:rPr>
          <w:b/>
          <w:szCs w:val="22"/>
        </w:rPr>
        <w:lastRenderedPageBreak/>
        <w:t>Tablica 4:</w:t>
      </w:r>
      <w:r>
        <w:rPr>
          <w:b/>
          <w:szCs w:val="22"/>
        </w:rPr>
        <w:tab/>
        <w:t>Čimbenici koji mogu povećati rizik od krvarenja.</w:t>
      </w:r>
    </w:p>
    <w:p w14:paraId="4D41D72D" w14:textId="77777777" w:rsidR="004A6C04" w:rsidRDefault="004A6C04">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524"/>
      </w:tblGrid>
      <w:tr w:rsidR="004A6C04" w14:paraId="1D1C4F67" w14:textId="77777777">
        <w:trPr>
          <w:jc w:val="center"/>
        </w:trPr>
        <w:tc>
          <w:tcPr>
            <w:tcW w:w="1952" w:type="pct"/>
          </w:tcPr>
          <w:p w14:paraId="71E8ADDD" w14:textId="77777777" w:rsidR="004A6C04" w:rsidRDefault="004A6C04">
            <w:pPr>
              <w:pStyle w:val="ammcorpstexte"/>
              <w:keepNext/>
              <w:widowControl w:val="0"/>
              <w:rPr>
                <w:rFonts w:ascii="Times New Roman" w:eastAsia="MS Mincho" w:hAnsi="Times New Roman"/>
                <w:color w:val="auto"/>
                <w:sz w:val="22"/>
                <w:szCs w:val="22"/>
                <w:lang w:eastAsia="ja-JP" w:bidi="ml-IN"/>
              </w:rPr>
            </w:pPr>
          </w:p>
        </w:tc>
        <w:tc>
          <w:tcPr>
            <w:tcW w:w="3048" w:type="pct"/>
          </w:tcPr>
          <w:p w14:paraId="0662F34C"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Čimbenik rizika</w:t>
            </w:r>
          </w:p>
        </w:tc>
      </w:tr>
      <w:tr w:rsidR="004A6C04" w14:paraId="1EF0DA4A" w14:textId="77777777">
        <w:trPr>
          <w:jc w:val="center"/>
        </w:trPr>
        <w:tc>
          <w:tcPr>
            <w:tcW w:w="1952" w:type="pct"/>
          </w:tcPr>
          <w:p w14:paraId="621EDD03"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Farmakodinamički i farmakokinetički čimbenici</w:t>
            </w:r>
          </w:p>
        </w:tc>
        <w:tc>
          <w:tcPr>
            <w:tcW w:w="3048" w:type="pct"/>
          </w:tcPr>
          <w:p w14:paraId="55119794"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Dob ≥ 75 godina</w:t>
            </w:r>
          </w:p>
        </w:tc>
      </w:tr>
      <w:tr w:rsidR="004A6C04" w14:paraId="77E45996" w14:textId="77777777">
        <w:trPr>
          <w:jc w:val="center"/>
        </w:trPr>
        <w:tc>
          <w:tcPr>
            <w:tcW w:w="1952" w:type="pct"/>
          </w:tcPr>
          <w:p w14:paraId="18F31457"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Čimbenici koji povisuju vrijednosti dabigatrana u plazmi</w:t>
            </w:r>
          </w:p>
        </w:tc>
        <w:tc>
          <w:tcPr>
            <w:tcW w:w="3048" w:type="pct"/>
          </w:tcPr>
          <w:p w14:paraId="405FFDB6"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Značajni:</w:t>
            </w:r>
          </w:p>
          <w:p w14:paraId="3D94FA1F" w14:textId="129E643C" w:rsidR="004A6C04" w:rsidRDefault="009A443B">
            <w:pPr>
              <w:keepNext/>
              <w:widowControl w:val="0"/>
              <w:numPr>
                <w:ilvl w:val="0"/>
                <w:numId w:val="2"/>
              </w:numPr>
              <w:tabs>
                <w:tab w:val="clear" w:pos="720"/>
              </w:tabs>
              <w:ind w:left="567" w:hanging="567"/>
              <w:rPr>
                <w:noProof/>
                <w:szCs w:val="22"/>
              </w:rPr>
            </w:pPr>
            <w:r>
              <w:rPr>
                <w:szCs w:val="22"/>
              </w:rPr>
              <w:t xml:space="preserve">umjereno oštećenje </w:t>
            </w:r>
            <w:r w:rsidR="009735E0">
              <w:rPr>
                <w:szCs w:val="22"/>
              </w:rPr>
              <w:t xml:space="preserve">funkcije </w:t>
            </w:r>
            <w:r>
              <w:rPr>
                <w:szCs w:val="22"/>
              </w:rPr>
              <w:t>bubrega u odraslih bolesnika (CrCL 30</w:t>
            </w:r>
            <w:r>
              <w:rPr>
                <w:szCs w:val="22"/>
              </w:rPr>
              <w:noBreakHyphen/>
              <w:t>50 ml/min)</w:t>
            </w:r>
          </w:p>
          <w:p w14:paraId="174C4A49" w14:textId="77777777" w:rsidR="004A6C04" w:rsidRDefault="009A443B">
            <w:pPr>
              <w:keepNext/>
              <w:widowControl w:val="0"/>
              <w:numPr>
                <w:ilvl w:val="0"/>
                <w:numId w:val="2"/>
              </w:numPr>
              <w:tabs>
                <w:tab w:val="clear" w:pos="720"/>
              </w:tabs>
              <w:ind w:left="567" w:hanging="567"/>
              <w:rPr>
                <w:noProof/>
                <w:szCs w:val="22"/>
              </w:rPr>
            </w:pPr>
            <w:r>
              <w:rPr>
                <w:szCs w:val="22"/>
              </w:rPr>
              <w:t>snažni P</w:t>
            </w:r>
            <w:r>
              <w:rPr>
                <w:szCs w:val="22"/>
              </w:rPr>
              <w:noBreakHyphen/>
              <w:t>gp inhibitori (vidjeti dijelove 4.3 i 4.5)</w:t>
            </w:r>
          </w:p>
          <w:p w14:paraId="64CA8FE2" w14:textId="77777777" w:rsidR="004A6C04" w:rsidRDefault="009A443B">
            <w:pPr>
              <w:keepNext/>
              <w:widowControl w:val="0"/>
              <w:numPr>
                <w:ilvl w:val="0"/>
                <w:numId w:val="2"/>
              </w:numPr>
              <w:tabs>
                <w:tab w:val="clear" w:pos="720"/>
              </w:tabs>
              <w:ind w:left="567" w:hanging="567"/>
              <w:rPr>
                <w:strike/>
                <w:noProof/>
                <w:szCs w:val="22"/>
                <w:u w:val="single"/>
              </w:rPr>
            </w:pPr>
            <w:r>
              <w:rPr>
                <w:szCs w:val="22"/>
              </w:rPr>
              <w:t>istodobna primjena blagih do umjerenih P</w:t>
            </w:r>
            <w:r>
              <w:rPr>
                <w:szCs w:val="22"/>
              </w:rPr>
              <w:noBreakHyphen/>
              <w:t>gp inhibitora (npr. amiodarona, verapamila, kinidina i tikagrelora; vidjeti dio 4.5)</w:t>
            </w:r>
          </w:p>
          <w:p w14:paraId="49FEC83D" w14:textId="77777777" w:rsidR="004A6C04" w:rsidRDefault="004A6C04">
            <w:pPr>
              <w:pStyle w:val="ammcorpstexte"/>
              <w:keepNext/>
              <w:widowControl w:val="0"/>
              <w:rPr>
                <w:rFonts w:ascii="Times New Roman" w:eastAsia="MS Mincho" w:hAnsi="Times New Roman"/>
                <w:color w:val="auto"/>
                <w:sz w:val="22"/>
                <w:szCs w:val="22"/>
                <w:lang w:eastAsia="ja-JP" w:bidi="ml-IN"/>
              </w:rPr>
            </w:pPr>
          </w:p>
          <w:p w14:paraId="4E549EA8"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Manji:</w:t>
            </w:r>
          </w:p>
          <w:p w14:paraId="1F576C59" w14:textId="77777777" w:rsidR="004A6C04" w:rsidRDefault="009A443B">
            <w:pPr>
              <w:keepNext/>
              <w:widowControl w:val="0"/>
              <w:numPr>
                <w:ilvl w:val="0"/>
                <w:numId w:val="2"/>
              </w:numPr>
              <w:tabs>
                <w:tab w:val="clear" w:pos="720"/>
              </w:tabs>
              <w:ind w:left="567" w:hanging="567"/>
              <w:rPr>
                <w:rFonts w:eastAsia="MS Mincho"/>
                <w:szCs w:val="22"/>
              </w:rPr>
            </w:pPr>
            <w:r>
              <w:rPr>
                <w:szCs w:val="22"/>
              </w:rPr>
              <w:t>niska tjelesna težina (&lt; 50 kg) u odraslih bolesnika</w:t>
            </w:r>
          </w:p>
        </w:tc>
      </w:tr>
      <w:tr w:rsidR="004A6C04" w14:paraId="0D08E0FA" w14:textId="77777777">
        <w:trPr>
          <w:jc w:val="center"/>
        </w:trPr>
        <w:tc>
          <w:tcPr>
            <w:tcW w:w="1952" w:type="pct"/>
          </w:tcPr>
          <w:p w14:paraId="0E4DC5BB"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Farmakodinamičke interakcije (vidjeti dio 4.5)</w:t>
            </w:r>
          </w:p>
        </w:tc>
        <w:tc>
          <w:tcPr>
            <w:tcW w:w="3048" w:type="pct"/>
          </w:tcPr>
          <w:p w14:paraId="58A762AF" w14:textId="77777777" w:rsidR="004A6C04" w:rsidRDefault="009A443B">
            <w:pPr>
              <w:keepNext/>
              <w:widowControl w:val="0"/>
              <w:numPr>
                <w:ilvl w:val="0"/>
                <w:numId w:val="2"/>
              </w:numPr>
              <w:tabs>
                <w:tab w:val="clear" w:pos="720"/>
              </w:tabs>
              <w:ind w:left="567" w:hanging="567"/>
              <w:rPr>
                <w:noProof/>
                <w:szCs w:val="22"/>
              </w:rPr>
            </w:pPr>
            <w:r>
              <w:rPr>
                <w:szCs w:val="22"/>
              </w:rPr>
              <w:t>ASK i drugi inhibitori agregacije trombocita poput klopidogrela</w:t>
            </w:r>
          </w:p>
          <w:p w14:paraId="2881C5EB" w14:textId="77777777" w:rsidR="004A6C04" w:rsidRDefault="009A443B">
            <w:pPr>
              <w:keepNext/>
              <w:widowControl w:val="0"/>
              <w:numPr>
                <w:ilvl w:val="0"/>
                <w:numId w:val="2"/>
              </w:numPr>
              <w:tabs>
                <w:tab w:val="clear" w:pos="720"/>
              </w:tabs>
              <w:ind w:left="567" w:hanging="567"/>
              <w:rPr>
                <w:rFonts w:eastAsia="MS Mincho"/>
                <w:szCs w:val="22"/>
              </w:rPr>
            </w:pPr>
            <w:r>
              <w:rPr>
                <w:szCs w:val="22"/>
              </w:rPr>
              <w:t>NSAIL</w:t>
            </w:r>
            <w:r>
              <w:rPr>
                <w:szCs w:val="22"/>
              </w:rPr>
              <w:noBreakHyphen/>
              <w:t>i</w:t>
            </w:r>
          </w:p>
          <w:p w14:paraId="159282E5" w14:textId="77777777" w:rsidR="004A6C04" w:rsidRDefault="009A443B">
            <w:pPr>
              <w:keepNext/>
              <w:widowControl w:val="0"/>
              <w:numPr>
                <w:ilvl w:val="0"/>
                <w:numId w:val="2"/>
              </w:numPr>
              <w:tabs>
                <w:tab w:val="clear" w:pos="720"/>
              </w:tabs>
              <w:ind w:left="567" w:hanging="567"/>
              <w:rPr>
                <w:rFonts w:eastAsia="MS Mincho"/>
                <w:szCs w:val="22"/>
              </w:rPr>
            </w:pPr>
            <w:r>
              <w:rPr>
                <w:szCs w:val="22"/>
              </w:rPr>
              <w:t>SSRI ili SNRI</w:t>
            </w:r>
          </w:p>
          <w:p w14:paraId="30B43959" w14:textId="77777777" w:rsidR="004A6C04" w:rsidRDefault="009A443B">
            <w:pPr>
              <w:keepNext/>
              <w:widowControl w:val="0"/>
              <w:numPr>
                <w:ilvl w:val="0"/>
                <w:numId w:val="2"/>
              </w:numPr>
              <w:tabs>
                <w:tab w:val="clear" w:pos="720"/>
              </w:tabs>
              <w:ind w:left="567" w:hanging="567"/>
              <w:rPr>
                <w:rFonts w:eastAsia="MS Mincho"/>
                <w:szCs w:val="22"/>
              </w:rPr>
            </w:pPr>
            <w:r>
              <w:rPr>
                <w:szCs w:val="22"/>
              </w:rPr>
              <w:t>drugi lijekovi koji mogu narušiti hemostazu</w:t>
            </w:r>
          </w:p>
        </w:tc>
      </w:tr>
      <w:tr w:rsidR="004A6C04" w14:paraId="60F5BA52" w14:textId="77777777">
        <w:trPr>
          <w:jc w:val="center"/>
        </w:trPr>
        <w:tc>
          <w:tcPr>
            <w:tcW w:w="1952" w:type="pct"/>
          </w:tcPr>
          <w:p w14:paraId="28ABA1E6"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Bolesti / postupci s posebnim rizicima od krvarenja</w:t>
            </w:r>
          </w:p>
        </w:tc>
        <w:tc>
          <w:tcPr>
            <w:tcW w:w="3048" w:type="pct"/>
          </w:tcPr>
          <w:p w14:paraId="5B6ECE8B" w14:textId="77777777" w:rsidR="004A6C04" w:rsidRDefault="009A443B">
            <w:pPr>
              <w:keepNext/>
              <w:widowControl w:val="0"/>
              <w:numPr>
                <w:ilvl w:val="0"/>
                <w:numId w:val="2"/>
              </w:numPr>
              <w:tabs>
                <w:tab w:val="clear" w:pos="720"/>
              </w:tabs>
              <w:ind w:left="567" w:hanging="567"/>
              <w:rPr>
                <w:noProof/>
                <w:szCs w:val="22"/>
              </w:rPr>
            </w:pPr>
            <w:r>
              <w:rPr>
                <w:szCs w:val="22"/>
              </w:rPr>
              <w:t>kongenitalni ili stečeni koagulacijski poremećaji</w:t>
            </w:r>
          </w:p>
          <w:p w14:paraId="44F68A1B" w14:textId="77777777" w:rsidR="004A6C04" w:rsidRDefault="009A443B">
            <w:pPr>
              <w:keepNext/>
              <w:widowControl w:val="0"/>
              <w:numPr>
                <w:ilvl w:val="0"/>
                <w:numId w:val="2"/>
              </w:numPr>
              <w:tabs>
                <w:tab w:val="clear" w:pos="720"/>
              </w:tabs>
              <w:ind w:left="567" w:hanging="567"/>
              <w:rPr>
                <w:noProof/>
                <w:szCs w:val="22"/>
              </w:rPr>
            </w:pPr>
            <w:r>
              <w:rPr>
                <w:szCs w:val="22"/>
              </w:rPr>
              <w:t>trombocitopenija ili funkcionalni defekti trombocita</w:t>
            </w:r>
          </w:p>
          <w:p w14:paraId="411CFEF5" w14:textId="77777777" w:rsidR="004A6C04" w:rsidRDefault="009A443B">
            <w:pPr>
              <w:keepNext/>
              <w:widowControl w:val="0"/>
              <w:numPr>
                <w:ilvl w:val="0"/>
                <w:numId w:val="2"/>
              </w:numPr>
              <w:tabs>
                <w:tab w:val="clear" w:pos="720"/>
              </w:tabs>
              <w:ind w:left="567" w:hanging="567"/>
              <w:rPr>
                <w:noProof/>
                <w:szCs w:val="22"/>
              </w:rPr>
            </w:pPr>
            <w:r>
              <w:rPr>
                <w:szCs w:val="22"/>
              </w:rPr>
              <w:t>nedavna biopsija, velika trauma</w:t>
            </w:r>
          </w:p>
          <w:p w14:paraId="106DCBFB" w14:textId="77777777" w:rsidR="004A6C04" w:rsidRDefault="009A443B">
            <w:pPr>
              <w:keepNext/>
              <w:widowControl w:val="0"/>
              <w:numPr>
                <w:ilvl w:val="0"/>
                <w:numId w:val="2"/>
              </w:numPr>
              <w:tabs>
                <w:tab w:val="clear" w:pos="720"/>
              </w:tabs>
              <w:ind w:left="567" w:hanging="567"/>
              <w:rPr>
                <w:rFonts w:eastAsia="MS Mincho"/>
                <w:szCs w:val="22"/>
              </w:rPr>
            </w:pPr>
            <w:r>
              <w:rPr>
                <w:szCs w:val="22"/>
              </w:rPr>
              <w:t>bakterijski endokarditis</w:t>
            </w:r>
          </w:p>
          <w:p w14:paraId="5F3720E4" w14:textId="77777777" w:rsidR="004A6C04" w:rsidRDefault="009A443B">
            <w:pPr>
              <w:keepNext/>
              <w:widowControl w:val="0"/>
              <w:numPr>
                <w:ilvl w:val="0"/>
                <w:numId w:val="2"/>
              </w:numPr>
              <w:tabs>
                <w:tab w:val="clear" w:pos="720"/>
              </w:tabs>
              <w:ind w:left="567" w:hanging="567"/>
              <w:rPr>
                <w:rFonts w:eastAsia="MS Mincho"/>
                <w:szCs w:val="22"/>
              </w:rPr>
            </w:pPr>
            <w:r>
              <w:rPr>
                <w:szCs w:val="22"/>
              </w:rPr>
              <w:t>ezofagitis, gastritis ili gastroezofagealni refluks</w:t>
            </w:r>
          </w:p>
        </w:tc>
      </w:tr>
    </w:tbl>
    <w:p w14:paraId="4DF9C06B" w14:textId="77777777" w:rsidR="004A6C04" w:rsidRDefault="004A6C04">
      <w:pPr>
        <w:pStyle w:val="ammcorpstexte"/>
        <w:widowControl w:val="0"/>
        <w:rPr>
          <w:rFonts w:ascii="Times New Roman" w:eastAsia="MS Mincho" w:hAnsi="Times New Roman"/>
          <w:color w:val="auto"/>
          <w:sz w:val="22"/>
          <w:szCs w:val="22"/>
          <w:lang w:eastAsia="ja-JP" w:bidi="ml-IN"/>
        </w:rPr>
      </w:pPr>
    </w:p>
    <w:p w14:paraId="0157A08B" w14:textId="77777777" w:rsidR="004A6C04" w:rsidRDefault="009A443B">
      <w:pPr>
        <w:widowControl w:val="0"/>
        <w:rPr>
          <w:szCs w:val="22"/>
        </w:rPr>
      </w:pPr>
      <w:r>
        <w:rPr>
          <w:szCs w:val="22"/>
        </w:rPr>
        <w:t>Podaci za odrasle bolesnike težine &lt; 50 kg su ograničeni (vidjeti dio 5.2).</w:t>
      </w:r>
    </w:p>
    <w:p w14:paraId="19B6958B" w14:textId="77777777" w:rsidR="004A6C04" w:rsidRDefault="004A6C04">
      <w:pPr>
        <w:widowControl w:val="0"/>
        <w:rPr>
          <w:szCs w:val="22"/>
        </w:rPr>
      </w:pPr>
    </w:p>
    <w:p w14:paraId="0C93ACF3" w14:textId="77777777" w:rsidR="004A6C04" w:rsidRDefault="009A443B">
      <w:pPr>
        <w:widowControl w:val="0"/>
        <w:rPr>
          <w:szCs w:val="22"/>
        </w:rPr>
      </w:pPr>
      <w:r>
        <w:rPr>
          <w:szCs w:val="22"/>
        </w:rPr>
        <w:t>Nije ispitana istodobna primjena dabigatraneteksilata i P</w:t>
      </w:r>
      <w:r>
        <w:rPr>
          <w:szCs w:val="22"/>
        </w:rPr>
        <w:noBreakHyphen/>
        <w:t>gp inhibitora u pedijatrijskih bolesnika, ali može povećati rizik od krvarenja (vidjeti dio 4.5).</w:t>
      </w:r>
    </w:p>
    <w:p w14:paraId="185E8EC7" w14:textId="77777777" w:rsidR="004A6C04" w:rsidRDefault="004A6C04">
      <w:pPr>
        <w:pStyle w:val="ammcorpstexte"/>
        <w:widowControl w:val="0"/>
        <w:rPr>
          <w:rFonts w:ascii="Times New Roman" w:eastAsia="MS Mincho" w:hAnsi="Times New Roman"/>
          <w:strike/>
          <w:color w:val="auto"/>
          <w:sz w:val="22"/>
          <w:szCs w:val="22"/>
          <w:lang w:eastAsia="ja-JP" w:bidi="ml-IN"/>
        </w:rPr>
      </w:pPr>
    </w:p>
    <w:p w14:paraId="7E9835BA"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Mjere opreza i zbrinjavanje rizika od krvarenja</w:t>
      </w:r>
    </w:p>
    <w:p w14:paraId="3052296E" w14:textId="77777777" w:rsidR="004A6C04" w:rsidRDefault="004A6C04">
      <w:pPr>
        <w:pStyle w:val="ammcorpstexte"/>
        <w:keepNext/>
        <w:widowControl w:val="0"/>
        <w:rPr>
          <w:rFonts w:ascii="Times New Roman" w:eastAsia="MS Mincho" w:hAnsi="Times New Roman"/>
          <w:color w:val="auto"/>
          <w:sz w:val="22"/>
          <w:szCs w:val="22"/>
          <w:lang w:eastAsia="ja-JP" w:bidi="ml-IN"/>
        </w:rPr>
      </w:pPr>
    </w:p>
    <w:p w14:paraId="5B0C1EC7"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Za zbrinjavanje komplikacija krvarenja, vidjeti također dio 4.9.</w:t>
      </w:r>
    </w:p>
    <w:p w14:paraId="7B058C82" w14:textId="77777777" w:rsidR="004A6C04" w:rsidRDefault="004A6C04">
      <w:pPr>
        <w:pStyle w:val="ammcorpstexte"/>
        <w:widowControl w:val="0"/>
        <w:rPr>
          <w:rFonts w:ascii="Times New Roman" w:eastAsia="MS Mincho" w:hAnsi="Times New Roman"/>
          <w:color w:val="auto"/>
          <w:sz w:val="22"/>
          <w:szCs w:val="22"/>
          <w:lang w:eastAsia="ja-JP" w:bidi="ml-IN"/>
        </w:rPr>
      </w:pPr>
    </w:p>
    <w:p w14:paraId="1EEC5DBA" w14:textId="77777777" w:rsidR="004A6C04" w:rsidRDefault="009A443B">
      <w:pPr>
        <w:keepNext/>
        <w:widowControl w:val="0"/>
        <w:rPr>
          <w:i/>
          <w:szCs w:val="22"/>
        </w:rPr>
      </w:pPr>
      <w:r>
        <w:rPr>
          <w:i/>
          <w:szCs w:val="22"/>
        </w:rPr>
        <w:t>Procjena omjera koristi i rizika</w:t>
      </w:r>
    </w:p>
    <w:p w14:paraId="6CD45DD8" w14:textId="77777777" w:rsidR="004A6C04" w:rsidRDefault="004A6C04">
      <w:pPr>
        <w:keepNext/>
        <w:widowControl w:val="0"/>
        <w:rPr>
          <w:i/>
          <w:iCs/>
          <w:szCs w:val="22"/>
        </w:rPr>
      </w:pPr>
    </w:p>
    <w:p w14:paraId="2A2106EE" w14:textId="77777777" w:rsidR="004A6C04" w:rsidRDefault="009A443B">
      <w:pPr>
        <w:widowControl w:val="0"/>
        <w:rPr>
          <w:szCs w:val="22"/>
        </w:rPr>
      </w:pPr>
      <w:r>
        <w:rPr>
          <w:szCs w:val="22"/>
        </w:rPr>
        <w:t>Prisustvo lezija, stanja, postupaka, i/ili farmakološkog liječenja (kao što su NSAIL</w:t>
      </w:r>
      <w:r>
        <w:rPr>
          <w:szCs w:val="22"/>
        </w:rPr>
        <w:noBreakHyphen/>
        <w:t>i, antitrombocitni lijekovi, SSRI</w:t>
      </w:r>
      <w:r>
        <w:rPr>
          <w:szCs w:val="22"/>
        </w:rPr>
        <w:noBreakHyphen/>
        <w:t>i i SNRI</w:t>
      </w:r>
      <w:r>
        <w:rPr>
          <w:szCs w:val="22"/>
        </w:rPr>
        <w:noBreakHyphen/>
        <w:t>i, vidjeti dio 4.5), koji značajno povećavaju rizik od velikog krvarenja zahtijeva pažljivu ocjenu omjera koristi i rizika. Dabigatraneteksilat se daje samo ako koristi nadilaze rizike od krvarenja.</w:t>
      </w:r>
    </w:p>
    <w:p w14:paraId="50139BD2" w14:textId="77777777" w:rsidR="004A6C04" w:rsidRDefault="004A6C04">
      <w:pPr>
        <w:widowControl w:val="0"/>
        <w:rPr>
          <w:szCs w:val="22"/>
        </w:rPr>
      </w:pPr>
    </w:p>
    <w:p w14:paraId="1B4DAC72" w14:textId="77777777" w:rsidR="004A6C04" w:rsidRDefault="009A443B">
      <w:pPr>
        <w:widowControl w:val="0"/>
        <w:rPr>
          <w:szCs w:val="22"/>
        </w:rPr>
      </w:pPr>
      <w:r>
        <w:rPr>
          <w:szCs w:val="22"/>
        </w:rPr>
        <w:t>Za pedijatrijske bolesnike sa čimbenicima rizika, uključujući bolesnike s aktivnim meningitisom, encefalitisom i intrakranijalnim apscesom, dostupni su ograničeni klinički podaci (vidjeti dio 5.1). U tih bolesnika dabigatraneteksilat je potrebno dati samo ako koristi nadilaze rizike od krvarenja.</w:t>
      </w:r>
    </w:p>
    <w:p w14:paraId="0DDD4D23" w14:textId="77777777" w:rsidR="004A6C04" w:rsidRDefault="004A6C04">
      <w:pPr>
        <w:pStyle w:val="ammcorpstexte"/>
        <w:widowControl w:val="0"/>
        <w:rPr>
          <w:rFonts w:ascii="Times New Roman" w:eastAsia="MS Mincho" w:hAnsi="Times New Roman"/>
          <w:color w:val="auto"/>
          <w:sz w:val="22"/>
          <w:szCs w:val="22"/>
          <w:lang w:eastAsia="ja-JP" w:bidi="ml-IN"/>
        </w:rPr>
      </w:pPr>
    </w:p>
    <w:p w14:paraId="7DE4E245" w14:textId="77777777" w:rsidR="004A6C04" w:rsidRDefault="009A443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Poman klinički nadzor</w:t>
      </w:r>
    </w:p>
    <w:p w14:paraId="50C977DD" w14:textId="77777777" w:rsidR="004A6C04" w:rsidRDefault="004A6C04">
      <w:pPr>
        <w:pStyle w:val="ammcorpstexte"/>
        <w:keepNext/>
        <w:widowControl w:val="0"/>
        <w:rPr>
          <w:rFonts w:ascii="Times New Roman" w:hAnsi="Times New Roman"/>
          <w:i/>
          <w:iCs/>
          <w:color w:val="auto"/>
          <w:sz w:val="22"/>
          <w:szCs w:val="22"/>
        </w:rPr>
      </w:pPr>
    </w:p>
    <w:p w14:paraId="5C082A6E"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Preporučuje se pomno promatranje zbog znakova krvarenja ili anemije tijekom liječenja, osobito u slučaju kombinacije rizičnih faktora (vidjeti tablicu 4 gore). Osobit oprez potreban je kada se dabigatraneteksilat primjenjuje istodobno s verapamilom, amiodaronom, kinidinom ili klaritromicinom (P</w:t>
      </w:r>
      <w:r>
        <w:rPr>
          <w:rFonts w:ascii="Times New Roman" w:hAnsi="Times New Roman"/>
          <w:color w:val="auto"/>
          <w:sz w:val="22"/>
          <w:szCs w:val="22"/>
        </w:rPr>
        <w:noBreakHyphen/>
        <w:t>gp inhibitorima) te osobito u slučaju krvarenja, posebice za bolesnike koji imaju smanjenu funkciju bubrega (vidjeti dio 4.5).</w:t>
      </w:r>
    </w:p>
    <w:p w14:paraId="4050B34D"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Preporučuje se pažljivo promatranje zbog znakova krvarenja u bolesnika koji se istodobno liječe NSAIL</w:t>
      </w:r>
      <w:r>
        <w:rPr>
          <w:rFonts w:ascii="Times New Roman" w:hAnsi="Times New Roman"/>
          <w:color w:val="auto"/>
          <w:sz w:val="22"/>
          <w:szCs w:val="22"/>
        </w:rPr>
        <w:noBreakHyphen/>
        <w:t>ovima (vidjeti dio 4.5).</w:t>
      </w:r>
    </w:p>
    <w:p w14:paraId="72FB55AE" w14:textId="77777777" w:rsidR="004A6C04" w:rsidRDefault="004A6C04">
      <w:pPr>
        <w:pStyle w:val="ammcorpstexte"/>
        <w:widowControl w:val="0"/>
        <w:rPr>
          <w:rFonts w:ascii="Times New Roman" w:eastAsia="MS Mincho" w:hAnsi="Times New Roman"/>
          <w:color w:val="auto"/>
          <w:sz w:val="22"/>
          <w:szCs w:val="22"/>
          <w:lang w:eastAsia="ja-JP" w:bidi="ml-IN"/>
        </w:rPr>
      </w:pPr>
    </w:p>
    <w:p w14:paraId="2F12E3B5"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Prekid primjene dabigatraneteksilata</w:t>
      </w:r>
    </w:p>
    <w:p w14:paraId="02B65506"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27E8787C" w14:textId="77777777" w:rsidR="004A6C04" w:rsidRDefault="009A443B">
      <w:pPr>
        <w:widowControl w:val="0"/>
        <w:rPr>
          <w:szCs w:val="22"/>
        </w:rPr>
      </w:pPr>
      <w:r>
        <w:rPr>
          <w:szCs w:val="22"/>
        </w:rPr>
        <w:t>Bolesnici koji razviju akutno zatajenje bubrega moraju prekinuti liječenje dabigatraneteksilatom (vidjeti također dio 4.3).</w:t>
      </w:r>
    </w:p>
    <w:p w14:paraId="1C62F475" w14:textId="77777777" w:rsidR="004A6C04" w:rsidRDefault="004A6C04">
      <w:pPr>
        <w:pStyle w:val="ammcorpstexte"/>
        <w:widowControl w:val="0"/>
        <w:rPr>
          <w:rFonts w:ascii="Times New Roman" w:eastAsia="MS Mincho" w:hAnsi="Times New Roman"/>
          <w:color w:val="auto"/>
          <w:sz w:val="22"/>
          <w:szCs w:val="22"/>
          <w:lang w:eastAsia="ja-JP" w:bidi="ml-IN"/>
        </w:rPr>
      </w:pPr>
    </w:p>
    <w:p w14:paraId="1B48FAF5"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Nastupi li teško krvarenje, liječenje treba prekinuti i istražiti izvor krvarenja te razmotriti primjenu specifičnog antagonista (idarucizumab) u odraslih bolesnika. Nije ustanovljena djelotvornost i sigurnost idarucizumaba u pedijatrijskih bolesnika. Hemodijaliza može ukloniti dabigatran.</w:t>
      </w:r>
    </w:p>
    <w:p w14:paraId="59D0434C" w14:textId="77777777" w:rsidR="004A6C04" w:rsidRDefault="004A6C04">
      <w:pPr>
        <w:pStyle w:val="ammcorpstexte"/>
        <w:widowControl w:val="0"/>
        <w:rPr>
          <w:rFonts w:ascii="Times New Roman" w:eastAsia="MS Mincho" w:hAnsi="Times New Roman"/>
          <w:color w:val="auto"/>
          <w:sz w:val="22"/>
          <w:szCs w:val="22"/>
          <w:lang w:eastAsia="ja-JP" w:bidi="ml-IN"/>
        </w:rPr>
      </w:pPr>
    </w:p>
    <w:p w14:paraId="25B2A097" w14:textId="77777777" w:rsidR="004A6C04" w:rsidRDefault="009A443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Primjena inhibitora protonske pumpe</w:t>
      </w:r>
    </w:p>
    <w:p w14:paraId="50C77C7F"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10000475"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Da bi se spriječilo GI krvarenje, može se razmotriti primjena inhibitora protonske pumpe (engl. </w:t>
      </w:r>
      <w:r>
        <w:rPr>
          <w:rFonts w:ascii="Times New Roman" w:hAnsi="Times New Roman"/>
          <w:i/>
          <w:color w:val="auto"/>
          <w:sz w:val="22"/>
          <w:szCs w:val="22"/>
        </w:rPr>
        <w:t>proton</w:t>
      </w:r>
      <w:r>
        <w:rPr>
          <w:rFonts w:ascii="Times New Roman" w:hAnsi="Times New Roman"/>
          <w:i/>
          <w:color w:val="auto"/>
          <w:sz w:val="22"/>
          <w:szCs w:val="22"/>
        </w:rPr>
        <w:noBreakHyphen/>
        <w:t>pump inhibitor</w:t>
      </w:r>
      <w:r>
        <w:rPr>
          <w:rFonts w:ascii="Times New Roman" w:hAnsi="Times New Roman"/>
          <w:color w:val="auto"/>
          <w:sz w:val="22"/>
          <w:szCs w:val="22"/>
        </w:rPr>
        <w:t>, PPI). U slučaju pedijatrijskih bolesnika moraju se slijediti preporuke nacionalnog označivanja za inhibitore protonske pumpe.</w:t>
      </w:r>
    </w:p>
    <w:p w14:paraId="6BB7BAB1" w14:textId="77777777" w:rsidR="004A6C04" w:rsidRDefault="004A6C04">
      <w:pPr>
        <w:pStyle w:val="ammcorpstexte"/>
        <w:widowControl w:val="0"/>
        <w:rPr>
          <w:rFonts w:ascii="Times New Roman" w:eastAsia="MS Mincho" w:hAnsi="Times New Roman"/>
          <w:color w:val="auto"/>
          <w:sz w:val="22"/>
          <w:szCs w:val="22"/>
          <w:lang w:eastAsia="ja-JP" w:bidi="ml-IN"/>
        </w:rPr>
      </w:pPr>
    </w:p>
    <w:p w14:paraId="02820F5E"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Laboratorijski parametri koagulacije</w:t>
      </w:r>
    </w:p>
    <w:p w14:paraId="52942E63"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19C47060" w14:textId="77777777" w:rsidR="004A6C04" w:rsidRDefault="009A443B">
      <w:pPr>
        <w:widowControl w:val="0"/>
        <w:rPr>
          <w:rFonts w:eastAsia="MS Mincho"/>
          <w:szCs w:val="22"/>
        </w:rPr>
      </w:pPr>
      <w:r>
        <w:rPr>
          <w:szCs w:val="22"/>
        </w:rPr>
        <w:t>Iako ovaj lijek općenito ne zahtijeva antikoagulacijsko praćenje, mjerenje antikoagulacijskog učinka dabigatrana može biti korisno u otkrivanju previsoke izloženosti dabigatranu u prisustvu dodatnih čimbenika rizika.</w:t>
      </w:r>
    </w:p>
    <w:p w14:paraId="2017C647" w14:textId="77777777" w:rsidR="004A6C04" w:rsidRDefault="009A443B">
      <w:pPr>
        <w:widowControl w:val="0"/>
        <w:rPr>
          <w:rFonts w:eastAsia="MS Mincho"/>
          <w:szCs w:val="22"/>
        </w:rPr>
      </w:pPr>
      <w:r>
        <w:rPr>
          <w:szCs w:val="22"/>
        </w:rPr>
        <w:t xml:space="preserve">Razrijeđeno trombinsko vrijeme (engl. </w:t>
      </w:r>
      <w:r>
        <w:rPr>
          <w:i/>
          <w:szCs w:val="22"/>
        </w:rPr>
        <w:t>diluted thrombin time</w:t>
      </w:r>
      <w:r>
        <w:rPr>
          <w:szCs w:val="22"/>
        </w:rPr>
        <w:t xml:space="preserve">, dTT), ekarinsko vrijeme zgrušavanja (engl. </w:t>
      </w:r>
      <w:r>
        <w:rPr>
          <w:i/>
          <w:szCs w:val="22"/>
        </w:rPr>
        <w:t>ecarin clotting time</w:t>
      </w:r>
      <w:r>
        <w:rPr>
          <w:szCs w:val="22"/>
        </w:rPr>
        <w:t>, ECT) i aktivirano parcijalno tromboplastinsko vrijeme (aPTV) mogu dati korisne podatke, ali rezultati se moraju interpretirati s oprezom zbog varijabilnosti između testova (vidjeti dio 5.1).</w:t>
      </w:r>
    </w:p>
    <w:p w14:paraId="4B1E5C7F" w14:textId="77777777" w:rsidR="004A6C04" w:rsidRDefault="009A443B">
      <w:pPr>
        <w:widowControl w:val="0"/>
        <w:rPr>
          <w:rFonts w:eastAsia="MS Mincho"/>
          <w:szCs w:val="22"/>
        </w:rPr>
      </w:pPr>
      <w:r>
        <w:rPr>
          <w:szCs w:val="22"/>
        </w:rPr>
        <w:t xml:space="preserve">Test za internacionalni normalizirani omjer (engl. </w:t>
      </w:r>
      <w:r>
        <w:rPr>
          <w:i/>
          <w:szCs w:val="22"/>
        </w:rPr>
        <w:t>international normalised ratio</w:t>
      </w:r>
      <w:r>
        <w:rPr>
          <w:szCs w:val="22"/>
        </w:rPr>
        <w:t>, INR) nepouzdan je za bolesnike na dabigatraneteksilatu i prijavljivani su lažno pozitivni porasti INR</w:t>
      </w:r>
      <w:r>
        <w:rPr>
          <w:szCs w:val="22"/>
        </w:rPr>
        <w:noBreakHyphen/>
        <w:t>a. Stoga se INR pretraga ne treba provoditi.</w:t>
      </w:r>
    </w:p>
    <w:p w14:paraId="66CF51A5" w14:textId="77777777" w:rsidR="004A6C04" w:rsidRDefault="004A6C04">
      <w:pPr>
        <w:pStyle w:val="ammcorpstexte"/>
        <w:widowControl w:val="0"/>
        <w:rPr>
          <w:rFonts w:ascii="Times New Roman" w:eastAsia="MS Mincho" w:hAnsi="Times New Roman"/>
          <w:color w:val="auto"/>
          <w:sz w:val="22"/>
          <w:szCs w:val="22"/>
          <w:lang w:eastAsia="ja-JP" w:bidi="ml-IN"/>
        </w:rPr>
      </w:pPr>
    </w:p>
    <w:p w14:paraId="3A7C1B28" w14:textId="77777777" w:rsidR="004A6C04" w:rsidRDefault="009A443B">
      <w:pPr>
        <w:widowControl w:val="0"/>
      </w:pPr>
      <w:r>
        <w:rPr>
          <w:szCs w:val="22"/>
        </w:rPr>
        <w:t>Tablica 5 pokazuje pragove testa koagulacije pri najnižim vrijednostima za odrasle bolesnike koje mogu biti povezane s povećanim rizikom od krvarenja. Odgovarajući pragovi za pedijatrijske bolesnike nisu poznati (vidjeti dio 5.1).</w:t>
      </w:r>
    </w:p>
    <w:p w14:paraId="462A9CCE" w14:textId="77777777" w:rsidR="004A6C04" w:rsidRDefault="004A6C04">
      <w:pPr>
        <w:pStyle w:val="ammcorpstexte"/>
        <w:widowControl w:val="0"/>
        <w:rPr>
          <w:rFonts w:ascii="Times New Roman" w:eastAsia="MS Mincho" w:hAnsi="Times New Roman"/>
          <w:sz w:val="22"/>
          <w:szCs w:val="22"/>
          <w:lang w:eastAsia="ja-JP" w:bidi="ml-IN"/>
        </w:rPr>
      </w:pPr>
    </w:p>
    <w:p w14:paraId="6BCE6B6B" w14:textId="77777777" w:rsidR="004A6C04" w:rsidRDefault="009A443B">
      <w:pPr>
        <w:keepNext/>
        <w:widowControl w:val="0"/>
        <w:ind w:left="1134" w:hanging="1134"/>
        <w:rPr>
          <w:b/>
          <w:bCs/>
          <w:szCs w:val="22"/>
        </w:rPr>
      </w:pPr>
      <w:r>
        <w:rPr>
          <w:b/>
          <w:szCs w:val="22"/>
        </w:rPr>
        <w:t>Tablica 5:</w:t>
      </w:r>
      <w:r>
        <w:rPr>
          <w:b/>
          <w:szCs w:val="22"/>
        </w:rPr>
        <w:tab/>
        <w:t>Pragovi testa koagulacije pri najnižim vrijednostima za odrasle bolesnike koje mogu biti povezane s povećanim rizikom od krvarenja.</w:t>
      </w:r>
    </w:p>
    <w:p w14:paraId="68FBC6E1" w14:textId="77777777" w:rsidR="004A6C04" w:rsidRDefault="004A6C04">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4210"/>
      </w:tblGrid>
      <w:tr w:rsidR="004A6C04" w14:paraId="2701D226" w14:textId="77777777">
        <w:trPr>
          <w:jc w:val="center"/>
        </w:trPr>
        <w:tc>
          <w:tcPr>
            <w:tcW w:w="2677" w:type="pct"/>
          </w:tcPr>
          <w:p w14:paraId="1E098BDE"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(najniža vrijednost)</w:t>
            </w:r>
          </w:p>
        </w:tc>
        <w:tc>
          <w:tcPr>
            <w:tcW w:w="2323" w:type="pct"/>
          </w:tcPr>
          <w:p w14:paraId="6F478D3A"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Indikacija</w:t>
            </w:r>
          </w:p>
        </w:tc>
      </w:tr>
      <w:tr w:rsidR="004A6C04" w14:paraId="40390791" w14:textId="77777777">
        <w:trPr>
          <w:jc w:val="center"/>
        </w:trPr>
        <w:tc>
          <w:tcPr>
            <w:tcW w:w="2677" w:type="pct"/>
          </w:tcPr>
          <w:p w14:paraId="0BE7BAD3" w14:textId="77777777" w:rsidR="004A6C04" w:rsidRDefault="004A6C04">
            <w:pPr>
              <w:pStyle w:val="ammcorpstexte"/>
              <w:keepNext/>
              <w:widowControl w:val="0"/>
              <w:rPr>
                <w:rFonts w:ascii="Times New Roman" w:eastAsia="MS Mincho" w:hAnsi="Times New Roman"/>
                <w:color w:val="auto"/>
                <w:sz w:val="22"/>
                <w:szCs w:val="22"/>
                <w:lang w:eastAsia="ja-JP" w:bidi="ml-IN"/>
              </w:rPr>
            </w:pPr>
          </w:p>
        </w:tc>
        <w:tc>
          <w:tcPr>
            <w:tcW w:w="2323" w:type="pct"/>
          </w:tcPr>
          <w:p w14:paraId="53F6DAE9"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Prevencija MU i SE kod AF i DVT/PE</w:t>
            </w:r>
          </w:p>
        </w:tc>
      </w:tr>
      <w:tr w:rsidR="004A6C04" w14:paraId="00065A42" w14:textId="77777777">
        <w:trPr>
          <w:jc w:val="center"/>
        </w:trPr>
        <w:tc>
          <w:tcPr>
            <w:tcW w:w="2677" w:type="pct"/>
          </w:tcPr>
          <w:p w14:paraId="66E4273B"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323" w:type="pct"/>
          </w:tcPr>
          <w:p w14:paraId="59C1EF4E"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4A6C04" w14:paraId="368F0B3A" w14:textId="77777777">
        <w:trPr>
          <w:jc w:val="center"/>
        </w:trPr>
        <w:tc>
          <w:tcPr>
            <w:tcW w:w="2677" w:type="pct"/>
          </w:tcPr>
          <w:p w14:paraId="0EC13E11"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puta od gornje granice normale]</w:t>
            </w:r>
          </w:p>
        </w:tc>
        <w:tc>
          <w:tcPr>
            <w:tcW w:w="2323" w:type="pct"/>
          </w:tcPr>
          <w:p w14:paraId="2676CC79"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4A6C04" w14:paraId="39E0EA19" w14:textId="77777777">
        <w:trPr>
          <w:jc w:val="center"/>
        </w:trPr>
        <w:tc>
          <w:tcPr>
            <w:tcW w:w="2677" w:type="pct"/>
          </w:tcPr>
          <w:p w14:paraId="28AE8C75"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aPTV [x puta od gornje granice normale]</w:t>
            </w:r>
          </w:p>
        </w:tc>
        <w:tc>
          <w:tcPr>
            <w:tcW w:w="2323" w:type="pct"/>
          </w:tcPr>
          <w:p w14:paraId="4B4F3CEB"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4A6C04" w14:paraId="372BA088" w14:textId="77777777">
        <w:trPr>
          <w:jc w:val="center"/>
        </w:trPr>
        <w:tc>
          <w:tcPr>
            <w:tcW w:w="2677" w:type="pct"/>
          </w:tcPr>
          <w:p w14:paraId="04819C0D"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323" w:type="pct"/>
          </w:tcPr>
          <w:p w14:paraId="7B4C3F77"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ne treba se provoditi</w:t>
            </w:r>
          </w:p>
        </w:tc>
      </w:tr>
    </w:tbl>
    <w:p w14:paraId="1FBA5541" w14:textId="77777777" w:rsidR="004A6C04" w:rsidRDefault="004A6C04">
      <w:pPr>
        <w:widowControl w:val="0"/>
        <w:rPr>
          <w:szCs w:val="22"/>
        </w:rPr>
      </w:pPr>
    </w:p>
    <w:p w14:paraId="4A655BE8"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Primjena fibrinolitika u liječenju akutnog ishemijskog moždanog udara</w:t>
      </w:r>
    </w:p>
    <w:p w14:paraId="2D839D16" w14:textId="77777777" w:rsidR="004A6C04" w:rsidRDefault="004A6C04">
      <w:pPr>
        <w:pStyle w:val="ammcorpstexte"/>
        <w:keepNext/>
        <w:widowControl w:val="0"/>
        <w:rPr>
          <w:rFonts w:ascii="Times New Roman" w:hAnsi="Times New Roman"/>
          <w:color w:val="auto"/>
          <w:sz w:val="22"/>
          <w:szCs w:val="22"/>
        </w:rPr>
      </w:pPr>
    </w:p>
    <w:p w14:paraId="2D2E2B9C"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Primjena fibrinolitika u liječenju akutnog ishemijskog moždanog udara može se razmotriti u slučaju kada se bolesnik prijavi s dTT, ECT ili aPTV koje ne prelaze gornju granicu normale (GGN) prema referentnom lokalnom rasponu.</w:t>
      </w:r>
    </w:p>
    <w:p w14:paraId="5F4BD89C" w14:textId="77777777" w:rsidR="004A6C04" w:rsidRDefault="004A6C04">
      <w:pPr>
        <w:pStyle w:val="ammcorpstexte"/>
        <w:widowControl w:val="0"/>
        <w:rPr>
          <w:rFonts w:ascii="Times New Roman" w:hAnsi="Times New Roman"/>
          <w:color w:val="auto"/>
          <w:sz w:val="22"/>
          <w:szCs w:val="22"/>
        </w:rPr>
      </w:pPr>
    </w:p>
    <w:p w14:paraId="7BC1C9CF"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Kirurški zahvati i intervencije</w:t>
      </w:r>
    </w:p>
    <w:p w14:paraId="5468150A" w14:textId="77777777" w:rsidR="004A6C04" w:rsidRDefault="004A6C04">
      <w:pPr>
        <w:keepNext/>
        <w:widowControl w:val="0"/>
        <w:rPr>
          <w:szCs w:val="22"/>
          <w:lang w:eastAsia="da-DK"/>
        </w:rPr>
      </w:pPr>
    </w:p>
    <w:p w14:paraId="37FC10CD" w14:textId="77777777" w:rsidR="004A6C04" w:rsidRDefault="009A443B">
      <w:pPr>
        <w:widowControl w:val="0"/>
        <w:rPr>
          <w:szCs w:val="22"/>
        </w:rPr>
      </w:pPr>
      <w:r>
        <w:rPr>
          <w:szCs w:val="22"/>
        </w:rPr>
        <w:t>Bolesnici na dabigatraneteksilatu koji su podvrgnuti kirurškom zahvatu ili invazivnim postupcima imaju povećan rizik od krvarenja. Stoga, kirurške intervencije mogu zahtijevati privremeni prekid primjene dabigatraneteksilata.</w:t>
      </w:r>
    </w:p>
    <w:p w14:paraId="5C1D5F17" w14:textId="77777777" w:rsidR="004A6C04" w:rsidRDefault="004A6C04">
      <w:pPr>
        <w:pStyle w:val="ammcorpstexte"/>
        <w:widowControl w:val="0"/>
        <w:rPr>
          <w:rFonts w:ascii="Times New Roman" w:hAnsi="Times New Roman"/>
          <w:color w:val="auto"/>
          <w:sz w:val="22"/>
          <w:szCs w:val="22"/>
        </w:rPr>
      </w:pPr>
    </w:p>
    <w:p w14:paraId="6DD5CE4B" w14:textId="77777777" w:rsidR="004A6C04" w:rsidRDefault="009A443B">
      <w:pPr>
        <w:widowControl w:val="0"/>
        <w:rPr>
          <w:szCs w:val="22"/>
        </w:rPr>
      </w:pPr>
      <w:r>
        <w:rPr>
          <w:szCs w:val="22"/>
        </w:rPr>
        <w:t>U slučaju kardioverzije, bolesnici ne moraju prekidati liječenje dabigatraneteksilatom. Liječenje dabigatraneteksilatom (150 mg dvaput dnevno) ne mora se prekinuti u bolesnika podvrgnutih kateterskoj ablaciji radi fibrilacije atrija (vidjeti dio 4.2).</w:t>
      </w:r>
    </w:p>
    <w:p w14:paraId="3E580463" w14:textId="77777777" w:rsidR="004A6C04" w:rsidRDefault="004A6C04">
      <w:pPr>
        <w:pStyle w:val="ammcorpstexte"/>
        <w:widowControl w:val="0"/>
        <w:rPr>
          <w:rFonts w:ascii="Times New Roman" w:hAnsi="Times New Roman"/>
          <w:color w:val="auto"/>
          <w:sz w:val="22"/>
          <w:szCs w:val="22"/>
        </w:rPr>
      </w:pPr>
    </w:p>
    <w:p w14:paraId="51AD2E98" w14:textId="77777777" w:rsidR="004A6C04" w:rsidRDefault="009A443B">
      <w:pPr>
        <w:widowControl w:val="0"/>
        <w:rPr>
          <w:szCs w:val="22"/>
        </w:rPr>
      </w:pPr>
      <w:r>
        <w:rPr>
          <w:szCs w:val="22"/>
        </w:rPr>
        <w:t>Kada se liječenje, zbog intervencije, privremeno prekida, potreban je oprez i nadzor nad koagulacijom. Klirens dabigatrana u bolesnika s bubrežnom insuficijencijom može biti usporen (vidjeti dio 5.2). To je važno uzeti u obzir prije svakog postupka. U takvim slučajevima test koagulacije (vidjeti dijelove 4.4 i 5.1) može pomoći u određivanju je li hemostaza još uvijek poremećena.</w:t>
      </w:r>
    </w:p>
    <w:p w14:paraId="7BE154E2" w14:textId="77777777" w:rsidR="004A6C04" w:rsidRDefault="004A6C04">
      <w:pPr>
        <w:widowControl w:val="0"/>
        <w:rPr>
          <w:szCs w:val="22"/>
          <w:lang w:eastAsia="da-DK"/>
        </w:rPr>
      </w:pPr>
    </w:p>
    <w:p w14:paraId="0E824FE0"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Hitni kirurški zahvati ili hitni postupci</w:t>
      </w:r>
    </w:p>
    <w:p w14:paraId="383EFBE6" w14:textId="77777777" w:rsidR="004A6C04" w:rsidRDefault="004A6C04">
      <w:pPr>
        <w:pStyle w:val="ammcorpstexte"/>
        <w:keepNext/>
        <w:widowControl w:val="0"/>
        <w:rPr>
          <w:rFonts w:ascii="Times New Roman" w:hAnsi="Times New Roman"/>
          <w:i/>
          <w:color w:val="auto"/>
          <w:sz w:val="22"/>
          <w:szCs w:val="22"/>
        </w:rPr>
      </w:pPr>
    </w:p>
    <w:p w14:paraId="635270E2"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Primjenu dabigatraneteksilata potrebno je privremeno prekinuti. U slučajevima kada je potrebno brzo poništenje antikoagulacijskog učinka, dostupan je specifičan antagonist za dabigatran (idarucizumab) za odrasle bolesnike. Nije ustanovljena djelotvornost i sigurnost idarucizumaba u pedijatrijskih bolesnika. Hemodijaliza može ukloniti dabigatran.</w:t>
      </w:r>
    </w:p>
    <w:p w14:paraId="6CC16F22" w14:textId="77777777" w:rsidR="004A6C04" w:rsidRDefault="004A6C04">
      <w:pPr>
        <w:pStyle w:val="ammcorpstexte"/>
        <w:widowControl w:val="0"/>
        <w:rPr>
          <w:rFonts w:ascii="Times New Roman" w:hAnsi="Times New Roman"/>
          <w:color w:val="auto"/>
          <w:sz w:val="22"/>
          <w:szCs w:val="22"/>
        </w:rPr>
      </w:pPr>
    </w:p>
    <w:p w14:paraId="53D14DCE"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Poništenje terapije dabigatranom izlaže bolesnike riziku od tromboze zbog njihove osnovne bolesti. Liječenje dabigatraneteksilatom može se ponovno započeti 24 sata nakon primjene idarucizumaba ako je bolesnik klinički stabilan te ako je postignuta odgovarajuća hemostaza.</w:t>
      </w:r>
    </w:p>
    <w:p w14:paraId="1FA2CBC1" w14:textId="77777777" w:rsidR="004A6C04" w:rsidRDefault="004A6C04">
      <w:pPr>
        <w:pStyle w:val="ammcorpstexte"/>
        <w:widowControl w:val="0"/>
        <w:rPr>
          <w:rFonts w:ascii="Times New Roman" w:hAnsi="Times New Roman"/>
          <w:i/>
          <w:color w:val="auto"/>
          <w:sz w:val="22"/>
          <w:szCs w:val="22"/>
        </w:rPr>
      </w:pPr>
    </w:p>
    <w:p w14:paraId="436F5E84" w14:textId="77777777" w:rsidR="004A6C04" w:rsidRDefault="009A443B">
      <w:pPr>
        <w:keepNext/>
        <w:widowControl w:val="0"/>
        <w:rPr>
          <w:i/>
          <w:iCs/>
          <w:szCs w:val="22"/>
          <w:u w:val="single"/>
        </w:rPr>
      </w:pPr>
      <w:r>
        <w:rPr>
          <w:i/>
          <w:szCs w:val="22"/>
          <w:u w:val="single"/>
        </w:rPr>
        <w:t>Subakutni kirurški zahvati/intervencije</w:t>
      </w:r>
    </w:p>
    <w:p w14:paraId="2289B8A9" w14:textId="77777777" w:rsidR="004A6C04" w:rsidRDefault="004A6C04">
      <w:pPr>
        <w:keepNext/>
        <w:widowControl w:val="0"/>
        <w:rPr>
          <w:i/>
          <w:iCs/>
          <w:szCs w:val="22"/>
          <w:u w:val="single"/>
          <w:lang w:eastAsia="da-DK"/>
        </w:rPr>
      </w:pPr>
    </w:p>
    <w:p w14:paraId="187DE28B" w14:textId="77777777" w:rsidR="004A6C04" w:rsidRDefault="009A443B">
      <w:pPr>
        <w:widowControl w:val="0"/>
        <w:rPr>
          <w:szCs w:val="22"/>
        </w:rPr>
      </w:pPr>
      <w:r>
        <w:rPr>
          <w:szCs w:val="22"/>
        </w:rPr>
        <w:t>Primjenu dabigatraneteksilata potrebno je privremeno prekinuti. Kirurški zahvat/intervenciju je potrebno, ukoliko postoji mogućnost, odgoditi za najmanje 12 sati nakon posljednje doze. Ako se kirurški zahvat ne može odgoditi, rizik od krvarenja se može povećati. Potrebno je odvagnuti rizik od krvarenja u odnosu na hitnost intervencije.</w:t>
      </w:r>
    </w:p>
    <w:p w14:paraId="3068BC59" w14:textId="77777777" w:rsidR="004A6C04" w:rsidRDefault="004A6C04">
      <w:pPr>
        <w:pStyle w:val="ammcorpstexte"/>
        <w:widowControl w:val="0"/>
        <w:rPr>
          <w:rFonts w:ascii="Times New Roman" w:hAnsi="Times New Roman"/>
          <w:i/>
          <w:color w:val="auto"/>
          <w:sz w:val="22"/>
          <w:szCs w:val="22"/>
        </w:rPr>
      </w:pPr>
    </w:p>
    <w:p w14:paraId="3D0E719B"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Elektivni kirurški zahvati</w:t>
      </w:r>
    </w:p>
    <w:p w14:paraId="6E2927E3" w14:textId="77777777" w:rsidR="004A6C04" w:rsidRDefault="004A6C04">
      <w:pPr>
        <w:pStyle w:val="ammcorpstexte"/>
        <w:keepNext/>
        <w:widowControl w:val="0"/>
        <w:rPr>
          <w:rFonts w:ascii="Times New Roman" w:hAnsi="Times New Roman"/>
          <w:iCs/>
          <w:color w:val="auto"/>
          <w:sz w:val="22"/>
          <w:szCs w:val="22"/>
        </w:rPr>
      </w:pPr>
    </w:p>
    <w:p w14:paraId="3BEC34D6"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Ukoliko postoji mogućnost, primjenu dabigatraneteksilata je potrebno prekinuti najmanje 24 sata prije invazivnih ili kirurških postupaka. U bolesnika s povećanim rizikom od krvarenja ili u slučaju velikog kirurškog zahvata u kojem može biti potrebna potpuna hemostaza, razmotrite prekid primjene dabigatraneteksilata 2</w:t>
      </w:r>
      <w:r>
        <w:rPr>
          <w:rFonts w:ascii="Times New Roman" w:hAnsi="Times New Roman"/>
          <w:color w:val="auto"/>
          <w:sz w:val="22"/>
          <w:szCs w:val="22"/>
        </w:rPr>
        <w:noBreakHyphen/>
        <w:t>4 dana prije kirurškog zahvata.</w:t>
      </w:r>
    </w:p>
    <w:p w14:paraId="6FB3DBDE" w14:textId="77777777" w:rsidR="004A6C04" w:rsidRDefault="004A6C04">
      <w:pPr>
        <w:pStyle w:val="ammcorpstexte"/>
        <w:widowControl w:val="0"/>
        <w:rPr>
          <w:rFonts w:ascii="Times New Roman" w:hAnsi="Times New Roman"/>
          <w:i/>
          <w:color w:val="auto"/>
          <w:sz w:val="22"/>
          <w:szCs w:val="22"/>
        </w:rPr>
      </w:pPr>
    </w:p>
    <w:p w14:paraId="6206C397" w14:textId="77777777" w:rsidR="004A6C04" w:rsidRDefault="009A443B">
      <w:pPr>
        <w:widowControl w:val="0"/>
        <w:rPr>
          <w:szCs w:val="22"/>
        </w:rPr>
      </w:pPr>
      <w:r>
        <w:rPr>
          <w:szCs w:val="22"/>
        </w:rPr>
        <w:t>Tablica 6 sažima pravila prekida liječenja prije invazivnih ili kirurških postupaka za odrasle bolesnike.</w:t>
      </w:r>
    </w:p>
    <w:p w14:paraId="388A6015" w14:textId="77777777" w:rsidR="004A6C04" w:rsidRDefault="004A6C04">
      <w:pPr>
        <w:widowControl w:val="0"/>
        <w:ind w:left="993" w:hanging="993"/>
        <w:rPr>
          <w:szCs w:val="22"/>
          <w:lang w:eastAsia="da-DK"/>
        </w:rPr>
      </w:pPr>
    </w:p>
    <w:p w14:paraId="2F94D282" w14:textId="77777777" w:rsidR="004A6C04" w:rsidRDefault="009A443B">
      <w:pPr>
        <w:keepNext/>
        <w:widowControl w:val="0"/>
        <w:ind w:left="1134" w:hanging="1134"/>
        <w:rPr>
          <w:b/>
          <w:bCs/>
          <w:szCs w:val="22"/>
        </w:rPr>
      </w:pPr>
      <w:r>
        <w:rPr>
          <w:b/>
          <w:szCs w:val="22"/>
        </w:rPr>
        <w:t>Tablica 6:</w:t>
      </w:r>
      <w:r>
        <w:rPr>
          <w:b/>
          <w:szCs w:val="22"/>
        </w:rPr>
        <w:tab/>
        <w:t>Pravila prekida liječenja prije invazivnih ili kirurških postupaka za odrasle bolesnike</w:t>
      </w:r>
    </w:p>
    <w:p w14:paraId="7B5C86A3" w14:textId="77777777" w:rsidR="004A6C04" w:rsidRDefault="004A6C04">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863"/>
        <w:gridCol w:w="2831"/>
        <w:gridCol w:w="2778"/>
      </w:tblGrid>
      <w:tr w:rsidR="004A6C04" w14:paraId="6C84AE8D" w14:textId="77777777">
        <w:trPr>
          <w:trHeight w:val="441"/>
          <w:jc w:val="center"/>
        </w:trPr>
        <w:tc>
          <w:tcPr>
            <w:tcW w:w="877" w:type="pct"/>
            <w:vMerge w:val="restart"/>
          </w:tcPr>
          <w:p w14:paraId="27A60B02" w14:textId="77777777" w:rsidR="004A6C04" w:rsidRDefault="009A443B">
            <w:pPr>
              <w:keepNext/>
              <w:widowControl w:val="0"/>
              <w:rPr>
                <w:bCs/>
                <w:iCs/>
                <w:szCs w:val="22"/>
              </w:rPr>
            </w:pPr>
            <w:r>
              <w:rPr>
                <w:szCs w:val="22"/>
              </w:rPr>
              <w:t>Bubrežna funkcija</w:t>
            </w:r>
          </w:p>
          <w:p w14:paraId="280125DE" w14:textId="77777777" w:rsidR="004A6C04" w:rsidRDefault="009A443B">
            <w:pPr>
              <w:keepNext/>
              <w:widowControl w:val="0"/>
              <w:rPr>
                <w:szCs w:val="22"/>
              </w:rPr>
            </w:pPr>
            <w:r>
              <w:rPr>
                <w:szCs w:val="22"/>
              </w:rPr>
              <w:t>(CrCL u ml/min)</w:t>
            </w:r>
          </w:p>
        </w:tc>
        <w:tc>
          <w:tcPr>
            <w:tcW w:w="1028" w:type="pct"/>
            <w:vMerge w:val="restart"/>
          </w:tcPr>
          <w:p w14:paraId="4F167CD4" w14:textId="77777777" w:rsidR="004A6C04" w:rsidRDefault="009A443B">
            <w:pPr>
              <w:keepNext/>
              <w:widowControl w:val="0"/>
              <w:rPr>
                <w:szCs w:val="22"/>
              </w:rPr>
            </w:pPr>
            <w:r>
              <w:rPr>
                <w:szCs w:val="22"/>
              </w:rPr>
              <w:t>Procijenjeni poluvijek</w:t>
            </w:r>
          </w:p>
          <w:p w14:paraId="2CBFC049" w14:textId="77777777" w:rsidR="004A6C04" w:rsidRDefault="009A443B">
            <w:pPr>
              <w:keepNext/>
              <w:widowControl w:val="0"/>
              <w:rPr>
                <w:szCs w:val="22"/>
              </w:rPr>
            </w:pPr>
            <w:r>
              <w:rPr>
                <w:szCs w:val="22"/>
              </w:rPr>
              <w:t>(sati)</w:t>
            </w:r>
          </w:p>
        </w:tc>
        <w:tc>
          <w:tcPr>
            <w:tcW w:w="3095" w:type="pct"/>
            <w:gridSpan w:val="2"/>
          </w:tcPr>
          <w:p w14:paraId="5340803E" w14:textId="77777777" w:rsidR="004A6C04" w:rsidRDefault="009A443B">
            <w:pPr>
              <w:keepNext/>
              <w:widowControl w:val="0"/>
              <w:jc w:val="center"/>
              <w:rPr>
                <w:szCs w:val="22"/>
              </w:rPr>
            </w:pPr>
            <w:r>
              <w:rPr>
                <w:szCs w:val="22"/>
              </w:rPr>
              <w:t>Primjenu dabigatraneteksilata potrebno je prekinuti prije elektivnog kirurškog zahvata</w:t>
            </w:r>
          </w:p>
        </w:tc>
      </w:tr>
      <w:tr w:rsidR="004A6C04" w14:paraId="0E045687" w14:textId="77777777">
        <w:trPr>
          <w:jc w:val="center"/>
        </w:trPr>
        <w:tc>
          <w:tcPr>
            <w:tcW w:w="877" w:type="pct"/>
            <w:vMerge/>
          </w:tcPr>
          <w:p w14:paraId="392943DF" w14:textId="77777777" w:rsidR="004A6C04" w:rsidRDefault="004A6C04">
            <w:pPr>
              <w:keepNext/>
              <w:widowControl w:val="0"/>
              <w:rPr>
                <w:szCs w:val="22"/>
                <w:lang w:eastAsia="da-DK"/>
              </w:rPr>
            </w:pPr>
          </w:p>
        </w:tc>
        <w:tc>
          <w:tcPr>
            <w:tcW w:w="1028" w:type="pct"/>
            <w:vMerge/>
          </w:tcPr>
          <w:p w14:paraId="7F1D842B" w14:textId="77777777" w:rsidR="004A6C04" w:rsidRDefault="004A6C04">
            <w:pPr>
              <w:keepNext/>
              <w:widowControl w:val="0"/>
              <w:rPr>
                <w:szCs w:val="22"/>
                <w:lang w:eastAsia="da-DK"/>
              </w:rPr>
            </w:pPr>
          </w:p>
        </w:tc>
        <w:tc>
          <w:tcPr>
            <w:tcW w:w="1562" w:type="pct"/>
          </w:tcPr>
          <w:p w14:paraId="2A6474BC" w14:textId="77777777" w:rsidR="004A6C04" w:rsidRDefault="009A443B">
            <w:pPr>
              <w:keepNext/>
              <w:widowControl w:val="0"/>
              <w:rPr>
                <w:szCs w:val="22"/>
              </w:rPr>
            </w:pPr>
            <w:r>
              <w:rPr>
                <w:szCs w:val="22"/>
              </w:rPr>
              <w:t>Visoki rizik od krvarenja ili veliki zahvat</w:t>
            </w:r>
          </w:p>
        </w:tc>
        <w:tc>
          <w:tcPr>
            <w:tcW w:w="1533" w:type="pct"/>
          </w:tcPr>
          <w:p w14:paraId="6ADF27BC" w14:textId="77777777" w:rsidR="004A6C04" w:rsidRDefault="009A443B">
            <w:pPr>
              <w:keepNext/>
              <w:widowControl w:val="0"/>
              <w:rPr>
                <w:szCs w:val="22"/>
              </w:rPr>
            </w:pPr>
            <w:r>
              <w:rPr>
                <w:szCs w:val="22"/>
              </w:rPr>
              <w:t>Standardni rizik</w:t>
            </w:r>
          </w:p>
        </w:tc>
      </w:tr>
      <w:tr w:rsidR="004A6C04" w14:paraId="60B33F75" w14:textId="77777777">
        <w:trPr>
          <w:jc w:val="center"/>
        </w:trPr>
        <w:tc>
          <w:tcPr>
            <w:tcW w:w="877" w:type="pct"/>
          </w:tcPr>
          <w:p w14:paraId="57783D00" w14:textId="77777777" w:rsidR="004A6C04" w:rsidRDefault="009A443B">
            <w:pPr>
              <w:keepNext/>
              <w:widowControl w:val="0"/>
              <w:jc w:val="center"/>
              <w:rPr>
                <w:szCs w:val="22"/>
              </w:rPr>
            </w:pPr>
            <w:r>
              <w:rPr>
                <w:szCs w:val="22"/>
              </w:rPr>
              <w:t>≥ 80</w:t>
            </w:r>
          </w:p>
        </w:tc>
        <w:tc>
          <w:tcPr>
            <w:tcW w:w="1028" w:type="pct"/>
          </w:tcPr>
          <w:p w14:paraId="3AC91F8A" w14:textId="77777777" w:rsidR="004A6C04" w:rsidRDefault="009A443B">
            <w:pPr>
              <w:keepNext/>
              <w:widowControl w:val="0"/>
              <w:jc w:val="center"/>
              <w:rPr>
                <w:szCs w:val="22"/>
              </w:rPr>
            </w:pPr>
            <w:r>
              <w:rPr>
                <w:szCs w:val="22"/>
              </w:rPr>
              <w:t>~ 13</w:t>
            </w:r>
          </w:p>
        </w:tc>
        <w:tc>
          <w:tcPr>
            <w:tcW w:w="1562" w:type="pct"/>
          </w:tcPr>
          <w:p w14:paraId="50CBB23F" w14:textId="77777777" w:rsidR="004A6C04" w:rsidRDefault="009A443B">
            <w:pPr>
              <w:keepNext/>
              <w:widowControl w:val="0"/>
              <w:rPr>
                <w:szCs w:val="22"/>
              </w:rPr>
            </w:pPr>
            <w:r>
              <w:rPr>
                <w:szCs w:val="22"/>
              </w:rPr>
              <w:t>2 dana prije</w:t>
            </w:r>
          </w:p>
        </w:tc>
        <w:tc>
          <w:tcPr>
            <w:tcW w:w="1533" w:type="pct"/>
          </w:tcPr>
          <w:p w14:paraId="3181EECF" w14:textId="77777777" w:rsidR="004A6C04" w:rsidRDefault="009A443B">
            <w:pPr>
              <w:keepNext/>
              <w:widowControl w:val="0"/>
              <w:rPr>
                <w:szCs w:val="22"/>
              </w:rPr>
            </w:pPr>
            <w:r>
              <w:rPr>
                <w:szCs w:val="22"/>
              </w:rPr>
              <w:t>24 sata prije</w:t>
            </w:r>
          </w:p>
        </w:tc>
      </w:tr>
      <w:tr w:rsidR="004A6C04" w14:paraId="7995C234" w14:textId="77777777">
        <w:trPr>
          <w:jc w:val="center"/>
        </w:trPr>
        <w:tc>
          <w:tcPr>
            <w:tcW w:w="877" w:type="pct"/>
          </w:tcPr>
          <w:p w14:paraId="5796578D" w14:textId="77777777" w:rsidR="004A6C04" w:rsidRDefault="009A443B">
            <w:pPr>
              <w:keepNext/>
              <w:widowControl w:val="0"/>
              <w:jc w:val="center"/>
              <w:rPr>
                <w:szCs w:val="22"/>
              </w:rPr>
            </w:pPr>
            <w:r>
              <w:rPr>
                <w:szCs w:val="22"/>
              </w:rPr>
              <w:t>≥ 50</w:t>
            </w:r>
            <w:r>
              <w:rPr>
                <w:szCs w:val="22"/>
              </w:rPr>
              <w:noBreakHyphen/>
              <w:t>&lt; 80</w:t>
            </w:r>
          </w:p>
        </w:tc>
        <w:tc>
          <w:tcPr>
            <w:tcW w:w="1028" w:type="pct"/>
          </w:tcPr>
          <w:p w14:paraId="3DA99337" w14:textId="77777777" w:rsidR="004A6C04" w:rsidRDefault="009A443B">
            <w:pPr>
              <w:keepNext/>
              <w:widowControl w:val="0"/>
              <w:jc w:val="center"/>
              <w:rPr>
                <w:szCs w:val="22"/>
              </w:rPr>
            </w:pPr>
            <w:r>
              <w:rPr>
                <w:szCs w:val="22"/>
              </w:rPr>
              <w:t>~ 15</w:t>
            </w:r>
          </w:p>
        </w:tc>
        <w:tc>
          <w:tcPr>
            <w:tcW w:w="1562" w:type="pct"/>
          </w:tcPr>
          <w:p w14:paraId="2D817A66" w14:textId="77777777" w:rsidR="004A6C04" w:rsidRDefault="009A443B">
            <w:pPr>
              <w:keepNext/>
              <w:widowControl w:val="0"/>
              <w:rPr>
                <w:szCs w:val="22"/>
              </w:rPr>
            </w:pPr>
            <w:r>
              <w:rPr>
                <w:szCs w:val="22"/>
              </w:rPr>
              <w:t>2</w:t>
            </w:r>
            <w:r>
              <w:rPr>
                <w:szCs w:val="22"/>
              </w:rPr>
              <w:noBreakHyphen/>
              <w:t>3 dana prije</w:t>
            </w:r>
          </w:p>
        </w:tc>
        <w:tc>
          <w:tcPr>
            <w:tcW w:w="1533" w:type="pct"/>
          </w:tcPr>
          <w:p w14:paraId="5B417797" w14:textId="77777777" w:rsidR="004A6C04" w:rsidRDefault="009A443B">
            <w:pPr>
              <w:keepNext/>
              <w:widowControl w:val="0"/>
              <w:rPr>
                <w:szCs w:val="22"/>
              </w:rPr>
            </w:pPr>
            <w:r>
              <w:rPr>
                <w:szCs w:val="22"/>
              </w:rPr>
              <w:t>1</w:t>
            </w:r>
            <w:r>
              <w:rPr>
                <w:szCs w:val="22"/>
              </w:rPr>
              <w:noBreakHyphen/>
              <w:t>2 dana prije</w:t>
            </w:r>
          </w:p>
        </w:tc>
      </w:tr>
      <w:tr w:rsidR="004A6C04" w14:paraId="4F19A496" w14:textId="77777777">
        <w:trPr>
          <w:jc w:val="center"/>
        </w:trPr>
        <w:tc>
          <w:tcPr>
            <w:tcW w:w="877" w:type="pct"/>
          </w:tcPr>
          <w:p w14:paraId="014849BE" w14:textId="77777777" w:rsidR="004A6C04" w:rsidRDefault="009A443B">
            <w:pPr>
              <w:widowControl w:val="0"/>
              <w:jc w:val="center"/>
              <w:rPr>
                <w:szCs w:val="22"/>
              </w:rPr>
            </w:pPr>
            <w:r>
              <w:rPr>
                <w:szCs w:val="22"/>
              </w:rPr>
              <w:t>≥ 30</w:t>
            </w:r>
            <w:r>
              <w:rPr>
                <w:szCs w:val="22"/>
              </w:rPr>
              <w:noBreakHyphen/>
              <w:t>&lt; 50</w:t>
            </w:r>
          </w:p>
        </w:tc>
        <w:tc>
          <w:tcPr>
            <w:tcW w:w="1028" w:type="pct"/>
          </w:tcPr>
          <w:p w14:paraId="4D41B372" w14:textId="77777777" w:rsidR="004A6C04" w:rsidRDefault="009A443B">
            <w:pPr>
              <w:widowControl w:val="0"/>
              <w:jc w:val="center"/>
              <w:rPr>
                <w:szCs w:val="22"/>
              </w:rPr>
            </w:pPr>
            <w:r>
              <w:rPr>
                <w:szCs w:val="22"/>
              </w:rPr>
              <w:t>~ 18</w:t>
            </w:r>
          </w:p>
        </w:tc>
        <w:tc>
          <w:tcPr>
            <w:tcW w:w="1562" w:type="pct"/>
          </w:tcPr>
          <w:p w14:paraId="6C8E09CF" w14:textId="77777777" w:rsidR="004A6C04" w:rsidRDefault="009A443B">
            <w:pPr>
              <w:widowControl w:val="0"/>
              <w:rPr>
                <w:szCs w:val="22"/>
              </w:rPr>
            </w:pPr>
            <w:r>
              <w:rPr>
                <w:szCs w:val="22"/>
              </w:rPr>
              <w:t>4 dana prije</w:t>
            </w:r>
          </w:p>
        </w:tc>
        <w:tc>
          <w:tcPr>
            <w:tcW w:w="1533" w:type="pct"/>
          </w:tcPr>
          <w:p w14:paraId="201B36FF" w14:textId="77777777" w:rsidR="004A6C04" w:rsidRDefault="009A443B">
            <w:pPr>
              <w:widowControl w:val="0"/>
              <w:rPr>
                <w:szCs w:val="22"/>
              </w:rPr>
            </w:pPr>
            <w:r>
              <w:rPr>
                <w:szCs w:val="22"/>
              </w:rPr>
              <w:t>2</w:t>
            </w:r>
            <w:r>
              <w:rPr>
                <w:szCs w:val="22"/>
              </w:rPr>
              <w:noBreakHyphen/>
              <w:t>3 dana prije (&gt; 48 sati)</w:t>
            </w:r>
          </w:p>
        </w:tc>
      </w:tr>
    </w:tbl>
    <w:p w14:paraId="25CBE111" w14:textId="77777777" w:rsidR="004A6C04" w:rsidRDefault="004A6C04">
      <w:pPr>
        <w:pStyle w:val="ammcorpstexte"/>
        <w:widowControl w:val="0"/>
        <w:rPr>
          <w:rFonts w:ascii="Times New Roman" w:hAnsi="Times New Roman"/>
          <w:iCs/>
          <w:color w:val="auto"/>
          <w:sz w:val="22"/>
          <w:szCs w:val="22"/>
        </w:rPr>
      </w:pPr>
    </w:p>
    <w:p w14:paraId="19860319"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Pravila prekida liječenja prije invazivnih ili kirurških postupaka za pedijatrijske bolesnike sažeta su u tablici 7.</w:t>
      </w:r>
    </w:p>
    <w:p w14:paraId="45319938" w14:textId="77777777" w:rsidR="004A6C04" w:rsidRDefault="004A6C04">
      <w:pPr>
        <w:pStyle w:val="ammcorpstexte"/>
        <w:widowControl w:val="0"/>
        <w:rPr>
          <w:rFonts w:ascii="Times New Roman" w:hAnsi="Times New Roman"/>
          <w:iCs/>
          <w:color w:val="auto"/>
          <w:sz w:val="22"/>
          <w:szCs w:val="22"/>
        </w:rPr>
      </w:pPr>
    </w:p>
    <w:p w14:paraId="1ACFC998" w14:textId="77777777" w:rsidR="004A6C04" w:rsidRDefault="009A443B" w:rsidP="00E70203">
      <w:pPr>
        <w:keepNext/>
        <w:keepLines/>
        <w:widowControl w:val="0"/>
        <w:ind w:left="1134" w:hanging="1134"/>
        <w:rPr>
          <w:b/>
          <w:bCs/>
          <w:szCs w:val="22"/>
        </w:rPr>
      </w:pPr>
      <w:r>
        <w:rPr>
          <w:b/>
          <w:szCs w:val="22"/>
        </w:rPr>
        <w:t>Tablica 7:</w:t>
      </w:r>
      <w:r>
        <w:rPr>
          <w:b/>
          <w:szCs w:val="22"/>
        </w:rPr>
        <w:tab/>
        <w:t>Pravila prekida liječenja prije invazivnih ili kirurških postupaka za pedijatrijske bolesnike</w:t>
      </w:r>
    </w:p>
    <w:p w14:paraId="3075944D" w14:textId="77777777" w:rsidR="004A6C04" w:rsidRDefault="004A6C04">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2"/>
      </w:tblGrid>
      <w:tr w:rsidR="004A6C04" w14:paraId="14A9877F" w14:textId="77777777">
        <w:tc>
          <w:tcPr>
            <w:tcW w:w="1887" w:type="pct"/>
          </w:tcPr>
          <w:p w14:paraId="29C71DC6" w14:textId="77777777" w:rsidR="004A6C04" w:rsidRDefault="009A443B">
            <w:pPr>
              <w:keepNext/>
              <w:widowControl w:val="0"/>
              <w:ind w:left="33"/>
              <w:rPr>
                <w:iCs/>
                <w:color w:val="000000"/>
                <w:szCs w:val="22"/>
              </w:rPr>
            </w:pPr>
            <w:r>
              <w:rPr>
                <w:szCs w:val="22"/>
              </w:rPr>
              <w:t>Bubrežna funkcija</w:t>
            </w:r>
          </w:p>
          <w:p w14:paraId="56CDF990" w14:textId="77777777" w:rsidR="004A6C04" w:rsidRDefault="009A443B">
            <w:pPr>
              <w:keepNext/>
              <w:widowControl w:val="0"/>
              <w:ind w:left="33"/>
              <w:rPr>
                <w:color w:val="000000"/>
                <w:szCs w:val="22"/>
              </w:rPr>
            </w:pPr>
            <w:r>
              <w:rPr>
                <w:color w:val="000000"/>
                <w:szCs w:val="22"/>
              </w:rPr>
              <w:t xml:space="preserve">(eGFR u </w:t>
            </w:r>
            <w:r>
              <w:rPr>
                <w:szCs w:val="22"/>
              </w:rPr>
              <w:t>ml/min/1,73 m</w:t>
            </w:r>
            <w:r>
              <w:rPr>
                <w:szCs w:val="22"/>
                <w:vertAlign w:val="superscript"/>
              </w:rPr>
              <w:t>2</w:t>
            </w:r>
            <w:r>
              <w:rPr>
                <w:color w:val="000000"/>
                <w:szCs w:val="22"/>
              </w:rPr>
              <w:t>)</w:t>
            </w:r>
          </w:p>
        </w:tc>
        <w:tc>
          <w:tcPr>
            <w:tcW w:w="3113" w:type="pct"/>
          </w:tcPr>
          <w:p w14:paraId="36EBF1D7" w14:textId="77777777" w:rsidR="004A6C04" w:rsidRDefault="009A443B">
            <w:pPr>
              <w:keepNext/>
              <w:widowControl w:val="0"/>
              <w:ind w:left="33"/>
              <w:rPr>
                <w:iCs/>
                <w:color w:val="000000"/>
                <w:szCs w:val="22"/>
              </w:rPr>
            </w:pPr>
            <w:r>
              <w:rPr>
                <w:szCs w:val="22"/>
              </w:rPr>
              <w:t>Prekinuti primjenu dabigatrana prije elektivnog kirurškog zahvata</w:t>
            </w:r>
          </w:p>
        </w:tc>
      </w:tr>
      <w:tr w:rsidR="004A6C04" w14:paraId="12D256DD" w14:textId="77777777">
        <w:tc>
          <w:tcPr>
            <w:tcW w:w="1887" w:type="pct"/>
          </w:tcPr>
          <w:p w14:paraId="46BFC411" w14:textId="77777777" w:rsidR="004A6C04" w:rsidRDefault="009A443B">
            <w:pPr>
              <w:keepNext/>
              <w:widowControl w:val="0"/>
              <w:ind w:left="33"/>
              <w:rPr>
                <w:color w:val="000000"/>
                <w:szCs w:val="22"/>
              </w:rPr>
            </w:pPr>
            <w:r>
              <w:rPr>
                <w:color w:val="000000"/>
                <w:szCs w:val="22"/>
              </w:rPr>
              <w:t>&gt; 80</w:t>
            </w:r>
          </w:p>
        </w:tc>
        <w:tc>
          <w:tcPr>
            <w:tcW w:w="3113" w:type="pct"/>
          </w:tcPr>
          <w:p w14:paraId="45D18B1B" w14:textId="77777777" w:rsidR="004A6C04" w:rsidRDefault="009A443B">
            <w:pPr>
              <w:keepNext/>
              <w:widowControl w:val="0"/>
              <w:ind w:left="33"/>
              <w:rPr>
                <w:color w:val="000000"/>
                <w:szCs w:val="22"/>
              </w:rPr>
            </w:pPr>
            <w:r>
              <w:rPr>
                <w:color w:val="000000"/>
                <w:szCs w:val="22"/>
              </w:rPr>
              <w:t>24 sata prije</w:t>
            </w:r>
          </w:p>
        </w:tc>
      </w:tr>
      <w:tr w:rsidR="004A6C04" w14:paraId="70E33D88" w14:textId="77777777">
        <w:tc>
          <w:tcPr>
            <w:tcW w:w="1887" w:type="pct"/>
          </w:tcPr>
          <w:p w14:paraId="2A5B1DC6" w14:textId="7D0881B5" w:rsidR="004A6C04" w:rsidRDefault="009A443B">
            <w:pPr>
              <w:keepNext/>
              <w:widowControl w:val="0"/>
              <w:ind w:left="33"/>
              <w:rPr>
                <w:color w:val="000000"/>
                <w:szCs w:val="22"/>
              </w:rPr>
            </w:pPr>
            <w:r>
              <w:rPr>
                <w:color w:val="000000"/>
                <w:szCs w:val="22"/>
              </w:rPr>
              <w:t>50 </w:t>
            </w:r>
            <w:r w:rsidR="009735E0">
              <w:rPr>
                <w:color w:val="000000"/>
                <w:szCs w:val="22"/>
              </w:rPr>
              <w:t>-</w:t>
            </w:r>
            <w:r>
              <w:rPr>
                <w:color w:val="000000"/>
                <w:szCs w:val="22"/>
              </w:rPr>
              <w:t> 80</w:t>
            </w:r>
          </w:p>
        </w:tc>
        <w:tc>
          <w:tcPr>
            <w:tcW w:w="3113" w:type="pct"/>
          </w:tcPr>
          <w:p w14:paraId="04920555" w14:textId="77777777" w:rsidR="004A6C04" w:rsidRDefault="009A443B">
            <w:pPr>
              <w:keepNext/>
              <w:widowControl w:val="0"/>
              <w:ind w:left="33"/>
              <w:rPr>
                <w:color w:val="000000"/>
                <w:szCs w:val="22"/>
              </w:rPr>
            </w:pPr>
            <w:r>
              <w:rPr>
                <w:color w:val="000000"/>
                <w:szCs w:val="22"/>
              </w:rPr>
              <w:t>2 dana prije</w:t>
            </w:r>
          </w:p>
        </w:tc>
      </w:tr>
      <w:tr w:rsidR="004A6C04" w14:paraId="0F7C7FE9" w14:textId="77777777">
        <w:tc>
          <w:tcPr>
            <w:tcW w:w="1887" w:type="pct"/>
          </w:tcPr>
          <w:p w14:paraId="58BC7853" w14:textId="77777777" w:rsidR="004A6C04" w:rsidRDefault="009A443B">
            <w:pPr>
              <w:widowControl w:val="0"/>
              <w:ind w:left="33"/>
              <w:rPr>
                <w:color w:val="000000"/>
                <w:szCs w:val="22"/>
              </w:rPr>
            </w:pPr>
            <w:r>
              <w:rPr>
                <w:color w:val="000000"/>
                <w:szCs w:val="22"/>
              </w:rPr>
              <w:t>&lt; 50</w:t>
            </w:r>
          </w:p>
        </w:tc>
        <w:tc>
          <w:tcPr>
            <w:tcW w:w="3113" w:type="pct"/>
          </w:tcPr>
          <w:p w14:paraId="5160F3F9" w14:textId="77777777" w:rsidR="004A6C04" w:rsidRDefault="009A443B">
            <w:pPr>
              <w:widowControl w:val="0"/>
              <w:ind w:left="33"/>
              <w:rPr>
                <w:iCs/>
                <w:color w:val="000000"/>
                <w:szCs w:val="22"/>
              </w:rPr>
            </w:pPr>
            <w:r>
              <w:rPr>
                <w:szCs w:val="22"/>
              </w:rPr>
              <w:t>Ti bolesnici nisu bili ispitani (vidjeti dio 4.3).</w:t>
            </w:r>
          </w:p>
        </w:tc>
      </w:tr>
    </w:tbl>
    <w:p w14:paraId="3643C910" w14:textId="77777777" w:rsidR="004A6C04" w:rsidRDefault="004A6C04">
      <w:pPr>
        <w:widowControl w:val="0"/>
        <w:rPr>
          <w:szCs w:val="22"/>
          <w:lang w:eastAsia="da-DK"/>
        </w:rPr>
      </w:pPr>
    </w:p>
    <w:p w14:paraId="61854639"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Spinalna anestezija/epiduralna anestezija/lumbalna punkcija</w:t>
      </w:r>
    </w:p>
    <w:p w14:paraId="50E3E9A0" w14:textId="77777777" w:rsidR="004A6C04" w:rsidRDefault="004A6C04">
      <w:pPr>
        <w:pStyle w:val="ammcorpstexte"/>
        <w:keepNext/>
        <w:widowControl w:val="0"/>
        <w:rPr>
          <w:rFonts w:ascii="Times New Roman" w:hAnsi="Times New Roman"/>
          <w:iCs/>
          <w:color w:val="auto"/>
          <w:sz w:val="22"/>
          <w:szCs w:val="22"/>
        </w:rPr>
      </w:pPr>
    </w:p>
    <w:p w14:paraId="52866EB3" w14:textId="77777777" w:rsidR="004A6C04" w:rsidRDefault="009A443B">
      <w:pPr>
        <w:widowControl w:val="0"/>
        <w:rPr>
          <w:szCs w:val="22"/>
        </w:rPr>
      </w:pPr>
      <w:r>
        <w:rPr>
          <w:szCs w:val="22"/>
        </w:rPr>
        <w:t>Postupci poput spinalne anestezije mogu zahtijevati uspostavljanje potpune hemostatske funkcije.</w:t>
      </w:r>
    </w:p>
    <w:p w14:paraId="0A519F20" w14:textId="77777777" w:rsidR="004A6C04" w:rsidRDefault="004A6C04">
      <w:pPr>
        <w:widowControl w:val="0"/>
        <w:rPr>
          <w:szCs w:val="22"/>
          <w:lang w:eastAsia="da-DK"/>
        </w:rPr>
      </w:pPr>
    </w:p>
    <w:p w14:paraId="785236C9"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Rizik od spinalnog ili epiduralnog hematoma može biti povećan u slučajevima traumatske ili ponovljene punkcije te produljenom primjenom epiduralnih katetera. Nakon uklanjanja katetera, potreban je interval od najmanje 2 sata prije primjene prve doze dabigatraneteksilata. Ovi bolesnici zahtijevaju učestalo promatranje neuroloških znakova i simptoma spinalnog ili epiduralnog hematoma.</w:t>
      </w:r>
    </w:p>
    <w:p w14:paraId="050CA4A6" w14:textId="77777777" w:rsidR="004A6C04" w:rsidRDefault="004A6C04">
      <w:pPr>
        <w:pStyle w:val="ammcorpstexte"/>
        <w:widowControl w:val="0"/>
        <w:rPr>
          <w:rFonts w:ascii="Times New Roman" w:hAnsi="Times New Roman"/>
          <w:i/>
          <w:color w:val="auto"/>
          <w:sz w:val="22"/>
          <w:szCs w:val="22"/>
        </w:rPr>
      </w:pPr>
    </w:p>
    <w:p w14:paraId="51152FDF" w14:textId="77777777" w:rsidR="004A6C04" w:rsidRDefault="009A443B">
      <w:pPr>
        <w:keepNext/>
        <w:widowControl w:val="0"/>
        <w:rPr>
          <w:i/>
          <w:szCs w:val="22"/>
          <w:u w:val="single"/>
        </w:rPr>
      </w:pPr>
      <w:r>
        <w:rPr>
          <w:i/>
          <w:szCs w:val="22"/>
          <w:u w:val="single"/>
        </w:rPr>
        <w:t>Postoperativna faza</w:t>
      </w:r>
    </w:p>
    <w:p w14:paraId="34DA675D" w14:textId="77777777" w:rsidR="004A6C04" w:rsidRDefault="004A6C04">
      <w:pPr>
        <w:keepNext/>
        <w:widowControl w:val="0"/>
        <w:rPr>
          <w:iCs/>
          <w:szCs w:val="22"/>
        </w:rPr>
      </w:pPr>
    </w:p>
    <w:p w14:paraId="39BC1D19" w14:textId="77777777" w:rsidR="004A6C04" w:rsidRDefault="009A443B">
      <w:pPr>
        <w:pStyle w:val="Default"/>
        <w:widowControl w:val="0"/>
        <w:rPr>
          <w:color w:val="auto"/>
          <w:sz w:val="22"/>
          <w:szCs w:val="22"/>
        </w:rPr>
      </w:pPr>
      <w:r>
        <w:rPr>
          <w:sz w:val="22"/>
          <w:szCs w:val="22"/>
        </w:rPr>
        <w:t>Primjenu dabigatraneteksilata potrebno je nastaviti/započeti nakon invazivnog postupka ili kirurške intervencije čim je prije moguće uz uvjet da to dopušta klinička situacija i da je uspostavljena odgovarajuća hemostaza.</w:t>
      </w:r>
    </w:p>
    <w:p w14:paraId="00B51869" w14:textId="77777777" w:rsidR="004A6C04" w:rsidRDefault="004A6C04">
      <w:pPr>
        <w:widowControl w:val="0"/>
        <w:rPr>
          <w:szCs w:val="22"/>
        </w:rPr>
      </w:pPr>
    </w:p>
    <w:p w14:paraId="3E761CD5" w14:textId="77777777" w:rsidR="004A6C04" w:rsidRDefault="009A443B">
      <w:pPr>
        <w:widowControl w:val="0"/>
        <w:rPr>
          <w:szCs w:val="22"/>
        </w:rPr>
      </w:pPr>
      <w:r>
        <w:rPr>
          <w:szCs w:val="22"/>
        </w:rPr>
        <w:t>Bolesnike s rizikom od krvarenja ili bolesnike s rizikom od prevelike izloženosti dabigatranu, osobito bolesnike sa smanjenom bubrežnom funkcijom (vidjeti također tablicu 4) potrebno je liječiti s oprezom (vidjeti dijelove 4.4 i 5.1).</w:t>
      </w:r>
    </w:p>
    <w:p w14:paraId="543CE30F" w14:textId="77777777" w:rsidR="004A6C04" w:rsidRDefault="004A6C04">
      <w:pPr>
        <w:widowControl w:val="0"/>
        <w:rPr>
          <w:szCs w:val="22"/>
          <w:lang w:eastAsia="da-DK"/>
        </w:rPr>
      </w:pPr>
    </w:p>
    <w:p w14:paraId="3EDF86EC"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Bolesnici s visokim rizikom intraoperativne smrtnosti i s intrinzičnim čimbenicima rizika za tromboembolijske događaje</w:t>
      </w:r>
    </w:p>
    <w:p w14:paraId="2047E8B9" w14:textId="77777777" w:rsidR="004A6C04" w:rsidRDefault="004A6C04">
      <w:pPr>
        <w:keepNext/>
        <w:widowControl w:val="0"/>
        <w:ind w:left="567" w:hanging="567"/>
        <w:rPr>
          <w:szCs w:val="22"/>
          <w:lang w:eastAsia="da-DK"/>
        </w:rPr>
      </w:pPr>
    </w:p>
    <w:p w14:paraId="01B7C4A6" w14:textId="77777777" w:rsidR="004A6C04" w:rsidRDefault="009A443B">
      <w:pPr>
        <w:widowControl w:val="0"/>
        <w:rPr>
          <w:szCs w:val="22"/>
        </w:rPr>
      </w:pPr>
      <w:r>
        <w:rPr>
          <w:szCs w:val="22"/>
        </w:rPr>
        <w:t>Podaci o djelotvornosti i sigurnosti dabigatraneteksilata u spomenutih bolesnika su ograničeni te je stoga potreban oprez u njihovu liječenju.</w:t>
      </w:r>
    </w:p>
    <w:p w14:paraId="01FFB3B4" w14:textId="77777777" w:rsidR="004A6C04" w:rsidRDefault="004A6C04">
      <w:pPr>
        <w:widowControl w:val="0"/>
        <w:rPr>
          <w:szCs w:val="22"/>
          <w:lang w:eastAsia="da-DK"/>
        </w:rPr>
      </w:pPr>
    </w:p>
    <w:p w14:paraId="499DB7FD" w14:textId="3A702116" w:rsidR="004A6C04" w:rsidRPr="00E70203" w:rsidRDefault="009A443B">
      <w:pPr>
        <w:keepNext/>
        <w:widowControl w:val="0"/>
        <w:rPr>
          <w:bCs/>
          <w:iCs/>
          <w:szCs w:val="22"/>
          <w:u w:val="single"/>
        </w:rPr>
      </w:pPr>
      <w:r w:rsidRPr="00244F12">
        <w:rPr>
          <w:szCs w:val="22"/>
          <w:u w:val="single"/>
        </w:rPr>
        <w:t xml:space="preserve">Oštećenje </w:t>
      </w:r>
      <w:r w:rsidR="009735E0" w:rsidRPr="00E70203">
        <w:rPr>
          <w:szCs w:val="22"/>
          <w:u w:val="single"/>
        </w:rPr>
        <w:t xml:space="preserve">funkcije </w:t>
      </w:r>
      <w:r w:rsidRPr="00244F12">
        <w:rPr>
          <w:szCs w:val="22"/>
          <w:u w:val="single"/>
        </w:rPr>
        <w:t>jetre</w:t>
      </w:r>
    </w:p>
    <w:p w14:paraId="42A84D35" w14:textId="77777777" w:rsidR="004A6C04" w:rsidRDefault="004A6C04">
      <w:pPr>
        <w:pStyle w:val="ammcorpstexte"/>
        <w:keepNext/>
        <w:widowControl w:val="0"/>
        <w:rPr>
          <w:rFonts w:ascii="Times New Roman" w:hAnsi="Times New Roman"/>
          <w:bCs/>
          <w:iCs/>
          <w:color w:val="auto"/>
          <w:sz w:val="22"/>
          <w:szCs w:val="22"/>
        </w:rPr>
      </w:pPr>
    </w:p>
    <w:p w14:paraId="4DA6B675" w14:textId="4E994AB8" w:rsidR="004A6C04" w:rsidRDefault="009A443B">
      <w:pPr>
        <w:widowControl w:val="0"/>
        <w:rPr>
          <w:szCs w:val="22"/>
        </w:rPr>
      </w:pPr>
      <w:r>
        <w:rPr>
          <w:szCs w:val="22"/>
        </w:rPr>
        <w:t>Bolesnici s povišenim vrijednostima jetrenih enzima &gt; 2 vrijednosti GGN bili su isključeni iz glavnih ispitivanja. Ne postoji iskustvo za ovu podskupinu bolesnika, stoga se u ovoj skupini primjena dabigatraneteksilata ne preporučuje. Oštećenje</w:t>
      </w:r>
      <w:r w:rsidR="00C57BDC">
        <w:rPr>
          <w:szCs w:val="22"/>
        </w:rPr>
        <w:t xml:space="preserve"> funkcije</w:t>
      </w:r>
      <w:r>
        <w:rPr>
          <w:szCs w:val="22"/>
        </w:rPr>
        <w:t xml:space="preserve"> ili bolest jetre koji mogu utjecati na preživljenje su kontraindicirani (vidjeti dio 4.3).</w:t>
      </w:r>
    </w:p>
    <w:p w14:paraId="0FB275EE" w14:textId="77777777" w:rsidR="004A6C04" w:rsidRDefault="004A6C04">
      <w:pPr>
        <w:widowControl w:val="0"/>
        <w:rPr>
          <w:szCs w:val="22"/>
          <w:lang w:eastAsia="da-DK"/>
        </w:rPr>
      </w:pPr>
    </w:p>
    <w:p w14:paraId="4C62F39E"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Interakcije s P</w:t>
      </w:r>
      <w:r>
        <w:rPr>
          <w:rFonts w:ascii="Times New Roman" w:hAnsi="Times New Roman"/>
          <w:color w:val="auto"/>
          <w:sz w:val="22"/>
          <w:szCs w:val="22"/>
          <w:u w:val="single"/>
        </w:rPr>
        <w:noBreakHyphen/>
        <w:t>gp induktorima</w:t>
      </w:r>
    </w:p>
    <w:p w14:paraId="0B28CB2B" w14:textId="77777777" w:rsidR="004A6C04" w:rsidRDefault="004A6C04">
      <w:pPr>
        <w:pStyle w:val="ammcorpstexte"/>
        <w:keepNext/>
        <w:widowControl w:val="0"/>
        <w:rPr>
          <w:rFonts w:ascii="Times New Roman" w:hAnsi="Times New Roman"/>
          <w:color w:val="auto"/>
          <w:sz w:val="22"/>
          <w:szCs w:val="22"/>
          <w:u w:val="single"/>
        </w:rPr>
      </w:pPr>
    </w:p>
    <w:p w14:paraId="3706F123"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Smatra se da istodobna primjena induktora P</w:t>
      </w:r>
      <w:r>
        <w:rPr>
          <w:rFonts w:ascii="Times New Roman" w:hAnsi="Times New Roman"/>
          <w:color w:val="auto"/>
          <w:sz w:val="22"/>
          <w:szCs w:val="22"/>
        </w:rPr>
        <w:noBreakHyphen/>
        <w:t>gp</w:t>
      </w:r>
      <w:r>
        <w:rPr>
          <w:rFonts w:ascii="Times New Roman" w:hAnsi="Times New Roman"/>
          <w:color w:val="auto"/>
          <w:sz w:val="22"/>
          <w:szCs w:val="22"/>
        </w:rPr>
        <w:noBreakHyphen/>
        <w:t>a rezultira sniženim koncentracijama dabigatrana u plazmi te ju je potrebno izbjegavati (vidjeti dijelove 4.5 i 5.2).</w:t>
      </w:r>
    </w:p>
    <w:p w14:paraId="205D8E41" w14:textId="77777777" w:rsidR="004A6C04" w:rsidRDefault="004A6C04">
      <w:pPr>
        <w:pStyle w:val="ammcorpstexte"/>
        <w:widowControl w:val="0"/>
        <w:rPr>
          <w:rFonts w:ascii="Times New Roman" w:hAnsi="Times New Roman"/>
          <w:color w:val="auto"/>
          <w:sz w:val="22"/>
          <w:szCs w:val="22"/>
        </w:rPr>
      </w:pPr>
    </w:p>
    <w:p w14:paraId="4027127A"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Bolesnici s antifosfolipidnim sindromom</w:t>
      </w:r>
    </w:p>
    <w:p w14:paraId="35FCBB5F" w14:textId="77777777" w:rsidR="004A6C04" w:rsidRDefault="004A6C04">
      <w:pPr>
        <w:pStyle w:val="ammcorpstexte"/>
        <w:keepNext/>
        <w:widowControl w:val="0"/>
        <w:rPr>
          <w:rFonts w:ascii="Times New Roman" w:hAnsi="Times New Roman"/>
          <w:color w:val="auto"/>
          <w:sz w:val="22"/>
          <w:szCs w:val="22"/>
          <w:u w:val="single"/>
        </w:rPr>
      </w:pPr>
    </w:p>
    <w:p w14:paraId="3BACF850"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Direktno djelujući oralni antikoagulansi (engl. </w:t>
      </w:r>
      <w:r>
        <w:rPr>
          <w:rFonts w:ascii="Times New Roman" w:hAnsi="Times New Roman"/>
          <w:i/>
          <w:color w:val="auto"/>
          <w:sz w:val="22"/>
          <w:szCs w:val="22"/>
        </w:rPr>
        <w:t>direct acting oral anticoagulants</w:t>
      </w:r>
      <w:r>
        <w:rPr>
          <w:rFonts w:ascii="Times New Roman" w:hAnsi="Times New Roman"/>
          <w:color w:val="auto"/>
          <w:sz w:val="22"/>
          <w:szCs w:val="22"/>
        </w:rPr>
        <w:t>, DOAC), uključujući dabigatraneteksilat, ne preporučuju se bolesnicima koji u anamnezi imaju trombozu, a dijagnosticiran im je antifosfolipidni sindrom. Posebice se ne preporučuju u bolesnika koji su trostruko pozitivni (na lupus antikoagulans, antikardiolipinska antitijela i anti</w:t>
      </w:r>
      <w:r>
        <w:rPr>
          <w:rFonts w:ascii="Times New Roman" w:hAnsi="Times New Roman"/>
          <w:color w:val="auto"/>
          <w:sz w:val="22"/>
          <w:szCs w:val="22"/>
        </w:rPr>
        <w:noBreakHyphen/>
        <w:t>beta2</w:t>
      </w:r>
      <w:r>
        <w:rPr>
          <w:rFonts w:ascii="Times New Roman" w:hAnsi="Times New Roman"/>
          <w:color w:val="auto"/>
          <w:sz w:val="22"/>
          <w:szCs w:val="22"/>
        </w:rPr>
        <w:noBreakHyphen/>
        <w:t>glikoprotein</w:t>
      </w:r>
      <w:r>
        <w:rPr>
          <w:rFonts w:ascii="Times New Roman" w:hAnsi="Times New Roman"/>
          <w:color w:val="auto"/>
          <w:sz w:val="22"/>
          <w:szCs w:val="22"/>
        </w:rPr>
        <w:noBreakHyphen/>
        <w:t>I antitijela), u kojih bi liječenje direktno djelujućim oralnim antikoagulansima moglo biti povezano s povećanom stopom rekurentnih trombotskih događaja u usporedbi s terapijom antagonistima vitamina K.</w:t>
      </w:r>
    </w:p>
    <w:p w14:paraId="75BEF5DE" w14:textId="77777777" w:rsidR="004A6C04" w:rsidRDefault="004A6C04">
      <w:pPr>
        <w:pStyle w:val="ammcorpstexte"/>
        <w:widowControl w:val="0"/>
        <w:rPr>
          <w:rFonts w:ascii="Times New Roman" w:hAnsi="Times New Roman"/>
          <w:color w:val="auto"/>
          <w:sz w:val="22"/>
          <w:szCs w:val="22"/>
        </w:rPr>
      </w:pPr>
    </w:p>
    <w:p w14:paraId="39EB3990" w14:textId="77777777" w:rsidR="004A6C04" w:rsidRDefault="009A443B">
      <w:pPr>
        <w:keepNext/>
        <w:widowControl w:val="0"/>
        <w:ind w:left="567" w:hanging="567"/>
        <w:rPr>
          <w:szCs w:val="22"/>
          <w:u w:val="single"/>
        </w:rPr>
      </w:pPr>
      <w:r>
        <w:rPr>
          <w:szCs w:val="22"/>
          <w:u w:val="single"/>
        </w:rPr>
        <w:t>Infarkt miokarda (IM)</w:t>
      </w:r>
    </w:p>
    <w:p w14:paraId="100C2328" w14:textId="77777777" w:rsidR="004A6C04" w:rsidRDefault="004A6C04">
      <w:pPr>
        <w:keepNext/>
        <w:widowControl w:val="0"/>
        <w:rPr>
          <w:szCs w:val="22"/>
          <w:u w:val="single"/>
        </w:rPr>
      </w:pPr>
    </w:p>
    <w:p w14:paraId="3CAD60D7" w14:textId="77777777" w:rsidR="004A6C04" w:rsidRDefault="009A443B">
      <w:pPr>
        <w:widowControl w:val="0"/>
        <w:rPr>
          <w:szCs w:val="22"/>
        </w:rPr>
      </w:pPr>
      <w:r>
        <w:rPr>
          <w:szCs w:val="22"/>
        </w:rPr>
        <w:t>U ispitivanju faze III pod nazivom RE</w:t>
      </w:r>
      <w:r>
        <w:rPr>
          <w:szCs w:val="22"/>
        </w:rPr>
        <w:noBreakHyphen/>
        <w:t>LY (prevencija MU i SE kod AF, vidjeti dio 5.1), ukupna godišnja stopa IM</w:t>
      </w:r>
      <w:r>
        <w:rPr>
          <w:szCs w:val="22"/>
        </w:rPr>
        <w:noBreakHyphen/>
        <w:t>a bila je 0,82, 0,81 i 0,64 % / godina za dabigatraneteksilat 110 mg dvaput dnevno, dabigatraneteksilat 150 mg dvaput dnevno i varfarin, povećanje relativnog rizika uz dabigatran od 29 % i 27 % u usporedbi s varfarinom. Bez obzira na terapiju, najviši apsolutni rizik od IM</w:t>
      </w:r>
      <w:r>
        <w:rPr>
          <w:szCs w:val="22"/>
        </w:rPr>
        <w:noBreakHyphen/>
        <w:t>a primijećen je u sljedećim podskupinama, sa sličnim relativnim rizikom: bolesnici s prethodnim IM</w:t>
      </w:r>
      <w:r>
        <w:rPr>
          <w:szCs w:val="22"/>
        </w:rPr>
        <w:noBreakHyphen/>
        <w:t>om, bolesnici ≥ 65 godina s ili dijabetesom ili koronarnom arterijskom bolešću, bolesnici s ejekcijskom frakcijom lijevog ventrikula &lt; 40 % i bolesnici s umjerenom disfunkcijom bubrega. Nadalje, viši rizik od IM</w:t>
      </w:r>
      <w:r>
        <w:rPr>
          <w:szCs w:val="22"/>
        </w:rPr>
        <w:noBreakHyphen/>
        <w:t>a primijećen je u bolesnika koji su istodobno uzimali ASK</w:t>
      </w:r>
      <w:r>
        <w:rPr>
          <w:szCs w:val="22"/>
        </w:rPr>
        <w:noBreakHyphen/>
        <w:t>u i klopidogrel ili sam klopidogrel.</w:t>
      </w:r>
    </w:p>
    <w:p w14:paraId="6268F17E" w14:textId="77777777" w:rsidR="004A6C04" w:rsidRDefault="004A6C04">
      <w:pPr>
        <w:widowControl w:val="0"/>
        <w:rPr>
          <w:szCs w:val="22"/>
        </w:rPr>
      </w:pPr>
    </w:p>
    <w:p w14:paraId="6F05635C" w14:textId="77777777" w:rsidR="004A6C04" w:rsidRDefault="009A443B">
      <w:pPr>
        <w:widowControl w:val="0"/>
        <w:rPr>
          <w:szCs w:val="22"/>
        </w:rPr>
      </w:pPr>
      <w:r>
        <w:rPr>
          <w:szCs w:val="22"/>
        </w:rPr>
        <w:t>U trima aktivno kontroliranim ispitivanjima DVT/PE faze III prijavljena je viša stopa IM</w:t>
      </w:r>
      <w:r>
        <w:rPr>
          <w:szCs w:val="22"/>
        </w:rPr>
        <w:noBreakHyphen/>
        <w:t>a za bolesnike koji su primali dabigatraneteksilat nego za osobe koje su primale varfarin: 0,4 % naspram 0,2 % u kratkotrajnim ispitivanjima RE</w:t>
      </w:r>
      <w:r>
        <w:rPr>
          <w:szCs w:val="22"/>
        </w:rPr>
        <w:noBreakHyphen/>
        <w:t>COVER i RE</w:t>
      </w:r>
      <w:r>
        <w:rPr>
          <w:szCs w:val="22"/>
        </w:rPr>
        <w:noBreakHyphen/>
        <w:t>COVER II; te 0,8 % naspram 0,1 % u dugotrajnom ispitivanju RE</w:t>
      </w:r>
      <w:r>
        <w:rPr>
          <w:szCs w:val="22"/>
        </w:rPr>
        <w:noBreakHyphen/>
        <w:t>MEDY. U ovom ispitivanju povećanje je bilo statistički značajno (p = 0,022).</w:t>
      </w:r>
    </w:p>
    <w:p w14:paraId="3CC1B28A" w14:textId="77777777" w:rsidR="004A6C04" w:rsidRDefault="004A6C04">
      <w:pPr>
        <w:widowControl w:val="0"/>
        <w:rPr>
          <w:szCs w:val="22"/>
        </w:rPr>
      </w:pPr>
    </w:p>
    <w:p w14:paraId="6DEB242F" w14:textId="77777777" w:rsidR="004A6C04" w:rsidRDefault="009A443B">
      <w:pPr>
        <w:widowControl w:val="0"/>
        <w:rPr>
          <w:szCs w:val="22"/>
          <w:u w:val="single"/>
        </w:rPr>
      </w:pPr>
      <w:r>
        <w:rPr>
          <w:szCs w:val="22"/>
        </w:rPr>
        <w:t>U ispitivanju RE</w:t>
      </w:r>
      <w:r>
        <w:rPr>
          <w:szCs w:val="22"/>
        </w:rPr>
        <w:noBreakHyphen/>
        <w:t>SONATE, koje je uspoređivalo dabigatraneteksilat s placebom, stopa IM</w:t>
      </w:r>
      <w:r>
        <w:rPr>
          <w:szCs w:val="22"/>
        </w:rPr>
        <w:noBreakHyphen/>
        <w:t>a je iznosila 0,1 % za bolesnike koji su primali dabigatraneteksilat i 0,2 % za bolesnike koji su primali placebo.</w:t>
      </w:r>
    </w:p>
    <w:p w14:paraId="70D806EC" w14:textId="77777777" w:rsidR="004A6C04" w:rsidRDefault="004A6C04">
      <w:pPr>
        <w:widowControl w:val="0"/>
        <w:rPr>
          <w:szCs w:val="22"/>
          <w:u w:val="single"/>
        </w:rPr>
      </w:pPr>
    </w:p>
    <w:p w14:paraId="2A8E82A6" w14:textId="77777777" w:rsidR="004A6C04" w:rsidRDefault="009A443B">
      <w:pPr>
        <w:keepNext/>
        <w:widowControl w:val="0"/>
        <w:rPr>
          <w:szCs w:val="22"/>
          <w:u w:val="single"/>
        </w:rPr>
      </w:pPr>
      <w:r>
        <w:rPr>
          <w:szCs w:val="22"/>
          <w:u w:val="single"/>
        </w:rPr>
        <w:t>Bolesnici s rakom u aktivnoj fazi bolesti (DVT/PE, pedijatrijski VTE)</w:t>
      </w:r>
    </w:p>
    <w:p w14:paraId="3836D7F9" w14:textId="77777777" w:rsidR="004A6C04" w:rsidRDefault="004A6C04">
      <w:pPr>
        <w:keepNext/>
        <w:widowControl w:val="0"/>
        <w:contextualSpacing/>
        <w:rPr>
          <w:szCs w:val="22"/>
        </w:rPr>
      </w:pPr>
    </w:p>
    <w:p w14:paraId="2B0831BE" w14:textId="77777777" w:rsidR="004A6C04" w:rsidRDefault="009A443B">
      <w:pPr>
        <w:widowControl w:val="0"/>
        <w:contextualSpacing/>
        <w:rPr>
          <w:szCs w:val="22"/>
        </w:rPr>
      </w:pPr>
      <w:r>
        <w:rPr>
          <w:szCs w:val="22"/>
        </w:rPr>
        <w:t>Djelotvornost i sigurnost nisu utvrđene za DVT/PE bolesnike s rakom u aktivnoj fazi bolesti. Postoje ograničeni podaci o djelotvornosti i sigurnosti za pedijatrijske bolesnike s rakom u aktivnoj fazi bolesti.</w:t>
      </w:r>
    </w:p>
    <w:p w14:paraId="74690808" w14:textId="77777777" w:rsidR="004A6C04" w:rsidRDefault="004A6C04">
      <w:pPr>
        <w:widowControl w:val="0"/>
        <w:contextualSpacing/>
        <w:rPr>
          <w:szCs w:val="22"/>
        </w:rPr>
      </w:pPr>
    </w:p>
    <w:p w14:paraId="7C661C14" w14:textId="77777777" w:rsidR="004A6C04" w:rsidRDefault="009A443B">
      <w:pPr>
        <w:keepNext/>
        <w:widowControl w:val="0"/>
        <w:contextualSpacing/>
        <w:rPr>
          <w:szCs w:val="22"/>
          <w:u w:val="single"/>
        </w:rPr>
      </w:pPr>
      <w:r>
        <w:rPr>
          <w:szCs w:val="22"/>
          <w:u w:val="single"/>
        </w:rPr>
        <w:t>Pedijatrijska populacija</w:t>
      </w:r>
    </w:p>
    <w:p w14:paraId="74503129" w14:textId="77777777" w:rsidR="004A6C04" w:rsidRDefault="004A6C04">
      <w:pPr>
        <w:keepNext/>
        <w:widowControl w:val="0"/>
        <w:contextualSpacing/>
        <w:rPr>
          <w:szCs w:val="22"/>
        </w:rPr>
      </w:pPr>
    </w:p>
    <w:p w14:paraId="437AE283" w14:textId="77777777" w:rsidR="004A6C04" w:rsidRDefault="009A443B">
      <w:pPr>
        <w:widowControl w:val="0"/>
        <w:contextualSpacing/>
        <w:rPr>
          <w:szCs w:val="22"/>
        </w:rPr>
      </w:pPr>
      <w:r>
        <w:rPr>
          <w:szCs w:val="22"/>
        </w:rPr>
        <w:t>Za neke vrlo specifične pedijatrijske bolesnike, npr. bolesnike s bolešću tankog crijeva gdje je možda promijenjena apsorpcija, potrebno je razmotriti primjenu antikoagulansa koji se primjenjuje parenteralnim putem.</w:t>
      </w:r>
    </w:p>
    <w:p w14:paraId="5C5095BA" w14:textId="77777777" w:rsidR="004A6C04" w:rsidRDefault="004A6C04">
      <w:pPr>
        <w:pStyle w:val="ammcorpstexte"/>
        <w:widowControl w:val="0"/>
        <w:rPr>
          <w:rFonts w:ascii="Times New Roman" w:hAnsi="Times New Roman"/>
          <w:color w:val="auto"/>
          <w:sz w:val="22"/>
          <w:szCs w:val="22"/>
        </w:rPr>
      </w:pPr>
    </w:p>
    <w:p w14:paraId="1A8CEE1E" w14:textId="77777777" w:rsidR="004A6C04" w:rsidRDefault="009A443B">
      <w:pPr>
        <w:keepNext/>
        <w:widowControl w:val="0"/>
        <w:ind w:left="567" w:hanging="567"/>
        <w:rPr>
          <w:noProof/>
          <w:szCs w:val="22"/>
        </w:rPr>
      </w:pPr>
      <w:r>
        <w:rPr>
          <w:b/>
          <w:szCs w:val="22"/>
        </w:rPr>
        <w:t>4.5</w:t>
      </w:r>
      <w:r>
        <w:rPr>
          <w:b/>
          <w:szCs w:val="22"/>
        </w:rPr>
        <w:tab/>
        <w:t>Interakcije s drugim lijekovima i drugi oblici interakcija</w:t>
      </w:r>
    </w:p>
    <w:p w14:paraId="2B97BDCE" w14:textId="77777777" w:rsidR="004A6C04" w:rsidRDefault="004A6C04">
      <w:pPr>
        <w:keepNext/>
        <w:widowControl w:val="0"/>
        <w:rPr>
          <w:szCs w:val="22"/>
        </w:rPr>
      </w:pPr>
    </w:p>
    <w:p w14:paraId="7759578E" w14:textId="77777777" w:rsidR="004A6C04" w:rsidRDefault="009A443B">
      <w:pPr>
        <w:keepNext/>
        <w:widowControl w:val="0"/>
        <w:rPr>
          <w:noProof/>
          <w:szCs w:val="22"/>
          <w:u w:val="single"/>
        </w:rPr>
      </w:pPr>
      <w:r>
        <w:rPr>
          <w:szCs w:val="22"/>
          <w:u w:val="single"/>
        </w:rPr>
        <w:t>Interakcije na razini transportnih mehanizama</w:t>
      </w:r>
    </w:p>
    <w:p w14:paraId="3980ECFB" w14:textId="77777777" w:rsidR="004A6C04" w:rsidRDefault="004A6C04">
      <w:pPr>
        <w:keepNext/>
        <w:widowControl w:val="0"/>
        <w:rPr>
          <w:szCs w:val="22"/>
        </w:rPr>
      </w:pPr>
    </w:p>
    <w:p w14:paraId="22101F8B" w14:textId="77777777" w:rsidR="004A6C04" w:rsidRDefault="009A443B">
      <w:pPr>
        <w:widowControl w:val="0"/>
        <w:rPr>
          <w:bCs/>
          <w:szCs w:val="22"/>
        </w:rPr>
      </w:pPr>
      <w:r>
        <w:rPr>
          <w:szCs w:val="22"/>
        </w:rPr>
        <w:t>Dabigatraneteksilat je supstrat efluksnog prijenosnika P</w:t>
      </w:r>
      <w:r>
        <w:rPr>
          <w:szCs w:val="22"/>
        </w:rPr>
        <w:noBreakHyphen/>
        <w:t>gp</w:t>
      </w:r>
      <w:r>
        <w:rPr>
          <w:szCs w:val="22"/>
        </w:rPr>
        <w:noBreakHyphen/>
        <w:t>a. Smatra se da istodobna primjena P</w:t>
      </w:r>
      <w:r>
        <w:rPr>
          <w:szCs w:val="22"/>
        </w:rPr>
        <w:noBreakHyphen/>
        <w:t>gp inhibitora (vidjeti tablicu 8) rezultira povećanim koncentracijama dabigatrana u plazmi.</w:t>
      </w:r>
    </w:p>
    <w:p w14:paraId="5F96E07A" w14:textId="77777777" w:rsidR="004A6C04" w:rsidRDefault="004A6C04">
      <w:pPr>
        <w:widowControl w:val="0"/>
        <w:rPr>
          <w:bCs/>
          <w:szCs w:val="22"/>
        </w:rPr>
      </w:pPr>
    </w:p>
    <w:p w14:paraId="3A2E7F03" w14:textId="77777777" w:rsidR="004A6C04" w:rsidRDefault="009A443B">
      <w:pPr>
        <w:widowControl w:val="0"/>
        <w:rPr>
          <w:bCs/>
          <w:szCs w:val="22"/>
        </w:rPr>
      </w:pPr>
      <w:r>
        <w:rPr>
          <w:szCs w:val="22"/>
        </w:rPr>
        <w:t>Ako nije drugačije naznačeno, potreban je poman klinički nadzor (praćenje znakova krvarenja ili anemije) kada se dabigatran primjenjuje istodobno sa snažnim P</w:t>
      </w:r>
      <w:r>
        <w:rPr>
          <w:szCs w:val="22"/>
        </w:rPr>
        <w:noBreakHyphen/>
        <w:t>gp inhibitorima. Kod kombinacije s nekim P</w:t>
      </w:r>
      <w:r>
        <w:rPr>
          <w:szCs w:val="22"/>
        </w:rPr>
        <w:noBreakHyphen/>
        <w:t>gp inhibitorima mogu biti potrebna sniženja doze (vidjeti dijelove 4.2, 4.3, 4.4 i 5.1).</w:t>
      </w:r>
    </w:p>
    <w:p w14:paraId="24CB7600" w14:textId="77777777" w:rsidR="004A6C04" w:rsidRDefault="004A6C04">
      <w:pPr>
        <w:widowControl w:val="0"/>
        <w:rPr>
          <w:bCs/>
          <w:szCs w:val="22"/>
        </w:rPr>
      </w:pPr>
    </w:p>
    <w:p w14:paraId="2C7AA4A9" w14:textId="77777777" w:rsidR="004A6C04" w:rsidRDefault="009A443B">
      <w:pPr>
        <w:keepNext/>
        <w:widowControl w:val="0"/>
        <w:ind w:left="1134" w:hanging="1134"/>
        <w:rPr>
          <w:b/>
          <w:bCs/>
          <w:szCs w:val="22"/>
        </w:rPr>
      </w:pPr>
      <w:r>
        <w:rPr>
          <w:b/>
          <w:szCs w:val="22"/>
        </w:rPr>
        <w:lastRenderedPageBreak/>
        <w:t>Tablica 8:</w:t>
      </w:r>
      <w:r>
        <w:rPr>
          <w:b/>
          <w:szCs w:val="22"/>
        </w:rPr>
        <w:tab/>
        <w:t>Interakcije na razini transportnih mehanizama</w:t>
      </w:r>
    </w:p>
    <w:p w14:paraId="780BA5E2"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675"/>
      </w:tblGrid>
      <w:tr w:rsidR="004A6C04" w14:paraId="3D226CC3" w14:textId="77777777">
        <w:tc>
          <w:tcPr>
            <w:tcW w:w="5000" w:type="pct"/>
            <w:gridSpan w:val="2"/>
          </w:tcPr>
          <w:p w14:paraId="71E7BBAC" w14:textId="77777777" w:rsidR="004A6C04" w:rsidRDefault="004A6C04">
            <w:pPr>
              <w:keepNext/>
              <w:widowControl w:val="0"/>
              <w:rPr>
                <w:i/>
                <w:szCs w:val="22"/>
                <w:u w:val="single"/>
              </w:rPr>
            </w:pPr>
          </w:p>
          <w:p w14:paraId="621796F7" w14:textId="77777777" w:rsidR="004A6C04" w:rsidRDefault="009A443B">
            <w:pPr>
              <w:keepNext/>
              <w:widowControl w:val="0"/>
              <w:rPr>
                <w:i/>
                <w:szCs w:val="22"/>
                <w:u w:val="single"/>
              </w:rPr>
            </w:pPr>
            <w:r>
              <w:rPr>
                <w:i/>
                <w:szCs w:val="22"/>
                <w:u w:val="single"/>
              </w:rPr>
              <w:t>P</w:t>
            </w:r>
            <w:r>
              <w:rPr>
                <w:i/>
                <w:szCs w:val="22"/>
                <w:u w:val="single"/>
              </w:rPr>
              <w:noBreakHyphen/>
              <w:t>gp inhibitori</w:t>
            </w:r>
          </w:p>
          <w:p w14:paraId="3E0767B5" w14:textId="77777777" w:rsidR="004A6C04" w:rsidRDefault="004A6C04">
            <w:pPr>
              <w:keepNext/>
              <w:widowControl w:val="0"/>
              <w:rPr>
                <w:i/>
                <w:iCs/>
                <w:szCs w:val="22"/>
                <w:u w:val="single"/>
              </w:rPr>
            </w:pPr>
          </w:p>
        </w:tc>
      </w:tr>
      <w:tr w:rsidR="004A6C04" w14:paraId="516309C1" w14:textId="77777777">
        <w:tc>
          <w:tcPr>
            <w:tcW w:w="5000" w:type="pct"/>
            <w:gridSpan w:val="2"/>
          </w:tcPr>
          <w:p w14:paraId="6CB33ECB" w14:textId="77777777" w:rsidR="004A6C04" w:rsidRDefault="004A6C04">
            <w:pPr>
              <w:keepNext/>
              <w:widowControl w:val="0"/>
              <w:rPr>
                <w:i/>
                <w:szCs w:val="22"/>
              </w:rPr>
            </w:pPr>
          </w:p>
          <w:p w14:paraId="337CD64D" w14:textId="77777777" w:rsidR="004A6C04" w:rsidRDefault="009A443B">
            <w:pPr>
              <w:keepNext/>
              <w:widowControl w:val="0"/>
              <w:rPr>
                <w:i/>
                <w:szCs w:val="22"/>
              </w:rPr>
            </w:pPr>
            <w:r>
              <w:rPr>
                <w:i/>
                <w:szCs w:val="22"/>
              </w:rPr>
              <w:t>Istodobna primjena kontraindicirana (vidjeti dio 4.3)</w:t>
            </w:r>
          </w:p>
          <w:p w14:paraId="573618D2" w14:textId="77777777" w:rsidR="004A6C04" w:rsidRDefault="004A6C04">
            <w:pPr>
              <w:keepNext/>
              <w:widowControl w:val="0"/>
              <w:rPr>
                <w:i/>
                <w:iCs/>
                <w:szCs w:val="22"/>
              </w:rPr>
            </w:pPr>
          </w:p>
        </w:tc>
      </w:tr>
      <w:tr w:rsidR="004A6C04" w14:paraId="21BBA53C" w14:textId="77777777">
        <w:tc>
          <w:tcPr>
            <w:tcW w:w="1281" w:type="pct"/>
          </w:tcPr>
          <w:p w14:paraId="5F7A064E" w14:textId="77777777" w:rsidR="004A6C04" w:rsidRDefault="009A443B">
            <w:pPr>
              <w:keepNext/>
              <w:widowControl w:val="0"/>
              <w:rPr>
                <w:bCs/>
                <w:szCs w:val="22"/>
              </w:rPr>
            </w:pPr>
            <w:r>
              <w:rPr>
                <w:szCs w:val="22"/>
              </w:rPr>
              <w:t>Ketokonazol</w:t>
            </w:r>
          </w:p>
        </w:tc>
        <w:tc>
          <w:tcPr>
            <w:tcW w:w="3719" w:type="pct"/>
          </w:tcPr>
          <w:p w14:paraId="6750CC54" w14:textId="77777777" w:rsidR="004A6C04" w:rsidRDefault="009A443B">
            <w:pPr>
              <w:keepNext/>
              <w:widowControl w:val="0"/>
              <w:rPr>
                <w:rFonts w:eastAsia="MS Mincho"/>
                <w:szCs w:val="22"/>
              </w:rPr>
            </w:pPr>
            <w:r>
              <w:rPr>
                <w:szCs w:val="22"/>
              </w:rPr>
              <w:t>Ketokonazol je povećao ukupni AUC</w:t>
            </w:r>
            <w:r>
              <w:rPr>
                <w:szCs w:val="22"/>
                <w:vertAlign w:val="subscript"/>
              </w:rPr>
              <w:t>0</w:t>
            </w:r>
            <w:r>
              <w:rPr>
                <w:szCs w:val="22"/>
                <w:vertAlign w:val="subscript"/>
              </w:rPr>
              <w:noBreakHyphen/>
              <w:t>∞</w:t>
            </w:r>
            <w:r>
              <w:rPr>
                <w:szCs w:val="22"/>
              </w:rPr>
              <w:t xml:space="preserve"> i C</w:t>
            </w:r>
            <w:r>
              <w:rPr>
                <w:szCs w:val="22"/>
                <w:vertAlign w:val="subscript"/>
              </w:rPr>
              <w:t>max</w:t>
            </w:r>
            <w:r>
              <w:rPr>
                <w:szCs w:val="22"/>
              </w:rPr>
              <w:t xml:space="preserve"> dabigatrana 2,38 puta odnosno 2,35 puta, nakon jednokratne peroralne doze od 400 mg, te 2,53 puta odnosno 2,49 puta nakon ponovljenih peroralnih doza 400 mg ketokonazola jedanput dnevno.</w:t>
            </w:r>
          </w:p>
        </w:tc>
      </w:tr>
      <w:tr w:rsidR="004A6C04" w14:paraId="3E7714B2" w14:textId="77777777">
        <w:tc>
          <w:tcPr>
            <w:tcW w:w="1281" w:type="pct"/>
          </w:tcPr>
          <w:p w14:paraId="36BEA5CC" w14:textId="77777777" w:rsidR="004A6C04" w:rsidRDefault="009A443B">
            <w:pPr>
              <w:keepNext/>
              <w:widowControl w:val="0"/>
              <w:rPr>
                <w:bCs/>
                <w:szCs w:val="22"/>
              </w:rPr>
            </w:pPr>
            <w:r>
              <w:rPr>
                <w:szCs w:val="22"/>
              </w:rPr>
              <w:t>Dronedaron</w:t>
            </w:r>
          </w:p>
        </w:tc>
        <w:tc>
          <w:tcPr>
            <w:tcW w:w="3719" w:type="pct"/>
          </w:tcPr>
          <w:p w14:paraId="4AEB4306" w14:textId="77777777" w:rsidR="004A6C04" w:rsidRDefault="009A443B">
            <w:pPr>
              <w:keepNext/>
              <w:widowControl w:val="0"/>
              <w:rPr>
                <w:bCs/>
                <w:szCs w:val="22"/>
              </w:rPr>
            </w:pPr>
            <w:r>
              <w:rPr>
                <w:szCs w:val="22"/>
              </w:rPr>
              <w:t>Kada su dabigatraneteksilat i dronedaron primjenjivani u isto vrijeme, ukupne AUC</w:t>
            </w:r>
            <w:r>
              <w:rPr>
                <w:szCs w:val="22"/>
                <w:vertAlign w:val="subscript"/>
              </w:rPr>
              <w:t>0</w:t>
            </w:r>
            <w:r>
              <w:rPr>
                <w:szCs w:val="22"/>
                <w:vertAlign w:val="subscript"/>
              </w:rPr>
              <w:noBreakHyphen/>
              <w:t>oo</w:t>
            </w:r>
            <w:r>
              <w:rPr>
                <w:szCs w:val="22"/>
              </w:rPr>
              <w:t xml:space="preserve"> i C</w:t>
            </w:r>
            <w:r>
              <w:rPr>
                <w:szCs w:val="22"/>
                <w:vertAlign w:val="subscript"/>
              </w:rPr>
              <w:t>max</w:t>
            </w:r>
            <w:r>
              <w:rPr>
                <w:szCs w:val="22"/>
              </w:rPr>
              <w:t xml:space="preserve"> vrijednosti za dabigatran su se povećale za oko 2,4 puta, odnosno 2,3 puta nakon ponovljenih doza 400 mg dronedarona dvaput dnevno, te oko 2,1 puta, odnosno 1,9 puta nakon jednokratne doze od 400 mg.</w:t>
            </w:r>
          </w:p>
        </w:tc>
      </w:tr>
      <w:tr w:rsidR="004A6C04" w14:paraId="675DE08F" w14:textId="77777777">
        <w:tc>
          <w:tcPr>
            <w:tcW w:w="1281" w:type="pct"/>
          </w:tcPr>
          <w:p w14:paraId="7961D07F" w14:textId="77777777" w:rsidR="004A6C04" w:rsidRDefault="009A443B">
            <w:pPr>
              <w:keepNext/>
              <w:widowControl w:val="0"/>
              <w:rPr>
                <w:szCs w:val="22"/>
              </w:rPr>
            </w:pPr>
            <w:r>
              <w:rPr>
                <w:szCs w:val="22"/>
              </w:rPr>
              <w:t>Itrakonazol, ciklosporin</w:t>
            </w:r>
          </w:p>
        </w:tc>
        <w:tc>
          <w:tcPr>
            <w:tcW w:w="3719" w:type="pct"/>
          </w:tcPr>
          <w:p w14:paraId="38887E31" w14:textId="77777777" w:rsidR="004A6C04" w:rsidRDefault="009A443B">
            <w:pPr>
              <w:keepNext/>
              <w:widowControl w:val="0"/>
              <w:rPr>
                <w:szCs w:val="22"/>
              </w:rPr>
            </w:pPr>
            <w:r>
              <w:rPr>
                <w:szCs w:val="22"/>
              </w:rPr>
              <w:t xml:space="preserve">Na temelju </w:t>
            </w:r>
            <w:r>
              <w:rPr>
                <w:i/>
                <w:szCs w:val="22"/>
              </w:rPr>
              <w:t>in vitro</w:t>
            </w:r>
            <w:r>
              <w:rPr>
                <w:szCs w:val="22"/>
              </w:rPr>
              <w:t xml:space="preserve"> rezultata može se očekivati sličan učinak kao i s ketokonazolom.</w:t>
            </w:r>
          </w:p>
        </w:tc>
      </w:tr>
      <w:tr w:rsidR="004A6C04" w14:paraId="18D6B35B" w14:textId="77777777">
        <w:tc>
          <w:tcPr>
            <w:tcW w:w="1281" w:type="pct"/>
          </w:tcPr>
          <w:p w14:paraId="177CC816" w14:textId="77777777" w:rsidR="004A6C04" w:rsidRDefault="009A443B">
            <w:pPr>
              <w:keepNext/>
              <w:widowControl w:val="0"/>
              <w:rPr>
                <w:szCs w:val="22"/>
              </w:rPr>
            </w:pPr>
            <w:r>
              <w:rPr>
                <w:szCs w:val="22"/>
              </w:rPr>
              <w:t>Glekaprevir/pibrentasvir</w:t>
            </w:r>
          </w:p>
        </w:tc>
        <w:tc>
          <w:tcPr>
            <w:tcW w:w="3719" w:type="pct"/>
          </w:tcPr>
          <w:p w14:paraId="2914AA51" w14:textId="77777777" w:rsidR="004A6C04" w:rsidRDefault="009A443B">
            <w:pPr>
              <w:keepNext/>
              <w:widowControl w:val="0"/>
              <w:rPr>
                <w:szCs w:val="22"/>
              </w:rPr>
            </w:pPr>
            <w:r>
              <w:rPr>
                <w:szCs w:val="22"/>
              </w:rPr>
              <w:t>Za istodobnu primjenu dabigatraneteksilata s fiksnom kombinacijom P</w:t>
            </w:r>
            <w:r>
              <w:rPr>
                <w:szCs w:val="22"/>
              </w:rPr>
              <w:noBreakHyphen/>
              <w:t>gp inhibitora glekaprevir/pibrentasvir pokazano je da povećava izloženost dabigatranu i može povećati rizik od krvarenja.</w:t>
            </w:r>
          </w:p>
        </w:tc>
      </w:tr>
      <w:tr w:rsidR="004A6C04" w14:paraId="1B3ACD5D" w14:textId="77777777">
        <w:tc>
          <w:tcPr>
            <w:tcW w:w="5000" w:type="pct"/>
            <w:gridSpan w:val="2"/>
          </w:tcPr>
          <w:p w14:paraId="7FAB59EF" w14:textId="77777777" w:rsidR="004A6C04" w:rsidRDefault="004A6C04">
            <w:pPr>
              <w:keepNext/>
              <w:widowControl w:val="0"/>
              <w:rPr>
                <w:i/>
                <w:szCs w:val="22"/>
              </w:rPr>
            </w:pPr>
          </w:p>
          <w:p w14:paraId="6BA628A6" w14:textId="77777777" w:rsidR="004A6C04" w:rsidRDefault="009A443B">
            <w:pPr>
              <w:keepNext/>
              <w:widowControl w:val="0"/>
              <w:rPr>
                <w:i/>
                <w:iCs/>
                <w:szCs w:val="22"/>
              </w:rPr>
            </w:pPr>
            <w:r>
              <w:rPr>
                <w:i/>
                <w:szCs w:val="22"/>
              </w:rPr>
              <w:t>Istodobna primjena se ne preporučuje</w:t>
            </w:r>
          </w:p>
          <w:p w14:paraId="607247D6" w14:textId="77777777" w:rsidR="004A6C04" w:rsidRDefault="004A6C04">
            <w:pPr>
              <w:keepNext/>
              <w:widowControl w:val="0"/>
              <w:rPr>
                <w:iCs/>
                <w:szCs w:val="22"/>
              </w:rPr>
            </w:pPr>
          </w:p>
        </w:tc>
      </w:tr>
      <w:tr w:rsidR="004A6C04" w14:paraId="20657227" w14:textId="77777777">
        <w:tc>
          <w:tcPr>
            <w:tcW w:w="1281" w:type="pct"/>
          </w:tcPr>
          <w:p w14:paraId="39E51C7D" w14:textId="77777777" w:rsidR="004A6C04" w:rsidRDefault="009A443B">
            <w:pPr>
              <w:widowControl w:val="0"/>
              <w:rPr>
                <w:szCs w:val="22"/>
              </w:rPr>
            </w:pPr>
            <w:r>
              <w:rPr>
                <w:szCs w:val="22"/>
              </w:rPr>
              <w:t>Takrolimus</w:t>
            </w:r>
          </w:p>
        </w:tc>
        <w:tc>
          <w:tcPr>
            <w:tcW w:w="3719" w:type="pct"/>
          </w:tcPr>
          <w:p w14:paraId="2582A7A0" w14:textId="77777777" w:rsidR="004A6C04" w:rsidRDefault="009A443B">
            <w:pPr>
              <w:widowControl w:val="0"/>
              <w:rPr>
                <w:szCs w:val="22"/>
              </w:rPr>
            </w:pPr>
            <w:r>
              <w:rPr>
                <w:szCs w:val="22"/>
              </w:rPr>
              <w:t xml:space="preserve">Otkriveno je da takrolimus </w:t>
            </w:r>
            <w:r>
              <w:rPr>
                <w:i/>
                <w:szCs w:val="22"/>
              </w:rPr>
              <w:t>in vitro</w:t>
            </w:r>
            <w:r>
              <w:rPr>
                <w:szCs w:val="22"/>
              </w:rPr>
              <w:t xml:space="preserve"> ima sličan stupanj inhibicijskog učinka na P</w:t>
            </w:r>
            <w:r>
              <w:rPr>
                <w:szCs w:val="22"/>
              </w:rPr>
              <w:noBreakHyphen/>
              <w:t>gp kao što je primijećen uz itrakonazol i ciklosporin. Dabigatraneteksilat nije klinički ispitivan u kombinaciji s takrolimusom. Međutim, ograničeni klinički podaci o drugom P</w:t>
            </w:r>
            <w:r>
              <w:rPr>
                <w:szCs w:val="22"/>
              </w:rPr>
              <w:noBreakHyphen/>
              <w:t>gp supstratu (everolimus) ukazuju da je inhibicija P</w:t>
            </w:r>
            <w:r>
              <w:rPr>
                <w:szCs w:val="22"/>
              </w:rPr>
              <w:noBreakHyphen/>
              <w:t>gp</w:t>
            </w:r>
            <w:r>
              <w:rPr>
                <w:szCs w:val="22"/>
              </w:rPr>
              <w:noBreakHyphen/>
              <w:t>a uz takrolimus slabija nego što je primijećena uz snažne P</w:t>
            </w:r>
            <w:r>
              <w:rPr>
                <w:szCs w:val="22"/>
              </w:rPr>
              <w:noBreakHyphen/>
              <w:t>gp inhibitore.</w:t>
            </w:r>
          </w:p>
        </w:tc>
      </w:tr>
      <w:tr w:rsidR="004A6C04" w14:paraId="7E3C3AFD" w14:textId="77777777">
        <w:tc>
          <w:tcPr>
            <w:tcW w:w="5000" w:type="pct"/>
            <w:gridSpan w:val="2"/>
          </w:tcPr>
          <w:p w14:paraId="6ED91184" w14:textId="77777777" w:rsidR="004A6C04" w:rsidRDefault="004A6C04">
            <w:pPr>
              <w:keepNext/>
              <w:widowControl w:val="0"/>
              <w:rPr>
                <w:i/>
                <w:szCs w:val="22"/>
              </w:rPr>
            </w:pPr>
          </w:p>
          <w:p w14:paraId="1881DC82" w14:textId="77777777" w:rsidR="004A6C04" w:rsidRDefault="009A443B">
            <w:pPr>
              <w:keepNext/>
              <w:widowControl w:val="0"/>
              <w:rPr>
                <w:i/>
                <w:szCs w:val="22"/>
              </w:rPr>
            </w:pPr>
            <w:r>
              <w:rPr>
                <w:i/>
                <w:szCs w:val="22"/>
              </w:rPr>
              <w:t>Potreban oprez u slučaju istodobne primjene (vidjeti dijelove 4.2 i 4.4)</w:t>
            </w:r>
          </w:p>
          <w:p w14:paraId="48F51BE7" w14:textId="77777777" w:rsidR="004A6C04" w:rsidRDefault="004A6C04">
            <w:pPr>
              <w:keepNext/>
              <w:widowControl w:val="0"/>
              <w:rPr>
                <w:szCs w:val="22"/>
              </w:rPr>
            </w:pPr>
          </w:p>
        </w:tc>
      </w:tr>
      <w:tr w:rsidR="004A6C04" w14:paraId="01810F61" w14:textId="77777777">
        <w:tc>
          <w:tcPr>
            <w:tcW w:w="1317" w:type="pct"/>
          </w:tcPr>
          <w:p w14:paraId="67B00673" w14:textId="77777777" w:rsidR="004A6C04" w:rsidRDefault="009A443B">
            <w:pPr>
              <w:widowControl w:val="0"/>
              <w:rPr>
                <w:szCs w:val="22"/>
              </w:rPr>
            </w:pPr>
            <w:r>
              <w:rPr>
                <w:szCs w:val="22"/>
              </w:rPr>
              <w:t>Verapamil</w:t>
            </w:r>
          </w:p>
        </w:tc>
        <w:tc>
          <w:tcPr>
            <w:tcW w:w="3683" w:type="pct"/>
          </w:tcPr>
          <w:p w14:paraId="66F4646F" w14:textId="77777777" w:rsidR="004A6C04" w:rsidRDefault="009A443B">
            <w:pPr>
              <w:widowControl w:val="0"/>
              <w:rPr>
                <w:szCs w:val="22"/>
              </w:rPr>
            </w:pPr>
            <w:r>
              <w:rPr>
                <w:szCs w:val="22"/>
              </w:rPr>
              <w:t>Kada je dabigatraneteksilat (150 mg) primjenjen istodobno s oralnim verapamilom, C</w:t>
            </w:r>
            <w:r>
              <w:rPr>
                <w:szCs w:val="22"/>
                <w:vertAlign w:val="subscript"/>
              </w:rPr>
              <w:t>max</w:t>
            </w:r>
            <w:r>
              <w:rPr>
                <w:szCs w:val="22"/>
              </w:rPr>
              <w:t xml:space="preserve"> i AUC dabigatrana su se povećali, ali opseg te promjene varirao je ovisno o vremenu primjene i formulaciji verapamila (vidjeti dijelove 4.2. i 4.4.).</w:t>
            </w:r>
          </w:p>
          <w:p w14:paraId="48BDDD6D" w14:textId="77777777" w:rsidR="004A6C04" w:rsidRDefault="004A6C04">
            <w:pPr>
              <w:widowControl w:val="0"/>
              <w:rPr>
                <w:szCs w:val="22"/>
              </w:rPr>
            </w:pPr>
          </w:p>
          <w:p w14:paraId="36E4760A" w14:textId="77777777" w:rsidR="004A6C04" w:rsidRDefault="009A443B">
            <w:pPr>
              <w:widowControl w:val="0"/>
              <w:rPr>
                <w:szCs w:val="22"/>
              </w:rPr>
            </w:pPr>
            <w:r>
              <w:rPr>
                <w:szCs w:val="22"/>
              </w:rPr>
              <w:t>Najizraženije povećanje izloženosti dabigatranu primijećeno je uz prvu dozu formulacije verapamila s trenutnim oslobađanjem primijenjenom jedan sat prije unosa dabigatraneteksilata (povećanje C</w:t>
            </w:r>
            <w:r>
              <w:rPr>
                <w:szCs w:val="22"/>
                <w:vertAlign w:val="subscript"/>
              </w:rPr>
              <w:t>max</w:t>
            </w:r>
            <w:r>
              <w:rPr>
                <w:szCs w:val="22"/>
              </w:rPr>
              <w:t xml:space="preserve"> za oko 2,8 puta i AUC za oko 2,5 puta). Učinak se progresivno smanjio s primjenom formulacije s produljenim oslobađanjem (povećani C</w:t>
            </w:r>
            <w:r>
              <w:rPr>
                <w:szCs w:val="22"/>
                <w:vertAlign w:val="subscript"/>
              </w:rPr>
              <w:t>max</w:t>
            </w:r>
            <w:r>
              <w:rPr>
                <w:szCs w:val="22"/>
              </w:rPr>
              <w:t xml:space="preserve"> za oko 1,9 puta i AUC za oko 1,7 puta) ili primjenom višestrukih doza verapamila (povećani C</w:t>
            </w:r>
            <w:r>
              <w:rPr>
                <w:szCs w:val="22"/>
                <w:vertAlign w:val="subscript"/>
              </w:rPr>
              <w:t>max</w:t>
            </w:r>
            <w:r>
              <w:rPr>
                <w:szCs w:val="22"/>
              </w:rPr>
              <w:t xml:space="preserve"> za oko 1,6 puta i AUC za oko 1,5 puta).</w:t>
            </w:r>
          </w:p>
          <w:p w14:paraId="7591367F" w14:textId="77777777" w:rsidR="004A6C04" w:rsidRDefault="004A6C04">
            <w:pPr>
              <w:widowControl w:val="0"/>
              <w:rPr>
                <w:szCs w:val="22"/>
              </w:rPr>
            </w:pPr>
          </w:p>
          <w:p w14:paraId="5EE4904F" w14:textId="77777777" w:rsidR="004A6C04" w:rsidRDefault="009A443B">
            <w:pPr>
              <w:widowControl w:val="0"/>
              <w:rPr>
                <w:szCs w:val="22"/>
              </w:rPr>
            </w:pPr>
            <w:r>
              <w:rPr>
                <w:szCs w:val="22"/>
              </w:rPr>
              <w:t>Nije bilo uočene značajne interakcije kada se verapamil davao 2 sata nakon dabigatraneteksilata (povećanje C</w:t>
            </w:r>
            <w:r>
              <w:rPr>
                <w:szCs w:val="22"/>
                <w:vertAlign w:val="subscript"/>
              </w:rPr>
              <w:t>max</w:t>
            </w:r>
            <w:r>
              <w:rPr>
                <w:szCs w:val="22"/>
              </w:rPr>
              <w:t xml:space="preserve"> za oko 1,1 puta i AUC za oko 1,2 puta). Ovo se objašnjava potpunom apsorpcijom dabigatrana nakon 2 sata.</w:t>
            </w:r>
          </w:p>
        </w:tc>
      </w:tr>
      <w:tr w:rsidR="004A6C04" w14:paraId="1CE221E9" w14:textId="77777777">
        <w:tc>
          <w:tcPr>
            <w:tcW w:w="1317" w:type="pct"/>
          </w:tcPr>
          <w:p w14:paraId="4F37A633" w14:textId="77777777" w:rsidR="004A6C04" w:rsidRDefault="009A443B">
            <w:pPr>
              <w:keepNext/>
              <w:widowControl w:val="0"/>
              <w:rPr>
                <w:szCs w:val="22"/>
              </w:rPr>
            </w:pPr>
            <w:r>
              <w:rPr>
                <w:szCs w:val="22"/>
              </w:rPr>
              <w:lastRenderedPageBreak/>
              <w:t>Amiodaron</w:t>
            </w:r>
          </w:p>
        </w:tc>
        <w:tc>
          <w:tcPr>
            <w:tcW w:w="3683" w:type="pct"/>
          </w:tcPr>
          <w:p w14:paraId="24EFC194" w14:textId="77777777" w:rsidR="004A6C04" w:rsidRDefault="009A443B">
            <w:pPr>
              <w:keepNext/>
              <w:widowControl w:val="0"/>
              <w:rPr>
                <w:bCs/>
                <w:szCs w:val="22"/>
              </w:rPr>
            </w:pPr>
            <w:r>
              <w:rPr>
                <w:szCs w:val="22"/>
              </w:rPr>
              <w:t>Kada je dabigatraneteksilat primjenjivan istodobno s jednokratnom oralnom dozom od 600 mg amiodarona, opseg i brzina apsorpcije amiodarona i njegovog aktivnog metabolita DEA u osnovi su bili nepromijenjeni. AUC i C</w:t>
            </w:r>
            <w:r>
              <w:rPr>
                <w:szCs w:val="22"/>
                <w:vertAlign w:val="subscript"/>
              </w:rPr>
              <w:t>max</w:t>
            </w:r>
            <w:r>
              <w:rPr>
                <w:szCs w:val="22"/>
              </w:rPr>
              <w:t xml:space="preserve"> dabigatrana povećali su se za oko 1,6 puta odnosno 1,5 puta. S obzirom na dugačak poluvijek amiodarona, potencijal za interakciju može postojati tjednima nakon prekida primjene amiodarona (vidjeti dijelove 4.2 i 4.4).</w:t>
            </w:r>
          </w:p>
        </w:tc>
      </w:tr>
      <w:tr w:rsidR="004A6C04" w14:paraId="0C36C355" w14:textId="77777777">
        <w:tc>
          <w:tcPr>
            <w:tcW w:w="1317" w:type="pct"/>
          </w:tcPr>
          <w:p w14:paraId="2A3BA4A3" w14:textId="77777777" w:rsidR="004A6C04" w:rsidRDefault="009A443B">
            <w:pPr>
              <w:widowControl w:val="0"/>
              <w:rPr>
                <w:szCs w:val="22"/>
              </w:rPr>
            </w:pPr>
            <w:r>
              <w:rPr>
                <w:szCs w:val="22"/>
              </w:rPr>
              <w:t>Kinidin</w:t>
            </w:r>
          </w:p>
        </w:tc>
        <w:tc>
          <w:tcPr>
            <w:tcW w:w="3683" w:type="pct"/>
          </w:tcPr>
          <w:p w14:paraId="4D27D582" w14:textId="77777777" w:rsidR="004A6C04" w:rsidRDefault="009A443B">
            <w:pPr>
              <w:widowControl w:val="0"/>
              <w:rPr>
                <w:szCs w:val="22"/>
              </w:rPr>
            </w:pPr>
            <w:r>
              <w:rPr>
                <w:szCs w:val="22"/>
              </w:rPr>
              <w:t>Kinidin je davan u obliku 200 mg doze svaki drugi sat do ukupne doze od 1000 mg. Dabigatraneteksilat je davan dvaput dnevno tijekom 3 uzastopna dana, a 3. dan ili sa ili bez kinidina. AUC</w:t>
            </w:r>
            <w:r>
              <w:rPr>
                <w:szCs w:val="22"/>
                <w:vertAlign w:val="subscript"/>
              </w:rPr>
              <w:t xml:space="preserve">τ,ss </w:t>
            </w:r>
            <w:r>
              <w:rPr>
                <w:szCs w:val="22"/>
              </w:rPr>
              <w:t>i C</w:t>
            </w:r>
            <w:r>
              <w:rPr>
                <w:szCs w:val="22"/>
                <w:vertAlign w:val="subscript"/>
              </w:rPr>
              <w:t>max,ss</w:t>
            </w:r>
            <w:r>
              <w:rPr>
                <w:szCs w:val="22"/>
              </w:rPr>
              <w:t xml:space="preserve"> dabigatrana su se povećali u prosjeku za 1,53 puta i 1,56 puta, uz istodobnu primjenu kinidina (vidjeti dijelove 4.2 i 4.4).</w:t>
            </w:r>
          </w:p>
        </w:tc>
      </w:tr>
      <w:tr w:rsidR="004A6C04" w14:paraId="754285D2" w14:textId="77777777">
        <w:tc>
          <w:tcPr>
            <w:tcW w:w="1317" w:type="pct"/>
          </w:tcPr>
          <w:p w14:paraId="2BF044F5" w14:textId="77777777" w:rsidR="004A6C04" w:rsidRDefault="009A443B">
            <w:pPr>
              <w:widowControl w:val="0"/>
              <w:rPr>
                <w:szCs w:val="22"/>
              </w:rPr>
            </w:pPr>
            <w:r>
              <w:rPr>
                <w:szCs w:val="22"/>
              </w:rPr>
              <w:t>Klaritromicin</w:t>
            </w:r>
          </w:p>
        </w:tc>
        <w:tc>
          <w:tcPr>
            <w:tcW w:w="3683" w:type="pct"/>
          </w:tcPr>
          <w:p w14:paraId="3B9243DF" w14:textId="77777777" w:rsidR="004A6C04" w:rsidRDefault="009A443B">
            <w:pPr>
              <w:widowControl w:val="0"/>
              <w:rPr>
                <w:szCs w:val="22"/>
              </w:rPr>
            </w:pPr>
            <w:r>
              <w:rPr>
                <w:szCs w:val="22"/>
              </w:rPr>
              <w:t>Kada se klaritromicin (500 mg dvaput dnevno) primjenjivao zajedno s dabigatraneteksilatom u zdravih dobrovoljaca, uočeno je povećanje AUC za oko 1,19 puta, a C</w:t>
            </w:r>
            <w:r>
              <w:rPr>
                <w:szCs w:val="22"/>
                <w:vertAlign w:val="subscript"/>
              </w:rPr>
              <w:t>max</w:t>
            </w:r>
            <w:r>
              <w:rPr>
                <w:szCs w:val="22"/>
              </w:rPr>
              <w:t xml:space="preserve"> za oko 1,15 puta.</w:t>
            </w:r>
          </w:p>
        </w:tc>
      </w:tr>
      <w:tr w:rsidR="004A6C04" w14:paraId="30174561" w14:textId="77777777">
        <w:tc>
          <w:tcPr>
            <w:tcW w:w="1317" w:type="pct"/>
          </w:tcPr>
          <w:p w14:paraId="1414B1E4" w14:textId="77777777" w:rsidR="004A6C04" w:rsidRDefault="009A443B">
            <w:pPr>
              <w:widowControl w:val="0"/>
              <w:rPr>
                <w:szCs w:val="22"/>
              </w:rPr>
            </w:pPr>
            <w:r>
              <w:rPr>
                <w:szCs w:val="22"/>
              </w:rPr>
              <w:t>Tikagrelor</w:t>
            </w:r>
          </w:p>
        </w:tc>
        <w:tc>
          <w:tcPr>
            <w:tcW w:w="3683" w:type="pct"/>
          </w:tcPr>
          <w:p w14:paraId="78F9412E" w14:textId="77777777" w:rsidR="004A6C04" w:rsidRDefault="009A443B">
            <w:pPr>
              <w:widowControl w:val="0"/>
              <w:rPr>
                <w:szCs w:val="22"/>
              </w:rPr>
            </w:pPr>
            <w:r>
              <w:rPr>
                <w:szCs w:val="22"/>
              </w:rPr>
              <w:t>Kada je jednokratna doza dabigatraneteksilata od 75 mg istodobno primijenjena s udarnom dozom od 180 mg tikagrelora, AUC i C</w:t>
            </w:r>
            <w:r>
              <w:rPr>
                <w:szCs w:val="22"/>
                <w:vertAlign w:val="subscript"/>
              </w:rPr>
              <w:t>max</w:t>
            </w:r>
            <w:r>
              <w:rPr>
                <w:szCs w:val="22"/>
              </w:rPr>
              <w:t xml:space="preserve"> dabigatrana povećali su se za 1,73 puta odnosno 1,95 puta. Nakon višekratnih doza tikagrelora od 90 mg dvaput dnevno izloženost dabigatranu se povećala 1,56 puta za C</w:t>
            </w:r>
            <w:r>
              <w:rPr>
                <w:szCs w:val="22"/>
                <w:vertAlign w:val="subscript"/>
              </w:rPr>
              <w:t>max</w:t>
            </w:r>
            <w:r>
              <w:rPr>
                <w:szCs w:val="22"/>
              </w:rPr>
              <w:t xml:space="preserve"> i 1,46 puta za AUC.</w:t>
            </w:r>
          </w:p>
          <w:p w14:paraId="0D467B40" w14:textId="77777777" w:rsidR="004A6C04" w:rsidRDefault="004A6C04">
            <w:pPr>
              <w:widowControl w:val="0"/>
              <w:rPr>
                <w:szCs w:val="22"/>
              </w:rPr>
            </w:pPr>
          </w:p>
          <w:p w14:paraId="63F2EB56" w14:textId="77777777" w:rsidR="004A6C04" w:rsidRDefault="009A443B">
            <w:pPr>
              <w:widowControl w:val="0"/>
              <w:rPr>
                <w:szCs w:val="22"/>
              </w:rPr>
            </w:pPr>
            <w:r>
              <w:rPr>
                <w:szCs w:val="22"/>
              </w:rPr>
              <w:t>Istodobna primjena udarne doze od 180 mg tikagrelora i 110 mg dabigatraneteksilata (u stanju dinamičke ravnoteže) povećala je AUC</w:t>
            </w:r>
            <w:r>
              <w:rPr>
                <w:szCs w:val="22"/>
                <w:vertAlign w:val="subscript"/>
              </w:rPr>
              <w:t xml:space="preserve">τ,ss </w:t>
            </w:r>
            <w:r>
              <w:rPr>
                <w:szCs w:val="22"/>
              </w:rPr>
              <w:t>dabigatrana za 1,49 puta, a njegov C</w:t>
            </w:r>
            <w:r>
              <w:rPr>
                <w:szCs w:val="22"/>
                <w:vertAlign w:val="subscript"/>
              </w:rPr>
              <w:t>max,ss</w:t>
            </w:r>
            <w:r>
              <w:rPr>
                <w:szCs w:val="22"/>
              </w:rPr>
              <w:t xml:space="preserve"> za 1,65 puta u usporedbi s monoterapijom dabigatraneteksilata. Kada je udarna doza od 180 mg tikagrelora primjenjivana 2 sata nakon 110 mg dabigatraneteksilata (u stanju dinamičke ravnoteže), povećanje AUC</w:t>
            </w:r>
            <w:r>
              <w:rPr>
                <w:szCs w:val="22"/>
                <w:vertAlign w:val="subscript"/>
              </w:rPr>
              <w:t xml:space="preserve">τ,ss </w:t>
            </w:r>
            <w:r>
              <w:rPr>
                <w:szCs w:val="22"/>
              </w:rPr>
              <w:t>dabigatrana bilo je smanjeno na 1,27 puta, a njegov C</w:t>
            </w:r>
            <w:r>
              <w:rPr>
                <w:szCs w:val="22"/>
                <w:vertAlign w:val="subscript"/>
              </w:rPr>
              <w:t>max,ss</w:t>
            </w:r>
            <w:r>
              <w:rPr>
                <w:szCs w:val="22"/>
              </w:rPr>
              <w:t xml:space="preserve"> na 1,23 puta u usporedbi s monoterapijom dabigatraneteksilata. Ovakav raspored doziranja tikagrelora s udarnom dozom preporučuje se za početak primjene.</w:t>
            </w:r>
          </w:p>
          <w:p w14:paraId="793B3F12" w14:textId="77777777" w:rsidR="004A6C04" w:rsidRDefault="004A6C04">
            <w:pPr>
              <w:widowControl w:val="0"/>
              <w:rPr>
                <w:szCs w:val="22"/>
              </w:rPr>
            </w:pPr>
          </w:p>
          <w:p w14:paraId="70EF86E7" w14:textId="77777777" w:rsidR="004A6C04" w:rsidRDefault="009A443B">
            <w:pPr>
              <w:widowControl w:val="0"/>
              <w:rPr>
                <w:szCs w:val="22"/>
              </w:rPr>
            </w:pPr>
            <w:r>
              <w:rPr>
                <w:szCs w:val="22"/>
              </w:rPr>
              <w:t>Istodobna primjena 90 mg tikagrelora dvaput dnevno (doza održavanja) s 110 mg dabigatraneteksilata povećala je prilagođeni AUC</w:t>
            </w:r>
            <w:r>
              <w:rPr>
                <w:szCs w:val="22"/>
                <w:vertAlign w:val="subscript"/>
              </w:rPr>
              <w:t xml:space="preserve">τ,ss </w:t>
            </w:r>
            <w:r>
              <w:rPr>
                <w:szCs w:val="22"/>
              </w:rPr>
              <w:t>dabigatrana za 1,26 puta te njegov C</w:t>
            </w:r>
            <w:r>
              <w:rPr>
                <w:szCs w:val="22"/>
                <w:vertAlign w:val="subscript"/>
              </w:rPr>
              <w:t xml:space="preserve">max,ss </w:t>
            </w:r>
            <w:r>
              <w:rPr>
                <w:szCs w:val="22"/>
              </w:rPr>
              <w:t>za 1,29 puta, u usporedbi s monoterapijom dabigatraneteksilata.</w:t>
            </w:r>
          </w:p>
        </w:tc>
      </w:tr>
      <w:tr w:rsidR="004A6C04" w14:paraId="711927D8" w14:textId="77777777">
        <w:tc>
          <w:tcPr>
            <w:tcW w:w="1317" w:type="pct"/>
          </w:tcPr>
          <w:p w14:paraId="07CD5EA7" w14:textId="77777777" w:rsidR="004A6C04" w:rsidRDefault="009A443B">
            <w:pPr>
              <w:widowControl w:val="0"/>
              <w:rPr>
                <w:szCs w:val="22"/>
              </w:rPr>
            </w:pPr>
            <w:r>
              <w:rPr>
                <w:szCs w:val="22"/>
              </w:rPr>
              <w:t>Posakonazol</w:t>
            </w:r>
          </w:p>
        </w:tc>
        <w:tc>
          <w:tcPr>
            <w:tcW w:w="3683" w:type="pct"/>
          </w:tcPr>
          <w:p w14:paraId="6CB4D9EC" w14:textId="77777777" w:rsidR="004A6C04" w:rsidRDefault="009A443B">
            <w:pPr>
              <w:widowControl w:val="0"/>
              <w:rPr>
                <w:szCs w:val="22"/>
              </w:rPr>
            </w:pPr>
            <w:r>
              <w:rPr>
                <w:szCs w:val="22"/>
              </w:rPr>
              <w:t>Posakonazol također u određenoj mjeri inhibira P</w:t>
            </w:r>
            <w:r>
              <w:rPr>
                <w:szCs w:val="22"/>
              </w:rPr>
              <w:noBreakHyphen/>
              <w:t>gp, ali nije klinički ispitivan. Potreban je oprez kada se dabigatraneteksilat primjenjuje istodobno s posakonazolom.</w:t>
            </w:r>
          </w:p>
        </w:tc>
      </w:tr>
      <w:tr w:rsidR="004A6C04" w14:paraId="0BFE8BFE" w14:textId="77777777">
        <w:tc>
          <w:tcPr>
            <w:tcW w:w="5000" w:type="pct"/>
            <w:gridSpan w:val="2"/>
          </w:tcPr>
          <w:p w14:paraId="6D1A8612" w14:textId="77777777" w:rsidR="004A6C04" w:rsidRDefault="004A6C04">
            <w:pPr>
              <w:keepNext/>
              <w:widowControl w:val="0"/>
              <w:rPr>
                <w:i/>
                <w:szCs w:val="22"/>
                <w:u w:val="single"/>
              </w:rPr>
            </w:pPr>
          </w:p>
          <w:p w14:paraId="2D966371" w14:textId="77777777" w:rsidR="004A6C04" w:rsidRDefault="009A443B">
            <w:pPr>
              <w:keepNext/>
              <w:widowControl w:val="0"/>
              <w:rPr>
                <w:i/>
                <w:szCs w:val="22"/>
                <w:u w:val="single"/>
              </w:rPr>
            </w:pPr>
            <w:r>
              <w:rPr>
                <w:i/>
                <w:szCs w:val="22"/>
                <w:u w:val="single"/>
              </w:rPr>
              <w:t>P</w:t>
            </w:r>
            <w:r>
              <w:rPr>
                <w:i/>
                <w:szCs w:val="22"/>
                <w:u w:val="single"/>
              </w:rPr>
              <w:noBreakHyphen/>
              <w:t>gp induktori</w:t>
            </w:r>
          </w:p>
          <w:p w14:paraId="7D71A61C" w14:textId="77777777" w:rsidR="004A6C04" w:rsidRDefault="004A6C04">
            <w:pPr>
              <w:keepNext/>
              <w:widowControl w:val="0"/>
              <w:rPr>
                <w:i/>
                <w:iCs/>
                <w:szCs w:val="22"/>
              </w:rPr>
            </w:pPr>
          </w:p>
        </w:tc>
      </w:tr>
      <w:tr w:rsidR="004A6C04" w14:paraId="16BCC3AD" w14:textId="77777777">
        <w:tc>
          <w:tcPr>
            <w:tcW w:w="5000" w:type="pct"/>
            <w:gridSpan w:val="2"/>
          </w:tcPr>
          <w:p w14:paraId="3F4D40A7" w14:textId="77777777" w:rsidR="004A6C04" w:rsidRDefault="004A6C04">
            <w:pPr>
              <w:keepNext/>
              <w:widowControl w:val="0"/>
              <w:rPr>
                <w:i/>
                <w:szCs w:val="22"/>
              </w:rPr>
            </w:pPr>
          </w:p>
          <w:p w14:paraId="11B6150C" w14:textId="77777777" w:rsidR="004A6C04" w:rsidRDefault="009A443B">
            <w:pPr>
              <w:keepNext/>
              <w:widowControl w:val="0"/>
              <w:rPr>
                <w:i/>
                <w:szCs w:val="22"/>
              </w:rPr>
            </w:pPr>
            <w:r>
              <w:rPr>
                <w:i/>
                <w:szCs w:val="22"/>
              </w:rPr>
              <w:t>Istodobnu primjenu je potrebno izbjegavati</w:t>
            </w:r>
          </w:p>
          <w:p w14:paraId="115220B0" w14:textId="77777777" w:rsidR="004A6C04" w:rsidRDefault="004A6C04">
            <w:pPr>
              <w:keepNext/>
              <w:widowControl w:val="0"/>
              <w:rPr>
                <w:i/>
                <w:iCs/>
                <w:szCs w:val="22"/>
                <w:u w:val="single"/>
              </w:rPr>
            </w:pPr>
          </w:p>
        </w:tc>
      </w:tr>
      <w:tr w:rsidR="004A6C04" w14:paraId="388A9CD6" w14:textId="77777777">
        <w:tc>
          <w:tcPr>
            <w:tcW w:w="1317" w:type="pct"/>
          </w:tcPr>
          <w:p w14:paraId="62AB7F1D" w14:textId="77777777" w:rsidR="004A6C04" w:rsidRDefault="009A443B">
            <w:pPr>
              <w:widowControl w:val="0"/>
              <w:rPr>
                <w:szCs w:val="22"/>
              </w:rPr>
            </w:pPr>
            <w:r>
              <w:rPr>
                <w:szCs w:val="22"/>
              </w:rPr>
              <w:t>npr. rifampicin, gospina trava (</w:t>
            </w:r>
            <w:r>
              <w:rPr>
                <w:i/>
                <w:szCs w:val="22"/>
              </w:rPr>
              <w:t>Hypericum perforatum</w:t>
            </w:r>
            <w:r>
              <w:rPr>
                <w:szCs w:val="22"/>
              </w:rPr>
              <w:t>), karbamazepin ili fenitoin</w:t>
            </w:r>
          </w:p>
        </w:tc>
        <w:tc>
          <w:tcPr>
            <w:tcW w:w="3683" w:type="pct"/>
          </w:tcPr>
          <w:p w14:paraId="68386F5F" w14:textId="77777777" w:rsidR="004A6C04" w:rsidRDefault="009A443B">
            <w:pPr>
              <w:widowControl w:val="0"/>
              <w:rPr>
                <w:szCs w:val="22"/>
              </w:rPr>
            </w:pPr>
            <w:r>
              <w:rPr>
                <w:szCs w:val="22"/>
              </w:rPr>
              <w:t>Smatra se da istodobna primjena rezultira smanjenjem koncentracije dabigatrana.</w:t>
            </w:r>
          </w:p>
          <w:p w14:paraId="581588AB" w14:textId="77777777" w:rsidR="004A6C04" w:rsidRDefault="004A6C04">
            <w:pPr>
              <w:widowControl w:val="0"/>
              <w:rPr>
                <w:szCs w:val="22"/>
              </w:rPr>
            </w:pPr>
          </w:p>
          <w:p w14:paraId="4D28FD4F" w14:textId="77777777" w:rsidR="004A6C04" w:rsidRDefault="009A443B">
            <w:pPr>
              <w:widowControl w:val="0"/>
              <w:rPr>
                <w:szCs w:val="22"/>
              </w:rPr>
            </w:pPr>
            <w:r>
              <w:rPr>
                <w:szCs w:val="22"/>
              </w:rPr>
              <w:t>Prethodno doziranje induktora rifampicina u dozi od 600 mg jedanput dnevno u trajanju od 7 dana, smanjilo je ukupnu vršnu i ukupnu izloženost dabigatranu za 65,5 % i 67 %. Inducirajući učinak se smanjio, s posljedičnom izloženosti dabigatranu blizu referentne vrijednosti, do 7. dana nakon prestanka primjene rifampicina. Nije primijećeno dodatno povećanje bioraspoloživosti nakon sljedećih 7 dana.</w:t>
            </w:r>
          </w:p>
        </w:tc>
      </w:tr>
      <w:tr w:rsidR="004A6C04" w14:paraId="1727329A" w14:textId="77777777">
        <w:tc>
          <w:tcPr>
            <w:tcW w:w="5000" w:type="pct"/>
            <w:gridSpan w:val="2"/>
          </w:tcPr>
          <w:p w14:paraId="38AF8F1D" w14:textId="77777777" w:rsidR="004A6C04" w:rsidRDefault="004A6C04">
            <w:pPr>
              <w:keepNext/>
              <w:widowControl w:val="0"/>
              <w:rPr>
                <w:i/>
                <w:szCs w:val="22"/>
                <w:u w:val="single"/>
              </w:rPr>
            </w:pPr>
          </w:p>
          <w:p w14:paraId="42122F6A" w14:textId="77777777" w:rsidR="004A6C04" w:rsidRDefault="009A443B">
            <w:pPr>
              <w:keepNext/>
              <w:widowControl w:val="0"/>
              <w:rPr>
                <w:i/>
                <w:szCs w:val="22"/>
                <w:u w:val="single"/>
              </w:rPr>
            </w:pPr>
            <w:r>
              <w:rPr>
                <w:i/>
                <w:szCs w:val="22"/>
                <w:u w:val="single"/>
              </w:rPr>
              <w:t>Inhibitori proteaze kao što je ritonavir</w:t>
            </w:r>
          </w:p>
          <w:p w14:paraId="4EB1D437" w14:textId="77777777" w:rsidR="004A6C04" w:rsidRDefault="004A6C04">
            <w:pPr>
              <w:keepNext/>
              <w:widowControl w:val="0"/>
              <w:rPr>
                <w:i/>
                <w:iCs/>
                <w:szCs w:val="22"/>
              </w:rPr>
            </w:pPr>
          </w:p>
        </w:tc>
      </w:tr>
      <w:tr w:rsidR="004A6C04" w14:paraId="35B34352" w14:textId="77777777">
        <w:tc>
          <w:tcPr>
            <w:tcW w:w="5000" w:type="pct"/>
            <w:gridSpan w:val="2"/>
          </w:tcPr>
          <w:p w14:paraId="55CCF1A5" w14:textId="77777777" w:rsidR="004A6C04" w:rsidRDefault="004A6C04">
            <w:pPr>
              <w:keepNext/>
              <w:widowControl w:val="0"/>
              <w:rPr>
                <w:i/>
                <w:szCs w:val="22"/>
              </w:rPr>
            </w:pPr>
          </w:p>
          <w:p w14:paraId="325F2D85" w14:textId="77777777" w:rsidR="004A6C04" w:rsidRDefault="009A443B">
            <w:pPr>
              <w:keepNext/>
              <w:widowControl w:val="0"/>
              <w:rPr>
                <w:i/>
                <w:szCs w:val="22"/>
              </w:rPr>
            </w:pPr>
            <w:r>
              <w:rPr>
                <w:i/>
                <w:szCs w:val="22"/>
              </w:rPr>
              <w:t>Istodobna primjena se ne preporučuje</w:t>
            </w:r>
          </w:p>
          <w:p w14:paraId="08621459" w14:textId="77777777" w:rsidR="004A6C04" w:rsidRDefault="004A6C04">
            <w:pPr>
              <w:keepNext/>
              <w:widowControl w:val="0"/>
              <w:rPr>
                <w:i/>
                <w:iCs/>
                <w:szCs w:val="22"/>
                <w:u w:val="single"/>
              </w:rPr>
            </w:pPr>
          </w:p>
        </w:tc>
      </w:tr>
      <w:tr w:rsidR="004A6C04" w14:paraId="7F589C41" w14:textId="77777777">
        <w:tc>
          <w:tcPr>
            <w:tcW w:w="1317" w:type="pct"/>
          </w:tcPr>
          <w:p w14:paraId="392A61FA" w14:textId="77777777" w:rsidR="004A6C04" w:rsidRDefault="009A443B">
            <w:pPr>
              <w:widowControl w:val="0"/>
              <w:rPr>
                <w:szCs w:val="22"/>
              </w:rPr>
            </w:pPr>
            <w:r>
              <w:rPr>
                <w:szCs w:val="22"/>
              </w:rPr>
              <w:t>npr. ritonavir i njegove kombinacije s drugim inhibitorima proteaze</w:t>
            </w:r>
          </w:p>
        </w:tc>
        <w:tc>
          <w:tcPr>
            <w:tcW w:w="3683" w:type="pct"/>
          </w:tcPr>
          <w:p w14:paraId="29FD8EB6" w14:textId="77777777" w:rsidR="004A6C04" w:rsidRDefault="009A443B">
            <w:pPr>
              <w:widowControl w:val="0"/>
              <w:rPr>
                <w:szCs w:val="22"/>
              </w:rPr>
            </w:pPr>
            <w:r>
              <w:rPr>
                <w:szCs w:val="22"/>
              </w:rPr>
              <w:t>Oni utječu na P</w:t>
            </w:r>
            <w:r>
              <w:rPr>
                <w:szCs w:val="22"/>
              </w:rPr>
              <w:noBreakHyphen/>
              <w:t>gp (ili kao inhibitor ili kao induktor). Oni nisu ispitivani te se stoga ne preporučuju u istodobnom liječenju s dabigatraneteksilatom.</w:t>
            </w:r>
          </w:p>
        </w:tc>
      </w:tr>
      <w:tr w:rsidR="004A6C04" w14:paraId="06DC490C" w14:textId="77777777">
        <w:tc>
          <w:tcPr>
            <w:tcW w:w="5000" w:type="pct"/>
            <w:gridSpan w:val="2"/>
          </w:tcPr>
          <w:p w14:paraId="056F560A" w14:textId="77777777" w:rsidR="004A6C04" w:rsidRDefault="004A6C04">
            <w:pPr>
              <w:keepNext/>
              <w:widowControl w:val="0"/>
              <w:rPr>
                <w:i/>
                <w:szCs w:val="22"/>
                <w:u w:val="single"/>
              </w:rPr>
            </w:pPr>
          </w:p>
          <w:p w14:paraId="1B446AD1" w14:textId="77777777" w:rsidR="004A6C04" w:rsidRDefault="009A443B">
            <w:pPr>
              <w:keepNext/>
              <w:widowControl w:val="0"/>
              <w:rPr>
                <w:i/>
                <w:szCs w:val="22"/>
                <w:u w:val="single"/>
              </w:rPr>
            </w:pPr>
            <w:r>
              <w:rPr>
                <w:i/>
                <w:szCs w:val="22"/>
                <w:u w:val="single"/>
              </w:rPr>
              <w:t>P</w:t>
            </w:r>
            <w:r>
              <w:rPr>
                <w:i/>
                <w:szCs w:val="22"/>
                <w:u w:val="single"/>
              </w:rPr>
              <w:noBreakHyphen/>
              <w:t>gp supstrat</w:t>
            </w:r>
          </w:p>
          <w:p w14:paraId="2AC29BB5" w14:textId="77777777" w:rsidR="004A6C04" w:rsidRDefault="004A6C04">
            <w:pPr>
              <w:keepNext/>
              <w:widowControl w:val="0"/>
              <w:rPr>
                <w:i/>
                <w:iCs/>
                <w:noProof/>
                <w:szCs w:val="22"/>
              </w:rPr>
            </w:pPr>
          </w:p>
        </w:tc>
      </w:tr>
      <w:tr w:rsidR="004A6C04" w14:paraId="1A4347CA" w14:textId="77777777">
        <w:tc>
          <w:tcPr>
            <w:tcW w:w="1317" w:type="pct"/>
          </w:tcPr>
          <w:p w14:paraId="4BEB001D" w14:textId="77777777" w:rsidR="004A6C04" w:rsidRDefault="009A443B">
            <w:pPr>
              <w:widowControl w:val="0"/>
              <w:rPr>
                <w:noProof/>
                <w:szCs w:val="22"/>
              </w:rPr>
            </w:pPr>
            <w:r>
              <w:rPr>
                <w:szCs w:val="22"/>
              </w:rPr>
              <w:t>Digoksin</w:t>
            </w:r>
          </w:p>
        </w:tc>
        <w:tc>
          <w:tcPr>
            <w:tcW w:w="3683" w:type="pct"/>
          </w:tcPr>
          <w:p w14:paraId="11703F91" w14:textId="77777777" w:rsidR="004A6C04" w:rsidRDefault="009A443B">
            <w:pPr>
              <w:widowControl w:val="0"/>
              <w:rPr>
                <w:noProof/>
                <w:szCs w:val="22"/>
              </w:rPr>
            </w:pPr>
            <w:r>
              <w:rPr>
                <w:szCs w:val="22"/>
              </w:rPr>
              <w:t>U ispitivanju u 24 zdrava dobrovoljca, u kojem je dabigatraneteksilat primjenjivan istodobno s digoksinom, nisu primijećene promjene digoksina kao niti klinički značajne promjene u izloženosti dabigatranu.</w:t>
            </w:r>
          </w:p>
        </w:tc>
      </w:tr>
    </w:tbl>
    <w:p w14:paraId="2225C702" w14:textId="77777777" w:rsidR="004A6C04" w:rsidRDefault="004A6C04">
      <w:pPr>
        <w:widowControl w:val="0"/>
        <w:rPr>
          <w:bCs/>
          <w:i/>
          <w:iCs/>
          <w:szCs w:val="22"/>
          <w:u w:val="single"/>
        </w:rPr>
      </w:pPr>
    </w:p>
    <w:p w14:paraId="1E505B2A" w14:textId="77777777" w:rsidR="004A6C04" w:rsidRDefault="009A443B">
      <w:pPr>
        <w:keepNext/>
        <w:widowControl w:val="0"/>
        <w:rPr>
          <w:noProof/>
          <w:szCs w:val="22"/>
          <w:u w:val="single"/>
        </w:rPr>
      </w:pPr>
      <w:r>
        <w:rPr>
          <w:szCs w:val="22"/>
          <w:u w:val="single"/>
        </w:rPr>
        <w:t>Antikoagulansi i inhibitori agregacije trombocita</w:t>
      </w:r>
    </w:p>
    <w:p w14:paraId="0BC62005" w14:textId="77777777" w:rsidR="004A6C04" w:rsidRDefault="004A6C04">
      <w:pPr>
        <w:keepNext/>
        <w:widowControl w:val="0"/>
        <w:rPr>
          <w:noProof/>
          <w:szCs w:val="22"/>
        </w:rPr>
      </w:pPr>
    </w:p>
    <w:p w14:paraId="4AC7176A" w14:textId="77777777" w:rsidR="004A6C04" w:rsidRDefault="009A443B">
      <w:pPr>
        <w:widowControl w:val="0"/>
        <w:rPr>
          <w:rFonts w:eastAsia="MS Mincho"/>
          <w:szCs w:val="22"/>
        </w:rPr>
      </w:pPr>
      <w:r>
        <w:rPr>
          <w:szCs w:val="22"/>
        </w:rPr>
        <w:t xml:space="preserve">Ne postoji ili postoji samo ograničeno iskustvo sa sljedećim lijekovima koji mogu povećati rizik od krvarenja kada se primjenjuju istodobno s dabigatraneteksilatom: antikoagulansi poput nefrakcioniranog heparina (UFH), niskomolekularni heparini (engl. </w:t>
      </w:r>
      <w:r>
        <w:rPr>
          <w:i/>
          <w:szCs w:val="22"/>
        </w:rPr>
        <w:t>low molecular weight heparin</w:t>
      </w:r>
      <w:r>
        <w:rPr>
          <w:szCs w:val="22"/>
        </w:rPr>
        <w:t>, LMWH) i derivati heparina (fondaparinuks, desirudin), trombolitici, te antagonisti vitamina K, rivaroksaban, ili drugi oralni antikoagulansi (vidjeti dio 4.3), i inhibitori agregacije trombocita kao što su antagonisti GPIIb/IIIa receptora, tiklopidin, prasugrel, tikagrelor, dekstran i sulfinpirazon (vidjeti dio 4.4).</w:t>
      </w:r>
    </w:p>
    <w:p w14:paraId="52DA0ECE" w14:textId="77777777" w:rsidR="004A6C04" w:rsidRDefault="004A6C04">
      <w:pPr>
        <w:widowControl w:val="0"/>
        <w:rPr>
          <w:bCs/>
          <w:szCs w:val="22"/>
        </w:rPr>
      </w:pPr>
    </w:p>
    <w:p w14:paraId="1276D1C0" w14:textId="77777777" w:rsidR="004A6C04" w:rsidRDefault="009A443B">
      <w:pPr>
        <w:widowControl w:val="0"/>
        <w:rPr>
          <w:rFonts w:eastAsia="MS Mincho"/>
          <w:szCs w:val="22"/>
        </w:rPr>
      </w:pPr>
      <w:r>
        <w:rPr>
          <w:szCs w:val="22"/>
        </w:rPr>
        <w:t>Iz podataka prikupljenih u ispitivanju RE</w:t>
      </w:r>
      <w:r>
        <w:rPr>
          <w:szCs w:val="22"/>
        </w:rPr>
        <w:noBreakHyphen/>
        <w:t>LY faze III (vidjeti dio 5.1), primijećeno je da istodobna primjena drugih oralnih ili parenteralnih antikoagulansa povećava stopu velikih krvarenja i uz dabigatraneteksilat i uz varfarin za oko 2,5 puta, uglavnom u vezi sa situacijama kada se prelazi s liječenja jednim antikoagulansom na drugi (vidjeti dio 4.3). Nadalje, istodobna primjena antitrombocitnih lijekova, ASK</w:t>
      </w:r>
      <w:r>
        <w:rPr>
          <w:szCs w:val="22"/>
        </w:rPr>
        <w:noBreakHyphen/>
        <w:t>e ili klopidogrela približno je udvostručila stopu velikih krvarenja i uz dabigatraneteksilat i varfarin (vidjeti dio 4.4).</w:t>
      </w:r>
    </w:p>
    <w:p w14:paraId="73596F37" w14:textId="77777777" w:rsidR="004A6C04" w:rsidRDefault="004A6C04">
      <w:pPr>
        <w:widowControl w:val="0"/>
        <w:rPr>
          <w:bCs/>
          <w:szCs w:val="22"/>
        </w:rPr>
      </w:pPr>
    </w:p>
    <w:p w14:paraId="490C8139" w14:textId="77777777" w:rsidR="004A6C04" w:rsidRDefault="009A443B">
      <w:pPr>
        <w:widowControl w:val="0"/>
        <w:rPr>
          <w:bCs/>
          <w:noProof/>
          <w:szCs w:val="22"/>
        </w:rPr>
      </w:pPr>
      <w:r>
        <w:rPr>
          <w:szCs w:val="22"/>
        </w:rPr>
        <w:t>UFH se može primjenjivati u dozama potrebnim za održavanje prohodnosti središnjeg venskog ili arterijskog katetera ili tijekom kateterske ablacije radi fibrilacije atrija (vidjeti dio 4.3).</w:t>
      </w:r>
    </w:p>
    <w:p w14:paraId="7FC64570" w14:textId="77777777" w:rsidR="004A6C04" w:rsidRDefault="004A6C04">
      <w:pPr>
        <w:widowControl w:val="0"/>
        <w:rPr>
          <w:noProof/>
          <w:szCs w:val="22"/>
        </w:rPr>
      </w:pPr>
    </w:p>
    <w:p w14:paraId="7462E2CE" w14:textId="77777777" w:rsidR="004A6C04" w:rsidRDefault="009A443B">
      <w:pPr>
        <w:keepNext/>
        <w:widowControl w:val="0"/>
        <w:ind w:left="1134" w:hanging="1134"/>
        <w:rPr>
          <w:b/>
          <w:bCs/>
          <w:szCs w:val="22"/>
        </w:rPr>
      </w:pPr>
      <w:r>
        <w:rPr>
          <w:b/>
          <w:szCs w:val="22"/>
        </w:rPr>
        <w:t>Tablica 9:</w:t>
      </w:r>
      <w:r>
        <w:rPr>
          <w:b/>
          <w:szCs w:val="22"/>
        </w:rPr>
        <w:tab/>
        <w:t>Interakcije s antikoagulansima i inhibitorima agregacije trombocita</w:t>
      </w:r>
    </w:p>
    <w:p w14:paraId="10A3E243" w14:textId="77777777" w:rsidR="004A6C04" w:rsidRDefault="004A6C04">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2"/>
      </w:tblGrid>
      <w:tr w:rsidR="004A6C04" w14:paraId="02D61533" w14:textId="77777777">
        <w:tc>
          <w:tcPr>
            <w:tcW w:w="689" w:type="pct"/>
            <w:tcBorders>
              <w:top w:val="single" w:sz="4" w:space="0" w:color="auto"/>
              <w:left w:val="single" w:sz="4" w:space="0" w:color="auto"/>
              <w:bottom w:val="single" w:sz="4" w:space="0" w:color="auto"/>
              <w:right w:val="single" w:sz="4" w:space="0" w:color="auto"/>
            </w:tcBorders>
          </w:tcPr>
          <w:p w14:paraId="7A2BEDB1" w14:textId="77777777" w:rsidR="004A6C04" w:rsidRDefault="009A443B">
            <w:pPr>
              <w:keepNext/>
              <w:widowControl w:val="0"/>
              <w:rPr>
                <w:bCs/>
                <w:noProof/>
                <w:szCs w:val="22"/>
              </w:rPr>
            </w:pPr>
            <w:r>
              <w:rPr>
                <w:szCs w:val="22"/>
              </w:rPr>
              <w:t>NSAIL</w:t>
            </w:r>
            <w:r>
              <w:rPr>
                <w:szCs w:val="22"/>
              </w:rPr>
              <w:noBreakHyphen/>
              <w:t>i</w:t>
            </w:r>
          </w:p>
        </w:tc>
        <w:tc>
          <w:tcPr>
            <w:tcW w:w="4311" w:type="pct"/>
            <w:tcBorders>
              <w:top w:val="single" w:sz="4" w:space="0" w:color="auto"/>
              <w:left w:val="single" w:sz="4" w:space="0" w:color="auto"/>
              <w:bottom w:val="single" w:sz="4" w:space="0" w:color="auto"/>
              <w:right w:val="single" w:sz="4" w:space="0" w:color="auto"/>
            </w:tcBorders>
          </w:tcPr>
          <w:p w14:paraId="024A98D7" w14:textId="77777777" w:rsidR="004A6C04" w:rsidRDefault="009A443B">
            <w:pPr>
              <w:keepNext/>
              <w:widowControl w:val="0"/>
              <w:rPr>
                <w:bCs/>
                <w:noProof/>
                <w:szCs w:val="22"/>
              </w:rPr>
            </w:pPr>
            <w:r>
              <w:rPr>
                <w:szCs w:val="22"/>
              </w:rPr>
              <w:t>Pokazalo se da NSAIL</w:t>
            </w:r>
            <w:r>
              <w:rPr>
                <w:szCs w:val="22"/>
              </w:rPr>
              <w:noBreakHyphen/>
              <w:t>i koji se daju radi kratkotrajne analgezije nisu povezani s povećanim rizikom od krvarenja kada se daju istodobno uz dabigatraneteksilat. Kronična primjena NSAIL</w:t>
            </w:r>
            <w:r>
              <w:rPr>
                <w:szCs w:val="22"/>
              </w:rPr>
              <w:noBreakHyphen/>
              <w:t>a u ispitivanju RE</w:t>
            </w:r>
            <w:r>
              <w:rPr>
                <w:szCs w:val="22"/>
              </w:rPr>
              <w:noBreakHyphen/>
              <w:t>LY povećala je rizik od krvarenja za oko 50 % i za dabigatran i varfarin.</w:t>
            </w:r>
          </w:p>
        </w:tc>
      </w:tr>
      <w:tr w:rsidR="004A6C04" w14:paraId="0A2D78E0" w14:textId="77777777">
        <w:tc>
          <w:tcPr>
            <w:tcW w:w="689" w:type="pct"/>
          </w:tcPr>
          <w:p w14:paraId="69F7F5A2" w14:textId="77777777" w:rsidR="004A6C04" w:rsidRDefault="009A443B">
            <w:pPr>
              <w:keepNext/>
              <w:widowControl w:val="0"/>
              <w:rPr>
                <w:bCs/>
                <w:noProof/>
                <w:szCs w:val="22"/>
              </w:rPr>
            </w:pPr>
            <w:r>
              <w:rPr>
                <w:szCs w:val="22"/>
              </w:rPr>
              <w:t>Klopidogrel</w:t>
            </w:r>
          </w:p>
        </w:tc>
        <w:tc>
          <w:tcPr>
            <w:tcW w:w="4311" w:type="pct"/>
          </w:tcPr>
          <w:p w14:paraId="689729DA" w14:textId="77777777" w:rsidR="004A6C04" w:rsidRDefault="009A443B">
            <w:pPr>
              <w:keepNext/>
              <w:widowControl w:val="0"/>
              <w:rPr>
                <w:bCs/>
                <w:noProof/>
                <w:szCs w:val="22"/>
              </w:rPr>
            </w:pPr>
            <w:r>
              <w:rPr>
                <w:szCs w:val="22"/>
              </w:rPr>
              <w:t>U mladih zdravih muških dobrovoljaca, istodobna primjena dabigatraneteksilata i klopidogrela nije rezultirala dodatnim produljenjem vremena kapilarnog krvarenja u usporedbi s monoterapijom klopidogrelom. Nadalje, AUC</w:t>
            </w:r>
            <w:r>
              <w:rPr>
                <w:szCs w:val="22"/>
                <w:vertAlign w:val="subscript"/>
              </w:rPr>
              <w:t xml:space="preserve">τ,ss </w:t>
            </w:r>
            <w:r>
              <w:rPr>
                <w:szCs w:val="22"/>
              </w:rPr>
              <w:t>i C</w:t>
            </w:r>
            <w:r>
              <w:rPr>
                <w:szCs w:val="22"/>
                <w:vertAlign w:val="subscript"/>
              </w:rPr>
              <w:t>max,ss</w:t>
            </w:r>
            <w:r>
              <w:rPr>
                <w:szCs w:val="22"/>
              </w:rPr>
              <w:t xml:space="preserve"> dabigatrana te koagulacijski testovi kao mjera učinka dabigatrana ili testovi inhibicije agregacije trombocita kao mjere učinka klopidogrela ostali su u osnovi nepromijenjeni kada se usporedilo kombinirano liječenje u odnosu na odgovarajuće monoterapije. S udarnom dozom od 300 mg ili 600 mg klopidogrela, AUC</w:t>
            </w:r>
            <w:r>
              <w:rPr>
                <w:szCs w:val="22"/>
                <w:vertAlign w:val="subscript"/>
              </w:rPr>
              <w:t xml:space="preserve">τ,ss </w:t>
            </w:r>
            <w:r>
              <w:rPr>
                <w:szCs w:val="22"/>
              </w:rPr>
              <w:t>i C</w:t>
            </w:r>
            <w:r>
              <w:rPr>
                <w:szCs w:val="22"/>
                <w:vertAlign w:val="subscript"/>
              </w:rPr>
              <w:t>max,ss</w:t>
            </w:r>
            <w:r>
              <w:rPr>
                <w:szCs w:val="22"/>
              </w:rPr>
              <w:t xml:space="preserve"> dabigatrana bili su povišeni za oko 30</w:t>
            </w:r>
            <w:r>
              <w:rPr>
                <w:szCs w:val="22"/>
              </w:rPr>
              <w:noBreakHyphen/>
              <w:t>40 % (vidjeti dio 4.4).</w:t>
            </w:r>
          </w:p>
        </w:tc>
      </w:tr>
      <w:tr w:rsidR="004A6C04" w14:paraId="62585DEC" w14:textId="77777777">
        <w:tc>
          <w:tcPr>
            <w:tcW w:w="689" w:type="pct"/>
          </w:tcPr>
          <w:p w14:paraId="0D82D357" w14:textId="77777777" w:rsidR="004A6C04" w:rsidRDefault="009A443B">
            <w:pPr>
              <w:keepNext/>
              <w:widowControl w:val="0"/>
              <w:rPr>
                <w:bCs/>
                <w:noProof/>
                <w:szCs w:val="22"/>
              </w:rPr>
            </w:pPr>
            <w:r>
              <w:rPr>
                <w:szCs w:val="22"/>
              </w:rPr>
              <w:t>ASK</w:t>
            </w:r>
          </w:p>
        </w:tc>
        <w:tc>
          <w:tcPr>
            <w:tcW w:w="4311" w:type="pct"/>
          </w:tcPr>
          <w:p w14:paraId="6EF2594A" w14:textId="77777777" w:rsidR="004A6C04" w:rsidRDefault="009A443B">
            <w:pPr>
              <w:keepNext/>
              <w:widowControl w:val="0"/>
              <w:rPr>
                <w:noProof/>
                <w:szCs w:val="22"/>
              </w:rPr>
            </w:pPr>
            <w:r>
              <w:rPr>
                <w:szCs w:val="22"/>
              </w:rPr>
              <w:t>Istodobna primjena ASK</w:t>
            </w:r>
            <w:r>
              <w:rPr>
                <w:szCs w:val="22"/>
              </w:rPr>
              <w:noBreakHyphen/>
              <w:t>e i 150 mg dabigatraneteksilata dvaput dnevno može povećati rizik od krvarenja s 12 % na 18 %, uz 81 mg ASK</w:t>
            </w:r>
            <w:r>
              <w:rPr>
                <w:szCs w:val="22"/>
              </w:rPr>
              <w:noBreakHyphen/>
              <w:t>e, odnosno na 24 %, uz 325 mg ASK</w:t>
            </w:r>
            <w:r>
              <w:rPr>
                <w:szCs w:val="22"/>
              </w:rPr>
              <w:noBreakHyphen/>
              <w:t>e (vidjeti dio 4.4).</w:t>
            </w:r>
          </w:p>
        </w:tc>
      </w:tr>
      <w:tr w:rsidR="004A6C04" w14:paraId="61B025A3" w14:textId="77777777">
        <w:tc>
          <w:tcPr>
            <w:tcW w:w="689" w:type="pct"/>
          </w:tcPr>
          <w:p w14:paraId="73181241" w14:textId="77777777" w:rsidR="004A6C04" w:rsidRDefault="009A443B">
            <w:pPr>
              <w:widowControl w:val="0"/>
              <w:rPr>
                <w:bCs/>
                <w:noProof/>
                <w:szCs w:val="22"/>
              </w:rPr>
            </w:pPr>
            <w:r>
              <w:rPr>
                <w:szCs w:val="22"/>
              </w:rPr>
              <w:t>LMWH</w:t>
            </w:r>
          </w:p>
        </w:tc>
        <w:tc>
          <w:tcPr>
            <w:tcW w:w="4311" w:type="pct"/>
          </w:tcPr>
          <w:p w14:paraId="7D813A8D" w14:textId="77777777" w:rsidR="004A6C04" w:rsidRDefault="009A443B">
            <w:pPr>
              <w:widowControl w:val="0"/>
              <w:rPr>
                <w:bCs/>
                <w:noProof/>
                <w:szCs w:val="22"/>
              </w:rPr>
            </w:pPr>
            <w:r>
              <w:rPr>
                <w:szCs w:val="22"/>
              </w:rPr>
              <w:t>Istodobna primjena LMWH</w:t>
            </w:r>
            <w:r>
              <w:rPr>
                <w:szCs w:val="22"/>
              </w:rPr>
              <w:noBreakHyphen/>
              <w:t>a, poput enoksaparina i dabigatraneteksilata nije specifično ispitivana. Nakon prijelaza s 3</w:t>
            </w:r>
            <w:r>
              <w:rPr>
                <w:szCs w:val="22"/>
              </w:rPr>
              <w:noBreakHyphen/>
              <w:t xml:space="preserve">dnevnog liječenja enoksaparinom 40 mg/dan s.c., 24 sata nakon posljednje doze enoksaparina, izloženost dabigatranu bila je malo niža nego nakon primjene samog dabigatraneteksilata (jednokratna doza </w:t>
            </w:r>
            <w:r>
              <w:rPr>
                <w:szCs w:val="22"/>
              </w:rPr>
              <w:lastRenderedPageBreak/>
              <w:t>od 220 mg). Veća anti</w:t>
            </w:r>
            <w:r>
              <w:rPr>
                <w:szCs w:val="22"/>
              </w:rPr>
              <w:noBreakHyphen/>
              <w:t>FXa/FIIa</w:t>
            </w:r>
            <w:r>
              <w:rPr>
                <w:szCs w:val="22"/>
              </w:rPr>
              <w:noBreakHyphen/>
              <w:t>aktivnost primijećena je uz primjenu dabigatraneteksilata nakon prethodnog liječenja enoksaparinom nego uz sam dabigatraneteksilat. Smatra se da je to posljedica prenešenog učinka (</w:t>
            </w:r>
            <w:r>
              <w:rPr>
                <w:i/>
                <w:szCs w:val="22"/>
              </w:rPr>
              <w:t>carry</w:t>
            </w:r>
            <w:r>
              <w:rPr>
                <w:i/>
                <w:szCs w:val="22"/>
              </w:rPr>
              <w:noBreakHyphen/>
              <w:t>over effect</w:t>
            </w:r>
            <w:r>
              <w:rPr>
                <w:szCs w:val="22"/>
              </w:rPr>
              <w:t>) liječenja enoksaparinom te se ne smatra klinički relevantnim. Ostali antikoagulacijski testovi povezani s dabigatranom nisu bili značajno promijenjeni prethodnim liječenjem enoksaparinom.</w:t>
            </w:r>
          </w:p>
        </w:tc>
      </w:tr>
    </w:tbl>
    <w:p w14:paraId="3DA0C624" w14:textId="77777777" w:rsidR="004A6C04" w:rsidRDefault="004A6C04">
      <w:pPr>
        <w:widowControl w:val="0"/>
        <w:rPr>
          <w:bCs/>
          <w:noProof/>
          <w:szCs w:val="22"/>
        </w:rPr>
      </w:pPr>
    </w:p>
    <w:p w14:paraId="5BDE2A71" w14:textId="77777777" w:rsidR="004A6C04" w:rsidRDefault="009A443B">
      <w:pPr>
        <w:keepNext/>
        <w:widowControl w:val="0"/>
        <w:rPr>
          <w:bCs/>
          <w:szCs w:val="22"/>
        </w:rPr>
      </w:pPr>
      <w:r>
        <w:rPr>
          <w:szCs w:val="22"/>
          <w:u w:val="single"/>
        </w:rPr>
        <w:t>Druge interakcije</w:t>
      </w:r>
    </w:p>
    <w:p w14:paraId="750F294F" w14:textId="77777777" w:rsidR="004A6C04" w:rsidRDefault="004A6C04">
      <w:pPr>
        <w:keepNext/>
        <w:widowControl w:val="0"/>
        <w:rPr>
          <w:bCs/>
          <w:szCs w:val="22"/>
        </w:rPr>
      </w:pPr>
    </w:p>
    <w:p w14:paraId="61B0A9FE" w14:textId="77777777" w:rsidR="004A6C04" w:rsidRDefault="009A443B">
      <w:pPr>
        <w:keepNext/>
        <w:widowControl w:val="0"/>
        <w:ind w:left="1134" w:hanging="1134"/>
        <w:rPr>
          <w:b/>
          <w:bCs/>
          <w:szCs w:val="22"/>
        </w:rPr>
      </w:pPr>
      <w:r>
        <w:rPr>
          <w:b/>
          <w:szCs w:val="22"/>
        </w:rPr>
        <w:t>Tablica 10:</w:t>
      </w:r>
      <w:r>
        <w:rPr>
          <w:b/>
          <w:szCs w:val="22"/>
        </w:rPr>
        <w:tab/>
        <w:t>Druge interakcije</w:t>
      </w:r>
    </w:p>
    <w:p w14:paraId="51765D7F"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4A6C04" w14:paraId="5E811738" w14:textId="77777777">
        <w:tc>
          <w:tcPr>
            <w:tcW w:w="5000" w:type="pct"/>
            <w:gridSpan w:val="2"/>
            <w:tcBorders>
              <w:top w:val="single" w:sz="4" w:space="0" w:color="auto"/>
              <w:left w:val="single" w:sz="4" w:space="0" w:color="auto"/>
              <w:bottom w:val="single" w:sz="4" w:space="0" w:color="auto"/>
              <w:right w:val="single" w:sz="4" w:space="0" w:color="auto"/>
            </w:tcBorders>
          </w:tcPr>
          <w:p w14:paraId="44EDC460" w14:textId="77777777" w:rsidR="004A6C04" w:rsidRDefault="004A6C04">
            <w:pPr>
              <w:keepNext/>
              <w:widowControl w:val="0"/>
              <w:rPr>
                <w:i/>
                <w:szCs w:val="22"/>
                <w:u w:val="single"/>
              </w:rPr>
            </w:pPr>
          </w:p>
          <w:p w14:paraId="70937EA6" w14:textId="77777777" w:rsidR="004A6C04" w:rsidRDefault="009A443B">
            <w:pPr>
              <w:keepNext/>
              <w:widowControl w:val="0"/>
              <w:rPr>
                <w:i/>
                <w:szCs w:val="22"/>
                <w:u w:val="single"/>
              </w:rPr>
            </w:pPr>
            <w:r>
              <w:rPr>
                <w:i/>
                <w:szCs w:val="22"/>
                <w:u w:val="single"/>
              </w:rPr>
              <w:t>Selektivni inhibitori ponovne pohrane serotonina (engl. selective serotonin re</w:t>
            </w:r>
            <w:r>
              <w:rPr>
                <w:i/>
                <w:szCs w:val="22"/>
                <w:u w:val="single"/>
              </w:rPr>
              <w:noBreakHyphen/>
              <w:t>uptake inhibitors, SSRI</w:t>
            </w:r>
            <w:r>
              <w:rPr>
                <w:i/>
                <w:szCs w:val="22"/>
                <w:u w:val="single"/>
              </w:rPr>
              <w:noBreakHyphen/>
              <w:t>i) ili selektivni inhibitori ponovne pohrane serotonina i noradrenalina (engl. selective serotonin norepinephrine re</w:t>
            </w:r>
            <w:r>
              <w:rPr>
                <w:i/>
                <w:szCs w:val="22"/>
                <w:u w:val="single"/>
              </w:rPr>
              <w:noBreakHyphen/>
              <w:t>uptake inhibitors, SNRI</w:t>
            </w:r>
            <w:r>
              <w:rPr>
                <w:i/>
                <w:szCs w:val="22"/>
                <w:u w:val="single"/>
              </w:rPr>
              <w:noBreakHyphen/>
              <w:t>i)</w:t>
            </w:r>
          </w:p>
          <w:p w14:paraId="656E9619" w14:textId="77777777" w:rsidR="004A6C04" w:rsidRDefault="004A6C04">
            <w:pPr>
              <w:keepNext/>
              <w:widowControl w:val="0"/>
              <w:rPr>
                <w:szCs w:val="22"/>
              </w:rPr>
            </w:pPr>
          </w:p>
        </w:tc>
      </w:tr>
      <w:tr w:rsidR="004A6C04" w14:paraId="0A504F06" w14:textId="77777777">
        <w:tc>
          <w:tcPr>
            <w:tcW w:w="834" w:type="pct"/>
            <w:tcBorders>
              <w:top w:val="single" w:sz="4" w:space="0" w:color="auto"/>
              <w:left w:val="single" w:sz="4" w:space="0" w:color="auto"/>
              <w:bottom w:val="single" w:sz="4" w:space="0" w:color="auto"/>
              <w:right w:val="single" w:sz="4" w:space="0" w:color="auto"/>
            </w:tcBorders>
          </w:tcPr>
          <w:p w14:paraId="1964ACE4" w14:textId="77777777" w:rsidR="004A6C04" w:rsidRDefault="009A443B">
            <w:pPr>
              <w:keepNext/>
              <w:widowControl w:val="0"/>
              <w:rPr>
                <w:bCs/>
                <w:noProof/>
                <w:szCs w:val="22"/>
              </w:rPr>
            </w:pPr>
            <w:r>
              <w:rPr>
                <w:szCs w:val="22"/>
              </w:rPr>
              <w:t>SSRI</w:t>
            </w:r>
            <w:r>
              <w:rPr>
                <w:szCs w:val="22"/>
              </w:rPr>
              <w:noBreakHyphen/>
              <w:t>i, SNRI</w:t>
            </w:r>
            <w:r>
              <w:rPr>
                <w:szCs w:val="22"/>
              </w:rPr>
              <w:noBreakHyphen/>
              <w:t>i</w:t>
            </w:r>
          </w:p>
        </w:tc>
        <w:tc>
          <w:tcPr>
            <w:tcW w:w="4166" w:type="pct"/>
            <w:tcBorders>
              <w:top w:val="single" w:sz="4" w:space="0" w:color="auto"/>
              <w:left w:val="single" w:sz="4" w:space="0" w:color="auto"/>
              <w:bottom w:val="single" w:sz="4" w:space="0" w:color="auto"/>
              <w:right w:val="single" w:sz="4" w:space="0" w:color="auto"/>
            </w:tcBorders>
          </w:tcPr>
          <w:p w14:paraId="46496FBC" w14:textId="77777777" w:rsidR="004A6C04" w:rsidRDefault="009A443B">
            <w:pPr>
              <w:keepNext/>
              <w:widowControl w:val="0"/>
              <w:rPr>
                <w:bCs/>
                <w:noProof/>
                <w:szCs w:val="22"/>
              </w:rPr>
            </w:pPr>
            <w:r>
              <w:rPr>
                <w:szCs w:val="22"/>
              </w:rPr>
              <w:t>SSRI</w:t>
            </w:r>
            <w:r>
              <w:rPr>
                <w:szCs w:val="22"/>
              </w:rPr>
              <w:noBreakHyphen/>
              <w:t>i i SNRI</w:t>
            </w:r>
            <w:r>
              <w:rPr>
                <w:szCs w:val="22"/>
              </w:rPr>
              <w:noBreakHyphen/>
              <w:t>i su povećali rizik od krvarenja u svim liječenim skupinama u ispitivanju RE</w:t>
            </w:r>
            <w:r>
              <w:rPr>
                <w:szCs w:val="22"/>
              </w:rPr>
              <w:noBreakHyphen/>
              <w:t>LY.</w:t>
            </w:r>
          </w:p>
        </w:tc>
      </w:tr>
      <w:tr w:rsidR="004A6C04" w14:paraId="5ED89675" w14:textId="77777777">
        <w:tc>
          <w:tcPr>
            <w:tcW w:w="5000" w:type="pct"/>
            <w:gridSpan w:val="2"/>
          </w:tcPr>
          <w:p w14:paraId="45F456D8" w14:textId="77777777" w:rsidR="004A6C04" w:rsidRDefault="004A6C04">
            <w:pPr>
              <w:keepNext/>
              <w:widowControl w:val="0"/>
              <w:rPr>
                <w:i/>
                <w:szCs w:val="22"/>
                <w:u w:val="single"/>
              </w:rPr>
            </w:pPr>
          </w:p>
          <w:p w14:paraId="49B4891D" w14:textId="77777777" w:rsidR="004A6C04" w:rsidRDefault="009A443B">
            <w:pPr>
              <w:keepNext/>
              <w:widowControl w:val="0"/>
              <w:rPr>
                <w:i/>
                <w:szCs w:val="22"/>
                <w:u w:val="single"/>
              </w:rPr>
            </w:pPr>
            <w:r>
              <w:rPr>
                <w:i/>
                <w:szCs w:val="22"/>
                <w:u w:val="single"/>
              </w:rPr>
              <w:t>Tvari koje utječu na želučani pH</w:t>
            </w:r>
          </w:p>
          <w:p w14:paraId="2DFD05E9" w14:textId="77777777" w:rsidR="004A6C04" w:rsidRDefault="004A6C04">
            <w:pPr>
              <w:keepNext/>
              <w:widowControl w:val="0"/>
              <w:rPr>
                <w:bCs/>
                <w:noProof/>
                <w:szCs w:val="22"/>
              </w:rPr>
            </w:pPr>
          </w:p>
        </w:tc>
      </w:tr>
      <w:tr w:rsidR="004A6C04" w14:paraId="154519A9" w14:textId="77777777">
        <w:tc>
          <w:tcPr>
            <w:tcW w:w="834" w:type="pct"/>
          </w:tcPr>
          <w:p w14:paraId="3610E60A" w14:textId="77777777" w:rsidR="004A6C04" w:rsidRDefault="009A443B">
            <w:pPr>
              <w:keepNext/>
              <w:widowControl w:val="0"/>
              <w:rPr>
                <w:bCs/>
                <w:noProof/>
                <w:szCs w:val="22"/>
              </w:rPr>
            </w:pPr>
            <w:r>
              <w:rPr>
                <w:szCs w:val="22"/>
              </w:rPr>
              <w:t>Pantoprazol</w:t>
            </w:r>
          </w:p>
        </w:tc>
        <w:tc>
          <w:tcPr>
            <w:tcW w:w="4166" w:type="pct"/>
          </w:tcPr>
          <w:p w14:paraId="4155D7D0" w14:textId="77777777" w:rsidR="004A6C04" w:rsidRDefault="009A443B">
            <w:pPr>
              <w:keepNext/>
              <w:widowControl w:val="0"/>
              <w:rPr>
                <w:noProof/>
                <w:szCs w:val="22"/>
              </w:rPr>
            </w:pPr>
            <w:r>
              <w:rPr>
                <w:szCs w:val="22"/>
              </w:rPr>
              <w:t>Kada je Pradaxa primjenjivana istodobno s pantoprazolom, opaženo je smanjenje AUC</w:t>
            </w:r>
            <w:r>
              <w:rPr>
                <w:szCs w:val="22"/>
              </w:rPr>
              <w:noBreakHyphen/>
              <w:t>a dabigatrana za oko 30 %. Pantoprazol i drugi inhibitori protonske pumpe (PPI) bili su istodobno primjenjivani s Pradaxom u kliničkim ispitivanjima, a istodobno liječenje PPI</w:t>
            </w:r>
            <w:r>
              <w:rPr>
                <w:szCs w:val="22"/>
              </w:rPr>
              <w:noBreakHyphen/>
              <w:t>om nije smanjilo djelotvornost Pradaxe.</w:t>
            </w:r>
          </w:p>
        </w:tc>
      </w:tr>
      <w:tr w:rsidR="004A6C04" w14:paraId="21E8235D" w14:textId="77777777">
        <w:tc>
          <w:tcPr>
            <w:tcW w:w="834" w:type="pct"/>
          </w:tcPr>
          <w:p w14:paraId="16F62CBB" w14:textId="77777777" w:rsidR="004A6C04" w:rsidRDefault="009A443B">
            <w:pPr>
              <w:widowControl w:val="0"/>
              <w:rPr>
                <w:bCs/>
                <w:noProof/>
                <w:szCs w:val="22"/>
              </w:rPr>
            </w:pPr>
            <w:r>
              <w:rPr>
                <w:szCs w:val="22"/>
              </w:rPr>
              <w:t>Ranitidin</w:t>
            </w:r>
          </w:p>
        </w:tc>
        <w:tc>
          <w:tcPr>
            <w:tcW w:w="4166" w:type="pct"/>
          </w:tcPr>
          <w:p w14:paraId="7D1ECE95" w14:textId="77777777" w:rsidR="004A6C04" w:rsidRDefault="009A443B">
            <w:pPr>
              <w:widowControl w:val="0"/>
              <w:rPr>
                <w:bCs/>
                <w:noProof/>
                <w:szCs w:val="22"/>
              </w:rPr>
            </w:pPr>
            <w:r>
              <w:rPr>
                <w:szCs w:val="22"/>
              </w:rPr>
              <w:t>Primjena ranitidina zajedno s dabigatraneteksilatom nije imala klinički relevantan učinak na opseg apsorpcije dabigatrana.</w:t>
            </w:r>
          </w:p>
        </w:tc>
      </w:tr>
    </w:tbl>
    <w:p w14:paraId="61A17CBA" w14:textId="77777777" w:rsidR="004A6C04" w:rsidRDefault="004A6C04">
      <w:pPr>
        <w:widowControl w:val="0"/>
        <w:rPr>
          <w:bCs/>
          <w:szCs w:val="22"/>
        </w:rPr>
      </w:pPr>
    </w:p>
    <w:p w14:paraId="0B3AD286" w14:textId="77777777" w:rsidR="004A6C04" w:rsidRDefault="009A443B">
      <w:pPr>
        <w:keepNext/>
        <w:widowControl w:val="0"/>
        <w:rPr>
          <w:bCs/>
          <w:noProof/>
          <w:szCs w:val="22"/>
          <w:u w:val="single"/>
        </w:rPr>
      </w:pPr>
      <w:r>
        <w:rPr>
          <w:szCs w:val="22"/>
          <w:u w:val="single"/>
        </w:rPr>
        <w:t>Interakcije povezane s dabigatraneteksilatom i metaboličkim profilom dabigatrana</w:t>
      </w:r>
    </w:p>
    <w:p w14:paraId="6AAB282F" w14:textId="77777777" w:rsidR="004A6C04" w:rsidRDefault="004A6C04">
      <w:pPr>
        <w:keepNext/>
        <w:widowControl w:val="0"/>
        <w:rPr>
          <w:bCs/>
          <w:noProof/>
          <w:szCs w:val="22"/>
        </w:rPr>
      </w:pPr>
    </w:p>
    <w:p w14:paraId="4331742E" w14:textId="77777777" w:rsidR="004A6C04" w:rsidRDefault="009A443B">
      <w:pPr>
        <w:widowControl w:val="0"/>
        <w:rPr>
          <w:szCs w:val="22"/>
        </w:rPr>
      </w:pPr>
      <w:r>
        <w:rPr>
          <w:szCs w:val="22"/>
        </w:rPr>
        <w:t xml:space="preserve">Dabigatraneteksilat i dabigatran se ne metaboliziraju putem citokroma P450 te </w:t>
      </w:r>
      <w:r>
        <w:rPr>
          <w:i/>
          <w:szCs w:val="22"/>
        </w:rPr>
        <w:t>in vitro</w:t>
      </w:r>
      <w:r>
        <w:rPr>
          <w:szCs w:val="22"/>
        </w:rPr>
        <w:t xml:space="preserve"> nemaju učinke na citokrom P450 enzime u ljudi. Stoga se ne očekuju interakcije dabigatrana i lijekova koji se metaboliziraju tim enzimskim sustavom.</w:t>
      </w:r>
    </w:p>
    <w:p w14:paraId="5B42F222" w14:textId="77777777" w:rsidR="004A6C04" w:rsidRDefault="004A6C04">
      <w:pPr>
        <w:widowControl w:val="0"/>
        <w:rPr>
          <w:noProof/>
          <w:szCs w:val="22"/>
        </w:rPr>
      </w:pPr>
    </w:p>
    <w:p w14:paraId="324FF1FF" w14:textId="77777777" w:rsidR="004A6C04" w:rsidRDefault="009A443B">
      <w:pPr>
        <w:keepNext/>
        <w:widowControl w:val="0"/>
        <w:rPr>
          <w:noProof/>
          <w:szCs w:val="22"/>
          <w:u w:val="single"/>
        </w:rPr>
      </w:pPr>
      <w:r>
        <w:rPr>
          <w:szCs w:val="22"/>
          <w:u w:val="single"/>
        </w:rPr>
        <w:t>Pedijatrijska populacija</w:t>
      </w:r>
    </w:p>
    <w:p w14:paraId="40038FD7" w14:textId="77777777" w:rsidR="004A6C04" w:rsidRDefault="004A6C04">
      <w:pPr>
        <w:keepNext/>
        <w:widowControl w:val="0"/>
        <w:rPr>
          <w:noProof/>
          <w:szCs w:val="22"/>
        </w:rPr>
      </w:pPr>
    </w:p>
    <w:p w14:paraId="63B1FA87" w14:textId="77777777" w:rsidR="004A6C04" w:rsidRDefault="009A443B">
      <w:pPr>
        <w:widowControl w:val="0"/>
        <w:rPr>
          <w:bCs/>
          <w:szCs w:val="22"/>
        </w:rPr>
      </w:pPr>
      <w:r>
        <w:rPr>
          <w:szCs w:val="22"/>
        </w:rPr>
        <w:t>Ispitivanja interakcija bila su provedena samo u odraslih.</w:t>
      </w:r>
    </w:p>
    <w:p w14:paraId="3DE4FB90" w14:textId="77777777" w:rsidR="004A6C04" w:rsidRDefault="004A6C04">
      <w:pPr>
        <w:widowControl w:val="0"/>
        <w:rPr>
          <w:noProof/>
          <w:szCs w:val="22"/>
        </w:rPr>
      </w:pPr>
    </w:p>
    <w:p w14:paraId="14939A15" w14:textId="77777777" w:rsidR="004A6C04" w:rsidRDefault="009A443B">
      <w:pPr>
        <w:keepNext/>
        <w:widowControl w:val="0"/>
        <w:ind w:left="567" w:hanging="567"/>
        <w:rPr>
          <w:noProof/>
          <w:szCs w:val="22"/>
        </w:rPr>
      </w:pPr>
      <w:r>
        <w:rPr>
          <w:b/>
          <w:szCs w:val="22"/>
        </w:rPr>
        <w:t>4.6</w:t>
      </w:r>
      <w:r>
        <w:rPr>
          <w:b/>
          <w:szCs w:val="22"/>
        </w:rPr>
        <w:tab/>
        <w:t>Plodnost, trudnoća i dojenje</w:t>
      </w:r>
    </w:p>
    <w:p w14:paraId="7D8AD824" w14:textId="77777777" w:rsidR="004A6C04" w:rsidRDefault="004A6C04">
      <w:pPr>
        <w:keepNext/>
        <w:widowControl w:val="0"/>
        <w:rPr>
          <w:i/>
          <w:noProof/>
          <w:szCs w:val="22"/>
        </w:rPr>
      </w:pPr>
    </w:p>
    <w:p w14:paraId="5292C5FA" w14:textId="77777777" w:rsidR="004A6C04" w:rsidRDefault="009A443B">
      <w:pPr>
        <w:keepNext/>
        <w:widowControl w:val="0"/>
        <w:rPr>
          <w:noProof/>
          <w:szCs w:val="22"/>
          <w:u w:val="single"/>
        </w:rPr>
      </w:pPr>
      <w:r>
        <w:rPr>
          <w:szCs w:val="22"/>
          <w:u w:val="single"/>
        </w:rPr>
        <w:t>Žene reproduktivne dobi</w:t>
      </w:r>
    </w:p>
    <w:p w14:paraId="63C1ED0C" w14:textId="77777777" w:rsidR="004A6C04" w:rsidRDefault="004A6C04">
      <w:pPr>
        <w:keepNext/>
        <w:widowControl w:val="0"/>
        <w:rPr>
          <w:noProof/>
          <w:szCs w:val="22"/>
          <w:u w:val="single"/>
        </w:rPr>
      </w:pPr>
    </w:p>
    <w:p w14:paraId="21AFCE69" w14:textId="77777777" w:rsidR="004A6C04" w:rsidRDefault="009A443B">
      <w:pPr>
        <w:widowControl w:val="0"/>
        <w:rPr>
          <w:noProof/>
          <w:szCs w:val="22"/>
          <w:u w:val="single"/>
        </w:rPr>
      </w:pPr>
      <w:r>
        <w:rPr>
          <w:szCs w:val="22"/>
        </w:rPr>
        <w:t>Žene reproduktivne dobi moraju izbjegavati trudnoću tijekom liječenja Pradaxom.</w:t>
      </w:r>
    </w:p>
    <w:p w14:paraId="708E5EF2" w14:textId="77777777" w:rsidR="004A6C04" w:rsidRDefault="004A6C04">
      <w:pPr>
        <w:widowControl w:val="0"/>
        <w:rPr>
          <w:noProof/>
          <w:szCs w:val="22"/>
        </w:rPr>
      </w:pPr>
    </w:p>
    <w:p w14:paraId="20DD4AB9" w14:textId="77777777" w:rsidR="004A6C04" w:rsidRDefault="009A443B">
      <w:pPr>
        <w:keepNext/>
        <w:widowControl w:val="0"/>
        <w:rPr>
          <w:noProof/>
          <w:szCs w:val="22"/>
          <w:u w:val="single"/>
        </w:rPr>
      </w:pPr>
      <w:r>
        <w:rPr>
          <w:szCs w:val="22"/>
          <w:u w:val="single"/>
        </w:rPr>
        <w:t>Trudnoća</w:t>
      </w:r>
    </w:p>
    <w:p w14:paraId="648868C2" w14:textId="77777777" w:rsidR="004A6C04" w:rsidRDefault="004A6C04">
      <w:pPr>
        <w:keepNext/>
        <w:widowControl w:val="0"/>
        <w:rPr>
          <w:noProof/>
          <w:szCs w:val="22"/>
        </w:rPr>
      </w:pPr>
    </w:p>
    <w:p w14:paraId="6027B43D" w14:textId="77777777" w:rsidR="004A6C04" w:rsidRDefault="009A443B">
      <w:pPr>
        <w:widowControl w:val="0"/>
        <w:rPr>
          <w:rFonts w:eastAsia="Arial Unicode MS"/>
          <w:szCs w:val="22"/>
        </w:rPr>
      </w:pPr>
      <w:r>
        <w:rPr>
          <w:szCs w:val="22"/>
        </w:rPr>
        <w:t>Podaci o primjeni Pradaxe u trudnica su ograničeni.</w:t>
      </w:r>
    </w:p>
    <w:p w14:paraId="6E3A7939" w14:textId="77777777" w:rsidR="004A6C04" w:rsidRDefault="009A443B">
      <w:pPr>
        <w:widowControl w:val="0"/>
        <w:rPr>
          <w:rFonts w:eastAsia="Arial Unicode MS"/>
          <w:szCs w:val="22"/>
        </w:rPr>
      </w:pPr>
      <w:r>
        <w:rPr>
          <w:szCs w:val="22"/>
        </w:rPr>
        <w:t>Ispitivanja na životinjama su pokazala reproduktivnu toksičnost (vidjeti dio 5.3). Potencijalni rizik u ljudi nije poznat.</w:t>
      </w:r>
    </w:p>
    <w:p w14:paraId="54498394" w14:textId="77777777" w:rsidR="004A6C04" w:rsidRDefault="004A6C04">
      <w:pPr>
        <w:widowControl w:val="0"/>
        <w:rPr>
          <w:rFonts w:eastAsia="Arial Unicode MS"/>
          <w:szCs w:val="22"/>
          <w:lang w:eastAsia="ja-JP"/>
        </w:rPr>
      </w:pPr>
    </w:p>
    <w:p w14:paraId="2349B8FB" w14:textId="77777777" w:rsidR="004A6C04" w:rsidRDefault="009A443B">
      <w:pPr>
        <w:widowControl w:val="0"/>
        <w:rPr>
          <w:noProof/>
          <w:szCs w:val="22"/>
        </w:rPr>
      </w:pPr>
      <w:r>
        <w:rPr>
          <w:szCs w:val="22"/>
        </w:rPr>
        <w:t>Pradaxa se ne smije primjenjivati tijekom trudnoće, osim ako to nije izrazito neophodno.</w:t>
      </w:r>
    </w:p>
    <w:p w14:paraId="5E4A4475" w14:textId="77777777" w:rsidR="004A6C04" w:rsidRDefault="004A6C04">
      <w:pPr>
        <w:widowControl w:val="0"/>
        <w:rPr>
          <w:noProof/>
          <w:szCs w:val="22"/>
          <w:u w:val="single"/>
        </w:rPr>
      </w:pPr>
    </w:p>
    <w:p w14:paraId="62311D16" w14:textId="77777777" w:rsidR="004A6C04" w:rsidRDefault="009A443B">
      <w:pPr>
        <w:keepNext/>
        <w:widowControl w:val="0"/>
        <w:rPr>
          <w:noProof/>
          <w:szCs w:val="22"/>
          <w:u w:val="single"/>
        </w:rPr>
      </w:pPr>
      <w:r>
        <w:rPr>
          <w:szCs w:val="22"/>
          <w:u w:val="single"/>
        </w:rPr>
        <w:t>Dojenje</w:t>
      </w:r>
    </w:p>
    <w:p w14:paraId="1135B401" w14:textId="77777777" w:rsidR="004A6C04" w:rsidRDefault="004A6C04">
      <w:pPr>
        <w:keepNext/>
        <w:widowControl w:val="0"/>
        <w:rPr>
          <w:noProof/>
          <w:szCs w:val="22"/>
        </w:rPr>
      </w:pPr>
    </w:p>
    <w:p w14:paraId="54474A20" w14:textId="77777777" w:rsidR="004A6C04" w:rsidRDefault="009A443B">
      <w:pPr>
        <w:widowControl w:val="0"/>
        <w:rPr>
          <w:noProof/>
          <w:szCs w:val="22"/>
        </w:rPr>
      </w:pPr>
      <w:r>
        <w:rPr>
          <w:szCs w:val="22"/>
        </w:rPr>
        <w:t>Ne postoje klinički podaci o učinku dabigatrana na dojenčad tijekom dojenja.</w:t>
      </w:r>
    </w:p>
    <w:p w14:paraId="4DF39D91" w14:textId="77777777" w:rsidR="004A6C04" w:rsidRDefault="009A443B">
      <w:pPr>
        <w:widowControl w:val="0"/>
        <w:rPr>
          <w:szCs w:val="22"/>
        </w:rPr>
      </w:pPr>
      <w:r>
        <w:rPr>
          <w:szCs w:val="22"/>
        </w:rPr>
        <w:t>Dojenje treba prekinuti za vrijeme liječenja Pradaxom.</w:t>
      </w:r>
    </w:p>
    <w:p w14:paraId="15F0ABC1" w14:textId="77777777" w:rsidR="004A6C04" w:rsidRDefault="004A6C04">
      <w:pPr>
        <w:widowControl w:val="0"/>
        <w:rPr>
          <w:szCs w:val="22"/>
        </w:rPr>
      </w:pPr>
    </w:p>
    <w:p w14:paraId="4CF9CA0D" w14:textId="77777777" w:rsidR="004A6C04" w:rsidRDefault="009A443B">
      <w:pPr>
        <w:keepNext/>
        <w:widowControl w:val="0"/>
        <w:rPr>
          <w:szCs w:val="22"/>
          <w:u w:val="single"/>
        </w:rPr>
      </w:pPr>
      <w:r>
        <w:rPr>
          <w:szCs w:val="22"/>
          <w:u w:val="single"/>
        </w:rPr>
        <w:lastRenderedPageBreak/>
        <w:t>Plodnost</w:t>
      </w:r>
    </w:p>
    <w:p w14:paraId="25C944BE" w14:textId="77777777" w:rsidR="004A6C04" w:rsidRDefault="004A6C04">
      <w:pPr>
        <w:keepNext/>
        <w:widowControl w:val="0"/>
        <w:rPr>
          <w:szCs w:val="22"/>
        </w:rPr>
      </w:pPr>
    </w:p>
    <w:p w14:paraId="355EF5B4" w14:textId="77777777" w:rsidR="004A6C04" w:rsidRDefault="009A443B">
      <w:pPr>
        <w:widowControl w:val="0"/>
        <w:rPr>
          <w:szCs w:val="22"/>
        </w:rPr>
      </w:pPr>
      <w:r>
        <w:rPr>
          <w:szCs w:val="22"/>
        </w:rPr>
        <w:t>Nisu dostupni podaci za ljude.</w:t>
      </w:r>
    </w:p>
    <w:p w14:paraId="1704DB93" w14:textId="77777777" w:rsidR="004A6C04" w:rsidRDefault="004A6C04">
      <w:pPr>
        <w:widowControl w:val="0"/>
        <w:rPr>
          <w:szCs w:val="22"/>
        </w:rPr>
      </w:pPr>
    </w:p>
    <w:p w14:paraId="3068606F" w14:textId="77777777" w:rsidR="004A6C04" w:rsidRDefault="009A443B">
      <w:pPr>
        <w:widowControl w:val="0"/>
        <w:rPr>
          <w:szCs w:val="22"/>
        </w:rPr>
      </w:pPr>
      <w:r>
        <w:rPr>
          <w:szCs w:val="22"/>
        </w:rPr>
        <w:t>U ispitivanjima na životinjama primijećen je učinak na žensku plodnost u obliku smanjenja implantacija te povećanja predimplantacijskog gubitka pri 70 mg/kg (što predstavlja 5 puta veću izloženost u plazmi u odnosu na terapijske doze u bolesnika). Nisu primijećeni drugi učinci na žensku plodnost. Nije bilo utjecaja na mušku plodnost. Pri dozama koje su bile toksične za ženku (5 do 10 puta veća izloženost u plazmi u odnosu na bolesnice), primijećeni su smanjenje fetalne tjelesne težine i embriofetalne vijabilnosti, zajedno s povećanjem opaženih fetalnih varijacija u štakora i kunića. U pre</w:t>
      </w:r>
      <w:r>
        <w:rPr>
          <w:szCs w:val="22"/>
        </w:rPr>
        <w:noBreakHyphen/>
        <w:t xml:space="preserve"> i postnatalnom ispitivanju, primijećeno je povećanje fetalne smrtnosti pri dozama koje su bile toksične za ženke (doza koja odgovara 4 puta većoj izloženosti u plazmi u odnosu na opažene u bolesnika).</w:t>
      </w:r>
    </w:p>
    <w:p w14:paraId="2F48477C" w14:textId="77777777" w:rsidR="004A6C04" w:rsidRDefault="004A6C04">
      <w:pPr>
        <w:widowControl w:val="0"/>
        <w:rPr>
          <w:szCs w:val="22"/>
        </w:rPr>
      </w:pPr>
    </w:p>
    <w:p w14:paraId="02EB2CA1" w14:textId="77777777" w:rsidR="004A6C04" w:rsidRDefault="009A443B">
      <w:pPr>
        <w:keepNext/>
        <w:widowControl w:val="0"/>
        <w:ind w:left="567" w:hanging="567"/>
        <w:rPr>
          <w:noProof/>
          <w:szCs w:val="22"/>
        </w:rPr>
      </w:pPr>
      <w:r>
        <w:rPr>
          <w:b/>
          <w:szCs w:val="22"/>
        </w:rPr>
        <w:t>4.7</w:t>
      </w:r>
      <w:r>
        <w:rPr>
          <w:b/>
          <w:szCs w:val="22"/>
        </w:rPr>
        <w:tab/>
        <w:t>Utjecaj na sposobnost upravljanja vozilima i rada sa strojevima</w:t>
      </w:r>
    </w:p>
    <w:p w14:paraId="131BC208" w14:textId="77777777" w:rsidR="004A6C04" w:rsidRDefault="004A6C04">
      <w:pPr>
        <w:keepNext/>
        <w:widowControl w:val="0"/>
        <w:rPr>
          <w:noProof/>
          <w:szCs w:val="22"/>
        </w:rPr>
      </w:pPr>
    </w:p>
    <w:p w14:paraId="2AEF6076" w14:textId="77777777" w:rsidR="004A6C04" w:rsidRDefault="009A443B">
      <w:pPr>
        <w:widowControl w:val="0"/>
        <w:rPr>
          <w:noProof/>
          <w:szCs w:val="22"/>
        </w:rPr>
      </w:pPr>
      <w:r>
        <w:rPr>
          <w:szCs w:val="22"/>
        </w:rPr>
        <w:t>Dabigatraneteksilat ne utječe ili zanemarivo utječe na sposobnost upravljanja vozilima i rada sa strojevima.</w:t>
      </w:r>
    </w:p>
    <w:p w14:paraId="3C545826" w14:textId="77777777" w:rsidR="004A6C04" w:rsidRDefault="004A6C04">
      <w:pPr>
        <w:widowControl w:val="0"/>
        <w:rPr>
          <w:noProof/>
          <w:szCs w:val="22"/>
        </w:rPr>
      </w:pPr>
    </w:p>
    <w:p w14:paraId="0AC67603" w14:textId="77777777" w:rsidR="004A6C04" w:rsidRDefault="009A443B">
      <w:pPr>
        <w:keepNext/>
        <w:widowControl w:val="0"/>
        <w:ind w:left="567" w:hanging="567"/>
        <w:rPr>
          <w:b/>
          <w:noProof/>
          <w:szCs w:val="22"/>
        </w:rPr>
      </w:pPr>
      <w:r>
        <w:rPr>
          <w:b/>
          <w:szCs w:val="22"/>
        </w:rPr>
        <w:t>4.8</w:t>
      </w:r>
      <w:r>
        <w:rPr>
          <w:b/>
          <w:szCs w:val="22"/>
        </w:rPr>
        <w:tab/>
        <w:t>Nuspojave</w:t>
      </w:r>
    </w:p>
    <w:p w14:paraId="7AA9FA26" w14:textId="77777777" w:rsidR="004A6C04" w:rsidRDefault="004A6C04">
      <w:pPr>
        <w:keepNext/>
        <w:widowControl w:val="0"/>
        <w:rPr>
          <w:i/>
          <w:noProof/>
          <w:szCs w:val="22"/>
        </w:rPr>
      </w:pPr>
    </w:p>
    <w:p w14:paraId="65EE7252" w14:textId="77777777" w:rsidR="004A6C04" w:rsidRDefault="009A443B">
      <w:pPr>
        <w:keepNext/>
        <w:widowControl w:val="0"/>
        <w:autoSpaceDE w:val="0"/>
        <w:autoSpaceDN w:val="0"/>
        <w:adjustRightInd w:val="0"/>
        <w:rPr>
          <w:szCs w:val="22"/>
          <w:u w:val="single"/>
        </w:rPr>
      </w:pPr>
      <w:r>
        <w:rPr>
          <w:szCs w:val="22"/>
          <w:u w:val="single"/>
        </w:rPr>
        <w:t>Sažetak sigurnosnog profila</w:t>
      </w:r>
    </w:p>
    <w:p w14:paraId="07A4B0FF" w14:textId="77777777" w:rsidR="004A6C04" w:rsidRDefault="004A6C04">
      <w:pPr>
        <w:keepNext/>
        <w:widowControl w:val="0"/>
        <w:rPr>
          <w:szCs w:val="22"/>
        </w:rPr>
      </w:pPr>
    </w:p>
    <w:p w14:paraId="5426EE1E" w14:textId="77777777" w:rsidR="004A6C04" w:rsidRDefault="009A443B">
      <w:pPr>
        <w:widowControl w:val="0"/>
        <w:rPr>
          <w:szCs w:val="22"/>
        </w:rPr>
      </w:pPr>
      <w:r>
        <w:rPr>
          <w:szCs w:val="22"/>
        </w:rPr>
        <w:t>Dabigatraneteksilat je bio procijenjen u ukupnim kliničkim ispitivanjima s približno 64 000 bolesnika, od toga je približno 35 000 bolesnika bilo liječeno dabigatraneteksilatom.</w:t>
      </w:r>
    </w:p>
    <w:p w14:paraId="7489D9AD" w14:textId="77777777" w:rsidR="004A6C04" w:rsidRDefault="004A6C04">
      <w:pPr>
        <w:widowControl w:val="0"/>
        <w:rPr>
          <w:szCs w:val="22"/>
        </w:rPr>
      </w:pPr>
    </w:p>
    <w:p w14:paraId="6770A773" w14:textId="77777777" w:rsidR="004A6C04" w:rsidRDefault="009A443B">
      <w:pPr>
        <w:widowControl w:val="0"/>
        <w:rPr>
          <w:szCs w:val="22"/>
        </w:rPr>
      </w:pPr>
      <w:r>
        <w:rPr>
          <w:szCs w:val="22"/>
        </w:rPr>
        <w:t>Ukupno, oko 22 % bolesnika s fibrilacijom atrija liječenih radi prevencije moždanog udara i sistemske embolije (dugotrajno liječenje do 3 godine), 14 % bolesnika liječenih zbog DVT/PE</w:t>
      </w:r>
      <w:r>
        <w:rPr>
          <w:szCs w:val="22"/>
        </w:rPr>
        <w:noBreakHyphen/>
        <w:t>a i 15 % bolesnika liječenih radi prevencije DVT/PE</w:t>
      </w:r>
      <w:r>
        <w:rPr>
          <w:szCs w:val="22"/>
        </w:rPr>
        <w:noBreakHyphen/>
        <w:t>a imalo je nuspojave.</w:t>
      </w:r>
    </w:p>
    <w:p w14:paraId="67D4CC4E" w14:textId="77777777" w:rsidR="004A6C04" w:rsidRDefault="004A6C04">
      <w:pPr>
        <w:widowControl w:val="0"/>
        <w:autoSpaceDE w:val="0"/>
        <w:autoSpaceDN w:val="0"/>
        <w:adjustRightInd w:val="0"/>
        <w:rPr>
          <w:rFonts w:eastAsia="MS Mincho"/>
          <w:szCs w:val="22"/>
          <w:lang w:eastAsia="ja-JP"/>
        </w:rPr>
      </w:pPr>
    </w:p>
    <w:p w14:paraId="69AEAAE5" w14:textId="77777777" w:rsidR="004A6C04" w:rsidRDefault="009A443B">
      <w:pPr>
        <w:widowControl w:val="0"/>
        <w:autoSpaceDE w:val="0"/>
        <w:autoSpaceDN w:val="0"/>
        <w:adjustRightInd w:val="0"/>
        <w:rPr>
          <w:szCs w:val="22"/>
        </w:rPr>
      </w:pPr>
      <w:r>
        <w:rPr>
          <w:szCs w:val="22"/>
        </w:rPr>
        <w:t>Najčešće prijavljeni događaji su krvarenja koja su se pojavila u oko 16,6 % bolesnika s fibrilacijom atrija dugotrajno liječenih radi prevencije moždanog udara i sistemske embolije, kao i 14,4 % odraslih bolesnika liječenih zbog DVT/PE</w:t>
      </w:r>
      <w:r>
        <w:rPr>
          <w:szCs w:val="22"/>
        </w:rPr>
        <w:noBreakHyphen/>
        <w:t>a. Nadalje, krvarenje se pojavilo kod 19,4 % bolesnika u RE</w:t>
      </w:r>
      <w:r>
        <w:rPr>
          <w:szCs w:val="22"/>
        </w:rPr>
        <w:noBreakHyphen/>
        <w:t>MEDY ispitivanju prevencije DVT/PE</w:t>
      </w:r>
      <w:r>
        <w:rPr>
          <w:szCs w:val="22"/>
        </w:rPr>
        <w:noBreakHyphen/>
        <w:t>a (odrasli bolesnici), i kod 10,5 % bolesnika u RE</w:t>
      </w:r>
      <w:r>
        <w:rPr>
          <w:szCs w:val="22"/>
        </w:rPr>
        <w:noBreakHyphen/>
        <w:t>SONATE ispitivanju prevencije DVT/PE</w:t>
      </w:r>
      <w:r>
        <w:rPr>
          <w:szCs w:val="22"/>
        </w:rPr>
        <w:noBreakHyphen/>
        <w:t>a (odrasli bolesnici).</w:t>
      </w:r>
    </w:p>
    <w:p w14:paraId="6CDEF5DF" w14:textId="77777777" w:rsidR="004A6C04" w:rsidRDefault="004A6C04">
      <w:pPr>
        <w:widowControl w:val="0"/>
        <w:autoSpaceDE w:val="0"/>
        <w:autoSpaceDN w:val="0"/>
        <w:adjustRightInd w:val="0"/>
        <w:rPr>
          <w:szCs w:val="22"/>
        </w:rPr>
      </w:pPr>
    </w:p>
    <w:p w14:paraId="408B4E51" w14:textId="77777777" w:rsidR="004A6C04" w:rsidRDefault="009A443B">
      <w:pPr>
        <w:widowControl w:val="0"/>
        <w:autoSpaceDE w:val="0"/>
        <w:autoSpaceDN w:val="0"/>
        <w:adjustRightInd w:val="0"/>
        <w:rPr>
          <w:szCs w:val="22"/>
        </w:rPr>
      </w:pPr>
      <w:r>
        <w:rPr>
          <w:szCs w:val="22"/>
        </w:rPr>
        <w:t xml:space="preserve">S obzirom da skupine bolesnika, liječene u tri indikacije, nisu usporedive, a događaji krvarenja su raspoređeni u više skupina organskih sustava (engl. </w:t>
      </w:r>
      <w:r>
        <w:rPr>
          <w:i/>
          <w:szCs w:val="22"/>
        </w:rPr>
        <w:t>System Organ Classes</w:t>
      </w:r>
      <w:r>
        <w:rPr>
          <w:szCs w:val="22"/>
        </w:rPr>
        <w:t>, SOC), pregledni opis velikih i svih krvarenja je prikazan prema indikaciji, te je naveden u tablicama 12</w:t>
      </w:r>
      <w:r>
        <w:rPr>
          <w:szCs w:val="22"/>
        </w:rPr>
        <w:noBreakHyphen/>
        <w:t>15 u nastavku teksta.</w:t>
      </w:r>
    </w:p>
    <w:p w14:paraId="3B485F41" w14:textId="77777777" w:rsidR="004A6C04" w:rsidRDefault="004A6C04">
      <w:pPr>
        <w:widowControl w:val="0"/>
        <w:autoSpaceDE w:val="0"/>
        <w:autoSpaceDN w:val="0"/>
        <w:adjustRightInd w:val="0"/>
        <w:rPr>
          <w:szCs w:val="22"/>
        </w:rPr>
      </w:pPr>
    </w:p>
    <w:p w14:paraId="627B14AE" w14:textId="77777777" w:rsidR="004A6C04" w:rsidRDefault="009A443B">
      <w:pPr>
        <w:widowControl w:val="0"/>
        <w:rPr>
          <w:szCs w:val="22"/>
        </w:rPr>
      </w:pPr>
      <w:r>
        <w:rPr>
          <w:szCs w:val="22"/>
        </w:rPr>
        <w:t>Iako nisko po učestalosti u kliničkim ispitivanjima, može doći do velikog ili teškog krvarenja, koje, bez obzira na mjesto, može dovesti do onesposobljavajućih, opasnih po život ili čak smrtnih ishoda.</w:t>
      </w:r>
    </w:p>
    <w:p w14:paraId="26D54FC6" w14:textId="77777777" w:rsidR="004A6C04" w:rsidRDefault="004A6C04">
      <w:pPr>
        <w:widowControl w:val="0"/>
        <w:rPr>
          <w:szCs w:val="22"/>
        </w:rPr>
      </w:pPr>
    </w:p>
    <w:p w14:paraId="60621C5F" w14:textId="77777777" w:rsidR="004A6C04" w:rsidRDefault="009A443B">
      <w:pPr>
        <w:keepNext/>
        <w:widowControl w:val="0"/>
        <w:autoSpaceDE w:val="0"/>
        <w:autoSpaceDN w:val="0"/>
        <w:adjustRightInd w:val="0"/>
        <w:rPr>
          <w:szCs w:val="22"/>
          <w:u w:val="single"/>
        </w:rPr>
      </w:pPr>
      <w:r>
        <w:rPr>
          <w:szCs w:val="22"/>
          <w:u w:val="single"/>
        </w:rPr>
        <w:t>Tablični prikaz nuspojava</w:t>
      </w:r>
    </w:p>
    <w:p w14:paraId="2EE74041" w14:textId="77777777" w:rsidR="004A6C04" w:rsidRDefault="004A6C04">
      <w:pPr>
        <w:keepNext/>
        <w:widowControl w:val="0"/>
        <w:autoSpaceDE w:val="0"/>
        <w:autoSpaceDN w:val="0"/>
        <w:adjustRightInd w:val="0"/>
        <w:rPr>
          <w:szCs w:val="22"/>
          <w:lang w:eastAsia="de-DE"/>
        </w:rPr>
      </w:pPr>
    </w:p>
    <w:p w14:paraId="7898CBFC" w14:textId="77777777" w:rsidR="004A6C04" w:rsidRDefault="009A443B">
      <w:pPr>
        <w:widowControl w:val="0"/>
        <w:autoSpaceDE w:val="0"/>
        <w:autoSpaceDN w:val="0"/>
        <w:adjustRightInd w:val="0"/>
        <w:rPr>
          <w:szCs w:val="22"/>
        </w:rPr>
      </w:pPr>
      <w:r>
        <w:rPr>
          <w:szCs w:val="22"/>
        </w:rPr>
        <w:t>Tablica 11 prikazuje nuspojave identificirane iz podataka iz ispitivanja i razdoblja nakon stavljanja lijeka u promet za indikacije prevencije tromboembolijskog moždanog udara i sistemske embolije u bolesnika s fibrilacijom atrija, te liječenja DVT/PE</w:t>
      </w:r>
      <w:r>
        <w:rPr>
          <w:szCs w:val="22"/>
        </w:rPr>
        <w:noBreakHyphen/>
        <w:t>a i prevencije DVT/PE</w:t>
      </w:r>
      <w:r>
        <w:rPr>
          <w:szCs w:val="22"/>
        </w:rPr>
        <w:noBreakHyphen/>
        <w:t>a. Poredane su prema klasifikaciji organskih sustava i učestalosti, uz sljedeću konvenciju: vrlo često (</w:t>
      </w:r>
      <w:r>
        <w:t>≥</w:t>
      </w:r>
      <w:r>
        <w:rPr>
          <w:szCs w:val="22"/>
        </w:rPr>
        <w:t> 1/10), često (</w:t>
      </w:r>
      <w:r>
        <w:t>≥</w:t>
      </w:r>
      <w:r>
        <w:rPr>
          <w:szCs w:val="22"/>
        </w:rPr>
        <w:t> 1/100 i &lt; 1/10), manje često (</w:t>
      </w:r>
      <w:r>
        <w:t>≥</w:t>
      </w:r>
      <w:r>
        <w:rPr>
          <w:szCs w:val="22"/>
        </w:rPr>
        <w:t> 1/1000 i &lt; 1/100), rijetko (</w:t>
      </w:r>
      <w:r>
        <w:t>≥</w:t>
      </w:r>
      <w:r>
        <w:rPr>
          <w:szCs w:val="22"/>
        </w:rPr>
        <w:t> 1/10 000 i &lt; 1/1000), vrlo rijetko (&lt; 1/10 000), nepoznato (ne može se procijeniti iz dostupnih podataka).</w:t>
      </w:r>
    </w:p>
    <w:p w14:paraId="18D6829A" w14:textId="77777777" w:rsidR="004A6C04" w:rsidRDefault="004A6C04">
      <w:pPr>
        <w:widowControl w:val="0"/>
        <w:jc w:val="both"/>
        <w:rPr>
          <w:noProof/>
          <w:szCs w:val="22"/>
        </w:rPr>
      </w:pPr>
    </w:p>
    <w:p w14:paraId="785D11C1" w14:textId="77777777" w:rsidR="004A6C04" w:rsidRDefault="009A443B">
      <w:pPr>
        <w:keepNext/>
        <w:widowControl w:val="0"/>
        <w:ind w:left="1134" w:hanging="1134"/>
        <w:rPr>
          <w:b/>
          <w:bCs/>
          <w:szCs w:val="22"/>
        </w:rPr>
      </w:pPr>
      <w:r>
        <w:rPr>
          <w:b/>
          <w:szCs w:val="22"/>
        </w:rPr>
        <w:lastRenderedPageBreak/>
        <w:t>Tablica 11:</w:t>
      </w:r>
      <w:r>
        <w:rPr>
          <w:b/>
          <w:szCs w:val="22"/>
        </w:rPr>
        <w:tab/>
        <w:t>Nuspojave</w:t>
      </w:r>
    </w:p>
    <w:p w14:paraId="257F01B7" w14:textId="77777777" w:rsidR="004A6C04" w:rsidRDefault="004A6C04">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882"/>
        <w:gridCol w:w="2182"/>
      </w:tblGrid>
      <w:tr w:rsidR="004A6C04" w14:paraId="784C524F" w14:textId="77777777">
        <w:trPr>
          <w:jc w:val="center"/>
        </w:trPr>
        <w:tc>
          <w:tcPr>
            <w:tcW w:w="2206" w:type="pct"/>
          </w:tcPr>
          <w:p w14:paraId="147192D7" w14:textId="77777777" w:rsidR="004A6C04" w:rsidRDefault="004A6C04">
            <w:pPr>
              <w:keepNext/>
              <w:widowControl w:val="0"/>
              <w:autoSpaceDE w:val="0"/>
              <w:autoSpaceDN w:val="0"/>
              <w:ind w:right="57"/>
              <w:rPr>
                <w:szCs w:val="22"/>
                <w:lang w:eastAsia="de-DE"/>
              </w:rPr>
            </w:pPr>
          </w:p>
        </w:tc>
        <w:tc>
          <w:tcPr>
            <w:tcW w:w="2794" w:type="pct"/>
            <w:gridSpan w:val="2"/>
          </w:tcPr>
          <w:p w14:paraId="641AEEE9" w14:textId="77777777" w:rsidR="004A6C04" w:rsidRDefault="009A443B">
            <w:pPr>
              <w:keepNext/>
              <w:widowControl w:val="0"/>
              <w:autoSpaceDE w:val="0"/>
              <w:autoSpaceDN w:val="0"/>
              <w:ind w:right="57"/>
              <w:jc w:val="center"/>
              <w:rPr>
                <w:bCs/>
                <w:iCs/>
                <w:szCs w:val="22"/>
              </w:rPr>
            </w:pPr>
            <w:r>
              <w:rPr>
                <w:szCs w:val="22"/>
              </w:rPr>
              <w:t>Učestalost</w:t>
            </w:r>
          </w:p>
        </w:tc>
      </w:tr>
      <w:tr w:rsidR="004A6C04" w14:paraId="6230460C" w14:textId="77777777">
        <w:trPr>
          <w:jc w:val="center"/>
        </w:trPr>
        <w:tc>
          <w:tcPr>
            <w:tcW w:w="2206" w:type="pct"/>
          </w:tcPr>
          <w:p w14:paraId="22FE8F98" w14:textId="77777777" w:rsidR="004A6C04" w:rsidRDefault="009A443B">
            <w:pPr>
              <w:keepNext/>
              <w:widowControl w:val="0"/>
              <w:autoSpaceDE w:val="0"/>
              <w:autoSpaceDN w:val="0"/>
              <w:ind w:right="57"/>
              <w:rPr>
                <w:szCs w:val="22"/>
              </w:rPr>
            </w:pPr>
            <w:r>
              <w:rPr>
                <w:szCs w:val="22"/>
              </w:rPr>
              <w:t>Klasifikacija organskog sustava / preporučeni pojam</w:t>
            </w:r>
          </w:p>
        </w:tc>
        <w:tc>
          <w:tcPr>
            <w:tcW w:w="1590" w:type="pct"/>
          </w:tcPr>
          <w:p w14:paraId="1AD78D77" w14:textId="77777777" w:rsidR="004A6C04" w:rsidRDefault="009A443B">
            <w:pPr>
              <w:keepNext/>
              <w:widowControl w:val="0"/>
              <w:autoSpaceDE w:val="0"/>
              <w:autoSpaceDN w:val="0"/>
              <w:ind w:right="57"/>
              <w:jc w:val="center"/>
              <w:rPr>
                <w:szCs w:val="22"/>
              </w:rPr>
            </w:pPr>
            <w:r>
              <w:rPr>
                <w:szCs w:val="22"/>
              </w:rPr>
              <w:t>Prevencija moždanog udara i sistemske embolije u bolesnika s fibrilacijom atrija</w:t>
            </w:r>
          </w:p>
        </w:tc>
        <w:tc>
          <w:tcPr>
            <w:tcW w:w="1204" w:type="pct"/>
          </w:tcPr>
          <w:p w14:paraId="5A5AE080" w14:textId="77777777" w:rsidR="004A6C04" w:rsidRDefault="009A443B">
            <w:pPr>
              <w:keepNext/>
              <w:widowControl w:val="0"/>
              <w:autoSpaceDE w:val="0"/>
              <w:autoSpaceDN w:val="0"/>
              <w:ind w:right="57"/>
              <w:jc w:val="center"/>
              <w:rPr>
                <w:bCs/>
                <w:iCs/>
                <w:szCs w:val="22"/>
              </w:rPr>
            </w:pPr>
            <w:r>
              <w:rPr>
                <w:szCs w:val="22"/>
              </w:rPr>
              <w:t>Liječenje DVT/PE</w:t>
            </w:r>
            <w:r>
              <w:rPr>
                <w:szCs w:val="22"/>
              </w:rPr>
              <w:noBreakHyphen/>
              <w:t>a i</w:t>
            </w:r>
          </w:p>
          <w:p w14:paraId="6B637945" w14:textId="77777777" w:rsidR="004A6C04" w:rsidRDefault="009A443B">
            <w:pPr>
              <w:keepNext/>
              <w:widowControl w:val="0"/>
              <w:autoSpaceDE w:val="0"/>
              <w:autoSpaceDN w:val="0"/>
              <w:ind w:right="57"/>
              <w:jc w:val="center"/>
              <w:rPr>
                <w:bCs/>
                <w:iCs/>
                <w:szCs w:val="22"/>
              </w:rPr>
            </w:pPr>
            <w:r>
              <w:rPr>
                <w:szCs w:val="22"/>
              </w:rPr>
              <w:t>prevencija DVT/PE</w:t>
            </w:r>
            <w:r>
              <w:rPr>
                <w:szCs w:val="22"/>
              </w:rPr>
              <w:noBreakHyphen/>
              <w:t>a</w:t>
            </w:r>
          </w:p>
        </w:tc>
      </w:tr>
      <w:tr w:rsidR="004A6C04" w14:paraId="03D5A046" w14:textId="77777777">
        <w:trPr>
          <w:jc w:val="center"/>
        </w:trPr>
        <w:tc>
          <w:tcPr>
            <w:tcW w:w="3796" w:type="pct"/>
            <w:gridSpan w:val="2"/>
          </w:tcPr>
          <w:p w14:paraId="70FC2F78" w14:textId="77777777" w:rsidR="004A6C04" w:rsidRDefault="009A443B">
            <w:pPr>
              <w:keepNext/>
              <w:widowControl w:val="0"/>
              <w:rPr>
                <w:szCs w:val="22"/>
              </w:rPr>
            </w:pPr>
            <w:r>
              <w:rPr>
                <w:szCs w:val="22"/>
              </w:rPr>
              <w:t>Poremećaji krvi i limfnog sustava</w:t>
            </w:r>
          </w:p>
        </w:tc>
        <w:tc>
          <w:tcPr>
            <w:tcW w:w="1204" w:type="pct"/>
          </w:tcPr>
          <w:p w14:paraId="15B60B21" w14:textId="77777777" w:rsidR="004A6C04" w:rsidRDefault="004A6C04">
            <w:pPr>
              <w:keepNext/>
              <w:widowControl w:val="0"/>
              <w:rPr>
                <w:szCs w:val="22"/>
                <w:lang w:eastAsia="de-DE"/>
              </w:rPr>
            </w:pPr>
          </w:p>
        </w:tc>
      </w:tr>
      <w:tr w:rsidR="004A6C04" w14:paraId="361C5830" w14:textId="77777777">
        <w:trPr>
          <w:jc w:val="center"/>
        </w:trPr>
        <w:tc>
          <w:tcPr>
            <w:tcW w:w="2206" w:type="pct"/>
          </w:tcPr>
          <w:p w14:paraId="35724225" w14:textId="77777777" w:rsidR="004A6C04" w:rsidRDefault="009A443B">
            <w:pPr>
              <w:keepNext/>
              <w:widowControl w:val="0"/>
              <w:autoSpaceDE w:val="0"/>
              <w:autoSpaceDN w:val="0"/>
              <w:ind w:left="180" w:right="57"/>
              <w:rPr>
                <w:szCs w:val="22"/>
              </w:rPr>
            </w:pPr>
            <w:r>
              <w:rPr>
                <w:szCs w:val="22"/>
              </w:rPr>
              <w:t>Anemija</w:t>
            </w:r>
          </w:p>
        </w:tc>
        <w:tc>
          <w:tcPr>
            <w:tcW w:w="1590" w:type="pct"/>
          </w:tcPr>
          <w:p w14:paraId="7B605F6D" w14:textId="77777777" w:rsidR="004A6C04" w:rsidRDefault="009A443B">
            <w:pPr>
              <w:keepNext/>
              <w:widowControl w:val="0"/>
              <w:autoSpaceDE w:val="0"/>
              <w:autoSpaceDN w:val="0"/>
              <w:ind w:left="57" w:right="57"/>
              <w:jc w:val="center"/>
              <w:rPr>
                <w:szCs w:val="22"/>
              </w:rPr>
            </w:pPr>
            <w:r>
              <w:rPr>
                <w:szCs w:val="22"/>
              </w:rPr>
              <w:t>često</w:t>
            </w:r>
          </w:p>
        </w:tc>
        <w:tc>
          <w:tcPr>
            <w:tcW w:w="1204" w:type="pct"/>
          </w:tcPr>
          <w:p w14:paraId="3B39DE92" w14:textId="77777777" w:rsidR="004A6C04" w:rsidRDefault="009A443B">
            <w:pPr>
              <w:keepNext/>
              <w:widowControl w:val="0"/>
              <w:autoSpaceDE w:val="0"/>
              <w:autoSpaceDN w:val="0"/>
              <w:ind w:left="57" w:right="57"/>
              <w:jc w:val="center"/>
              <w:rPr>
                <w:szCs w:val="22"/>
              </w:rPr>
            </w:pPr>
            <w:r>
              <w:rPr>
                <w:szCs w:val="22"/>
              </w:rPr>
              <w:t>manje često</w:t>
            </w:r>
          </w:p>
        </w:tc>
      </w:tr>
      <w:tr w:rsidR="004A6C04" w14:paraId="5C3B3688" w14:textId="77777777">
        <w:trPr>
          <w:jc w:val="center"/>
        </w:trPr>
        <w:tc>
          <w:tcPr>
            <w:tcW w:w="2206" w:type="pct"/>
          </w:tcPr>
          <w:p w14:paraId="786FF869" w14:textId="77777777" w:rsidR="004A6C04" w:rsidRDefault="009A443B">
            <w:pPr>
              <w:keepNext/>
              <w:widowControl w:val="0"/>
              <w:autoSpaceDE w:val="0"/>
              <w:autoSpaceDN w:val="0"/>
              <w:ind w:left="180" w:right="57"/>
              <w:rPr>
                <w:szCs w:val="22"/>
              </w:rPr>
            </w:pPr>
            <w:r>
              <w:rPr>
                <w:szCs w:val="22"/>
              </w:rPr>
              <w:t>Sniženi hemoglobin</w:t>
            </w:r>
          </w:p>
        </w:tc>
        <w:tc>
          <w:tcPr>
            <w:tcW w:w="1590" w:type="pct"/>
          </w:tcPr>
          <w:p w14:paraId="7A99BF37" w14:textId="77777777" w:rsidR="004A6C04" w:rsidRDefault="009A443B">
            <w:pPr>
              <w:keepNext/>
              <w:widowControl w:val="0"/>
              <w:autoSpaceDE w:val="0"/>
              <w:autoSpaceDN w:val="0"/>
              <w:ind w:left="57" w:right="57"/>
              <w:jc w:val="center"/>
              <w:rPr>
                <w:szCs w:val="22"/>
              </w:rPr>
            </w:pPr>
            <w:r>
              <w:rPr>
                <w:szCs w:val="22"/>
              </w:rPr>
              <w:t>manje često</w:t>
            </w:r>
          </w:p>
        </w:tc>
        <w:tc>
          <w:tcPr>
            <w:tcW w:w="1204" w:type="pct"/>
          </w:tcPr>
          <w:p w14:paraId="7749908C" w14:textId="77777777" w:rsidR="004A6C04" w:rsidRDefault="009A443B">
            <w:pPr>
              <w:keepNext/>
              <w:widowControl w:val="0"/>
              <w:autoSpaceDE w:val="0"/>
              <w:autoSpaceDN w:val="0"/>
              <w:ind w:left="57" w:right="57"/>
              <w:jc w:val="center"/>
              <w:rPr>
                <w:szCs w:val="22"/>
              </w:rPr>
            </w:pPr>
            <w:r>
              <w:rPr>
                <w:szCs w:val="22"/>
              </w:rPr>
              <w:t>nepoznato</w:t>
            </w:r>
          </w:p>
        </w:tc>
      </w:tr>
      <w:tr w:rsidR="004A6C04" w14:paraId="1D15D3DC" w14:textId="77777777">
        <w:trPr>
          <w:jc w:val="center"/>
        </w:trPr>
        <w:tc>
          <w:tcPr>
            <w:tcW w:w="2206" w:type="pct"/>
          </w:tcPr>
          <w:p w14:paraId="66A7D9FE" w14:textId="77777777" w:rsidR="004A6C04" w:rsidRDefault="009A443B">
            <w:pPr>
              <w:keepNext/>
              <w:widowControl w:val="0"/>
              <w:autoSpaceDE w:val="0"/>
              <w:autoSpaceDN w:val="0"/>
              <w:ind w:left="180" w:right="57"/>
              <w:rPr>
                <w:szCs w:val="22"/>
              </w:rPr>
            </w:pPr>
            <w:r>
              <w:rPr>
                <w:szCs w:val="22"/>
              </w:rPr>
              <w:t>Trombocitopenija</w:t>
            </w:r>
          </w:p>
        </w:tc>
        <w:tc>
          <w:tcPr>
            <w:tcW w:w="1590" w:type="pct"/>
          </w:tcPr>
          <w:p w14:paraId="5062D644" w14:textId="77777777" w:rsidR="004A6C04" w:rsidRDefault="009A443B">
            <w:pPr>
              <w:keepNext/>
              <w:widowControl w:val="0"/>
              <w:autoSpaceDE w:val="0"/>
              <w:autoSpaceDN w:val="0"/>
              <w:ind w:left="57" w:right="57"/>
              <w:jc w:val="center"/>
              <w:rPr>
                <w:szCs w:val="22"/>
              </w:rPr>
            </w:pPr>
            <w:r>
              <w:rPr>
                <w:szCs w:val="22"/>
              </w:rPr>
              <w:t>manje često</w:t>
            </w:r>
          </w:p>
        </w:tc>
        <w:tc>
          <w:tcPr>
            <w:tcW w:w="1204" w:type="pct"/>
          </w:tcPr>
          <w:p w14:paraId="7AC2C53E" w14:textId="77777777" w:rsidR="004A6C04" w:rsidRDefault="009A443B">
            <w:pPr>
              <w:keepNext/>
              <w:widowControl w:val="0"/>
              <w:autoSpaceDE w:val="0"/>
              <w:autoSpaceDN w:val="0"/>
              <w:ind w:left="57" w:right="57"/>
              <w:jc w:val="center"/>
              <w:rPr>
                <w:szCs w:val="22"/>
              </w:rPr>
            </w:pPr>
            <w:r>
              <w:rPr>
                <w:szCs w:val="22"/>
              </w:rPr>
              <w:t>rijetko</w:t>
            </w:r>
          </w:p>
        </w:tc>
      </w:tr>
      <w:tr w:rsidR="004A6C04" w14:paraId="3D74D236" w14:textId="77777777">
        <w:trPr>
          <w:jc w:val="center"/>
        </w:trPr>
        <w:tc>
          <w:tcPr>
            <w:tcW w:w="2206" w:type="pct"/>
          </w:tcPr>
          <w:p w14:paraId="696D6DF8" w14:textId="77777777" w:rsidR="004A6C04" w:rsidRDefault="009A443B">
            <w:pPr>
              <w:keepNext/>
              <w:widowControl w:val="0"/>
              <w:autoSpaceDE w:val="0"/>
              <w:autoSpaceDN w:val="0"/>
              <w:ind w:left="180" w:right="57"/>
              <w:rPr>
                <w:szCs w:val="22"/>
              </w:rPr>
            </w:pPr>
            <w:r>
              <w:rPr>
                <w:szCs w:val="22"/>
              </w:rPr>
              <w:t>Sniženi hematokrit</w:t>
            </w:r>
          </w:p>
        </w:tc>
        <w:tc>
          <w:tcPr>
            <w:tcW w:w="1590" w:type="pct"/>
          </w:tcPr>
          <w:p w14:paraId="2620B523" w14:textId="77777777" w:rsidR="004A6C04" w:rsidRDefault="009A443B">
            <w:pPr>
              <w:keepNext/>
              <w:widowControl w:val="0"/>
              <w:autoSpaceDE w:val="0"/>
              <w:autoSpaceDN w:val="0"/>
              <w:ind w:left="57" w:right="57"/>
              <w:jc w:val="center"/>
              <w:rPr>
                <w:szCs w:val="22"/>
              </w:rPr>
            </w:pPr>
            <w:r>
              <w:rPr>
                <w:szCs w:val="22"/>
              </w:rPr>
              <w:t>rijetko</w:t>
            </w:r>
          </w:p>
        </w:tc>
        <w:tc>
          <w:tcPr>
            <w:tcW w:w="1204" w:type="pct"/>
          </w:tcPr>
          <w:p w14:paraId="4FD1C4B9" w14:textId="77777777" w:rsidR="004A6C04" w:rsidRDefault="009A443B">
            <w:pPr>
              <w:keepNext/>
              <w:widowControl w:val="0"/>
              <w:autoSpaceDE w:val="0"/>
              <w:autoSpaceDN w:val="0"/>
              <w:ind w:left="57" w:right="57"/>
              <w:jc w:val="center"/>
              <w:rPr>
                <w:szCs w:val="22"/>
              </w:rPr>
            </w:pPr>
            <w:r>
              <w:rPr>
                <w:szCs w:val="22"/>
              </w:rPr>
              <w:t>nepoznato</w:t>
            </w:r>
          </w:p>
        </w:tc>
      </w:tr>
      <w:tr w:rsidR="004A6C04" w14:paraId="2BDDFD7A" w14:textId="77777777">
        <w:trPr>
          <w:jc w:val="center"/>
        </w:trPr>
        <w:tc>
          <w:tcPr>
            <w:tcW w:w="2206" w:type="pct"/>
          </w:tcPr>
          <w:p w14:paraId="45B135C3" w14:textId="77777777" w:rsidR="004A6C04" w:rsidRDefault="009A443B">
            <w:pPr>
              <w:keepNext/>
              <w:widowControl w:val="0"/>
              <w:autoSpaceDE w:val="0"/>
              <w:autoSpaceDN w:val="0"/>
              <w:ind w:left="180" w:right="57"/>
              <w:rPr>
                <w:szCs w:val="22"/>
              </w:rPr>
            </w:pPr>
            <w:r>
              <w:rPr>
                <w:szCs w:val="22"/>
              </w:rPr>
              <w:t>Neutropenija</w:t>
            </w:r>
          </w:p>
        </w:tc>
        <w:tc>
          <w:tcPr>
            <w:tcW w:w="1590" w:type="pct"/>
          </w:tcPr>
          <w:p w14:paraId="3A685301" w14:textId="77777777" w:rsidR="004A6C04" w:rsidRDefault="009A443B">
            <w:pPr>
              <w:keepNext/>
              <w:widowControl w:val="0"/>
              <w:autoSpaceDE w:val="0"/>
              <w:autoSpaceDN w:val="0"/>
              <w:ind w:left="57" w:right="57"/>
              <w:jc w:val="center"/>
              <w:rPr>
                <w:szCs w:val="22"/>
              </w:rPr>
            </w:pPr>
            <w:r>
              <w:rPr>
                <w:szCs w:val="22"/>
              </w:rPr>
              <w:t>nepoznato</w:t>
            </w:r>
          </w:p>
        </w:tc>
        <w:tc>
          <w:tcPr>
            <w:tcW w:w="1204" w:type="pct"/>
          </w:tcPr>
          <w:p w14:paraId="4F452D0C" w14:textId="77777777" w:rsidR="004A6C04" w:rsidRDefault="009A443B">
            <w:pPr>
              <w:keepNext/>
              <w:widowControl w:val="0"/>
              <w:autoSpaceDE w:val="0"/>
              <w:autoSpaceDN w:val="0"/>
              <w:ind w:left="57" w:right="57"/>
              <w:jc w:val="center"/>
              <w:rPr>
                <w:szCs w:val="22"/>
              </w:rPr>
            </w:pPr>
            <w:r>
              <w:rPr>
                <w:szCs w:val="22"/>
              </w:rPr>
              <w:t>nepoznato</w:t>
            </w:r>
          </w:p>
        </w:tc>
      </w:tr>
      <w:tr w:rsidR="004A6C04" w14:paraId="71B19296" w14:textId="77777777">
        <w:trPr>
          <w:jc w:val="center"/>
        </w:trPr>
        <w:tc>
          <w:tcPr>
            <w:tcW w:w="2206" w:type="pct"/>
          </w:tcPr>
          <w:p w14:paraId="7E51FC2C" w14:textId="77777777" w:rsidR="004A6C04" w:rsidRDefault="009A443B">
            <w:pPr>
              <w:keepNext/>
              <w:widowControl w:val="0"/>
              <w:autoSpaceDE w:val="0"/>
              <w:autoSpaceDN w:val="0"/>
              <w:ind w:left="180" w:right="57"/>
              <w:rPr>
                <w:szCs w:val="22"/>
              </w:rPr>
            </w:pPr>
            <w:r>
              <w:rPr>
                <w:szCs w:val="22"/>
              </w:rPr>
              <w:t>Agranulocitoza</w:t>
            </w:r>
          </w:p>
        </w:tc>
        <w:tc>
          <w:tcPr>
            <w:tcW w:w="1590" w:type="pct"/>
          </w:tcPr>
          <w:p w14:paraId="2A440F6F" w14:textId="77777777" w:rsidR="004A6C04" w:rsidRDefault="009A443B">
            <w:pPr>
              <w:keepNext/>
              <w:widowControl w:val="0"/>
              <w:autoSpaceDE w:val="0"/>
              <w:autoSpaceDN w:val="0"/>
              <w:ind w:left="57" w:right="57"/>
              <w:jc w:val="center"/>
              <w:rPr>
                <w:szCs w:val="22"/>
              </w:rPr>
            </w:pPr>
            <w:r>
              <w:rPr>
                <w:szCs w:val="22"/>
              </w:rPr>
              <w:t>nepoznato</w:t>
            </w:r>
          </w:p>
        </w:tc>
        <w:tc>
          <w:tcPr>
            <w:tcW w:w="1204" w:type="pct"/>
          </w:tcPr>
          <w:p w14:paraId="1010DB16" w14:textId="77777777" w:rsidR="004A6C04" w:rsidRDefault="009A443B">
            <w:pPr>
              <w:keepNext/>
              <w:widowControl w:val="0"/>
              <w:autoSpaceDE w:val="0"/>
              <w:autoSpaceDN w:val="0"/>
              <w:ind w:left="57" w:right="57"/>
              <w:jc w:val="center"/>
              <w:rPr>
                <w:szCs w:val="22"/>
              </w:rPr>
            </w:pPr>
            <w:r>
              <w:rPr>
                <w:szCs w:val="22"/>
              </w:rPr>
              <w:t>nepoznato</w:t>
            </w:r>
          </w:p>
        </w:tc>
      </w:tr>
      <w:tr w:rsidR="004A6C04" w14:paraId="0514C128" w14:textId="77777777">
        <w:trPr>
          <w:jc w:val="center"/>
        </w:trPr>
        <w:tc>
          <w:tcPr>
            <w:tcW w:w="5000" w:type="pct"/>
            <w:gridSpan w:val="3"/>
          </w:tcPr>
          <w:p w14:paraId="44517C27" w14:textId="77777777" w:rsidR="004A6C04" w:rsidRDefault="009A443B">
            <w:pPr>
              <w:keepNext/>
              <w:widowControl w:val="0"/>
              <w:autoSpaceDE w:val="0"/>
              <w:autoSpaceDN w:val="0"/>
              <w:rPr>
                <w:szCs w:val="22"/>
              </w:rPr>
            </w:pPr>
            <w:r>
              <w:rPr>
                <w:szCs w:val="22"/>
              </w:rPr>
              <w:t>Poremećaji imunološkog sustava</w:t>
            </w:r>
          </w:p>
        </w:tc>
      </w:tr>
      <w:tr w:rsidR="004A6C04" w14:paraId="265991D5" w14:textId="77777777">
        <w:trPr>
          <w:jc w:val="center"/>
        </w:trPr>
        <w:tc>
          <w:tcPr>
            <w:tcW w:w="2206" w:type="pct"/>
          </w:tcPr>
          <w:p w14:paraId="0842DEF8" w14:textId="77777777" w:rsidR="004A6C04" w:rsidRDefault="009A443B">
            <w:pPr>
              <w:keepNext/>
              <w:widowControl w:val="0"/>
              <w:ind w:left="180" w:right="57"/>
              <w:rPr>
                <w:szCs w:val="22"/>
              </w:rPr>
            </w:pPr>
            <w:r>
              <w:rPr>
                <w:szCs w:val="22"/>
              </w:rPr>
              <w:t>Preosjetljivost na lijek</w:t>
            </w:r>
          </w:p>
        </w:tc>
        <w:tc>
          <w:tcPr>
            <w:tcW w:w="1590" w:type="pct"/>
          </w:tcPr>
          <w:p w14:paraId="087095DB" w14:textId="77777777" w:rsidR="004A6C04" w:rsidRDefault="009A443B">
            <w:pPr>
              <w:keepNext/>
              <w:widowControl w:val="0"/>
              <w:jc w:val="center"/>
              <w:rPr>
                <w:szCs w:val="22"/>
              </w:rPr>
            </w:pPr>
            <w:r>
              <w:rPr>
                <w:szCs w:val="22"/>
              </w:rPr>
              <w:t>manje često</w:t>
            </w:r>
          </w:p>
        </w:tc>
        <w:tc>
          <w:tcPr>
            <w:tcW w:w="1204" w:type="pct"/>
          </w:tcPr>
          <w:p w14:paraId="6231AA27" w14:textId="77777777" w:rsidR="004A6C04" w:rsidRDefault="009A443B">
            <w:pPr>
              <w:keepNext/>
              <w:widowControl w:val="0"/>
              <w:jc w:val="center"/>
              <w:rPr>
                <w:szCs w:val="22"/>
              </w:rPr>
            </w:pPr>
            <w:r>
              <w:rPr>
                <w:szCs w:val="22"/>
              </w:rPr>
              <w:t>manje često</w:t>
            </w:r>
          </w:p>
        </w:tc>
      </w:tr>
      <w:tr w:rsidR="004A6C04" w14:paraId="6C57A730" w14:textId="77777777">
        <w:trPr>
          <w:jc w:val="center"/>
        </w:trPr>
        <w:tc>
          <w:tcPr>
            <w:tcW w:w="2206" w:type="pct"/>
          </w:tcPr>
          <w:p w14:paraId="553C4EED" w14:textId="77777777" w:rsidR="004A6C04" w:rsidRDefault="009A443B">
            <w:pPr>
              <w:keepNext/>
              <w:widowControl w:val="0"/>
              <w:ind w:left="180" w:right="57"/>
              <w:rPr>
                <w:szCs w:val="22"/>
              </w:rPr>
            </w:pPr>
            <w:r>
              <w:rPr>
                <w:szCs w:val="22"/>
              </w:rPr>
              <w:t>Osip</w:t>
            </w:r>
          </w:p>
        </w:tc>
        <w:tc>
          <w:tcPr>
            <w:tcW w:w="1590" w:type="pct"/>
          </w:tcPr>
          <w:p w14:paraId="05ACBCEF" w14:textId="77777777" w:rsidR="004A6C04" w:rsidRDefault="009A443B">
            <w:pPr>
              <w:keepNext/>
              <w:widowControl w:val="0"/>
              <w:jc w:val="center"/>
              <w:rPr>
                <w:szCs w:val="22"/>
              </w:rPr>
            </w:pPr>
            <w:r>
              <w:rPr>
                <w:szCs w:val="22"/>
              </w:rPr>
              <w:t>manje često</w:t>
            </w:r>
          </w:p>
        </w:tc>
        <w:tc>
          <w:tcPr>
            <w:tcW w:w="1204" w:type="pct"/>
          </w:tcPr>
          <w:p w14:paraId="4ED8C057" w14:textId="77777777" w:rsidR="004A6C04" w:rsidRDefault="009A443B">
            <w:pPr>
              <w:keepNext/>
              <w:widowControl w:val="0"/>
              <w:jc w:val="center"/>
              <w:rPr>
                <w:szCs w:val="22"/>
              </w:rPr>
            </w:pPr>
            <w:r>
              <w:rPr>
                <w:szCs w:val="22"/>
              </w:rPr>
              <w:t>manje često</w:t>
            </w:r>
          </w:p>
        </w:tc>
      </w:tr>
      <w:tr w:rsidR="004A6C04" w14:paraId="79508D16" w14:textId="77777777">
        <w:trPr>
          <w:jc w:val="center"/>
        </w:trPr>
        <w:tc>
          <w:tcPr>
            <w:tcW w:w="2206" w:type="pct"/>
          </w:tcPr>
          <w:p w14:paraId="79B5D79E" w14:textId="77777777" w:rsidR="004A6C04" w:rsidRDefault="009A443B">
            <w:pPr>
              <w:keepNext/>
              <w:widowControl w:val="0"/>
              <w:ind w:left="180" w:right="57"/>
              <w:rPr>
                <w:szCs w:val="22"/>
              </w:rPr>
            </w:pPr>
            <w:r>
              <w:rPr>
                <w:szCs w:val="22"/>
              </w:rPr>
              <w:t>Pruritus</w:t>
            </w:r>
          </w:p>
        </w:tc>
        <w:tc>
          <w:tcPr>
            <w:tcW w:w="1590" w:type="pct"/>
          </w:tcPr>
          <w:p w14:paraId="501DB9EA" w14:textId="77777777" w:rsidR="004A6C04" w:rsidRDefault="009A443B">
            <w:pPr>
              <w:keepNext/>
              <w:widowControl w:val="0"/>
              <w:jc w:val="center"/>
              <w:rPr>
                <w:szCs w:val="22"/>
              </w:rPr>
            </w:pPr>
            <w:r>
              <w:rPr>
                <w:szCs w:val="22"/>
              </w:rPr>
              <w:t>manje često</w:t>
            </w:r>
          </w:p>
        </w:tc>
        <w:tc>
          <w:tcPr>
            <w:tcW w:w="1204" w:type="pct"/>
          </w:tcPr>
          <w:p w14:paraId="1F72270B" w14:textId="77777777" w:rsidR="004A6C04" w:rsidRDefault="009A443B">
            <w:pPr>
              <w:keepNext/>
              <w:widowControl w:val="0"/>
              <w:jc w:val="center"/>
              <w:rPr>
                <w:szCs w:val="22"/>
              </w:rPr>
            </w:pPr>
            <w:r>
              <w:rPr>
                <w:szCs w:val="22"/>
              </w:rPr>
              <w:t>manje često</w:t>
            </w:r>
          </w:p>
        </w:tc>
      </w:tr>
      <w:tr w:rsidR="004A6C04" w14:paraId="1C844DD0" w14:textId="77777777">
        <w:trPr>
          <w:jc w:val="center"/>
        </w:trPr>
        <w:tc>
          <w:tcPr>
            <w:tcW w:w="2206" w:type="pct"/>
          </w:tcPr>
          <w:p w14:paraId="224178C2" w14:textId="77777777" w:rsidR="004A6C04" w:rsidRDefault="009A443B">
            <w:pPr>
              <w:keepNext/>
              <w:widowControl w:val="0"/>
              <w:ind w:left="180" w:right="57"/>
              <w:rPr>
                <w:szCs w:val="22"/>
              </w:rPr>
            </w:pPr>
            <w:r>
              <w:rPr>
                <w:szCs w:val="22"/>
              </w:rPr>
              <w:t>Anafilaktička reakcija</w:t>
            </w:r>
          </w:p>
        </w:tc>
        <w:tc>
          <w:tcPr>
            <w:tcW w:w="1590" w:type="pct"/>
          </w:tcPr>
          <w:p w14:paraId="44C27661" w14:textId="77777777" w:rsidR="004A6C04" w:rsidRDefault="009A443B">
            <w:pPr>
              <w:keepNext/>
              <w:widowControl w:val="0"/>
              <w:jc w:val="center"/>
              <w:rPr>
                <w:szCs w:val="22"/>
              </w:rPr>
            </w:pPr>
            <w:r>
              <w:rPr>
                <w:szCs w:val="22"/>
              </w:rPr>
              <w:t>rijetko</w:t>
            </w:r>
          </w:p>
        </w:tc>
        <w:tc>
          <w:tcPr>
            <w:tcW w:w="1204" w:type="pct"/>
          </w:tcPr>
          <w:p w14:paraId="73444126" w14:textId="77777777" w:rsidR="004A6C04" w:rsidRDefault="009A443B">
            <w:pPr>
              <w:keepNext/>
              <w:widowControl w:val="0"/>
              <w:jc w:val="center"/>
              <w:rPr>
                <w:szCs w:val="22"/>
              </w:rPr>
            </w:pPr>
            <w:r>
              <w:rPr>
                <w:szCs w:val="22"/>
              </w:rPr>
              <w:t>rijetko</w:t>
            </w:r>
          </w:p>
        </w:tc>
      </w:tr>
      <w:tr w:rsidR="004A6C04" w14:paraId="4EA177A1" w14:textId="77777777">
        <w:trPr>
          <w:jc w:val="center"/>
        </w:trPr>
        <w:tc>
          <w:tcPr>
            <w:tcW w:w="2206" w:type="pct"/>
          </w:tcPr>
          <w:p w14:paraId="1AA9D38C" w14:textId="77777777" w:rsidR="004A6C04" w:rsidRDefault="009A443B">
            <w:pPr>
              <w:keepNext/>
              <w:widowControl w:val="0"/>
              <w:ind w:left="180" w:right="57"/>
              <w:rPr>
                <w:szCs w:val="22"/>
              </w:rPr>
            </w:pPr>
            <w:r>
              <w:rPr>
                <w:szCs w:val="22"/>
              </w:rPr>
              <w:t>Angioedem</w:t>
            </w:r>
          </w:p>
        </w:tc>
        <w:tc>
          <w:tcPr>
            <w:tcW w:w="1590" w:type="pct"/>
          </w:tcPr>
          <w:p w14:paraId="00255112" w14:textId="77777777" w:rsidR="004A6C04" w:rsidRDefault="009A443B">
            <w:pPr>
              <w:keepNext/>
              <w:widowControl w:val="0"/>
              <w:jc w:val="center"/>
              <w:rPr>
                <w:szCs w:val="22"/>
              </w:rPr>
            </w:pPr>
            <w:r>
              <w:rPr>
                <w:szCs w:val="22"/>
              </w:rPr>
              <w:t>rijetko</w:t>
            </w:r>
          </w:p>
        </w:tc>
        <w:tc>
          <w:tcPr>
            <w:tcW w:w="1204" w:type="pct"/>
          </w:tcPr>
          <w:p w14:paraId="32A3BD49" w14:textId="77777777" w:rsidR="004A6C04" w:rsidRDefault="009A443B">
            <w:pPr>
              <w:keepNext/>
              <w:widowControl w:val="0"/>
              <w:jc w:val="center"/>
              <w:rPr>
                <w:szCs w:val="22"/>
              </w:rPr>
            </w:pPr>
            <w:r>
              <w:rPr>
                <w:szCs w:val="22"/>
              </w:rPr>
              <w:t>rijetko</w:t>
            </w:r>
          </w:p>
        </w:tc>
      </w:tr>
      <w:tr w:rsidR="004A6C04" w14:paraId="74199BC5" w14:textId="77777777">
        <w:trPr>
          <w:jc w:val="center"/>
        </w:trPr>
        <w:tc>
          <w:tcPr>
            <w:tcW w:w="2206" w:type="pct"/>
          </w:tcPr>
          <w:p w14:paraId="2377491C" w14:textId="77777777" w:rsidR="004A6C04" w:rsidRDefault="009A443B">
            <w:pPr>
              <w:keepNext/>
              <w:widowControl w:val="0"/>
              <w:ind w:left="180" w:right="57"/>
              <w:rPr>
                <w:szCs w:val="22"/>
              </w:rPr>
            </w:pPr>
            <w:r>
              <w:rPr>
                <w:szCs w:val="22"/>
              </w:rPr>
              <w:t>Urtikarija</w:t>
            </w:r>
          </w:p>
        </w:tc>
        <w:tc>
          <w:tcPr>
            <w:tcW w:w="1590" w:type="pct"/>
          </w:tcPr>
          <w:p w14:paraId="323C870C" w14:textId="77777777" w:rsidR="004A6C04" w:rsidRDefault="009A443B">
            <w:pPr>
              <w:keepNext/>
              <w:widowControl w:val="0"/>
              <w:jc w:val="center"/>
              <w:rPr>
                <w:szCs w:val="22"/>
              </w:rPr>
            </w:pPr>
            <w:r>
              <w:rPr>
                <w:szCs w:val="22"/>
              </w:rPr>
              <w:t>rijetko</w:t>
            </w:r>
          </w:p>
        </w:tc>
        <w:tc>
          <w:tcPr>
            <w:tcW w:w="1204" w:type="pct"/>
          </w:tcPr>
          <w:p w14:paraId="5715A2F6" w14:textId="77777777" w:rsidR="004A6C04" w:rsidRDefault="009A443B">
            <w:pPr>
              <w:keepNext/>
              <w:widowControl w:val="0"/>
              <w:jc w:val="center"/>
              <w:rPr>
                <w:szCs w:val="22"/>
              </w:rPr>
            </w:pPr>
            <w:r>
              <w:rPr>
                <w:szCs w:val="22"/>
              </w:rPr>
              <w:t>rijetko</w:t>
            </w:r>
          </w:p>
        </w:tc>
      </w:tr>
      <w:tr w:rsidR="004A6C04" w14:paraId="009D370A" w14:textId="77777777">
        <w:trPr>
          <w:jc w:val="center"/>
        </w:trPr>
        <w:tc>
          <w:tcPr>
            <w:tcW w:w="2206" w:type="pct"/>
          </w:tcPr>
          <w:p w14:paraId="1579BDB2" w14:textId="77777777" w:rsidR="004A6C04" w:rsidRDefault="009A443B">
            <w:pPr>
              <w:keepNext/>
              <w:widowControl w:val="0"/>
              <w:ind w:left="180" w:right="57"/>
              <w:rPr>
                <w:szCs w:val="22"/>
              </w:rPr>
            </w:pPr>
            <w:r>
              <w:rPr>
                <w:szCs w:val="22"/>
              </w:rPr>
              <w:t>Bronhospazam</w:t>
            </w:r>
          </w:p>
        </w:tc>
        <w:tc>
          <w:tcPr>
            <w:tcW w:w="1590" w:type="pct"/>
          </w:tcPr>
          <w:p w14:paraId="7A6F0324" w14:textId="77777777" w:rsidR="004A6C04" w:rsidRDefault="009A443B">
            <w:pPr>
              <w:keepNext/>
              <w:widowControl w:val="0"/>
              <w:jc w:val="center"/>
              <w:rPr>
                <w:szCs w:val="22"/>
              </w:rPr>
            </w:pPr>
            <w:r>
              <w:rPr>
                <w:szCs w:val="22"/>
              </w:rPr>
              <w:t>nepoznato</w:t>
            </w:r>
          </w:p>
        </w:tc>
        <w:tc>
          <w:tcPr>
            <w:tcW w:w="1204" w:type="pct"/>
          </w:tcPr>
          <w:p w14:paraId="0FD88619" w14:textId="77777777" w:rsidR="004A6C04" w:rsidRDefault="009A443B">
            <w:pPr>
              <w:keepNext/>
              <w:widowControl w:val="0"/>
              <w:jc w:val="center"/>
              <w:rPr>
                <w:szCs w:val="22"/>
              </w:rPr>
            </w:pPr>
            <w:r>
              <w:rPr>
                <w:szCs w:val="22"/>
              </w:rPr>
              <w:t>nepoznato</w:t>
            </w:r>
          </w:p>
        </w:tc>
      </w:tr>
      <w:tr w:rsidR="004A6C04" w14:paraId="2271C75A" w14:textId="77777777">
        <w:trPr>
          <w:jc w:val="center"/>
        </w:trPr>
        <w:tc>
          <w:tcPr>
            <w:tcW w:w="5000" w:type="pct"/>
            <w:gridSpan w:val="3"/>
          </w:tcPr>
          <w:p w14:paraId="2A5538D3" w14:textId="77777777" w:rsidR="004A6C04" w:rsidRDefault="009A443B">
            <w:pPr>
              <w:keepNext/>
              <w:widowControl w:val="0"/>
              <w:rPr>
                <w:szCs w:val="22"/>
              </w:rPr>
            </w:pPr>
            <w:r>
              <w:rPr>
                <w:szCs w:val="22"/>
              </w:rPr>
              <w:t>Poremećaji živčanog sustava</w:t>
            </w:r>
          </w:p>
        </w:tc>
      </w:tr>
      <w:tr w:rsidR="004A6C04" w14:paraId="3A7DC2A3" w14:textId="77777777">
        <w:trPr>
          <w:jc w:val="center"/>
        </w:trPr>
        <w:tc>
          <w:tcPr>
            <w:tcW w:w="2206" w:type="pct"/>
          </w:tcPr>
          <w:p w14:paraId="01F99EBB" w14:textId="77777777" w:rsidR="004A6C04" w:rsidRDefault="009A443B">
            <w:pPr>
              <w:keepNext/>
              <w:widowControl w:val="0"/>
              <w:ind w:left="180" w:right="57"/>
              <w:rPr>
                <w:szCs w:val="22"/>
              </w:rPr>
            </w:pPr>
            <w:r>
              <w:rPr>
                <w:szCs w:val="22"/>
              </w:rPr>
              <w:t>Intrakranijalno krvarenje</w:t>
            </w:r>
          </w:p>
        </w:tc>
        <w:tc>
          <w:tcPr>
            <w:tcW w:w="1590" w:type="pct"/>
          </w:tcPr>
          <w:p w14:paraId="604B0B4A" w14:textId="77777777" w:rsidR="004A6C04" w:rsidRDefault="009A443B">
            <w:pPr>
              <w:keepNext/>
              <w:widowControl w:val="0"/>
              <w:jc w:val="center"/>
              <w:rPr>
                <w:szCs w:val="22"/>
              </w:rPr>
            </w:pPr>
            <w:r>
              <w:rPr>
                <w:szCs w:val="22"/>
              </w:rPr>
              <w:t>manje često</w:t>
            </w:r>
          </w:p>
        </w:tc>
        <w:tc>
          <w:tcPr>
            <w:tcW w:w="1204" w:type="pct"/>
          </w:tcPr>
          <w:p w14:paraId="39FD038B" w14:textId="77777777" w:rsidR="004A6C04" w:rsidRDefault="009A443B">
            <w:pPr>
              <w:keepNext/>
              <w:widowControl w:val="0"/>
              <w:jc w:val="center"/>
              <w:rPr>
                <w:szCs w:val="22"/>
              </w:rPr>
            </w:pPr>
            <w:r>
              <w:rPr>
                <w:szCs w:val="22"/>
              </w:rPr>
              <w:t>rijetko</w:t>
            </w:r>
          </w:p>
        </w:tc>
      </w:tr>
      <w:tr w:rsidR="004A6C04" w14:paraId="04881756" w14:textId="77777777">
        <w:trPr>
          <w:jc w:val="center"/>
        </w:trPr>
        <w:tc>
          <w:tcPr>
            <w:tcW w:w="5000" w:type="pct"/>
            <w:gridSpan w:val="3"/>
          </w:tcPr>
          <w:p w14:paraId="05A0CA93" w14:textId="77777777" w:rsidR="004A6C04" w:rsidRDefault="009A443B">
            <w:pPr>
              <w:keepNext/>
              <w:widowControl w:val="0"/>
              <w:autoSpaceDE w:val="0"/>
              <w:autoSpaceDN w:val="0"/>
              <w:rPr>
                <w:szCs w:val="22"/>
              </w:rPr>
            </w:pPr>
            <w:r>
              <w:rPr>
                <w:szCs w:val="22"/>
              </w:rPr>
              <w:t>Krvožilni poremećaji</w:t>
            </w:r>
          </w:p>
        </w:tc>
      </w:tr>
      <w:tr w:rsidR="004A6C04" w14:paraId="51370807" w14:textId="77777777">
        <w:trPr>
          <w:jc w:val="center"/>
        </w:trPr>
        <w:tc>
          <w:tcPr>
            <w:tcW w:w="2206" w:type="pct"/>
          </w:tcPr>
          <w:p w14:paraId="73F3FEFA" w14:textId="77777777" w:rsidR="004A6C04" w:rsidRDefault="009A443B">
            <w:pPr>
              <w:keepNext/>
              <w:widowControl w:val="0"/>
              <w:ind w:left="180" w:right="57"/>
              <w:rPr>
                <w:szCs w:val="22"/>
              </w:rPr>
            </w:pPr>
            <w:r>
              <w:rPr>
                <w:szCs w:val="22"/>
              </w:rPr>
              <w:t>Hematom</w:t>
            </w:r>
          </w:p>
        </w:tc>
        <w:tc>
          <w:tcPr>
            <w:tcW w:w="1590" w:type="pct"/>
          </w:tcPr>
          <w:p w14:paraId="7289BA9F" w14:textId="77777777" w:rsidR="004A6C04" w:rsidRDefault="009A443B">
            <w:pPr>
              <w:keepNext/>
              <w:widowControl w:val="0"/>
              <w:jc w:val="center"/>
              <w:rPr>
                <w:szCs w:val="22"/>
              </w:rPr>
            </w:pPr>
            <w:r>
              <w:rPr>
                <w:szCs w:val="22"/>
              </w:rPr>
              <w:t>manje često</w:t>
            </w:r>
          </w:p>
        </w:tc>
        <w:tc>
          <w:tcPr>
            <w:tcW w:w="1204" w:type="pct"/>
          </w:tcPr>
          <w:p w14:paraId="28C96511" w14:textId="77777777" w:rsidR="004A6C04" w:rsidRDefault="009A443B">
            <w:pPr>
              <w:keepNext/>
              <w:widowControl w:val="0"/>
              <w:jc w:val="center"/>
              <w:rPr>
                <w:szCs w:val="22"/>
              </w:rPr>
            </w:pPr>
            <w:r>
              <w:rPr>
                <w:szCs w:val="22"/>
              </w:rPr>
              <w:t>manje često</w:t>
            </w:r>
          </w:p>
        </w:tc>
      </w:tr>
      <w:tr w:rsidR="004A6C04" w14:paraId="2D68732A" w14:textId="77777777">
        <w:trPr>
          <w:jc w:val="center"/>
        </w:trPr>
        <w:tc>
          <w:tcPr>
            <w:tcW w:w="2206" w:type="pct"/>
          </w:tcPr>
          <w:p w14:paraId="473BDFFD" w14:textId="77777777" w:rsidR="004A6C04" w:rsidRDefault="009A443B">
            <w:pPr>
              <w:keepNext/>
              <w:widowControl w:val="0"/>
              <w:ind w:left="180" w:right="57"/>
              <w:rPr>
                <w:szCs w:val="22"/>
              </w:rPr>
            </w:pPr>
            <w:r>
              <w:rPr>
                <w:szCs w:val="22"/>
              </w:rPr>
              <w:t>Krvarenje</w:t>
            </w:r>
          </w:p>
        </w:tc>
        <w:tc>
          <w:tcPr>
            <w:tcW w:w="1590" w:type="pct"/>
          </w:tcPr>
          <w:p w14:paraId="5F0CD8E1" w14:textId="77777777" w:rsidR="004A6C04" w:rsidRDefault="009A443B">
            <w:pPr>
              <w:keepNext/>
              <w:widowControl w:val="0"/>
              <w:ind w:left="57" w:right="57"/>
              <w:jc w:val="center"/>
              <w:rPr>
                <w:szCs w:val="22"/>
              </w:rPr>
            </w:pPr>
            <w:r>
              <w:rPr>
                <w:szCs w:val="22"/>
              </w:rPr>
              <w:t>manje često</w:t>
            </w:r>
          </w:p>
        </w:tc>
        <w:tc>
          <w:tcPr>
            <w:tcW w:w="1204" w:type="pct"/>
          </w:tcPr>
          <w:p w14:paraId="0AE92621" w14:textId="77777777" w:rsidR="004A6C04" w:rsidRDefault="009A443B">
            <w:pPr>
              <w:keepNext/>
              <w:widowControl w:val="0"/>
              <w:ind w:left="57" w:right="57"/>
              <w:jc w:val="center"/>
              <w:rPr>
                <w:szCs w:val="22"/>
              </w:rPr>
            </w:pPr>
            <w:r>
              <w:rPr>
                <w:szCs w:val="22"/>
              </w:rPr>
              <w:t>manje često</w:t>
            </w:r>
          </w:p>
        </w:tc>
      </w:tr>
      <w:tr w:rsidR="004A6C04" w14:paraId="59C568BE" w14:textId="77777777">
        <w:trPr>
          <w:jc w:val="center"/>
        </w:trPr>
        <w:tc>
          <w:tcPr>
            <w:tcW w:w="5000" w:type="pct"/>
            <w:gridSpan w:val="3"/>
          </w:tcPr>
          <w:p w14:paraId="1B16EE6C" w14:textId="77777777" w:rsidR="004A6C04" w:rsidRDefault="009A443B">
            <w:pPr>
              <w:keepNext/>
              <w:widowControl w:val="0"/>
              <w:rPr>
                <w:szCs w:val="22"/>
              </w:rPr>
            </w:pPr>
            <w:r>
              <w:rPr>
                <w:szCs w:val="22"/>
              </w:rPr>
              <w:t>Poremećaji dišnog sustava, prsišta i sredoprsja</w:t>
            </w:r>
          </w:p>
        </w:tc>
      </w:tr>
      <w:tr w:rsidR="004A6C04" w14:paraId="5D56FE66" w14:textId="77777777">
        <w:trPr>
          <w:jc w:val="center"/>
        </w:trPr>
        <w:tc>
          <w:tcPr>
            <w:tcW w:w="2206" w:type="pct"/>
          </w:tcPr>
          <w:p w14:paraId="0550341E" w14:textId="77777777" w:rsidR="004A6C04" w:rsidRDefault="009A443B">
            <w:pPr>
              <w:keepNext/>
              <w:widowControl w:val="0"/>
              <w:ind w:left="180" w:right="57"/>
              <w:rPr>
                <w:szCs w:val="22"/>
              </w:rPr>
            </w:pPr>
            <w:r>
              <w:rPr>
                <w:szCs w:val="22"/>
              </w:rPr>
              <w:t>Epistaksa</w:t>
            </w:r>
          </w:p>
        </w:tc>
        <w:tc>
          <w:tcPr>
            <w:tcW w:w="1590" w:type="pct"/>
          </w:tcPr>
          <w:p w14:paraId="70EC165F" w14:textId="77777777" w:rsidR="004A6C04" w:rsidRDefault="009A443B">
            <w:pPr>
              <w:keepNext/>
              <w:widowControl w:val="0"/>
              <w:ind w:left="57" w:right="57"/>
              <w:jc w:val="center"/>
              <w:rPr>
                <w:szCs w:val="22"/>
              </w:rPr>
            </w:pPr>
            <w:r>
              <w:rPr>
                <w:szCs w:val="22"/>
              </w:rPr>
              <w:t>često</w:t>
            </w:r>
          </w:p>
        </w:tc>
        <w:tc>
          <w:tcPr>
            <w:tcW w:w="1204" w:type="pct"/>
          </w:tcPr>
          <w:p w14:paraId="2C23328C" w14:textId="77777777" w:rsidR="004A6C04" w:rsidRDefault="009A443B">
            <w:pPr>
              <w:keepNext/>
              <w:widowControl w:val="0"/>
              <w:ind w:left="57" w:right="57"/>
              <w:jc w:val="center"/>
              <w:rPr>
                <w:szCs w:val="22"/>
              </w:rPr>
            </w:pPr>
            <w:r>
              <w:rPr>
                <w:szCs w:val="22"/>
              </w:rPr>
              <w:t>često</w:t>
            </w:r>
          </w:p>
        </w:tc>
      </w:tr>
      <w:tr w:rsidR="004A6C04" w14:paraId="3233C63B" w14:textId="77777777">
        <w:trPr>
          <w:jc w:val="center"/>
        </w:trPr>
        <w:tc>
          <w:tcPr>
            <w:tcW w:w="2206" w:type="pct"/>
          </w:tcPr>
          <w:p w14:paraId="6D6A6B37" w14:textId="77777777" w:rsidR="004A6C04" w:rsidRDefault="009A443B">
            <w:pPr>
              <w:keepNext/>
              <w:widowControl w:val="0"/>
              <w:ind w:left="180" w:right="57"/>
              <w:rPr>
                <w:szCs w:val="22"/>
              </w:rPr>
            </w:pPr>
            <w:r>
              <w:rPr>
                <w:szCs w:val="22"/>
              </w:rPr>
              <w:t>Hemoptiza</w:t>
            </w:r>
          </w:p>
        </w:tc>
        <w:tc>
          <w:tcPr>
            <w:tcW w:w="1590" w:type="pct"/>
          </w:tcPr>
          <w:p w14:paraId="26A006DB" w14:textId="77777777" w:rsidR="004A6C04" w:rsidRDefault="009A443B">
            <w:pPr>
              <w:keepNext/>
              <w:widowControl w:val="0"/>
              <w:ind w:left="57" w:right="57"/>
              <w:jc w:val="center"/>
              <w:rPr>
                <w:szCs w:val="22"/>
              </w:rPr>
            </w:pPr>
            <w:r>
              <w:rPr>
                <w:szCs w:val="22"/>
              </w:rPr>
              <w:t>manje često</w:t>
            </w:r>
          </w:p>
        </w:tc>
        <w:tc>
          <w:tcPr>
            <w:tcW w:w="1204" w:type="pct"/>
          </w:tcPr>
          <w:p w14:paraId="6433CC5C" w14:textId="77777777" w:rsidR="004A6C04" w:rsidRDefault="009A443B">
            <w:pPr>
              <w:keepNext/>
              <w:widowControl w:val="0"/>
              <w:ind w:left="57" w:right="57"/>
              <w:jc w:val="center"/>
              <w:rPr>
                <w:szCs w:val="22"/>
              </w:rPr>
            </w:pPr>
            <w:r>
              <w:rPr>
                <w:szCs w:val="22"/>
              </w:rPr>
              <w:t>manje često</w:t>
            </w:r>
          </w:p>
        </w:tc>
      </w:tr>
      <w:tr w:rsidR="004A6C04" w14:paraId="063BA751" w14:textId="77777777">
        <w:trPr>
          <w:jc w:val="center"/>
        </w:trPr>
        <w:tc>
          <w:tcPr>
            <w:tcW w:w="5000" w:type="pct"/>
            <w:gridSpan w:val="3"/>
          </w:tcPr>
          <w:p w14:paraId="074892FD" w14:textId="77777777" w:rsidR="004A6C04" w:rsidRDefault="009A443B">
            <w:pPr>
              <w:keepNext/>
              <w:widowControl w:val="0"/>
              <w:autoSpaceDE w:val="0"/>
              <w:autoSpaceDN w:val="0"/>
              <w:rPr>
                <w:szCs w:val="22"/>
              </w:rPr>
            </w:pPr>
            <w:r>
              <w:rPr>
                <w:szCs w:val="22"/>
              </w:rPr>
              <w:t>Poremećaji probavnog sustava</w:t>
            </w:r>
          </w:p>
        </w:tc>
      </w:tr>
      <w:tr w:rsidR="004A6C04" w14:paraId="169FF428" w14:textId="77777777">
        <w:trPr>
          <w:jc w:val="center"/>
        </w:trPr>
        <w:tc>
          <w:tcPr>
            <w:tcW w:w="2206" w:type="pct"/>
          </w:tcPr>
          <w:p w14:paraId="398E72C4" w14:textId="77777777" w:rsidR="004A6C04" w:rsidRDefault="009A443B">
            <w:pPr>
              <w:widowControl w:val="0"/>
              <w:ind w:left="180" w:right="57"/>
              <w:rPr>
                <w:szCs w:val="22"/>
              </w:rPr>
            </w:pPr>
            <w:r>
              <w:rPr>
                <w:szCs w:val="22"/>
              </w:rPr>
              <w:t>Gastrointestinalno krvarenje</w:t>
            </w:r>
          </w:p>
        </w:tc>
        <w:tc>
          <w:tcPr>
            <w:tcW w:w="1590" w:type="pct"/>
          </w:tcPr>
          <w:p w14:paraId="28D5A6B7" w14:textId="77777777" w:rsidR="004A6C04" w:rsidRDefault="009A443B">
            <w:pPr>
              <w:widowControl w:val="0"/>
              <w:ind w:left="57" w:right="57"/>
              <w:jc w:val="center"/>
              <w:rPr>
                <w:szCs w:val="22"/>
              </w:rPr>
            </w:pPr>
            <w:r>
              <w:rPr>
                <w:szCs w:val="22"/>
              </w:rPr>
              <w:t>često</w:t>
            </w:r>
          </w:p>
        </w:tc>
        <w:tc>
          <w:tcPr>
            <w:tcW w:w="1204" w:type="pct"/>
          </w:tcPr>
          <w:p w14:paraId="27698855" w14:textId="77777777" w:rsidR="004A6C04" w:rsidRDefault="009A443B">
            <w:pPr>
              <w:widowControl w:val="0"/>
              <w:ind w:left="57" w:right="57"/>
              <w:jc w:val="center"/>
              <w:rPr>
                <w:szCs w:val="22"/>
              </w:rPr>
            </w:pPr>
            <w:r>
              <w:rPr>
                <w:szCs w:val="22"/>
              </w:rPr>
              <w:t>često</w:t>
            </w:r>
          </w:p>
        </w:tc>
      </w:tr>
      <w:tr w:rsidR="004A6C04" w14:paraId="44D8ABE3" w14:textId="77777777">
        <w:trPr>
          <w:jc w:val="center"/>
        </w:trPr>
        <w:tc>
          <w:tcPr>
            <w:tcW w:w="2206" w:type="pct"/>
          </w:tcPr>
          <w:p w14:paraId="11665CC1" w14:textId="77777777" w:rsidR="004A6C04" w:rsidRDefault="009A443B">
            <w:pPr>
              <w:widowControl w:val="0"/>
              <w:ind w:left="180" w:right="57"/>
              <w:rPr>
                <w:szCs w:val="22"/>
              </w:rPr>
            </w:pPr>
            <w:r>
              <w:rPr>
                <w:szCs w:val="22"/>
              </w:rPr>
              <w:t>Bol u abdomenu</w:t>
            </w:r>
          </w:p>
        </w:tc>
        <w:tc>
          <w:tcPr>
            <w:tcW w:w="1590" w:type="pct"/>
          </w:tcPr>
          <w:p w14:paraId="1F0110C3" w14:textId="77777777" w:rsidR="004A6C04" w:rsidRDefault="009A443B">
            <w:pPr>
              <w:widowControl w:val="0"/>
              <w:jc w:val="center"/>
              <w:rPr>
                <w:szCs w:val="22"/>
              </w:rPr>
            </w:pPr>
            <w:r>
              <w:rPr>
                <w:szCs w:val="22"/>
              </w:rPr>
              <w:t>često</w:t>
            </w:r>
          </w:p>
        </w:tc>
        <w:tc>
          <w:tcPr>
            <w:tcW w:w="1204" w:type="pct"/>
          </w:tcPr>
          <w:p w14:paraId="06ECC89C" w14:textId="77777777" w:rsidR="004A6C04" w:rsidRDefault="009A443B">
            <w:pPr>
              <w:widowControl w:val="0"/>
              <w:jc w:val="center"/>
              <w:rPr>
                <w:szCs w:val="22"/>
              </w:rPr>
            </w:pPr>
            <w:r>
              <w:rPr>
                <w:szCs w:val="22"/>
              </w:rPr>
              <w:t>manje često</w:t>
            </w:r>
          </w:p>
        </w:tc>
      </w:tr>
      <w:tr w:rsidR="004A6C04" w14:paraId="1262A4A7" w14:textId="77777777">
        <w:trPr>
          <w:jc w:val="center"/>
        </w:trPr>
        <w:tc>
          <w:tcPr>
            <w:tcW w:w="2206" w:type="pct"/>
          </w:tcPr>
          <w:p w14:paraId="47470B8A" w14:textId="77777777" w:rsidR="004A6C04" w:rsidRDefault="009A443B">
            <w:pPr>
              <w:widowControl w:val="0"/>
              <w:ind w:left="180" w:right="57"/>
              <w:rPr>
                <w:szCs w:val="22"/>
              </w:rPr>
            </w:pPr>
            <w:r>
              <w:rPr>
                <w:szCs w:val="22"/>
              </w:rPr>
              <w:t>Proljev</w:t>
            </w:r>
          </w:p>
        </w:tc>
        <w:tc>
          <w:tcPr>
            <w:tcW w:w="1590" w:type="pct"/>
          </w:tcPr>
          <w:p w14:paraId="0B929270" w14:textId="77777777" w:rsidR="004A6C04" w:rsidRDefault="009A443B">
            <w:pPr>
              <w:widowControl w:val="0"/>
              <w:jc w:val="center"/>
              <w:rPr>
                <w:szCs w:val="22"/>
              </w:rPr>
            </w:pPr>
            <w:r>
              <w:rPr>
                <w:szCs w:val="22"/>
              </w:rPr>
              <w:t>često</w:t>
            </w:r>
          </w:p>
        </w:tc>
        <w:tc>
          <w:tcPr>
            <w:tcW w:w="1204" w:type="pct"/>
          </w:tcPr>
          <w:p w14:paraId="11089C58" w14:textId="77777777" w:rsidR="004A6C04" w:rsidRDefault="009A443B">
            <w:pPr>
              <w:widowControl w:val="0"/>
              <w:jc w:val="center"/>
              <w:rPr>
                <w:szCs w:val="22"/>
              </w:rPr>
            </w:pPr>
            <w:r>
              <w:rPr>
                <w:szCs w:val="22"/>
              </w:rPr>
              <w:t>manje često</w:t>
            </w:r>
          </w:p>
        </w:tc>
      </w:tr>
      <w:tr w:rsidR="004A6C04" w14:paraId="75905E31" w14:textId="77777777">
        <w:trPr>
          <w:jc w:val="center"/>
        </w:trPr>
        <w:tc>
          <w:tcPr>
            <w:tcW w:w="2206" w:type="pct"/>
          </w:tcPr>
          <w:p w14:paraId="6D53557C" w14:textId="77777777" w:rsidR="004A6C04" w:rsidRDefault="009A443B">
            <w:pPr>
              <w:widowControl w:val="0"/>
              <w:ind w:left="180" w:right="57"/>
              <w:rPr>
                <w:szCs w:val="22"/>
              </w:rPr>
            </w:pPr>
            <w:r>
              <w:rPr>
                <w:szCs w:val="22"/>
              </w:rPr>
              <w:t>Dispepsija</w:t>
            </w:r>
          </w:p>
        </w:tc>
        <w:tc>
          <w:tcPr>
            <w:tcW w:w="1590" w:type="pct"/>
          </w:tcPr>
          <w:p w14:paraId="31036671" w14:textId="77777777" w:rsidR="004A6C04" w:rsidRDefault="009A443B">
            <w:pPr>
              <w:widowControl w:val="0"/>
              <w:jc w:val="center"/>
              <w:rPr>
                <w:szCs w:val="22"/>
              </w:rPr>
            </w:pPr>
            <w:r>
              <w:rPr>
                <w:szCs w:val="22"/>
              </w:rPr>
              <w:t>često</w:t>
            </w:r>
          </w:p>
        </w:tc>
        <w:tc>
          <w:tcPr>
            <w:tcW w:w="1204" w:type="pct"/>
          </w:tcPr>
          <w:p w14:paraId="6A7DC235" w14:textId="77777777" w:rsidR="004A6C04" w:rsidRDefault="009A443B">
            <w:pPr>
              <w:widowControl w:val="0"/>
              <w:jc w:val="center"/>
              <w:rPr>
                <w:szCs w:val="22"/>
              </w:rPr>
            </w:pPr>
            <w:r>
              <w:rPr>
                <w:szCs w:val="22"/>
              </w:rPr>
              <w:t>često</w:t>
            </w:r>
          </w:p>
        </w:tc>
      </w:tr>
      <w:tr w:rsidR="004A6C04" w14:paraId="30A99DCC" w14:textId="77777777">
        <w:trPr>
          <w:jc w:val="center"/>
        </w:trPr>
        <w:tc>
          <w:tcPr>
            <w:tcW w:w="2206" w:type="pct"/>
          </w:tcPr>
          <w:p w14:paraId="3E7A7011" w14:textId="77777777" w:rsidR="004A6C04" w:rsidRDefault="009A443B">
            <w:pPr>
              <w:widowControl w:val="0"/>
              <w:ind w:left="180" w:right="57"/>
              <w:rPr>
                <w:szCs w:val="22"/>
              </w:rPr>
            </w:pPr>
            <w:r>
              <w:rPr>
                <w:szCs w:val="22"/>
              </w:rPr>
              <w:t>Mučnina</w:t>
            </w:r>
          </w:p>
        </w:tc>
        <w:tc>
          <w:tcPr>
            <w:tcW w:w="1590" w:type="pct"/>
          </w:tcPr>
          <w:p w14:paraId="7A2A1629" w14:textId="77777777" w:rsidR="004A6C04" w:rsidRDefault="009A443B">
            <w:pPr>
              <w:widowControl w:val="0"/>
              <w:jc w:val="center"/>
              <w:rPr>
                <w:szCs w:val="22"/>
              </w:rPr>
            </w:pPr>
            <w:r>
              <w:rPr>
                <w:szCs w:val="22"/>
              </w:rPr>
              <w:t>često</w:t>
            </w:r>
          </w:p>
        </w:tc>
        <w:tc>
          <w:tcPr>
            <w:tcW w:w="1204" w:type="pct"/>
          </w:tcPr>
          <w:p w14:paraId="3BA128DE" w14:textId="77777777" w:rsidR="004A6C04" w:rsidRDefault="009A443B">
            <w:pPr>
              <w:widowControl w:val="0"/>
              <w:jc w:val="center"/>
              <w:rPr>
                <w:szCs w:val="22"/>
              </w:rPr>
            </w:pPr>
            <w:r>
              <w:rPr>
                <w:szCs w:val="22"/>
              </w:rPr>
              <w:t>manje često</w:t>
            </w:r>
          </w:p>
        </w:tc>
      </w:tr>
      <w:tr w:rsidR="004A6C04" w14:paraId="6212CEE4" w14:textId="77777777">
        <w:trPr>
          <w:jc w:val="center"/>
        </w:trPr>
        <w:tc>
          <w:tcPr>
            <w:tcW w:w="2206" w:type="pct"/>
          </w:tcPr>
          <w:p w14:paraId="76176A15" w14:textId="77777777" w:rsidR="004A6C04" w:rsidRDefault="009A443B">
            <w:pPr>
              <w:widowControl w:val="0"/>
              <w:ind w:left="180" w:right="57"/>
              <w:rPr>
                <w:szCs w:val="22"/>
              </w:rPr>
            </w:pPr>
            <w:r>
              <w:rPr>
                <w:szCs w:val="22"/>
              </w:rPr>
              <w:t>Rektalno krvarenje</w:t>
            </w:r>
          </w:p>
        </w:tc>
        <w:tc>
          <w:tcPr>
            <w:tcW w:w="1590" w:type="pct"/>
          </w:tcPr>
          <w:p w14:paraId="7B4D92B3" w14:textId="77777777" w:rsidR="004A6C04" w:rsidRDefault="009A443B">
            <w:pPr>
              <w:widowControl w:val="0"/>
              <w:jc w:val="center"/>
              <w:rPr>
                <w:szCs w:val="22"/>
              </w:rPr>
            </w:pPr>
            <w:r>
              <w:rPr>
                <w:szCs w:val="22"/>
              </w:rPr>
              <w:t>manje često</w:t>
            </w:r>
          </w:p>
        </w:tc>
        <w:tc>
          <w:tcPr>
            <w:tcW w:w="1204" w:type="pct"/>
          </w:tcPr>
          <w:p w14:paraId="6A01CC98" w14:textId="77777777" w:rsidR="004A6C04" w:rsidRDefault="009A443B">
            <w:pPr>
              <w:widowControl w:val="0"/>
              <w:jc w:val="center"/>
              <w:rPr>
                <w:szCs w:val="22"/>
              </w:rPr>
            </w:pPr>
            <w:r>
              <w:rPr>
                <w:szCs w:val="22"/>
              </w:rPr>
              <w:t>često</w:t>
            </w:r>
          </w:p>
        </w:tc>
      </w:tr>
      <w:tr w:rsidR="004A6C04" w14:paraId="7699EAC3" w14:textId="77777777">
        <w:trPr>
          <w:jc w:val="center"/>
        </w:trPr>
        <w:tc>
          <w:tcPr>
            <w:tcW w:w="2206" w:type="pct"/>
          </w:tcPr>
          <w:p w14:paraId="0697DB58" w14:textId="77777777" w:rsidR="004A6C04" w:rsidRDefault="009A443B">
            <w:pPr>
              <w:widowControl w:val="0"/>
              <w:ind w:left="180" w:right="57"/>
              <w:rPr>
                <w:szCs w:val="22"/>
              </w:rPr>
            </w:pPr>
            <w:r>
              <w:rPr>
                <w:szCs w:val="22"/>
              </w:rPr>
              <w:t>Hemoroidalno krvarenje</w:t>
            </w:r>
          </w:p>
        </w:tc>
        <w:tc>
          <w:tcPr>
            <w:tcW w:w="1590" w:type="pct"/>
          </w:tcPr>
          <w:p w14:paraId="0AC682A2" w14:textId="77777777" w:rsidR="004A6C04" w:rsidRDefault="009A443B">
            <w:pPr>
              <w:widowControl w:val="0"/>
              <w:jc w:val="center"/>
              <w:rPr>
                <w:szCs w:val="22"/>
              </w:rPr>
            </w:pPr>
            <w:r>
              <w:rPr>
                <w:szCs w:val="22"/>
              </w:rPr>
              <w:t>manje često</w:t>
            </w:r>
          </w:p>
        </w:tc>
        <w:tc>
          <w:tcPr>
            <w:tcW w:w="1204" w:type="pct"/>
          </w:tcPr>
          <w:p w14:paraId="7C8E3526" w14:textId="77777777" w:rsidR="004A6C04" w:rsidRDefault="009A443B">
            <w:pPr>
              <w:widowControl w:val="0"/>
              <w:jc w:val="center"/>
              <w:rPr>
                <w:szCs w:val="22"/>
              </w:rPr>
            </w:pPr>
            <w:r>
              <w:rPr>
                <w:szCs w:val="22"/>
              </w:rPr>
              <w:t>manje često</w:t>
            </w:r>
          </w:p>
        </w:tc>
      </w:tr>
      <w:tr w:rsidR="004A6C04" w14:paraId="0E7FB0D6" w14:textId="77777777">
        <w:trPr>
          <w:jc w:val="center"/>
        </w:trPr>
        <w:tc>
          <w:tcPr>
            <w:tcW w:w="2206" w:type="pct"/>
          </w:tcPr>
          <w:p w14:paraId="09D033B4" w14:textId="77777777" w:rsidR="004A6C04" w:rsidRDefault="009A443B">
            <w:pPr>
              <w:widowControl w:val="0"/>
              <w:ind w:left="180" w:right="57"/>
              <w:rPr>
                <w:szCs w:val="22"/>
              </w:rPr>
            </w:pPr>
            <w:r>
              <w:rPr>
                <w:szCs w:val="22"/>
              </w:rPr>
              <w:t>Gastrointestinalni ulkus, uključujući ezofagealni ulkus</w:t>
            </w:r>
          </w:p>
        </w:tc>
        <w:tc>
          <w:tcPr>
            <w:tcW w:w="1590" w:type="pct"/>
          </w:tcPr>
          <w:p w14:paraId="135C336B" w14:textId="77777777" w:rsidR="004A6C04" w:rsidRDefault="009A443B">
            <w:pPr>
              <w:widowControl w:val="0"/>
              <w:jc w:val="center"/>
              <w:rPr>
                <w:szCs w:val="22"/>
              </w:rPr>
            </w:pPr>
            <w:r>
              <w:rPr>
                <w:szCs w:val="22"/>
              </w:rPr>
              <w:t>manje često</w:t>
            </w:r>
          </w:p>
        </w:tc>
        <w:tc>
          <w:tcPr>
            <w:tcW w:w="1204" w:type="pct"/>
          </w:tcPr>
          <w:p w14:paraId="532D5E18" w14:textId="77777777" w:rsidR="004A6C04" w:rsidRDefault="009A443B">
            <w:pPr>
              <w:widowControl w:val="0"/>
              <w:jc w:val="center"/>
              <w:rPr>
                <w:szCs w:val="22"/>
              </w:rPr>
            </w:pPr>
            <w:r>
              <w:rPr>
                <w:szCs w:val="22"/>
              </w:rPr>
              <w:t>manje često</w:t>
            </w:r>
          </w:p>
        </w:tc>
      </w:tr>
      <w:tr w:rsidR="004A6C04" w14:paraId="71D1F7FF" w14:textId="77777777">
        <w:trPr>
          <w:jc w:val="center"/>
        </w:trPr>
        <w:tc>
          <w:tcPr>
            <w:tcW w:w="2206" w:type="pct"/>
          </w:tcPr>
          <w:p w14:paraId="53AFCDB8" w14:textId="77777777" w:rsidR="004A6C04" w:rsidRDefault="009A443B">
            <w:pPr>
              <w:widowControl w:val="0"/>
              <w:ind w:left="180" w:right="57"/>
              <w:rPr>
                <w:szCs w:val="22"/>
              </w:rPr>
            </w:pPr>
            <w:r>
              <w:rPr>
                <w:szCs w:val="22"/>
              </w:rPr>
              <w:t>Gastroezofagitis</w:t>
            </w:r>
          </w:p>
        </w:tc>
        <w:tc>
          <w:tcPr>
            <w:tcW w:w="1590" w:type="pct"/>
          </w:tcPr>
          <w:p w14:paraId="1A73ECBB" w14:textId="77777777" w:rsidR="004A6C04" w:rsidRDefault="009A443B">
            <w:pPr>
              <w:widowControl w:val="0"/>
              <w:jc w:val="center"/>
              <w:rPr>
                <w:szCs w:val="22"/>
              </w:rPr>
            </w:pPr>
            <w:r>
              <w:rPr>
                <w:szCs w:val="22"/>
              </w:rPr>
              <w:t>manje često</w:t>
            </w:r>
          </w:p>
        </w:tc>
        <w:tc>
          <w:tcPr>
            <w:tcW w:w="1204" w:type="pct"/>
          </w:tcPr>
          <w:p w14:paraId="6C4D7016" w14:textId="77777777" w:rsidR="004A6C04" w:rsidRDefault="009A443B">
            <w:pPr>
              <w:widowControl w:val="0"/>
              <w:jc w:val="center"/>
              <w:rPr>
                <w:szCs w:val="22"/>
              </w:rPr>
            </w:pPr>
            <w:r>
              <w:rPr>
                <w:szCs w:val="22"/>
              </w:rPr>
              <w:t>manje često</w:t>
            </w:r>
          </w:p>
        </w:tc>
      </w:tr>
      <w:tr w:rsidR="004A6C04" w14:paraId="56DEEEF2" w14:textId="77777777">
        <w:trPr>
          <w:jc w:val="center"/>
        </w:trPr>
        <w:tc>
          <w:tcPr>
            <w:tcW w:w="2206" w:type="pct"/>
          </w:tcPr>
          <w:p w14:paraId="1F23E328" w14:textId="77777777" w:rsidR="004A6C04" w:rsidRDefault="009A443B">
            <w:pPr>
              <w:widowControl w:val="0"/>
              <w:ind w:left="180" w:right="57"/>
              <w:rPr>
                <w:szCs w:val="22"/>
              </w:rPr>
            </w:pPr>
            <w:r>
              <w:rPr>
                <w:szCs w:val="22"/>
              </w:rPr>
              <w:t>Gastroezofagealna refluksna bolest</w:t>
            </w:r>
          </w:p>
        </w:tc>
        <w:tc>
          <w:tcPr>
            <w:tcW w:w="1590" w:type="pct"/>
          </w:tcPr>
          <w:p w14:paraId="3ECE3033" w14:textId="77777777" w:rsidR="004A6C04" w:rsidRDefault="009A443B">
            <w:pPr>
              <w:widowControl w:val="0"/>
              <w:jc w:val="center"/>
              <w:rPr>
                <w:szCs w:val="22"/>
              </w:rPr>
            </w:pPr>
            <w:r>
              <w:rPr>
                <w:szCs w:val="22"/>
              </w:rPr>
              <w:t>manje često</w:t>
            </w:r>
          </w:p>
        </w:tc>
        <w:tc>
          <w:tcPr>
            <w:tcW w:w="1204" w:type="pct"/>
          </w:tcPr>
          <w:p w14:paraId="071BF6FD" w14:textId="77777777" w:rsidR="004A6C04" w:rsidRDefault="009A443B">
            <w:pPr>
              <w:widowControl w:val="0"/>
              <w:jc w:val="center"/>
              <w:rPr>
                <w:szCs w:val="22"/>
              </w:rPr>
            </w:pPr>
            <w:r>
              <w:rPr>
                <w:szCs w:val="22"/>
              </w:rPr>
              <w:t>manje često</w:t>
            </w:r>
          </w:p>
        </w:tc>
      </w:tr>
      <w:tr w:rsidR="004A6C04" w14:paraId="5D18B844" w14:textId="77777777">
        <w:trPr>
          <w:jc w:val="center"/>
        </w:trPr>
        <w:tc>
          <w:tcPr>
            <w:tcW w:w="2206" w:type="pct"/>
          </w:tcPr>
          <w:p w14:paraId="4181AC1B" w14:textId="77777777" w:rsidR="004A6C04" w:rsidRDefault="009A443B">
            <w:pPr>
              <w:widowControl w:val="0"/>
              <w:ind w:left="180" w:right="57"/>
              <w:rPr>
                <w:szCs w:val="22"/>
              </w:rPr>
            </w:pPr>
            <w:r>
              <w:rPr>
                <w:szCs w:val="22"/>
              </w:rPr>
              <w:t>Povraćanje</w:t>
            </w:r>
          </w:p>
        </w:tc>
        <w:tc>
          <w:tcPr>
            <w:tcW w:w="1590" w:type="pct"/>
          </w:tcPr>
          <w:p w14:paraId="26B45AC2" w14:textId="77777777" w:rsidR="004A6C04" w:rsidRDefault="009A443B">
            <w:pPr>
              <w:widowControl w:val="0"/>
              <w:jc w:val="center"/>
              <w:rPr>
                <w:szCs w:val="22"/>
              </w:rPr>
            </w:pPr>
            <w:r>
              <w:rPr>
                <w:szCs w:val="22"/>
              </w:rPr>
              <w:t>manje često</w:t>
            </w:r>
          </w:p>
        </w:tc>
        <w:tc>
          <w:tcPr>
            <w:tcW w:w="1204" w:type="pct"/>
          </w:tcPr>
          <w:p w14:paraId="700A7ADF" w14:textId="77777777" w:rsidR="004A6C04" w:rsidRDefault="009A443B">
            <w:pPr>
              <w:widowControl w:val="0"/>
              <w:jc w:val="center"/>
              <w:rPr>
                <w:szCs w:val="22"/>
              </w:rPr>
            </w:pPr>
            <w:r>
              <w:rPr>
                <w:szCs w:val="22"/>
              </w:rPr>
              <w:t>manje često</w:t>
            </w:r>
          </w:p>
        </w:tc>
      </w:tr>
      <w:tr w:rsidR="004A6C04" w14:paraId="4DDCB373" w14:textId="77777777">
        <w:trPr>
          <w:jc w:val="center"/>
        </w:trPr>
        <w:tc>
          <w:tcPr>
            <w:tcW w:w="2206" w:type="pct"/>
          </w:tcPr>
          <w:p w14:paraId="18620144" w14:textId="77777777" w:rsidR="004A6C04" w:rsidRDefault="009A443B">
            <w:pPr>
              <w:widowControl w:val="0"/>
              <w:ind w:left="180" w:right="57"/>
              <w:rPr>
                <w:szCs w:val="22"/>
              </w:rPr>
            </w:pPr>
            <w:r>
              <w:rPr>
                <w:szCs w:val="22"/>
              </w:rPr>
              <w:t>Disfagija</w:t>
            </w:r>
          </w:p>
        </w:tc>
        <w:tc>
          <w:tcPr>
            <w:tcW w:w="1590" w:type="pct"/>
          </w:tcPr>
          <w:p w14:paraId="02D74B26" w14:textId="77777777" w:rsidR="004A6C04" w:rsidRDefault="009A443B">
            <w:pPr>
              <w:widowControl w:val="0"/>
              <w:jc w:val="center"/>
              <w:rPr>
                <w:szCs w:val="22"/>
              </w:rPr>
            </w:pPr>
            <w:r>
              <w:rPr>
                <w:szCs w:val="22"/>
              </w:rPr>
              <w:t>manje često</w:t>
            </w:r>
          </w:p>
        </w:tc>
        <w:tc>
          <w:tcPr>
            <w:tcW w:w="1204" w:type="pct"/>
          </w:tcPr>
          <w:p w14:paraId="186AA22F" w14:textId="77777777" w:rsidR="004A6C04" w:rsidRDefault="009A443B">
            <w:pPr>
              <w:widowControl w:val="0"/>
              <w:jc w:val="center"/>
              <w:rPr>
                <w:szCs w:val="22"/>
              </w:rPr>
            </w:pPr>
            <w:r>
              <w:rPr>
                <w:szCs w:val="22"/>
              </w:rPr>
              <w:t>rijetko</w:t>
            </w:r>
          </w:p>
        </w:tc>
      </w:tr>
      <w:tr w:rsidR="004A6C04" w14:paraId="0F0C63A1" w14:textId="77777777">
        <w:trPr>
          <w:jc w:val="center"/>
        </w:trPr>
        <w:tc>
          <w:tcPr>
            <w:tcW w:w="5000" w:type="pct"/>
            <w:gridSpan w:val="3"/>
          </w:tcPr>
          <w:p w14:paraId="26DD3379" w14:textId="77777777" w:rsidR="004A6C04" w:rsidRDefault="009A443B">
            <w:pPr>
              <w:keepNext/>
              <w:widowControl w:val="0"/>
              <w:autoSpaceDE w:val="0"/>
              <w:autoSpaceDN w:val="0"/>
              <w:rPr>
                <w:szCs w:val="22"/>
              </w:rPr>
            </w:pPr>
            <w:r>
              <w:rPr>
                <w:szCs w:val="22"/>
              </w:rPr>
              <w:t>Poremećaji jetre i žuči</w:t>
            </w:r>
          </w:p>
        </w:tc>
      </w:tr>
      <w:tr w:rsidR="004A6C04" w14:paraId="0C4D31BF" w14:textId="77777777">
        <w:trPr>
          <w:jc w:val="center"/>
        </w:trPr>
        <w:tc>
          <w:tcPr>
            <w:tcW w:w="2206" w:type="pct"/>
          </w:tcPr>
          <w:p w14:paraId="6956D394" w14:textId="77777777" w:rsidR="004A6C04" w:rsidRDefault="009A443B">
            <w:pPr>
              <w:widowControl w:val="0"/>
              <w:ind w:left="180" w:right="57"/>
              <w:rPr>
                <w:szCs w:val="22"/>
              </w:rPr>
            </w:pPr>
            <w:r>
              <w:rPr>
                <w:szCs w:val="22"/>
              </w:rPr>
              <w:t>Poremećena jetrena funkcija / poremećeni rezultati testa jetrene funkcije</w:t>
            </w:r>
          </w:p>
        </w:tc>
        <w:tc>
          <w:tcPr>
            <w:tcW w:w="1590" w:type="pct"/>
          </w:tcPr>
          <w:p w14:paraId="42FFC888" w14:textId="77777777" w:rsidR="004A6C04" w:rsidRDefault="009A443B">
            <w:pPr>
              <w:widowControl w:val="0"/>
              <w:ind w:left="57" w:right="57"/>
              <w:jc w:val="center"/>
              <w:rPr>
                <w:szCs w:val="22"/>
              </w:rPr>
            </w:pPr>
            <w:r>
              <w:rPr>
                <w:szCs w:val="22"/>
              </w:rPr>
              <w:t>manje često</w:t>
            </w:r>
          </w:p>
        </w:tc>
        <w:tc>
          <w:tcPr>
            <w:tcW w:w="1204" w:type="pct"/>
          </w:tcPr>
          <w:p w14:paraId="69BCD53B" w14:textId="77777777" w:rsidR="004A6C04" w:rsidRDefault="009A443B">
            <w:pPr>
              <w:widowControl w:val="0"/>
              <w:ind w:left="57" w:right="57"/>
              <w:jc w:val="center"/>
              <w:rPr>
                <w:szCs w:val="22"/>
              </w:rPr>
            </w:pPr>
            <w:r>
              <w:rPr>
                <w:szCs w:val="22"/>
              </w:rPr>
              <w:t>manje često</w:t>
            </w:r>
          </w:p>
        </w:tc>
      </w:tr>
      <w:tr w:rsidR="004A6C04" w14:paraId="093BBAD4" w14:textId="77777777">
        <w:trPr>
          <w:jc w:val="center"/>
        </w:trPr>
        <w:tc>
          <w:tcPr>
            <w:tcW w:w="2206" w:type="pct"/>
          </w:tcPr>
          <w:p w14:paraId="087A22CA" w14:textId="77777777" w:rsidR="004A6C04" w:rsidRDefault="009A443B">
            <w:pPr>
              <w:widowControl w:val="0"/>
              <w:ind w:left="180" w:right="57"/>
              <w:rPr>
                <w:szCs w:val="22"/>
              </w:rPr>
            </w:pPr>
            <w:r>
              <w:rPr>
                <w:szCs w:val="22"/>
              </w:rPr>
              <w:t>Povišena alanin-aminotransferaza</w:t>
            </w:r>
          </w:p>
        </w:tc>
        <w:tc>
          <w:tcPr>
            <w:tcW w:w="1590" w:type="pct"/>
          </w:tcPr>
          <w:p w14:paraId="50954DEA" w14:textId="77777777" w:rsidR="004A6C04" w:rsidRDefault="009A443B">
            <w:pPr>
              <w:widowControl w:val="0"/>
              <w:ind w:left="57" w:right="57"/>
              <w:jc w:val="center"/>
              <w:rPr>
                <w:szCs w:val="22"/>
              </w:rPr>
            </w:pPr>
            <w:r>
              <w:rPr>
                <w:szCs w:val="22"/>
              </w:rPr>
              <w:t>manje često</w:t>
            </w:r>
          </w:p>
        </w:tc>
        <w:tc>
          <w:tcPr>
            <w:tcW w:w="1204" w:type="pct"/>
          </w:tcPr>
          <w:p w14:paraId="0ADADC22" w14:textId="77777777" w:rsidR="004A6C04" w:rsidRDefault="009A443B">
            <w:pPr>
              <w:widowControl w:val="0"/>
              <w:ind w:left="57" w:right="57"/>
              <w:jc w:val="center"/>
              <w:rPr>
                <w:szCs w:val="22"/>
              </w:rPr>
            </w:pPr>
            <w:r>
              <w:rPr>
                <w:szCs w:val="22"/>
              </w:rPr>
              <w:t>manje često</w:t>
            </w:r>
          </w:p>
        </w:tc>
      </w:tr>
      <w:tr w:rsidR="004A6C04" w14:paraId="7EAD5588" w14:textId="77777777">
        <w:trPr>
          <w:jc w:val="center"/>
        </w:trPr>
        <w:tc>
          <w:tcPr>
            <w:tcW w:w="2206" w:type="pct"/>
          </w:tcPr>
          <w:p w14:paraId="537B0C83" w14:textId="77777777" w:rsidR="004A6C04" w:rsidRDefault="009A443B">
            <w:pPr>
              <w:widowControl w:val="0"/>
              <w:ind w:left="180" w:right="57"/>
              <w:rPr>
                <w:szCs w:val="22"/>
              </w:rPr>
            </w:pPr>
            <w:r>
              <w:rPr>
                <w:szCs w:val="22"/>
              </w:rPr>
              <w:t>Povišena aspartat-aminotransferaza</w:t>
            </w:r>
          </w:p>
        </w:tc>
        <w:tc>
          <w:tcPr>
            <w:tcW w:w="1590" w:type="pct"/>
          </w:tcPr>
          <w:p w14:paraId="329BF1F4" w14:textId="77777777" w:rsidR="004A6C04" w:rsidRDefault="009A443B">
            <w:pPr>
              <w:widowControl w:val="0"/>
              <w:ind w:left="57" w:right="57"/>
              <w:jc w:val="center"/>
              <w:rPr>
                <w:szCs w:val="22"/>
              </w:rPr>
            </w:pPr>
            <w:r>
              <w:rPr>
                <w:szCs w:val="22"/>
              </w:rPr>
              <w:t>manje često</w:t>
            </w:r>
          </w:p>
        </w:tc>
        <w:tc>
          <w:tcPr>
            <w:tcW w:w="1204" w:type="pct"/>
          </w:tcPr>
          <w:p w14:paraId="239DFADA" w14:textId="77777777" w:rsidR="004A6C04" w:rsidRDefault="009A443B">
            <w:pPr>
              <w:widowControl w:val="0"/>
              <w:ind w:left="57" w:right="57"/>
              <w:jc w:val="center"/>
              <w:rPr>
                <w:szCs w:val="22"/>
              </w:rPr>
            </w:pPr>
            <w:r>
              <w:rPr>
                <w:szCs w:val="22"/>
              </w:rPr>
              <w:t>manje često</w:t>
            </w:r>
          </w:p>
        </w:tc>
      </w:tr>
      <w:tr w:rsidR="004A6C04" w14:paraId="5F78FC72" w14:textId="77777777">
        <w:trPr>
          <w:jc w:val="center"/>
        </w:trPr>
        <w:tc>
          <w:tcPr>
            <w:tcW w:w="2206" w:type="pct"/>
          </w:tcPr>
          <w:p w14:paraId="5AB74887" w14:textId="77777777" w:rsidR="004A6C04" w:rsidRDefault="009A443B">
            <w:pPr>
              <w:widowControl w:val="0"/>
              <w:ind w:left="180" w:right="57"/>
              <w:rPr>
                <w:szCs w:val="22"/>
              </w:rPr>
            </w:pPr>
            <w:r>
              <w:rPr>
                <w:szCs w:val="22"/>
              </w:rPr>
              <w:t>Povišeni jetreni enzimi</w:t>
            </w:r>
          </w:p>
        </w:tc>
        <w:tc>
          <w:tcPr>
            <w:tcW w:w="1590" w:type="pct"/>
          </w:tcPr>
          <w:p w14:paraId="44664247" w14:textId="77777777" w:rsidR="004A6C04" w:rsidRDefault="009A443B">
            <w:pPr>
              <w:widowControl w:val="0"/>
              <w:ind w:left="57" w:right="57"/>
              <w:jc w:val="center"/>
              <w:rPr>
                <w:szCs w:val="22"/>
              </w:rPr>
            </w:pPr>
            <w:r>
              <w:rPr>
                <w:szCs w:val="22"/>
              </w:rPr>
              <w:t>rijetko</w:t>
            </w:r>
          </w:p>
        </w:tc>
        <w:tc>
          <w:tcPr>
            <w:tcW w:w="1204" w:type="pct"/>
          </w:tcPr>
          <w:p w14:paraId="22097277" w14:textId="77777777" w:rsidR="004A6C04" w:rsidRDefault="009A443B">
            <w:pPr>
              <w:widowControl w:val="0"/>
              <w:ind w:left="57" w:right="57"/>
              <w:jc w:val="center"/>
              <w:rPr>
                <w:szCs w:val="22"/>
              </w:rPr>
            </w:pPr>
            <w:r>
              <w:rPr>
                <w:szCs w:val="22"/>
              </w:rPr>
              <w:t>manje često</w:t>
            </w:r>
          </w:p>
        </w:tc>
      </w:tr>
      <w:tr w:rsidR="004A6C04" w14:paraId="4286A570" w14:textId="77777777">
        <w:trPr>
          <w:jc w:val="center"/>
        </w:trPr>
        <w:tc>
          <w:tcPr>
            <w:tcW w:w="2206" w:type="pct"/>
          </w:tcPr>
          <w:p w14:paraId="3F798A9D" w14:textId="77777777" w:rsidR="004A6C04" w:rsidRDefault="009A443B">
            <w:pPr>
              <w:widowControl w:val="0"/>
              <w:ind w:left="180" w:right="57"/>
              <w:rPr>
                <w:szCs w:val="22"/>
              </w:rPr>
            </w:pPr>
            <w:r>
              <w:rPr>
                <w:szCs w:val="22"/>
              </w:rPr>
              <w:t>Hiperbilirubinemija</w:t>
            </w:r>
          </w:p>
        </w:tc>
        <w:tc>
          <w:tcPr>
            <w:tcW w:w="1590" w:type="pct"/>
          </w:tcPr>
          <w:p w14:paraId="34C783C6" w14:textId="77777777" w:rsidR="004A6C04" w:rsidRDefault="009A443B">
            <w:pPr>
              <w:widowControl w:val="0"/>
              <w:ind w:left="57" w:right="57"/>
              <w:jc w:val="center"/>
              <w:rPr>
                <w:szCs w:val="22"/>
              </w:rPr>
            </w:pPr>
            <w:r>
              <w:rPr>
                <w:szCs w:val="22"/>
              </w:rPr>
              <w:t>rijetko</w:t>
            </w:r>
          </w:p>
        </w:tc>
        <w:tc>
          <w:tcPr>
            <w:tcW w:w="1204" w:type="pct"/>
          </w:tcPr>
          <w:p w14:paraId="65171B7E" w14:textId="77777777" w:rsidR="004A6C04" w:rsidRDefault="009A443B">
            <w:pPr>
              <w:widowControl w:val="0"/>
              <w:ind w:left="57" w:right="57"/>
              <w:jc w:val="center"/>
              <w:rPr>
                <w:szCs w:val="22"/>
              </w:rPr>
            </w:pPr>
            <w:r>
              <w:rPr>
                <w:szCs w:val="22"/>
              </w:rPr>
              <w:t>nepoznato</w:t>
            </w:r>
          </w:p>
        </w:tc>
      </w:tr>
      <w:tr w:rsidR="004A6C04" w14:paraId="18686001" w14:textId="77777777">
        <w:trPr>
          <w:jc w:val="center"/>
        </w:trPr>
        <w:tc>
          <w:tcPr>
            <w:tcW w:w="5000" w:type="pct"/>
            <w:gridSpan w:val="3"/>
          </w:tcPr>
          <w:p w14:paraId="42858C69" w14:textId="77777777" w:rsidR="004A6C04" w:rsidRDefault="009A443B">
            <w:pPr>
              <w:keepNext/>
              <w:widowControl w:val="0"/>
              <w:ind w:right="57"/>
              <w:rPr>
                <w:szCs w:val="22"/>
              </w:rPr>
            </w:pPr>
            <w:r>
              <w:rPr>
                <w:szCs w:val="22"/>
              </w:rPr>
              <w:t>Poremećaji kože i potkožnog tkiva</w:t>
            </w:r>
          </w:p>
        </w:tc>
      </w:tr>
      <w:tr w:rsidR="004A6C04" w14:paraId="3A2EB8BF" w14:textId="77777777">
        <w:trPr>
          <w:jc w:val="center"/>
        </w:trPr>
        <w:tc>
          <w:tcPr>
            <w:tcW w:w="2206" w:type="pct"/>
          </w:tcPr>
          <w:p w14:paraId="7737C141" w14:textId="77777777" w:rsidR="004A6C04" w:rsidRDefault="009A443B">
            <w:pPr>
              <w:widowControl w:val="0"/>
              <w:ind w:left="180" w:right="57"/>
              <w:rPr>
                <w:szCs w:val="22"/>
              </w:rPr>
            </w:pPr>
            <w:r>
              <w:rPr>
                <w:szCs w:val="22"/>
              </w:rPr>
              <w:t>Krvarenje kože</w:t>
            </w:r>
          </w:p>
        </w:tc>
        <w:tc>
          <w:tcPr>
            <w:tcW w:w="1590" w:type="pct"/>
          </w:tcPr>
          <w:p w14:paraId="30FDD1FA" w14:textId="77777777" w:rsidR="004A6C04" w:rsidRDefault="009A443B">
            <w:pPr>
              <w:widowControl w:val="0"/>
              <w:ind w:left="57" w:right="57"/>
              <w:jc w:val="center"/>
              <w:rPr>
                <w:szCs w:val="22"/>
              </w:rPr>
            </w:pPr>
            <w:r>
              <w:rPr>
                <w:szCs w:val="22"/>
              </w:rPr>
              <w:t>često</w:t>
            </w:r>
          </w:p>
        </w:tc>
        <w:tc>
          <w:tcPr>
            <w:tcW w:w="1204" w:type="pct"/>
          </w:tcPr>
          <w:p w14:paraId="146D24F0" w14:textId="77777777" w:rsidR="004A6C04" w:rsidRDefault="009A443B">
            <w:pPr>
              <w:widowControl w:val="0"/>
              <w:ind w:left="57" w:right="57"/>
              <w:jc w:val="center"/>
              <w:rPr>
                <w:szCs w:val="22"/>
              </w:rPr>
            </w:pPr>
            <w:r>
              <w:rPr>
                <w:szCs w:val="22"/>
              </w:rPr>
              <w:t>često</w:t>
            </w:r>
          </w:p>
        </w:tc>
      </w:tr>
      <w:tr w:rsidR="004A6C04" w14:paraId="7DD1E755" w14:textId="77777777">
        <w:trPr>
          <w:jc w:val="center"/>
        </w:trPr>
        <w:tc>
          <w:tcPr>
            <w:tcW w:w="2206" w:type="pct"/>
          </w:tcPr>
          <w:p w14:paraId="2D723BA6" w14:textId="77777777" w:rsidR="004A6C04" w:rsidRDefault="009A443B">
            <w:pPr>
              <w:widowControl w:val="0"/>
              <w:ind w:left="180" w:right="57"/>
              <w:rPr>
                <w:szCs w:val="22"/>
              </w:rPr>
            </w:pPr>
            <w:r>
              <w:rPr>
                <w:szCs w:val="22"/>
              </w:rPr>
              <w:t>Alopecija</w:t>
            </w:r>
          </w:p>
        </w:tc>
        <w:tc>
          <w:tcPr>
            <w:tcW w:w="1590" w:type="pct"/>
          </w:tcPr>
          <w:p w14:paraId="126714FE" w14:textId="77777777" w:rsidR="004A6C04" w:rsidRDefault="009A443B">
            <w:pPr>
              <w:widowControl w:val="0"/>
              <w:ind w:left="57" w:right="57"/>
              <w:jc w:val="center"/>
              <w:rPr>
                <w:szCs w:val="22"/>
              </w:rPr>
            </w:pPr>
            <w:r>
              <w:rPr>
                <w:szCs w:val="22"/>
              </w:rPr>
              <w:t>nepoznato</w:t>
            </w:r>
          </w:p>
        </w:tc>
        <w:tc>
          <w:tcPr>
            <w:tcW w:w="1204" w:type="pct"/>
          </w:tcPr>
          <w:p w14:paraId="179D04E8" w14:textId="77777777" w:rsidR="004A6C04" w:rsidRDefault="009A443B">
            <w:pPr>
              <w:widowControl w:val="0"/>
              <w:ind w:left="57" w:right="57"/>
              <w:jc w:val="center"/>
              <w:rPr>
                <w:szCs w:val="22"/>
              </w:rPr>
            </w:pPr>
            <w:r>
              <w:rPr>
                <w:szCs w:val="22"/>
              </w:rPr>
              <w:t>nepoznato</w:t>
            </w:r>
          </w:p>
        </w:tc>
      </w:tr>
      <w:tr w:rsidR="004A6C04" w14:paraId="60387AB8" w14:textId="77777777">
        <w:trPr>
          <w:jc w:val="center"/>
        </w:trPr>
        <w:tc>
          <w:tcPr>
            <w:tcW w:w="5000" w:type="pct"/>
            <w:gridSpan w:val="3"/>
          </w:tcPr>
          <w:p w14:paraId="78A4AAC7" w14:textId="77777777" w:rsidR="004A6C04" w:rsidRDefault="009A443B">
            <w:pPr>
              <w:keepNext/>
              <w:widowControl w:val="0"/>
              <w:ind w:right="57"/>
              <w:rPr>
                <w:noProof/>
                <w:szCs w:val="22"/>
              </w:rPr>
            </w:pPr>
            <w:r>
              <w:rPr>
                <w:szCs w:val="22"/>
              </w:rPr>
              <w:lastRenderedPageBreak/>
              <w:t>Poremećaji mišićno-koštanog sustava i vezivnog tkiva</w:t>
            </w:r>
          </w:p>
        </w:tc>
      </w:tr>
      <w:tr w:rsidR="004A6C04" w14:paraId="44D54C64" w14:textId="77777777">
        <w:trPr>
          <w:jc w:val="center"/>
        </w:trPr>
        <w:tc>
          <w:tcPr>
            <w:tcW w:w="2206" w:type="pct"/>
          </w:tcPr>
          <w:p w14:paraId="71C8CA5E" w14:textId="77777777" w:rsidR="004A6C04" w:rsidRDefault="009A443B">
            <w:pPr>
              <w:widowControl w:val="0"/>
              <w:ind w:left="180" w:right="57"/>
              <w:rPr>
                <w:szCs w:val="22"/>
              </w:rPr>
            </w:pPr>
            <w:r>
              <w:rPr>
                <w:szCs w:val="22"/>
              </w:rPr>
              <w:t>Hemartroza</w:t>
            </w:r>
          </w:p>
        </w:tc>
        <w:tc>
          <w:tcPr>
            <w:tcW w:w="1590" w:type="pct"/>
          </w:tcPr>
          <w:p w14:paraId="3F087D12" w14:textId="77777777" w:rsidR="004A6C04" w:rsidRDefault="009A443B">
            <w:pPr>
              <w:widowControl w:val="0"/>
              <w:ind w:left="57" w:right="57"/>
              <w:jc w:val="center"/>
              <w:rPr>
                <w:szCs w:val="22"/>
              </w:rPr>
            </w:pPr>
            <w:r>
              <w:rPr>
                <w:szCs w:val="22"/>
              </w:rPr>
              <w:t>rijetko</w:t>
            </w:r>
          </w:p>
        </w:tc>
        <w:tc>
          <w:tcPr>
            <w:tcW w:w="1204" w:type="pct"/>
          </w:tcPr>
          <w:p w14:paraId="43B2FE5F" w14:textId="77777777" w:rsidR="004A6C04" w:rsidRDefault="009A443B">
            <w:pPr>
              <w:widowControl w:val="0"/>
              <w:ind w:left="57" w:right="57"/>
              <w:jc w:val="center"/>
              <w:rPr>
                <w:szCs w:val="22"/>
              </w:rPr>
            </w:pPr>
            <w:r>
              <w:rPr>
                <w:szCs w:val="22"/>
              </w:rPr>
              <w:t>manje često</w:t>
            </w:r>
          </w:p>
        </w:tc>
      </w:tr>
      <w:tr w:rsidR="004A6C04" w14:paraId="4F1866D3" w14:textId="77777777">
        <w:trPr>
          <w:jc w:val="center"/>
        </w:trPr>
        <w:tc>
          <w:tcPr>
            <w:tcW w:w="5000" w:type="pct"/>
            <w:gridSpan w:val="3"/>
          </w:tcPr>
          <w:p w14:paraId="45E075EA" w14:textId="77777777" w:rsidR="004A6C04" w:rsidRDefault="009A443B">
            <w:pPr>
              <w:keepNext/>
              <w:widowControl w:val="0"/>
              <w:ind w:right="57"/>
              <w:rPr>
                <w:szCs w:val="22"/>
              </w:rPr>
            </w:pPr>
            <w:r>
              <w:rPr>
                <w:szCs w:val="22"/>
              </w:rPr>
              <w:t>Poremećaji bubrega i mokraćnog sustava</w:t>
            </w:r>
          </w:p>
        </w:tc>
      </w:tr>
      <w:tr w:rsidR="004A6C04" w14:paraId="0A360BE1" w14:textId="77777777">
        <w:trPr>
          <w:jc w:val="center"/>
        </w:trPr>
        <w:tc>
          <w:tcPr>
            <w:tcW w:w="2206" w:type="pct"/>
          </w:tcPr>
          <w:p w14:paraId="762D9E2A" w14:textId="77777777" w:rsidR="004A6C04" w:rsidRDefault="009A443B">
            <w:pPr>
              <w:widowControl w:val="0"/>
              <w:ind w:left="180" w:right="57"/>
              <w:rPr>
                <w:szCs w:val="22"/>
              </w:rPr>
            </w:pPr>
            <w:r>
              <w:rPr>
                <w:szCs w:val="22"/>
              </w:rPr>
              <w:t>Genitourološko krvarenje, uključujući hematuriju</w:t>
            </w:r>
          </w:p>
        </w:tc>
        <w:tc>
          <w:tcPr>
            <w:tcW w:w="1590" w:type="pct"/>
          </w:tcPr>
          <w:p w14:paraId="4F19B894" w14:textId="77777777" w:rsidR="004A6C04" w:rsidRDefault="009A443B">
            <w:pPr>
              <w:widowControl w:val="0"/>
              <w:ind w:left="57" w:right="57"/>
              <w:jc w:val="center"/>
              <w:rPr>
                <w:szCs w:val="22"/>
              </w:rPr>
            </w:pPr>
            <w:r>
              <w:rPr>
                <w:szCs w:val="22"/>
              </w:rPr>
              <w:t>često</w:t>
            </w:r>
          </w:p>
        </w:tc>
        <w:tc>
          <w:tcPr>
            <w:tcW w:w="1204" w:type="pct"/>
          </w:tcPr>
          <w:p w14:paraId="28CAE168" w14:textId="77777777" w:rsidR="004A6C04" w:rsidRDefault="009A443B">
            <w:pPr>
              <w:widowControl w:val="0"/>
              <w:ind w:left="57" w:right="57"/>
              <w:jc w:val="center"/>
              <w:rPr>
                <w:szCs w:val="22"/>
              </w:rPr>
            </w:pPr>
            <w:r>
              <w:rPr>
                <w:szCs w:val="22"/>
              </w:rPr>
              <w:t>često</w:t>
            </w:r>
          </w:p>
        </w:tc>
      </w:tr>
      <w:tr w:rsidR="004A6C04" w14:paraId="00BD3680" w14:textId="77777777">
        <w:trPr>
          <w:jc w:val="center"/>
        </w:trPr>
        <w:tc>
          <w:tcPr>
            <w:tcW w:w="5000" w:type="pct"/>
            <w:gridSpan w:val="3"/>
          </w:tcPr>
          <w:p w14:paraId="567279F3" w14:textId="77777777" w:rsidR="004A6C04" w:rsidRDefault="009A443B">
            <w:pPr>
              <w:keepNext/>
              <w:widowControl w:val="0"/>
              <w:rPr>
                <w:szCs w:val="22"/>
              </w:rPr>
            </w:pPr>
            <w:r>
              <w:rPr>
                <w:szCs w:val="22"/>
              </w:rPr>
              <w:t>Opći poremećaji i reakcije na mjestu primjene</w:t>
            </w:r>
          </w:p>
        </w:tc>
      </w:tr>
      <w:tr w:rsidR="004A6C04" w14:paraId="79483C5B" w14:textId="77777777">
        <w:trPr>
          <w:jc w:val="center"/>
        </w:trPr>
        <w:tc>
          <w:tcPr>
            <w:tcW w:w="2206" w:type="pct"/>
          </w:tcPr>
          <w:p w14:paraId="75E06A18" w14:textId="77777777" w:rsidR="004A6C04" w:rsidRDefault="009A443B">
            <w:pPr>
              <w:widowControl w:val="0"/>
              <w:ind w:left="180" w:right="57"/>
              <w:rPr>
                <w:szCs w:val="22"/>
              </w:rPr>
            </w:pPr>
            <w:r>
              <w:rPr>
                <w:szCs w:val="22"/>
              </w:rPr>
              <w:t>Krvarenje na mjestu primjene injekcije</w:t>
            </w:r>
          </w:p>
        </w:tc>
        <w:tc>
          <w:tcPr>
            <w:tcW w:w="1590" w:type="pct"/>
          </w:tcPr>
          <w:p w14:paraId="3D531142" w14:textId="77777777" w:rsidR="004A6C04" w:rsidRDefault="009A443B">
            <w:pPr>
              <w:widowControl w:val="0"/>
              <w:ind w:left="57" w:right="57"/>
              <w:jc w:val="center"/>
              <w:rPr>
                <w:szCs w:val="22"/>
              </w:rPr>
            </w:pPr>
            <w:r>
              <w:rPr>
                <w:szCs w:val="22"/>
              </w:rPr>
              <w:t>rijetko</w:t>
            </w:r>
          </w:p>
        </w:tc>
        <w:tc>
          <w:tcPr>
            <w:tcW w:w="1204" w:type="pct"/>
          </w:tcPr>
          <w:p w14:paraId="36C9DDA1" w14:textId="77777777" w:rsidR="004A6C04" w:rsidRDefault="009A443B">
            <w:pPr>
              <w:widowControl w:val="0"/>
              <w:ind w:left="57" w:right="57"/>
              <w:jc w:val="center"/>
              <w:rPr>
                <w:szCs w:val="22"/>
              </w:rPr>
            </w:pPr>
            <w:r>
              <w:rPr>
                <w:szCs w:val="22"/>
              </w:rPr>
              <w:t>rijetko</w:t>
            </w:r>
          </w:p>
        </w:tc>
      </w:tr>
      <w:tr w:rsidR="004A6C04" w14:paraId="31C23EDA" w14:textId="77777777">
        <w:trPr>
          <w:jc w:val="center"/>
        </w:trPr>
        <w:tc>
          <w:tcPr>
            <w:tcW w:w="2206" w:type="pct"/>
          </w:tcPr>
          <w:p w14:paraId="63406B37" w14:textId="77777777" w:rsidR="004A6C04" w:rsidRDefault="009A443B">
            <w:pPr>
              <w:widowControl w:val="0"/>
              <w:ind w:left="180" w:right="57"/>
              <w:rPr>
                <w:szCs w:val="22"/>
              </w:rPr>
            </w:pPr>
            <w:r>
              <w:rPr>
                <w:szCs w:val="22"/>
              </w:rPr>
              <w:t>Krvarenje na mjestu uvođenja katetera</w:t>
            </w:r>
          </w:p>
        </w:tc>
        <w:tc>
          <w:tcPr>
            <w:tcW w:w="1590" w:type="pct"/>
          </w:tcPr>
          <w:p w14:paraId="395DF612" w14:textId="77777777" w:rsidR="004A6C04" w:rsidRDefault="009A443B">
            <w:pPr>
              <w:widowControl w:val="0"/>
              <w:ind w:left="57" w:right="57"/>
              <w:jc w:val="center"/>
              <w:rPr>
                <w:szCs w:val="22"/>
              </w:rPr>
            </w:pPr>
            <w:r>
              <w:rPr>
                <w:szCs w:val="22"/>
              </w:rPr>
              <w:t>rijetko</w:t>
            </w:r>
          </w:p>
        </w:tc>
        <w:tc>
          <w:tcPr>
            <w:tcW w:w="1204" w:type="pct"/>
          </w:tcPr>
          <w:p w14:paraId="64B5E941" w14:textId="77777777" w:rsidR="004A6C04" w:rsidRDefault="009A443B">
            <w:pPr>
              <w:widowControl w:val="0"/>
              <w:ind w:left="57" w:right="57"/>
              <w:jc w:val="center"/>
              <w:rPr>
                <w:szCs w:val="22"/>
              </w:rPr>
            </w:pPr>
            <w:r>
              <w:rPr>
                <w:szCs w:val="22"/>
              </w:rPr>
              <w:t>rijetko</w:t>
            </w:r>
          </w:p>
        </w:tc>
      </w:tr>
      <w:tr w:rsidR="004A6C04" w14:paraId="7550E473" w14:textId="77777777">
        <w:trPr>
          <w:jc w:val="center"/>
        </w:trPr>
        <w:tc>
          <w:tcPr>
            <w:tcW w:w="5000" w:type="pct"/>
            <w:gridSpan w:val="3"/>
          </w:tcPr>
          <w:p w14:paraId="03F1FBAE" w14:textId="77777777" w:rsidR="004A6C04" w:rsidRDefault="009A443B">
            <w:pPr>
              <w:keepNext/>
              <w:widowControl w:val="0"/>
              <w:rPr>
                <w:szCs w:val="22"/>
              </w:rPr>
            </w:pPr>
            <w:r>
              <w:rPr>
                <w:szCs w:val="22"/>
              </w:rPr>
              <w:t>Ozljede, trovanja i proceduralne komplikacije</w:t>
            </w:r>
          </w:p>
        </w:tc>
      </w:tr>
      <w:tr w:rsidR="004A6C04" w14:paraId="13C53485" w14:textId="77777777">
        <w:trPr>
          <w:jc w:val="center"/>
        </w:trPr>
        <w:tc>
          <w:tcPr>
            <w:tcW w:w="2206" w:type="pct"/>
          </w:tcPr>
          <w:p w14:paraId="3B59105B" w14:textId="77777777" w:rsidR="004A6C04" w:rsidRDefault="009A443B">
            <w:pPr>
              <w:widowControl w:val="0"/>
              <w:ind w:left="180" w:right="57"/>
              <w:rPr>
                <w:szCs w:val="22"/>
              </w:rPr>
            </w:pPr>
            <w:r>
              <w:rPr>
                <w:szCs w:val="22"/>
              </w:rPr>
              <w:t>Krvarenje iz traume</w:t>
            </w:r>
          </w:p>
        </w:tc>
        <w:tc>
          <w:tcPr>
            <w:tcW w:w="1590" w:type="pct"/>
          </w:tcPr>
          <w:p w14:paraId="62D54135" w14:textId="77777777" w:rsidR="004A6C04" w:rsidRDefault="009A443B">
            <w:pPr>
              <w:widowControl w:val="0"/>
              <w:ind w:left="57" w:right="57"/>
              <w:jc w:val="center"/>
              <w:rPr>
                <w:szCs w:val="22"/>
              </w:rPr>
            </w:pPr>
            <w:r>
              <w:rPr>
                <w:szCs w:val="22"/>
              </w:rPr>
              <w:t>rijetko</w:t>
            </w:r>
          </w:p>
        </w:tc>
        <w:tc>
          <w:tcPr>
            <w:tcW w:w="1204" w:type="pct"/>
          </w:tcPr>
          <w:p w14:paraId="2A337967" w14:textId="77777777" w:rsidR="004A6C04" w:rsidRDefault="009A443B">
            <w:pPr>
              <w:widowControl w:val="0"/>
              <w:ind w:left="57" w:right="57"/>
              <w:jc w:val="center"/>
              <w:rPr>
                <w:szCs w:val="22"/>
              </w:rPr>
            </w:pPr>
            <w:r>
              <w:rPr>
                <w:szCs w:val="22"/>
              </w:rPr>
              <w:t>manje često</w:t>
            </w:r>
          </w:p>
        </w:tc>
      </w:tr>
      <w:tr w:rsidR="004A6C04" w14:paraId="5BFB529C" w14:textId="77777777">
        <w:trPr>
          <w:trHeight w:val="47"/>
          <w:jc w:val="center"/>
        </w:trPr>
        <w:tc>
          <w:tcPr>
            <w:tcW w:w="2206" w:type="pct"/>
          </w:tcPr>
          <w:p w14:paraId="0F7C8C77" w14:textId="77777777" w:rsidR="004A6C04" w:rsidRDefault="009A443B">
            <w:pPr>
              <w:widowControl w:val="0"/>
              <w:ind w:left="180" w:right="57"/>
              <w:rPr>
                <w:szCs w:val="22"/>
              </w:rPr>
            </w:pPr>
            <w:r>
              <w:rPr>
                <w:szCs w:val="22"/>
              </w:rPr>
              <w:t>Krvarenje na mjestu incizije</w:t>
            </w:r>
          </w:p>
        </w:tc>
        <w:tc>
          <w:tcPr>
            <w:tcW w:w="1590" w:type="pct"/>
          </w:tcPr>
          <w:p w14:paraId="382562E9" w14:textId="77777777" w:rsidR="004A6C04" w:rsidRDefault="009A443B">
            <w:pPr>
              <w:widowControl w:val="0"/>
              <w:ind w:left="57" w:right="57"/>
              <w:jc w:val="center"/>
              <w:rPr>
                <w:szCs w:val="22"/>
              </w:rPr>
            </w:pPr>
            <w:r>
              <w:rPr>
                <w:szCs w:val="22"/>
              </w:rPr>
              <w:t>rijetko</w:t>
            </w:r>
          </w:p>
        </w:tc>
        <w:tc>
          <w:tcPr>
            <w:tcW w:w="1204" w:type="pct"/>
          </w:tcPr>
          <w:p w14:paraId="0D504888" w14:textId="77777777" w:rsidR="004A6C04" w:rsidRDefault="009A443B">
            <w:pPr>
              <w:widowControl w:val="0"/>
              <w:ind w:left="57" w:right="57"/>
              <w:jc w:val="center"/>
              <w:rPr>
                <w:szCs w:val="22"/>
              </w:rPr>
            </w:pPr>
            <w:r>
              <w:rPr>
                <w:szCs w:val="22"/>
              </w:rPr>
              <w:t>rijetko</w:t>
            </w:r>
          </w:p>
        </w:tc>
      </w:tr>
    </w:tbl>
    <w:p w14:paraId="539D1645" w14:textId="77777777" w:rsidR="004A6C04" w:rsidRDefault="004A6C04">
      <w:pPr>
        <w:widowControl w:val="0"/>
        <w:jc w:val="both"/>
        <w:rPr>
          <w:noProof/>
          <w:szCs w:val="22"/>
        </w:rPr>
      </w:pPr>
    </w:p>
    <w:p w14:paraId="4C6C289C" w14:textId="77777777" w:rsidR="004A6C04" w:rsidRDefault="009A443B">
      <w:pPr>
        <w:keepNext/>
        <w:widowControl w:val="0"/>
        <w:jc w:val="both"/>
        <w:rPr>
          <w:noProof/>
          <w:szCs w:val="22"/>
          <w:u w:val="single"/>
        </w:rPr>
      </w:pPr>
      <w:r>
        <w:rPr>
          <w:szCs w:val="22"/>
          <w:u w:val="single"/>
        </w:rPr>
        <w:t>Opis odabranih nuspojava</w:t>
      </w:r>
    </w:p>
    <w:p w14:paraId="6C5ED6D0" w14:textId="77777777" w:rsidR="004A6C04" w:rsidRDefault="004A6C04">
      <w:pPr>
        <w:keepNext/>
        <w:widowControl w:val="0"/>
        <w:jc w:val="both"/>
        <w:rPr>
          <w:noProof/>
          <w:szCs w:val="22"/>
        </w:rPr>
      </w:pPr>
    </w:p>
    <w:p w14:paraId="0D63EA38" w14:textId="77777777" w:rsidR="004A6C04" w:rsidRDefault="009A443B">
      <w:pPr>
        <w:keepNext/>
        <w:widowControl w:val="0"/>
        <w:jc w:val="both"/>
        <w:rPr>
          <w:i/>
          <w:iCs/>
          <w:noProof/>
          <w:szCs w:val="22"/>
          <w:u w:val="single"/>
        </w:rPr>
      </w:pPr>
      <w:r>
        <w:rPr>
          <w:i/>
          <w:szCs w:val="22"/>
          <w:u w:val="single"/>
        </w:rPr>
        <w:t>Pojave krvarenja</w:t>
      </w:r>
    </w:p>
    <w:p w14:paraId="4D1D152C" w14:textId="77777777" w:rsidR="004A6C04" w:rsidRDefault="004A6C04">
      <w:pPr>
        <w:keepNext/>
        <w:widowControl w:val="0"/>
        <w:jc w:val="both"/>
        <w:rPr>
          <w:szCs w:val="22"/>
        </w:rPr>
      </w:pPr>
    </w:p>
    <w:p w14:paraId="6FC226FA" w14:textId="47AA3261" w:rsidR="004A6C04" w:rsidRDefault="009A443B">
      <w:pPr>
        <w:widowControl w:val="0"/>
        <w:autoSpaceDE w:val="0"/>
        <w:autoSpaceDN w:val="0"/>
        <w:rPr>
          <w:szCs w:val="22"/>
        </w:rPr>
      </w:pPr>
      <w:r>
        <w:rPr>
          <w:szCs w:val="22"/>
        </w:rPr>
        <w:t xml:space="preserve">Zbog farmakološkog načina djelovanja, primjena dabigatraneteksilata može biti povezana s povećanim rizikom od okultnog ili vidljivog krvarenja iz bilo kojeg tkiva ili organa. Znakovi, simptomi i težina (uključujući smrtni ishod) razlikovat će se ovisno o mjestu i stupnju ili opsežnosti krvarenja i/ili anemije. U kliničkim ispitivanjima češće su bila opažena krvarenja iz sluznica (npr. gastrointestinalno, urogenitalno) tijekom dugotrajnog liječenja dabigatraneteksilatom u usporedbi s liječenjem antagonistima vitamina K (engl. </w:t>
      </w:r>
      <w:r>
        <w:rPr>
          <w:i/>
          <w:szCs w:val="22"/>
        </w:rPr>
        <w:t>vitamin K antagonists</w:t>
      </w:r>
      <w:r>
        <w:rPr>
          <w:szCs w:val="22"/>
        </w:rPr>
        <w:t xml:space="preserve">, VKA). Stoga, uz odgovarajuće kliničko praćenje, korisno je i laboratorijsko određivanje hemoglobina/hematokrita za otkrivanje okultnog krvarenja. Rizik od krvarenja može biti povećan u određenih skupina bolesnika, npr. bolesnika s umjerenim oštećenjem </w:t>
      </w:r>
      <w:r w:rsidR="00C57BDC">
        <w:rPr>
          <w:szCs w:val="22"/>
        </w:rPr>
        <w:t xml:space="preserve">funkcije </w:t>
      </w:r>
      <w:r>
        <w:rPr>
          <w:szCs w:val="22"/>
        </w:rPr>
        <w:t>bubrega i/ili na istodobnom liječenju koje utječe na hemostazu ili na liječenju snažnim P</w:t>
      </w:r>
      <w:r>
        <w:rPr>
          <w:szCs w:val="22"/>
        </w:rPr>
        <w:noBreakHyphen/>
        <w:t>gp inhibitorima (vidjeti dio 4.4 Rizik od krvarenja). Hemoragijske komplikacije mogu se manifestirati kao slabost, bljedilo, omaglica, glavobolja ili neobjašnjeno oticanje, dispneja i neobjašnjeni šok.</w:t>
      </w:r>
    </w:p>
    <w:p w14:paraId="065E378A" w14:textId="77777777" w:rsidR="004A6C04" w:rsidRDefault="004A6C04">
      <w:pPr>
        <w:widowControl w:val="0"/>
        <w:autoSpaceDE w:val="0"/>
        <w:autoSpaceDN w:val="0"/>
        <w:rPr>
          <w:szCs w:val="22"/>
          <w:lang w:eastAsia="de-DE"/>
        </w:rPr>
      </w:pPr>
    </w:p>
    <w:p w14:paraId="67856034" w14:textId="77777777" w:rsidR="004A6C04" w:rsidRDefault="009A443B">
      <w:pPr>
        <w:widowControl w:val="0"/>
        <w:autoSpaceDE w:val="0"/>
        <w:autoSpaceDN w:val="0"/>
        <w:rPr>
          <w:szCs w:val="22"/>
        </w:rPr>
      </w:pPr>
      <w:r>
        <w:rPr>
          <w:szCs w:val="22"/>
        </w:rPr>
        <w:t>Uz dabigatraneteksilat su zabilježene poznate komplikacije krvarenja poput sindroma odjeljka i akutnog zatajenja bubrega zbog hipoperfuzije te nefropatije povezane s primjenom antikoagulansa u bolesnika s predisponirajućim čimbenicima rizika. Stoga je prilikom procjene stanja svakog bolesnika liječenog antikoagulantnom terapijom potrebno uzeti u obzir mogućnost krvarenja. U slučaju krvarenja koje se ne može kontrolirati, za odrasle bolesnike je dostupan poseban antagonist, koji poništava učinak dabigatrana, idarucizumab (vidjeti dio 4.9).</w:t>
      </w:r>
    </w:p>
    <w:p w14:paraId="02C89824" w14:textId="77777777" w:rsidR="004A6C04" w:rsidRDefault="004A6C04">
      <w:pPr>
        <w:widowControl w:val="0"/>
        <w:autoSpaceDE w:val="0"/>
        <w:autoSpaceDN w:val="0"/>
        <w:rPr>
          <w:szCs w:val="22"/>
          <w:lang w:eastAsia="de-DE"/>
        </w:rPr>
      </w:pPr>
    </w:p>
    <w:p w14:paraId="64814A1C" w14:textId="77777777" w:rsidR="004A6C04" w:rsidRDefault="009A443B">
      <w:pPr>
        <w:keepNext/>
        <w:widowControl w:val="0"/>
        <w:rPr>
          <w:bCs/>
          <w:i/>
          <w:szCs w:val="22"/>
        </w:rPr>
      </w:pPr>
      <w:r>
        <w:rPr>
          <w:i/>
          <w:szCs w:val="22"/>
        </w:rPr>
        <w:t>Prevencija moždanog udara i sistemske embolije u odraslih bolesnika s nevalvularnom fibrilacijom atrija s jednim ili više rizičnih faktora (prevecija MU i SE kod AF)</w:t>
      </w:r>
    </w:p>
    <w:p w14:paraId="4F04F462" w14:textId="77777777" w:rsidR="004A6C04" w:rsidRDefault="004A6C04">
      <w:pPr>
        <w:keepNext/>
        <w:widowControl w:val="0"/>
        <w:jc w:val="both"/>
        <w:rPr>
          <w:szCs w:val="22"/>
        </w:rPr>
      </w:pPr>
    </w:p>
    <w:p w14:paraId="0C2026C7" w14:textId="77777777" w:rsidR="004A6C04" w:rsidRDefault="009A443B">
      <w:pPr>
        <w:widowControl w:val="0"/>
        <w:autoSpaceDE w:val="0"/>
        <w:autoSpaceDN w:val="0"/>
        <w:rPr>
          <w:szCs w:val="22"/>
        </w:rPr>
      </w:pPr>
      <w:r>
        <w:rPr>
          <w:szCs w:val="22"/>
        </w:rPr>
        <w:t>Tablica 12 pokazuje događaje krvarenja kategorizirane na velika ili sva krvarenja u ključnom ispitivanju prevencije tromboembolijskog moždanog udara i sistemske embolije u bolesnika s fibrilacijom atrija.</w:t>
      </w:r>
    </w:p>
    <w:p w14:paraId="487C453C" w14:textId="77777777" w:rsidR="004A6C04" w:rsidRDefault="004A6C04">
      <w:pPr>
        <w:widowControl w:val="0"/>
        <w:rPr>
          <w:szCs w:val="22"/>
        </w:rPr>
      </w:pPr>
    </w:p>
    <w:p w14:paraId="6278D753" w14:textId="77777777" w:rsidR="004A6C04" w:rsidRDefault="009A443B" w:rsidP="00E70203">
      <w:pPr>
        <w:keepNext/>
        <w:keepLines/>
        <w:widowControl w:val="0"/>
        <w:ind w:left="1134" w:hanging="1134"/>
        <w:rPr>
          <w:b/>
          <w:bCs/>
          <w:szCs w:val="22"/>
        </w:rPr>
      </w:pPr>
      <w:r>
        <w:rPr>
          <w:b/>
          <w:szCs w:val="22"/>
        </w:rPr>
        <w:lastRenderedPageBreak/>
        <w:t>Tablica 12:</w:t>
      </w:r>
      <w:r>
        <w:rPr>
          <w:b/>
          <w:szCs w:val="22"/>
        </w:rPr>
        <w:tab/>
        <w:t>Događaji krvarenja u ispitivanju prevencije tromboembolijskog moždanog udara i sistemske embolije u bolesnika s fibrilacijom atrija</w:t>
      </w:r>
    </w:p>
    <w:p w14:paraId="50E984C3" w14:textId="77777777" w:rsidR="004A6C04" w:rsidRDefault="004A6C04" w:rsidP="00E70203">
      <w:pPr>
        <w:keepNext/>
        <w:keepLines/>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169"/>
        <w:gridCol w:w="2169"/>
        <w:gridCol w:w="1928"/>
      </w:tblGrid>
      <w:tr w:rsidR="004A6C04" w14:paraId="6F0086B0" w14:textId="77777777">
        <w:trPr>
          <w:jc w:val="center"/>
        </w:trPr>
        <w:tc>
          <w:tcPr>
            <w:tcW w:w="1542" w:type="pct"/>
          </w:tcPr>
          <w:p w14:paraId="2996FF1D" w14:textId="77777777" w:rsidR="004A6C04" w:rsidRDefault="004A6C04">
            <w:pPr>
              <w:keepNext/>
              <w:widowControl w:val="0"/>
              <w:jc w:val="center"/>
              <w:rPr>
                <w:szCs w:val="22"/>
              </w:rPr>
            </w:pPr>
          </w:p>
        </w:tc>
        <w:tc>
          <w:tcPr>
            <w:tcW w:w="1197" w:type="pct"/>
          </w:tcPr>
          <w:p w14:paraId="20C5BFF2" w14:textId="4A64E9D9" w:rsidR="004A6C04" w:rsidRDefault="009A443B">
            <w:pPr>
              <w:keepNext/>
              <w:widowControl w:val="0"/>
              <w:jc w:val="center"/>
              <w:rPr>
                <w:szCs w:val="22"/>
              </w:rPr>
            </w:pPr>
            <w:r>
              <w:rPr>
                <w:szCs w:val="22"/>
              </w:rPr>
              <w:t>Dabigatraneteksilat 110 mg dvaput dnevno</w:t>
            </w:r>
          </w:p>
        </w:tc>
        <w:tc>
          <w:tcPr>
            <w:tcW w:w="1197" w:type="pct"/>
          </w:tcPr>
          <w:p w14:paraId="5D617A88" w14:textId="1C6C15A8" w:rsidR="004A6C04" w:rsidRDefault="009A443B">
            <w:pPr>
              <w:keepNext/>
              <w:widowControl w:val="0"/>
              <w:jc w:val="center"/>
              <w:rPr>
                <w:szCs w:val="22"/>
              </w:rPr>
            </w:pPr>
            <w:r>
              <w:rPr>
                <w:szCs w:val="22"/>
              </w:rPr>
              <w:t>Dabigatraneteksilat 150 mg dvaput dnevno</w:t>
            </w:r>
          </w:p>
        </w:tc>
        <w:tc>
          <w:tcPr>
            <w:tcW w:w="1065" w:type="pct"/>
          </w:tcPr>
          <w:p w14:paraId="379BCC7C" w14:textId="7987901D" w:rsidR="004A6C04" w:rsidRDefault="009A443B">
            <w:pPr>
              <w:keepNext/>
              <w:widowControl w:val="0"/>
              <w:jc w:val="center"/>
              <w:rPr>
                <w:szCs w:val="22"/>
              </w:rPr>
            </w:pPr>
            <w:r>
              <w:rPr>
                <w:szCs w:val="22"/>
              </w:rPr>
              <w:t>Varfarin</w:t>
            </w:r>
          </w:p>
        </w:tc>
      </w:tr>
      <w:tr w:rsidR="004A6C04" w14:paraId="43D1B319" w14:textId="77777777">
        <w:trPr>
          <w:jc w:val="center"/>
        </w:trPr>
        <w:tc>
          <w:tcPr>
            <w:tcW w:w="1542" w:type="pct"/>
          </w:tcPr>
          <w:p w14:paraId="023BFF62" w14:textId="77777777" w:rsidR="004A6C04" w:rsidRDefault="009A443B">
            <w:pPr>
              <w:keepNext/>
              <w:widowControl w:val="0"/>
              <w:rPr>
                <w:szCs w:val="22"/>
              </w:rPr>
            </w:pPr>
            <w:r>
              <w:rPr>
                <w:szCs w:val="22"/>
              </w:rPr>
              <w:t>Randomizirani ispitanici</w:t>
            </w:r>
          </w:p>
        </w:tc>
        <w:tc>
          <w:tcPr>
            <w:tcW w:w="1197" w:type="pct"/>
          </w:tcPr>
          <w:p w14:paraId="52C10660" w14:textId="77777777" w:rsidR="004A6C04" w:rsidRDefault="009A443B">
            <w:pPr>
              <w:keepNext/>
              <w:widowControl w:val="0"/>
              <w:jc w:val="center"/>
              <w:rPr>
                <w:szCs w:val="22"/>
              </w:rPr>
            </w:pPr>
            <w:r>
              <w:rPr>
                <w:szCs w:val="22"/>
              </w:rPr>
              <w:t>6015</w:t>
            </w:r>
          </w:p>
        </w:tc>
        <w:tc>
          <w:tcPr>
            <w:tcW w:w="1197" w:type="pct"/>
          </w:tcPr>
          <w:p w14:paraId="521E7E6C" w14:textId="77777777" w:rsidR="004A6C04" w:rsidRDefault="009A443B">
            <w:pPr>
              <w:keepNext/>
              <w:widowControl w:val="0"/>
              <w:jc w:val="center"/>
              <w:rPr>
                <w:szCs w:val="22"/>
              </w:rPr>
            </w:pPr>
            <w:r>
              <w:rPr>
                <w:szCs w:val="22"/>
              </w:rPr>
              <w:t>6076</w:t>
            </w:r>
          </w:p>
        </w:tc>
        <w:tc>
          <w:tcPr>
            <w:tcW w:w="1065" w:type="pct"/>
          </w:tcPr>
          <w:p w14:paraId="76E4D524" w14:textId="77777777" w:rsidR="004A6C04" w:rsidRDefault="009A443B">
            <w:pPr>
              <w:keepNext/>
              <w:widowControl w:val="0"/>
              <w:jc w:val="center"/>
              <w:rPr>
                <w:szCs w:val="22"/>
              </w:rPr>
            </w:pPr>
            <w:r>
              <w:rPr>
                <w:szCs w:val="22"/>
              </w:rPr>
              <w:t>6022</w:t>
            </w:r>
          </w:p>
        </w:tc>
      </w:tr>
      <w:tr w:rsidR="004A6C04" w14:paraId="617B54FB" w14:textId="77777777">
        <w:trPr>
          <w:trHeight w:val="273"/>
          <w:jc w:val="center"/>
        </w:trPr>
        <w:tc>
          <w:tcPr>
            <w:tcW w:w="1542" w:type="pct"/>
          </w:tcPr>
          <w:p w14:paraId="5ED0AB02" w14:textId="77777777" w:rsidR="004A6C04" w:rsidRDefault="009A443B">
            <w:pPr>
              <w:keepNext/>
              <w:widowControl w:val="0"/>
              <w:rPr>
                <w:szCs w:val="22"/>
              </w:rPr>
            </w:pPr>
            <w:r>
              <w:rPr>
                <w:szCs w:val="22"/>
              </w:rPr>
              <w:t>Veliko krvarenje</w:t>
            </w:r>
          </w:p>
        </w:tc>
        <w:tc>
          <w:tcPr>
            <w:tcW w:w="1197" w:type="pct"/>
          </w:tcPr>
          <w:p w14:paraId="063D5F45" w14:textId="77777777" w:rsidR="004A6C04" w:rsidRDefault="009A443B">
            <w:pPr>
              <w:keepNext/>
              <w:widowControl w:val="0"/>
              <w:autoSpaceDE w:val="0"/>
              <w:autoSpaceDN w:val="0"/>
              <w:adjustRightInd w:val="0"/>
              <w:jc w:val="center"/>
              <w:rPr>
                <w:szCs w:val="22"/>
              </w:rPr>
            </w:pPr>
            <w:r>
              <w:rPr>
                <w:szCs w:val="22"/>
              </w:rPr>
              <w:t>347 (2,92 %)</w:t>
            </w:r>
          </w:p>
        </w:tc>
        <w:tc>
          <w:tcPr>
            <w:tcW w:w="1197" w:type="pct"/>
          </w:tcPr>
          <w:p w14:paraId="7B7C90FC" w14:textId="77777777" w:rsidR="004A6C04" w:rsidRDefault="009A443B">
            <w:pPr>
              <w:keepNext/>
              <w:widowControl w:val="0"/>
              <w:autoSpaceDE w:val="0"/>
              <w:autoSpaceDN w:val="0"/>
              <w:adjustRightInd w:val="0"/>
              <w:jc w:val="center"/>
              <w:rPr>
                <w:szCs w:val="22"/>
              </w:rPr>
            </w:pPr>
            <w:r>
              <w:rPr>
                <w:szCs w:val="22"/>
              </w:rPr>
              <w:t>409 (3,40 %)</w:t>
            </w:r>
          </w:p>
        </w:tc>
        <w:tc>
          <w:tcPr>
            <w:tcW w:w="1065" w:type="pct"/>
          </w:tcPr>
          <w:p w14:paraId="74D31937" w14:textId="77777777" w:rsidR="004A6C04" w:rsidRDefault="009A443B">
            <w:pPr>
              <w:keepNext/>
              <w:widowControl w:val="0"/>
              <w:autoSpaceDE w:val="0"/>
              <w:autoSpaceDN w:val="0"/>
              <w:adjustRightInd w:val="0"/>
              <w:jc w:val="center"/>
              <w:rPr>
                <w:szCs w:val="22"/>
              </w:rPr>
            </w:pPr>
            <w:r>
              <w:rPr>
                <w:szCs w:val="22"/>
              </w:rPr>
              <w:t>426 (3,61 %)</w:t>
            </w:r>
          </w:p>
        </w:tc>
      </w:tr>
      <w:tr w:rsidR="004A6C04" w14:paraId="76C798A3" w14:textId="77777777">
        <w:trPr>
          <w:jc w:val="center"/>
        </w:trPr>
        <w:tc>
          <w:tcPr>
            <w:tcW w:w="1542" w:type="pct"/>
          </w:tcPr>
          <w:p w14:paraId="537800B7" w14:textId="77777777" w:rsidR="004A6C04" w:rsidRDefault="009A443B">
            <w:pPr>
              <w:keepNext/>
              <w:widowControl w:val="0"/>
              <w:ind w:left="567"/>
              <w:rPr>
                <w:szCs w:val="22"/>
              </w:rPr>
            </w:pPr>
            <w:r>
              <w:rPr>
                <w:szCs w:val="22"/>
              </w:rPr>
              <w:t>intrakranijalno krvarenje</w:t>
            </w:r>
          </w:p>
        </w:tc>
        <w:tc>
          <w:tcPr>
            <w:tcW w:w="1197" w:type="pct"/>
          </w:tcPr>
          <w:p w14:paraId="3DC05D06" w14:textId="77777777" w:rsidR="004A6C04" w:rsidRDefault="009A443B">
            <w:pPr>
              <w:keepNext/>
              <w:widowControl w:val="0"/>
              <w:jc w:val="center"/>
              <w:rPr>
                <w:szCs w:val="22"/>
              </w:rPr>
            </w:pPr>
            <w:r>
              <w:rPr>
                <w:szCs w:val="22"/>
              </w:rPr>
              <w:t>27 (0,23 %)</w:t>
            </w:r>
          </w:p>
        </w:tc>
        <w:tc>
          <w:tcPr>
            <w:tcW w:w="1197" w:type="pct"/>
          </w:tcPr>
          <w:p w14:paraId="17BD8247" w14:textId="77777777" w:rsidR="004A6C04" w:rsidRDefault="009A443B">
            <w:pPr>
              <w:keepNext/>
              <w:widowControl w:val="0"/>
              <w:jc w:val="center"/>
              <w:rPr>
                <w:szCs w:val="22"/>
              </w:rPr>
            </w:pPr>
            <w:r>
              <w:rPr>
                <w:szCs w:val="22"/>
              </w:rPr>
              <w:t>39 (0,32 %)</w:t>
            </w:r>
          </w:p>
        </w:tc>
        <w:tc>
          <w:tcPr>
            <w:tcW w:w="1065" w:type="pct"/>
          </w:tcPr>
          <w:p w14:paraId="5C3BA220" w14:textId="77777777" w:rsidR="004A6C04" w:rsidRDefault="009A443B">
            <w:pPr>
              <w:keepNext/>
              <w:widowControl w:val="0"/>
              <w:jc w:val="center"/>
              <w:rPr>
                <w:szCs w:val="22"/>
              </w:rPr>
            </w:pPr>
            <w:r>
              <w:rPr>
                <w:szCs w:val="22"/>
              </w:rPr>
              <w:t>91 (0,77 %)</w:t>
            </w:r>
          </w:p>
        </w:tc>
      </w:tr>
      <w:tr w:rsidR="004A6C04" w14:paraId="3C5ACB38" w14:textId="77777777">
        <w:trPr>
          <w:jc w:val="center"/>
        </w:trPr>
        <w:tc>
          <w:tcPr>
            <w:tcW w:w="1542" w:type="pct"/>
          </w:tcPr>
          <w:p w14:paraId="62379E72" w14:textId="77777777" w:rsidR="004A6C04" w:rsidRDefault="009A443B">
            <w:pPr>
              <w:keepNext/>
              <w:widowControl w:val="0"/>
              <w:ind w:left="567"/>
              <w:rPr>
                <w:szCs w:val="22"/>
              </w:rPr>
            </w:pPr>
            <w:r>
              <w:rPr>
                <w:szCs w:val="22"/>
              </w:rPr>
              <w:t>GI krvarenje</w:t>
            </w:r>
          </w:p>
        </w:tc>
        <w:tc>
          <w:tcPr>
            <w:tcW w:w="1197" w:type="pct"/>
          </w:tcPr>
          <w:p w14:paraId="0AC677B9" w14:textId="77777777" w:rsidR="004A6C04" w:rsidRDefault="009A443B">
            <w:pPr>
              <w:keepNext/>
              <w:widowControl w:val="0"/>
              <w:jc w:val="center"/>
              <w:rPr>
                <w:szCs w:val="22"/>
              </w:rPr>
            </w:pPr>
            <w:r>
              <w:rPr>
                <w:szCs w:val="22"/>
              </w:rPr>
              <w:t>134 (1,13 %)</w:t>
            </w:r>
          </w:p>
        </w:tc>
        <w:tc>
          <w:tcPr>
            <w:tcW w:w="1197" w:type="pct"/>
          </w:tcPr>
          <w:p w14:paraId="7AEBB4CB" w14:textId="77777777" w:rsidR="004A6C04" w:rsidRDefault="009A443B">
            <w:pPr>
              <w:keepNext/>
              <w:widowControl w:val="0"/>
              <w:jc w:val="center"/>
              <w:rPr>
                <w:szCs w:val="22"/>
              </w:rPr>
            </w:pPr>
            <w:r>
              <w:rPr>
                <w:szCs w:val="22"/>
              </w:rPr>
              <w:t>192 (1,60 %)</w:t>
            </w:r>
          </w:p>
        </w:tc>
        <w:tc>
          <w:tcPr>
            <w:tcW w:w="1065" w:type="pct"/>
          </w:tcPr>
          <w:p w14:paraId="3F83BF9D" w14:textId="77777777" w:rsidR="004A6C04" w:rsidRDefault="009A443B">
            <w:pPr>
              <w:keepNext/>
              <w:widowControl w:val="0"/>
              <w:autoSpaceDE w:val="0"/>
              <w:autoSpaceDN w:val="0"/>
              <w:adjustRightInd w:val="0"/>
              <w:jc w:val="center"/>
              <w:rPr>
                <w:szCs w:val="22"/>
              </w:rPr>
            </w:pPr>
            <w:r>
              <w:rPr>
                <w:szCs w:val="22"/>
              </w:rPr>
              <w:t>128 (1,09 %)</w:t>
            </w:r>
          </w:p>
        </w:tc>
      </w:tr>
      <w:tr w:rsidR="004A6C04" w14:paraId="2216C061" w14:textId="77777777">
        <w:trPr>
          <w:jc w:val="center"/>
        </w:trPr>
        <w:tc>
          <w:tcPr>
            <w:tcW w:w="1542" w:type="pct"/>
          </w:tcPr>
          <w:p w14:paraId="0232ED61" w14:textId="77777777" w:rsidR="004A6C04" w:rsidRDefault="009A443B">
            <w:pPr>
              <w:keepNext/>
              <w:widowControl w:val="0"/>
              <w:ind w:left="567"/>
              <w:rPr>
                <w:szCs w:val="22"/>
              </w:rPr>
            </w:pPr>
            <w:r>
              <w:rPr>
                <w:szCs w:val="22"/>
              </w:rPr>
              <w:t>krvarenje sa smrtnim ishodom</w:t>
            </w:r>
          </w:p>
        </w:tc>
        <w:tc>
          <w:tcPr>
            <w:tcW w:w="1197" w:type="pct"/>
          </w:tcPr>
          <w:p w14:paraId="76C94108" w14:textId="77777777" w:rsidR="004A6C04" w:rsidRDefault="009A443B">
            <w:pPr>
              <w:keepNext/>
              <w:widowControl w:val="0"/>
              <w:jc w:val="center"/>
              <w:rPr>
                <w:szCs w:val="22"/>
              </w:rPr>
            </w:pPr>
            <w:r>
              <w:rPr>
                <w:szCs w:val="22"/>
              </w:rPr>
              <w:t>26 (0,22 %)</w:t>
            </w:r>
          </w:p>
        </w:tc>
        <w:tc>
          <w:tcPr>
            <w:tcW w:w="1197" w:type="pct"/>
          </w:tcPr>
          <w:p w14:paraId="21D0C2DA" w14:textId="77777777" w:rsidR="004A6C04" w:rsidRDefault="009A443B">
            <w:pPr>
              <w:keepNext/>
              <w:widowControl w:val="0"/>
              <w:jc w:val="center"/>
              <w:rPr>
                <w:szCs w:val="22"/>
              </w:rPr>
            </w:pPr>
            <w:r>
              <w:rPr>
                <w:szCs w:val="22"/>
              </w:rPr>
              <w:t>30 (0,25 %)</w:t>
            </w:r>
          </w:p>
        </w:tc>
        <w:tc>
          <w:tcPr>
            <w:tcW w:w="1065" w:type="pct"/>
          </w:tcPr>
          <w:p w14:paraId="60CFE1D0" w14:textId="77777777" w:rsidR="004A6C04" w:rsidRDefault="009A443B">
            <w:pPr>
              <w:keepNext/>
              <w:widowControl w:val="0"/>
              <w:autoSpaceDE w:val="0"/>
              <w:autoSpaceDN w:val="0"/>
              <w:adjustRightInd w:val="0"/>
              <w:jc w:val="center"/>
              <w:rPr>
                <w:szCs w:val="22"/>
              </w:rPr>
            </w:pPr>
            <w:r>
              <w:rPr>
                <w:szCs w:val="22"/>
              </w:rPr>
              <w:t>42 (0,36 %)</w:t>
            </w:r>
          </w:p>
        </w:tc>
      </w:tr>
      <w:tr w:rsidR="004A6C04" w14:paraId="496A83E3" w14:textId="77777777">
        <w:trPr>
          <w:jc w:val="center"/>
        </w:trPr>
        <w:tc>
          <w:tcPr>
            <w:tcW w:w="1542" w:type="pct"/>
          </w:tcPr>
          <w:p w14:paraId="5DDF1E95" w14:textId="77777777" w:rsidR="004A6C04" w:rsidRDefault="009A443B">
            <w:pPr>
              <w:keepNext/>
              <w:widowControl w:val="0"/>
              <w:rPr>
                <w:szCs w:val="22"/>
              </w:rPr>
            </w:pPr>
            <w:r>
              <w:rPr>
                <w:szCs w:val="22"/>
              </w:rPr>
              <w:t>Manje krvarenje</w:t>
            </w:r>
          </w:p>
        </w:tc>
        <w:tc>
          <w:tcPr>
            <w:tcW w:w="1197" w:type="pct"/>
          </w:tcPr>
          <w:p w14:paraId="53A50FB2" w14:textId="77777777" w:rsidR="004A6C04" w:rsidRDefault="009A443B">
            <w:pPr>
              <w:keepNext/>
              <w:widowControl w:val="0"/>
              <w:jc w:val="center"/>
              <w:rPr>
                <w:szCs w:val="22"/>
              </w:rPr>
            </w:pPr>
            <w:r>
              <w:rPr>
                <w:szCs w:val="22"/>
              </w:rPr>
              <w:t>1566 (13,16 %)</w:t>
            </w:r>
          </w:p>
        </w:tc>
        <w:tc>
          <w:tcPr>
            <w:tcW w:w="1197" w:type="pct"/>
          </w:tcPr>
          <w:p w14:paraId="7E580A22" w14:textId="77777777" w:rsidR="004A6C04" w:rsidRDefault="009A443B">
            <w:pPr>
              <w:keepNext/>
              <w:widowControl w:val="0"/>
              <w:jc w:val="center"/>
              <w:rPr>
                <w:szCs w:val="22"/>
              </w:rPr>
            </w:pPr>
            <w:r>
              <w:rPr>
                <w:szCs w:val="22"/>
              </w:rPr>
              <w:t>1787 (14,85 %)</w:t>
            </w:r>
          </w:p>
        </w:tc>
        <w:tc>
          <w:tcPr>
            <w:tcW w:w="1065" w:type="pct"/>
          </w:tcPr>
          <w:p w14:paraId="1289BED4" w14:textId="77777777" w:rsidR="004A6C04" w:rsidRDefault="009A443B">
            <w:pPr>
              <w:keepNext/>
              <w:widowControl w:val="0"/>
              <w:autoSpaceDE w:val="0"/>
              <w:autoSpaceDN w:val="0"/>
              <w:adjustRightInd w:val="0"/>
              <w:jc w:val="center"/>
              <w:rPr>
                <w:szCs w:val="22"/>
              </w:rPr>
            </w:pPr>
            <w:r>
              <w:rPr>
                <w:szCs w:val="22"/>
              </w:rPr>
              <w:t>1931 (16,37 %)</w:t>
            </w:r>
          </w:p>
        </w:tc>
      </w:tr>
      <w:tr w:rsidR="004A6C04" w14:paraId="5E3E68EA" w14:textId="77777777">
        <w:trPr>
          <w:jc w:val="center"/>
        </w:trPr>
        <w:tc>
          <w:tcPr>
            <w:tcW w:w="1542" w:type="pct"/>
          </w:tcPr>
          <w:p w14:paraId="16527023" w14:textId="77777777" w:rsidR="004A6C04" w:rsidRDefault="009A443B">
            <w:pPr>
              <w:widowControl w:val="0"/>
              <w:rPr>
                <w:szCs w:val="22"/>
              </w:rPr>
            </w:pPr>
            <w:r>
              <w:rPr>
                <w:szCs w:val="22"/>
              </w:rPr>
              <w:t>Sva krvarenja</w:t>
            </w:r>
          </w:p>
        </w:tc>
        <w:tc>
          <w:tcPr>
            <w:tcW w:w="1197" w:type="pct"/>
          </w:tcPr>
          <w:p w14:paraId="73A4ABEE" w14:textId="77777777" w:rsidR="004A6C04" w:rsidRDefault="009A443B">
            <w:pPr>
              <w:widowControl w:val="0"/>
              <w:jc w:val="center"/>
              <w:rPr>
                <w:szCs w:val="22"/>
              </w:rPr>
            </w:pPr>
            <w:r>
              <w:rPr>
                <w:szCs w:val="22"/>
              </w:rPr>
              <w:t>1759 (14,78 %)</w:t>
            </w:r>
          </w:p>
        </w:tc>
        <w:tc>
          <w:tcPr>
            <w:tcW w:w="1197" w:type="pct"/>
          </w:tcPr>
          <w:p w14:paraId="0F64B2AA" w14:textId="77777777" w:rsidR="004A6C04" w:rsidRDefault="009A443B">
            <w:pPr>
              <w:widowControl w:val="0"/>
              <w:jc w:val="center"/>
              <w:rPr>
                <w:szCs w:val="22"/>
              </w:rPr>
            </w:pPr>
            <w:r>
              <w:rPr>
                <w:szCs w:val="22"/>
              </w:rPr>
              <w:t>1997 (16,60 %)</w:t>
            </w:r>
          </w:p>
        </w:tc>
        <w:tc>
          <w:tcPr>
            <w:tcW w:w="1065" w:type="pct"/>
          </w:tcPr>
          <w:p w14:paraId="2526D822" w14:textId="77777777" w:rsidR="004A6C04" w:rsidRDefault="009A443B">
            <w:pPr>
              <w:widowControl w:val="0"/>
              <w:autoSpaceDE w:val="0"/>
              <w:autoSpaceDN w:val="0"/>
              <w:adjustRightInd w:val="0"/>
              <w:jc w:val="center"/>
              <w:rPr>
                <w:szCs w:val="22"/>
              </w:rPr>
            </w:pPr>
            <w:r>
              <w:rPr>
                <w:szCs w:val="22"/>
              </w:rPr>
              <w:t>2169 (18,39 %)</w:t>
            </w:r>
          </w:p>
        </w:tc>
      </w:tr>
    </w:tbl>
    <w:p w14:paraId="1B4BCDAC" w14:textId="77777777" w:rsidR="004A6C04" w:rsidRDefault="004A6C04">
      <w:pPr>
        <w:widowControl w:val="0"/>
        <w:autoSpaceDE w:val="0"/>
        <w:autoSpaceDN w:val="0"/>
        <w:adjustRightInd w:val="0"/>
        <w:rPr>
          <w:szCs w:val="22"/>
          <w:lang w:eastAsia="de-DE"/>
        </w:rPr>
      </w:pPr>
    </w:p>
    <w:p w14:paraId="461E1235" w14:textId="77777777" w:rsidR="004A6C04" w:rsidRDefault="009A443B">
      <w:pPr>
        <w:widowControl w:val="0"/>
        <w:rPr>
          <w:szCs w:val="22"/>
        </w:rPr>
      </w:pPr>
      <w:r>
        <w:rPr>
          <w:szCs w:val="22"/>
        </w:rPr>
        <w:t>Bolesnici randomizirani na liječenje dabigatraneteksilatom 110 mg dvaput dnevno ili 150 mg dvaput dnevno imali su značajno niži rizik od po život opasnih krvarenja i intrakranijalnog krvarenja u usporedbi s varfarinom [p &lt; 0,05]. Obje doze dabigatraneteksilata imale su statistički značajno nižu ukupno stopu krvarenja. Bolesnici randomizirani na liječenje dabigatraneteksilatom 110 mg dvaput dnevno imali su značajno niži rizik od velikih krvarenja u usporedbi s varfarinom (omjer hazarda 0,81 [p = 0,0027]).</w:t>
      </w:r>
      <w:bookmarkStart w:id="28" w:name="OLE_LINK4"/>
      <w:bookmarkStart w:id="29" w:name="OLE_LINK16"/>
      <w:r>
        <w:rPr>
          <w:szCs w:val="22"/>
        </w:rPr>
        <w:t xml:space="preserve"> Bolesnici randomizirani na liječenje dabigatraneteksilatom 150 mg dvaput dnevno imali su značajno veći rizik od velikih gastrointestinalnih krvarenja u usporedbi s varfarinom (omjer hazarda 1,48 [p = 0,0005]). Ovaj učinak primijećen je prvenstveno u bolesnika ≥ 75 godina.</w:t>
      </w:r>
    </w:p>
    <w:bookmarkEnd w:id="28"/>
    <w:bookmarkEnd w:id="29"/>
    <w:p w14:paraId="0AAD431D" w14:textId="4E5CEEF5" w:rsidR="004A6C04" w:rsidRDefault="009A443B">
      <w:pPr>
        <w:widowControl w:val="0"/>
        <w:rPr>
          <w:szCs w:val="22"/>
        </w:rPr>
      </w:pPr>
      <w:r>
        <w:rPr>
          <w:szCs w:val="22"/>
        </w:rPr>
        <w:t xml:space="preserve">Klinička korist dabigatrana u pogledu prevencije moždanog udara i sistemske embolije te smanjeni rizik od ICH u usporedbi s varfarinom, uočeni su u svim podskupinama, primjerice, u onih s oštećenjem </w:t>
      </w:r>
      <w:r w:rsidR="00C57BDC">
        <w:rPr>
          <w:szCs w:val="22"/>
        </w:rPr>
        <w:t xml:space="preserve">funkcije </w:t>
      </w:r>
      <w:r>
        <w:rPr>
          <w:szCs w:val="22"/>
        </w:rPr>
        <w:t>bubrega, starije dobi, istodobno liječenih lijekovima poput antitrombocitnih lijekova ili P</w:t>
      </w:r>
      <w:r>
        <w:rPr>
          <w:szCs w:val="22"/>
        </w:rPr>
        <w:noBreakHyphen/>
        <w:t>gp inhibitora. Dok neke podskupine bolesnika imaju povećani rizik od krvarenja kada se liječe antikoagulansima, rizik od prekomjernog krvarenja za dabigatran odnosi se na GI krvarenje koje se obično vidi unutar 3</w:t>
      </w:r>
      <w:r>
        <w:rPr>
          <w:szCs w:val="22"/>
        </w:rPr>
        <w:noBreakHyphen/>
        <w:t>6 mjeseci od početka liječenja dabigatraneteksilatom.</w:t>
      </w:r>
    </w:p>
    <w:p w14:paraId="33F46A6E" w14:textId="77777777" w:rsidR="004A6C04" w:rsidRDefault="004A6C04">
      <w:pPr>
        <w:widowControl w:val="0"/>
        <w:rPr>
          <w:szCs w:val="22"/>
        </w:rPr>
      </w:pPr>
    </w:p>
    <w:p w14:paraId="42A3CEF5" w14:textId="77777777" w:rsidR="004A6C04" w:rsidRDefault="009A443B">
      <w:pPr>
        <w:keepNext/>
        <w:widowControl w:val="0"/>
        <w:rPr>
          <w:i/>
          <w:iCs/>
          <w:noProof/>
          <w:szCs w:val="22"/>
        </w:rPr>
      </w:pPr>
      <w:r>
        <w:rPr>
          <w:i/>
          <w:szCs w:val="22"/>
        </w:rPr>
        <w:t>Liječenje DVT</w:t>
      </w:r>
      <w:r>
        <w:rPr>
          <w:i/>
          <w:szCs w:val="22"/>
        </w:rPr>
        <w:noBreakHyphen/>
        <w:t>a i PE</w:t>
      </w:r>
      <w:r>
        <w:rPr>
          <w:i/>
          <w:szCs w:val="22"/>
        </w:rPr>
        <w:noBreakHyphen/>
        <w:t>a te prevencija rekurentnog DVT</w:t>
      </w:r>
      <w:r>
        <w:rPr>
          <w:i/>
          <w:szCs w:val="22"/>
        </w:rPr>
        <w:noBreakHyphen/>
        <w:t>a i PE</w:t>
      </w:r>
      <w:r>
        <w:rPr>
          <w:i/>
          <w:szCs w:val="22"/>
        </w:rPr>
        <w:noBreakHyphen/>
        <w:t>a kod odraslih osoba (liječenje DVT</w:t>
      </w:r>
      <w:r>
        <w:rPr>
          <w:i/>
          <w:szCs w:val="22"/>
        </w:rPr>
        <w:noBreakHyphen/>
        <w:t>a/PE</w:t>
      </w:r>
      <w:r>
        <w:rPr>
          <w:i/>
          <w:szCs w:val="22"/>
        </w:rPr>
        <w:noBreakHyphen/>
        <w:t>a)</w:t>
      </w:r>
    </w:p>
    <w:p w14:paraId="21477468" w14:textId="77777777" w:rsidR="004A6C04" w:rsidRDefault="004A6C04">
      <w:pPr>
        <w:keepNext/>
        <w:widowControl w:val="0"/>
        <w:rPr>
          <w:i/>
          <w:szCs w:val="22"/>
          <w:u w:val="single"/>
        </w:rPr>
      </w:pPr>
    </w:p>
    <w:p w14:paraId="4D4986BB" w14:textId="77777777" w:rsidR="004A6C04" w:rsidRDefault="009A443B">
      <w:pPr>
        <w:widowControl w:val="0"/>
        <w:rPr>
          <w:szCs w:val="22"/>
        </w:rPr>
      </w:pPr>
      <w:r>
        <w:rPr>
          <w:szCs w:val="22"/>
        </w:rPr>
        <w:t>Tablica 13 pokazuje događaje krvarenja u združenim ključnim ispitivanjima, RE</w:t>
      </w:r>
      <w:r>
        <w:rPr>
          <w:szCs w:val="22"/>
        </w:rPr>
        <w:noBreakHyphen/>
        <w:t>COVER i RE</w:t>
      </w:r>
      <w:r>
        <w:rPr>
          <w:szCs w:val="22"/>
        </w:rPr>
        <w:noBreakHyphen/>
        <w:t>COVER II, koja su ispitala liječenje DVT</w:t>
      </w:r>
      <w:r>
        <w:rPr>
          <w:szCs w:val="22"/>
        </w:rPr>
        <w:noBreakHyphen/>
        <w:t>a i PE</w:t>
      </w:r>
      <w:r>
        <w:rPr>
          <w:szCs w:val="22"/>
        </w:rPr>
        <w:noBreakHyphen/>
        <w:t>a. U združenim ispitivanjima primarne mjere ishoda za procjenu sigurnosti: veliko krvarenje, veliko ili klinički značajno krvarenje, te svako krvarenje bili su značajno manji nego uz varfarin na nominalnoj alfa</w:t>
      </w:r>
      <w:r>
        <w:rPr>
          <w:szCs w:val="22"/>
        </w:rPr>
        <w:noBreakHyphen/>
        <w:t>razini od 5 %.</w:t>
      </w:r>
    </w:p>
    <w:p w14:paraId="18C2A2AE" w14:textId="77777777" w:rsidR="004A6C04" w:rsidRDefault="004A6C04">
      <w:pPr>
        <w:pStyle w:val="CSText"/>
        <w:widowControl w:val="0"/>
        <w:rPr>
          <w:sz w:val="22"/>
          <w:szCs w:val="22"/>
          <w:lang w:eastAsia="en-US"/>
        </w:rPr>
      </w:pPr>
    </w:p>
    <w:p w14:paraId="7DE7B284" w14:textId="77777777" w:rsidR="004A6C04" w:rsidRDefault="009A443B" w:rsidP="00E70203">
      <w:pPr>
        <w:keepNext/>
        <w:keepLines/>
        <w:widowControl w:val="0"/>
        <w:ind w:left="1134" w:hanging="1134"/>
        <w:rPr>
          <w:b/>
          <w:bCs/>
          <w:szCs w:val="22"/>
        </w:rPr>
      </w:pPr>
      <w:r>
        <w:rPr>
          <w:b/>
          <w:szCs w:val="22"/>
        </w:rPr>
        <w:lastRenderedPageBreak/>
        <w:t>Tablica 13:</w:t>
      </w:r>
      <w:r>
        <w:rPr>
          <w:b/>
          <w:szCs w:val="22"/>
        </w:rPr>
        <w:tab/>
        <w:t>Događaji krvarenja u ispitivanjima RE</w:t>
      </w:r>
      <w:r>
        <w:rPr>
          <w:b/>
          <w:szCs w:val="22"/>
        </w:rPr>
        <w:noBreakHyphen/>
        <w:t>COVER i RE</w:t>
      </w:r>
      <w:r>
        <w:rPr>
          <w:b/>
          <w:szCs w:val="22"/>
        </w:rPr>
        <w:noBreakHyphen/>
        <w:t>COVER II, koja su ispitala liječenje DVT</w:t>
      </w:r>
      <w:r>
        <w:rPr>
          <w:b/>
          <w:szCs w:val="22"/>
        </w:rPr>
        <w:noBreakHyphen/>
        <w:t>a i PE</w:t>
      </w:r>
      <w:r>
        <w:rPr>
          <w:b/>
          <w:szCs w:val="22"/>
        </w:rPr>
        <w:noBreakHyphen/>
        <w:t>a</w:t>
      </w:r>
    </w:p>
    <w:p w14:paraId="3CB872D5" w14:textId="77777777" w:rsidR="004A6C04" w:rsidRDefault="004A6C04" w:rsidP="00E70203">
      <w:pPr>
        <w:pStyle w:val="CSText"/>
        <w:keepNext/>
        <w:keepLines/>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2206"/>
        <w:gridCol w:w="1999"/>
        <w:gridCol w:w="2092"/>
      </w:tblGrid>
      <w:tr w:rsidR="004A6C04" w14:paraId="1E49F36E" w14:textId="77777777">
        <w:trPr>
          <w:jc w:val="center"/>
        </w:trPr>
        <w:tc>
          <w:tcPr>
            <w:tcW w:w="1526" w:type="pct"/>
          </w:tcPr>
          <w:p w14:paraId="0B1A190B" w14:textId="77777777" w:rsidR="004A6C04" w:rsidRDefault="004A6C04">
            <w:pPr>
              <w:keepNext/>
              <w:widowControl w:val="0"/>
              <w:ind w:left="-374"/>
              <w:jc w:val="center"/>
              <w:rPr>
                <w:szCs w:val="22"/>
              </w:rPr>
            </w:pPr>
          </w:p>
        </w:tc>
        <w:tc>
          <w:tcPr>
            <w:tcW w:w="1217" w:type="pct"/>
          </w:tcPr>
          <w:p w14:paraId="033F6F4D" w14:textId="60B0B0AE" w:rsidR="004A6C04" w:rsidRDefault="009A443B">
            <w:pPr>
              <w:keepNext/>
              <w:widowControl w:val="0"/>
              <w:jc w:val="center"/>
              <w:rPr>
                <w:szCs w:val="22"/>
              </w:rPr>
            </w:pPr>
            <w:r>
              <w:rPr>
                <w:szCs w:val="22"/>
              </w:rPr>
              <w:t>Dabigatraneteksilat 150 mg dvaput dnevno</w:t>
            </w:r>
          </w:p>
        </w:tc>
        <w:tc>
          <w:tcPr>
            <w:tcW w:w="1103" w:type="pct"/>
          </w:tcPr>
          <w:p w14:paraId="3D7F2BAE" w14:textId="7576DEB2" w:rsidR="004A6C04" w:rsidRDefault="009A443B">
            <w:pPr>
              <w:keepNext/>
              <w:widowControl w:val="0"/>
              <w:jc w:val="center"/>
              <w:rPr>
                <w:szCs w:val="22"/>
              </w:rPr>
            </w:pPr>
            <w:r>
              <w:rPr>
                <w:szCs w:val="22"/>
              </w:rPr>
              <w:t>Varfarin</w:t>
            </w:r>
          </w:p>
        </w:tc>
        <w:tc>
          <w:tcPr>
            <w:tcW w:w="1154" w:type="pct"/>
          </w:tcPr>
          <w:p w14:paraId="52BB7532" w14:textId="77777777" w:rsidR="004A6C04" w:rsidRDefault="009A443B">
            <w:pPr>
              <w:keepNext/>
              <w:widowControl w:val="0"/>
              <w:jc w:val="center"/>
              <w:rPr>
                <w:szCs w:val="22"/>
              </w:rPr>
            </w:pPr>
            <w:r>
              <w:rPr>
                <w:szCs w:val="22"/>
              </w:rPr>
              <w:t>Omjer hazarda naspram varfarina</w:t>
            </w:r>
          </w:p>
          <w:p w14:paraId="7C8BE7D6" w14:textId="77777777" w:rsidR="004A6C04" w:rsidRDefault="009A443B">
            <w:pPr>
              <w:keepNext/>
              <w:widowControl w:val="0"/>
              <w:jc w:val="center"/>
              <w:rPr>
                <w:szCs w:val="22"/>
              </w:rPr>
            </w:pPr>
            <w:r>
              <w:rPr>
                <w:szCs w:val="22"/>
              </w:rPr>
              <w:t>(interval pouzdanosti 95 %)</w:t>
            </w:r>
          </w:p>
        </w:tc>
      </w:tr>
      <w:tr w:rsidR="004A6C04" w14:paraId="316087DF" w14:textId="77777777">
        <w:trPr>
          <w:jc w:val="center"/>
        </w:trPr>
        <w:tc>
          <w:tcPr>
            <w:tcW w:w="1526" w:type="pct"/>
          </w:tcPr>
          <w:p w14:paraId="160C9203" w14:textId="77777777" w:rsidR="004A6C04" w:rsidRDefault="009A443B">
            <w:pPr>
              <w:keepNext/>
              <w:widowControl w:val="0"/>
              <w:rPr>
                <w:szCs w:val="22"/>
              </w:rPr>
            </w:pPr>
            <w:r>
              <w:rPr>
                <w:szCs w:val="22"/>
              </w:rPr>
              <w:t>Bolesnici uključeni u analizu sigurnosti</w:t>
            </w:r>
          </w:p>
        </w:tc>
        <w:tc>
          <w:tcPr>
            <w:tcW w:w="1217" w:type="pct"/>
          </w:tcPr>
          <w:p w14:paraId="7B4A48C4" w14:textId="77777777" w:rsidR="004A6C04" w:rsidRDefault="009A443B">
            <w:pPr>
              <w:keepNext/>
              <w:widowControl w:val="0"/>
              <w:jc w:val="center"/>
              <w:rPr>
                <w:szCs w:val="22"/>
              </w:rPr>
            </w:pPr>
            <w:r>
              <w:rPr>
                <w:szCs w:val="22"/>
              </w:rPr>
              <w:t>2456</w:t>
            </w:r>
          </w:p>
        </w:tc>
        <w:tc>
          <w:tcPr>
            <w:tcW w:w="1103" w:type="pct"/>
          </w:tcPr>
          <w:p w14:paraId="6BD67293" w14:textId="77777777" w:rsidR="004A6C04" w:rsidRDefault="009A443B">
            <w:pPr>
              <w:keepNext/>
              <w:widowControl w:val="0"/>
              <w:jc w:val="center"/>
              <w:rPr>
                <w:szCs w:val="22"/>
              </w:rPr>
            </w:pPr>
            <w:r>
              <w:rPr>
                <w:szCs w:val="22"/>
              </w:rPr>
              <w:t>2462</w:t>
            </w:r>
          </w:p>
        </w:tc>
        <w:tc>
          <w:tcPr>
            <w:tcW w:w="1154" w:type="pct"/>
          </w:tcPr>
          <w:p w14:paraId="1CF6567C" w14:textId="77777777" w:rsidR="004A6C04" w:rsidRDefault="004A6C04">
            <w:pPr>
              <w:keepNext/>
              <w:widowControl w:val="0"/>
              <w:jc w:val="center"/>
              <w:rPr>
                <w:szCs w:val="22"/>
              </w:rPr>
            </w:pPr>
          </w:p>
        </w:tc>
      </w:tr>
      <w:tr w:rsidR="004A6C04" w14:paraId="02C79B61" w14:textId="77777777">
        <w:trPr>
          <w:jc w:val="center"/>
        </w:trPr>
        <w:tc>
          <w:tcPr>
            <w:tcW w:w="1526" w:type="pct"/>
          </w:tcPr>
          <w:p w14:paraId="5F495206" w14:textId="77777777" w:rsidR="004A6C04" w:rsidRDefault="009A443B">
            <w:pPr>
              <w:keepNext/>
              <w:widowControl w:val="0"/>
              <w:rPr>
                <w:szCs w:val="22"/>
              </w:rPr>
            </w:pPr>
            <w:r>
              <w:rPr>
                <w:szCs w:val="22"/>
              </w:rPr>
              <w:t>Događaji velikog krvarenja</w:t>
            </w:r>
          </w:p>
        </w:tc>
        <w:tc>
          <w:tcPr>
            <w:tcW w:w="1217" w:type="pct"/>
          </w:tcPr>
          <w:p w14:paraId="1ADC8C1F" w14:textId="77777777" w:rsidR="004A6C04" w:rsidRDefault="009A443B">
            <w:pPr>
              <w:keepNext/>
              <w:widowControl w:val="0"/>
              <w:jc w:val="center"/>
              <w:rPr>
                <w:szCs w:val="22"/>
              </w:rPr>
            </w:pPr>
            <w:r>
              <w:rPr>
                <w:szCs w:val="22"/>
              </w:rPr>
              <w:t>24 (1,0 %)</w:t>
            </w:r>
          </w:p>
        </w:tc>
        <w:tc>
          <w:tcPr>
            <w:tcW w:w="1103" w:type="pct"/>
          </w:tcPr>
          <w:p w14:paraId="19F82FDF" w14:textId="77777777" w:rsidR="004A6C04" w:rsidRDefault="009A443B">
            <w:pPr>
              <w:keepNext/>
              <w:widowControl w:val="0"/>
              <w:jc w:val="center"/>
              <w:rPr>
                <w:szCs w:val="22"/>
              </w:rPr>
            </w:pPr>
            <w:r>
              <w:rPr>
                <w:szCs w:val="22"/>
              </w:rPr>
              <w:t>40 (1,6 %)</w:t>
            </w:r>
          </w:p>
        </w:tc>
        <w:tc>
          <w:tcPr>
            <w:tcW w:w="1154" w:type="pct"/>
          </w:tcPr>
          <w:p w14:paraId="615130BD" w14:textId="77777777" w:rsidR="004A6C04" w:rsidRDefault="009A443B">
            <w:pPr>
              <w:keepNext/>
              <w:widowControl w:val="0"/>
              <w:jc w:val="center"/>
              <w:rPr>
                <w:szCs w:val="22"/>
              </w:rPr>
            </w:pPr>
            <w:r>
              <w:rPr>
                <w:szCs w:val="22"/>
              </w:rPr>
              <w:t>0,60 (0,36; 0,99)</w:t>
            </w:r>
          </w:p>
        </w:tc>
      </w:tr>
      <w:tr w:rsidR="004A6C04" w14:paraId="6688E857" w14:textId="77777777">
        <w:trPr>
          <w:jc w:val="center"/>
        </w:trPr>
        <w:tc>
          <w:tcPr>
            <w:tcW w:w="1526" w:type="pct"/>
          </w:tcPr>
          <w:p w14:paraId="3EA08E1D" w14:textId="77777777" w:rsidR="004A6C04" w:rsidRDefault="009A443B">
            <w:pPr>
              <w:keepNext/>
              <w:widowControl w:val="0"/>
              <w:ind w:left="567"/>
              <w:rPr>
                <w:szCs w:val="22"/>
              </w:rPr>
            </w:pPr>
            <w:r>
              <w:rPr>
                <w:szCs w:val="22"/>
              </w:rPr>
              <w:t>intrakranijalno krvarenje</w:t>
            </w:r>
          </w:p>
        </w:tc>
        <w:tc>
          <w:tcPr>
            <w:tcW w:w="1217" w:type="pct"/>
          </w:tcPr>
          <w:p w14:paraId="3078B904" w14:textId="77777777" w:rsidR="004A6C04" w:rsidRDefault="009A443B">
            <w:pPr>
              <w:keepNext/>
              <w:widowControl w:val="0"/>
              <w:jc w:val="center"/>
              <w:rPr>
                <w:szCs w:val="22"/>
              </w:rPr>
            </w:pPr>
            <w:r>
              <w:rPr>
                <w:szCs w:val="22"/>
              </w:rPr>
              <w:t>2 (0,1 %)</w:t>
            </w:r>
          </w:p>
        </w:tc>
        <w:tc>
          <w:tcPr>
            <w:tcW w:w="1103" w:type="pct"/>
          </w:tcPr>
          <w:p w14:paraId="225EAE10" w14:textId="77777777" w:rsidR="004A6C04" w:rsidRDefault="009A443B">
            <w:pPr>
              <w:keepNext/>
              <w:widowControl w:val="0"/>
              <w:jc w:val="center"/>
              <w:rPr>
                <w:szCs w:val="22"/>
              </w:rPr>
            </w:pPr>
            <w:r>
              <w:rPr>
                <w:szCs w:val="22"/>
              </w:rPr>
              <w:t>4 (0,2 %)</w:t>
            </w:r>
          </w:p>
        </w:tc>
        <w:tc>
          <w:tcPr>
            <w:tcW w:w="1154" w:type="pct"/>
          </w:tcPr>
          <w:p w14:paraId="25486CF6" w14:textId="77777777" w:rsidR="004A6C04" w:rsidRDefault="009A443B">
            <w:pPr>
              <w:keepNext/>
              <w:widowControl w:val="0"/>
              <w:jc w:val="center"/>
              <w:rPr>
                <w:szCs w:val="22"/>
              </w:rPr>
            </w:pPr>
            <w:r>
              <w:rPr>
                <w:szCs w:val="22"/>
              </w:rPr>
              <w:t>0,50 (0,09; 2,74)</w:t>
            </w:r>
          </w:p>
        </w:tc>
      </w:tr>
      <w:tr w:rsidR="004A6C04" w14:paraId="1DDD0383" w14:textId="77777777">
        <w:trPr>
          <w:jc w:val="center"/>
        </w:trPr>
        <w:tc>
          <w:tcPr>
            <w:tcW w:w="1526" w:type="pct"/>
          </w:tcPr>
          <w:p w14:paraId="2D463CAE" w14:textId="77777777" w:rsidR="004A6C04" w:rsidRDefault="009A443B">
            <w:pPr>
              <w:keepNext/>
              <w:widowControl w:val="0"/>
              <w:ind w:left="567"/>
              <w:rPr>
                <w:szCs w:val="22"/>
              </w:rPr>
            </w:pPr>
            <w:r>
              <w:rPr>
                <w:szCs w:val="22"/>
              </w:rPr>
              <w:t>veliko GI krvarenje</w:t>
            </w:r>
          </w:p>
        </w:tc>
        <w:tc>
          <w:tcPr>
            <w:tcW w:w="1217" w:type="pct"/>
          </w:tcPr>
          <w:p w14:paraId="7A92A856" w14:textId="77777777" w:rsidR="004A6C04" w:rsidRDefault="009A443B">
            <w:pPr>
              <w:keepNext/>
              <w:widowControl w:val="0"/>
              <w:jc w:val="center"/>
              <w:rPr>
                <w:szCs w:val="22"/>
              </w:rPr>
            </w:pPr>
            <w:r>
              <w:rPr>
                <w:szCs w:val="22"/>
              </w:rPr>
              <w:t>10 (0,4 %)</w:t>
            </w:r>
          </w:p>
        </w:tc>
        <w:tc>
          <w:tcPr>
            <w:tcW w:w="1103" w:type="pct"/>
          </w:tcPr>
          <w:p w14:paraId="6750F63B" w14:textId="77777777" w:rsidR="004A6C04" w:rsidRDefault="009A443B">
            <w:pPr>
              <w:keepNext/>
              <w:widowControl w:val="0"/>
              <w:jc w:val="center"/>
              <w:rPr>
                <w:szCs w:val="22"/>
              </w:rPr>
            </w:pPr>
            <w:r>
              <w:rPr>
                <w:szCs w:val="22"/>
              </w:rPr>
              <w:t>12 (0,5 %)</w:t>
            </w:r>
          </w:p>
        </w:tc>
        <w:tc>
          <w:tcPr>
            <w:tcW w:w="1154" w:type="pct"/>
          </w:tcPr>
          <w:p w14:paraId="2803338A" w14:textId="77777777" w:rsidR="004A6C04" w:rsidRDefault="009A443B">
            <w:pPr>
              <w:keepNext/>
              <w:widowControl w:val="0"/>
              <w:jc w:val="center"/>
              <w:rPr>
                <w:szCs w:val="22"/>
              </w:rPr>
            </w:pPr>
            <w:r>
              <w:rPr>
                <w:szCs w:val="22"/>
              </w:rPr>
              <w:t>0,83 (0,36; 1,93)</w:t>
            </w:r>
          </w:p>
        </w:tc>
      </w:tr>
      <w:tr w:rsidR="004A6C04" w14:paraId="7B21B0D6" w14:textId="77777777">
        <w:trPr>
          <w:jc w:val="center"/>
        </w:trPr>
        <w:tc>
          <w:tcPr>
            <w:tcW w:w="1526" w:type="pct"/>
          </w:tcPr>
          <w:p w14:paraId="42DC6BEA" w14:textId="77777777" w:rsidR="004A6C04" w:rsidRDefault="009A443B">
            <w:pPr>
              <w:keepNext/>
              <w:widowControl w:val="0"/>
              <w:ind w:left="567"/>
              <w:rPr>
                <w:szCs w:val="22"/>
              </w:rPr>
            </w:pPr>
            <w:r>
              <w:rPr>
                <w:szCs w:val="22"/>
              </w:rPr>
              <w:t>po život opasno krvarenje</w:t>
            </w:r>
          </w:p>
        </w:tc>
        <w:tc>
          <w:tcPr>
            <w:tcW w:w="1217" w:type="pct"/>
          </w:tcPr>
          <w:p w14:paraId="1D24DA1C" w14:textId="77777777" w:rsidR="004A6C04" w:rsidRDefault="009A443B">
            <w:pPr>
              <w:keepNext/>
              <w:widowControl w:val="0"/>
              <w:jc w:val="center"/>
              <w:rPr>
                <w:szCs w:val="22"/>
              </w:rPr>
            </w:pPr>
            <w:r>
              <w:rPr>
                <w:szCs w:val="22"/>
              </w:rPr>
              <w:t>4 (0,2 %)</w:t>
            </w:r>
          </w:p>
        </w:tc>
        <w:tc>
          <w:tcPr>
            <w:tcW w:w="1103" w:type="pct"/>
          </w:tcPr>
          <w:p w14:paraId="29D01F71" w14:textId="77777777" w:rsidR="004A6C04" w:rsidRDefault="009A443B">
            <w:pPr>
              <w:keepNext/>
              <w:widowControl w:val="0"/>
              <w:jc w:val="center"/>
              <w:rPr>
                <w:szCs w:val="22"/>
              </w:rPr>
            </w:pPr>
            <w:r>
              <w:rPr>
                <w:szCs w:val="22"/>
              </w:rPr>
              <w:t>6 (0,2 %)</w:t>
            </w:r>
          </w:p>
        </w:tc>
        <w:tc>
          <w:tcPr>
            <w:tcW w:w="1154" w:type="pct"/>
          </w:tcPr>
          <w:p w14:paraId="3052FF87" w14:textId="77777777" w:rsidR="004A6C04" w:rsidRDefault="009A443B">
            <w:pPr>
              <w:keepNext/>
              <w:widowControl w:val="0"/>
              <w:jc w:val="center"/>
              <w:rPr>
                <w:szCs w:val="22"/>
              </w:rPr>
            </w:pPr>
            <w:r>
              <w:rPr>
                <w:szCs w:val="22"/>
              </w:rPr>
              <w:t>0,66 (0,19; 2,36)</w:t>
            </w:r>
          </w:p>
        </w:tc>
      </w:tr>
      <w:tr w:rsidR="004A6C04" w14:paraId="66AC9806" w14:textId="77777777">
        <w:trPr>
          <w:jc w:val="center"/>
        </w:trPr>
        <w:tc>
          <w:tcPr>
            <w:tcW w:w="1526" w:type="pct"/>
          </w:tcPr>
          <w:p w14:paraId="5689F6EE" w14:textId="77777777" w:rsidR="004A6C04" w:rsidRDefault="009A443B">
            <w:pPr>
              <w:keepNext/>
              <w:widowControl w:val="0"/>
              <w:rPr>
                <w:szCs w:val="22"/>
              </w:rPr>
            </w:pPr>
            <w:r>
              <w:rPr>
                <w:szCs w:val="22"/>
              </w:rPr>
              <w:t>Događaji velikog krvarenja /klinički značajnog krvarenja</w:t>
            </w:r>
          </w:p>
        </w:tc>
        <w:tc>
          <w:tcPr>
            <w:tcW w:w="1217" w:type="pct"/>
          </w:tcPr>
          <w:p w14:paraId="05D2E59A" w14:textId="77777777" w:rsidR="004A6C04" w:rsidRDefault="009A443B">
            <w:pPr>
              <w:keepNext/>
              <w:widowControl w:val="0"/>
              <w:jc w:val="center"/>
              <w:rPr>
                <w:szCs w:val="22"/>
              </w:rPr>
            </w:pPr>
            <w:r>
              <w:rPr>
                <w:szCs w:val="22"/>
              </w:rPr>
              <w:t>109 (4,4 %)</w:t>
            </w:r>
          </w:p>
        </w:tc>
        <w:tc>
          <w:tcPr>
            <w:tcW w:w="1103" w:type="pct"/>
          </w:tcPr>
          <w:p w14:paraId="06BEEFF5" w14:textId="77777777" w:rsidR="004A6C04" w:rsidRDefault="009A443B">
            <w:pPr>
              <w:keepNext/>
              <w:widowControl w:val="0"/>
              <w:jc w:val="center"/>
              <w:rPr>
                <w:szCs w:val="22"/>
              </w:rPr>
            </w:pPr>
            <w:r>
              <w:rPr>
                <w:szCs w:val="22"/>
              </w:rPr>
              <w:t>189 (7,7 %)</w:t>
            </w:r>
          </w:p>
        </w:tc>
        <w:tc>
          <w:tcPr>
            <w:tcW w:w="1154" w:type="pct"/>
          </w:tcPr>
          <w:p w14:paraId="66084785" w14:textId="77777777" w:rsidR="004A6C04" w:rsidRDefault="009A443B">
            <w:pPr>
              <w:keepNext/>
              <w:widowControl w:val="0"/>
              <w:jc w:val="center"/>
              <w:rPr>
                <w:szCs w:val="22"/>
              </w:rPr>
            </w:pPr>
            <w:r>
              <w:rPr>
                <w:szCs w:val="22"/>
              </w:rPr>
              <w:t>0,56 (0,45; 0,71)</w:t>
            </w:r>
          </w:p>
        </w:tc>
      </w:tr>
      <w:tr w:rsidR="004A6C04" w14:paraId="365B6DD3" w14:textId="77777777">
        <w:trPr>
          <w:jc w:val="center"/>
        </w:trPr>
        <w:tc>
          <w:tcPr>
            <w:tcW w:w="1526" w:type="pct"/>
          </w:tcPr>
          <w:p w14:paraId="06510ECD" w14:textId="77777777" w:rsidR="004A6C04" w:rsidRDefault="009A443B">
            <w:pPr>
              <w:keepNext/>
              <w:widowControl w:val="0"/>
              <w:rPr>
                <w:szCs w:val="22"/>
              </w:rPr>
            </w:pPr>
            <w:r>
              <w:rPr>
                <w:szCs w:val="22"/>
              </w:rPr>
              <w:t>Sva krvarenja</w:t>
            </w:r>
          </w:p>
        </w:tc>
        <w:tc>
          <w:tcPr>
            <w:tcW w:w="1217" w:type="pct"/>
          </w:tcPr>
          <w:p w14:paraId="6EB1822C" w14:textId="77777777" w:rsidR="004A6C04" w:rsidRDefault="009A443B">
            <w:pPr>
              <w:keepNext/>
              <w:widowControl w:val="0"/>
              <w:jc w:val="center"/>
              <w:rPr>
                <w:szCs w:val="22"/>
              </w:rPr>
            </w:pPr>
            <w:r>
              <w:rPr>
                <w:szCs w:val="22"/>
              </w:rPr>
              <w:t>354 (14,4 %)</w:t>
            </w:r>
          </w:p>
        </w:tc>
        <w:tc>
          <w:tcPr>
            <w:tcW w:w="1103" w:type="pct"/>
          </w:tcPr>
          <w:p w14:paraId="2ADBB890" w14:textId="77777777" w:rsidR="004A6C04" w:rsidRDefault="009A443B">
            <w:pPr>
              <w:keepNext/>
              <w:widowControl w:val="0"/>
              <w:jc w:val="center"/>
              <w:rPr>
                <w:szCs w:val="22"/>
              </w:rPr>
            </w:pPr>
            <w:r>
              <w:rPr>
                <w:szCs w:val="22"/>
              </w:rPr>
              <w:t>503 (20,4 %)</w:t>
            </w:r>
          </w:p>
        </w:tc>
        <w:tc>
          <w:tcPr>
            <w:tcW w:w="1154" w:type="pct"/>
          </w:tcPr>
          <w:p w14:paraId="4A44396A" w14:textId="77777777" w:rsidR="004A6C04" w:rsidRDefault="009A443B">
            <w:pPr>
              <w:keepNext/>
              <w:widowControl w:val="0"/>
              <w:jc w:val="center"/>
              <w:rPr>
                <w:szCs w:val="22"/>
              </w:rPr>
            </w:pPr>
            <w:r>
              <w:rPr>
                <w:szCs w:val="22"/>
              </w:rPr>
              <w:t>0,67 (0,59; 0,77)</w:t>
            </w:r>
          </w:p>
        </w:tc>
      </w:tr>
      <w:tr w:rsidR="004A6C04" w14:paraId="0C85CB95" w14:textId="77777777">
        <w:trPr>
          <w:jc w:val="center"/>
        </w:trPr>
        <w:tc>
          <w:tcPr>
            <w:tcW w:w="1526" w:type="pct"/>
          </w:tcPr>
          <w:p w14:paraId="6C911B14" w14:textId="77777777" w:rsidR="004A6C04" w:rsidRDefault="009A443B">
            <w:pPr>
              <w:widowControl w:val="0"/>
              <w:ind w:left="567"/>
              <w:rPr>
                <w:szCs w:val="22"/>
              </w:rPr>
            </w:pPr>
            <w:r>
              <w:rPr>
                <w:szCs w:val="22"/>
              </w:rPr>
              <w:t>sva GI krvarenja</w:t>
            </w:r>
          </w:p>
        </w:tc>
        <w:tc>
          <w:tcPr>
            <w:tcW w:w="1217" w:type="pct"/>
          </w:tcPr>
          <w:p w14:paraId="15C8CFE5" w14:textId="77777777" w:rsidR="004A6C04" w:rsidRDefault="009A443B">
            <w:pPr>
              <w:widowControl w:val="0"/>
              <w:jc w:val="center"/>
              <w:rPr>
                <w:szCs w:val="22"/>
              </w:rPr>
            </w:pPr>
            <w:r>
              <w:rPr>
                <w:szCs w:val="22"/>
              </w:rPr>
              <w:t>70 (2,9 %)</w:t>
            </w:r>
          </w:p>
        </w:tc>
        <w:tc>
          <w:tcPr>
            <w:tcW w:w="1103" w:type="pct"/>
          </w:tcPr>
          <w:p w14:paraId="53DC40F5" w14:textId="77777777" w:rsidR="004A6C04" w:rsidRDefault="009A443B">
            <w:pPr>
              <w:widowControl w:val="0"/>
              <w:jc w:val="center"/>
              <w:rPr>
                <w:szCs w:val="22"/>
              </w:rPr>
            </w:pPr>
            <w:r>
              <w:rPr>
                <w:szCs w:val="22"/>
              </w:rPr>
              <w:t>55 (2,2 %)</w:t>
            </w:r>
          </w:p>
        </w:tc>
        <w:tc>
          <w:tcPr>
            <w:tcW w:w="1154" w:type="pct"/>
          </w:tcPr>
          <w:p w14:paraId="43B4DCC2" w14:textId="77777777" w:rsidR="004A6C04" w:rsidRDefault="009A443B">
            <w:pPr>
              <w:widowControl w:val="0"/>
              <w:jc w:val="center"/>
              <w:rPr>
                <w:szCs w:val="22"/>
              </w:rPr>
            </w:pPr>
            <w:r>
              <w:rPr>
                <w:szCs w:val="22"/>
              </w:rPr>
              <w:t>1,27 (0,90; 1,82)</w:t>
            </w:r>
          </w:p>
        </w:tc>
      </w:tr>
    </w:tbl>
    <w:p w14:paraId="03DFC316" w14:textId="77777777" w:rsidR="004A6C04" w:rsidRDefault="004A6C04">
      <w:pPr>
        <w:widowControl w:val="0"/>
        <w:rPr>
          <w:szCs w:val="22"/>
        </w:rPr>
      </w:pPr>
    </w:p>
    <w:p w14:paraId="3A4BE00F" w14:textId="77777777" w:rsidR="004A6C04" w:rsidRDefault="009A443B">
      <w:pPr>
        <w:widowControl w:val="0"/>
        <w:rPr>
          <w:szCs w:val="22"/>
        </w:rPr>
      </w:pPr>
      <w:r>
        <w:rPr>
          <w:szCs w:val="22"/>
        </w:rPr>
        <w:t>Događaji krvarenja za oba liječenja računaju se od prvog unosa dabigatraneteksilata ili varfarina nakon prekida parenteralne terapije (razdoblje isključivo peroralnog liječenja). To uključuje sve događaje krvarenja koji su se pojavili tijekom terapije dabigatraneteksilatom. Uključeni su svi događaji krvarenja koji su se javili tijekom liječenja varfarinom osim onih koji su se javili tijekom razdoblja preklapanja između terapije varfarinom i parenteralne terapije.</w:t>
      </w:r>
    </w:p>
    <w:p w14:paraId="0BDF7AB7" w14:textId="77777777" w:rsidR="004A6C04" w:rsidRDefault="004A6C04">
      <w:pPr>
        <w:widowControl w:val="0"/>
        <w:autoSpaceDE w:val="0"/>
        <w:autoSpaceDN w:val="0"/>
        <w:adjustRightInd w:val="0"/>
        <w:rPr>
          <w:szCs w:val="22"/>
        </w:rPr>
      </w:pPr>
    </w:p>
    <w:p w14:paraId="17737B1A" w14:textId="77777777" w:rsidR="004A6C04" w:rsidRDefault="009A443B">
      <w:pPr>
        <w:widowControl w:val="0"/>
        <w:rPr>
          <w:szCs w:val="22"/>
        </w:rPr>
      </w:pPr>
      <w:r>
        <w:rPr>
          <w:szCs w:val="22"/>
        </w:rPr>
        <w:t>Tablica 14 pokazuje događaje krvarenja u ključnom ispitivanju RE</w:t>
      </w:r>
      <w:r>
        <w:rPr>
          <w:szCs w:val="22"/>
        </w:rPr>
        <w:noBreakHyphen/>
        <w:t>MEDY koje ispituje prevenciju DVT</w:t>
      </w:r>
      <w:r>
        <w:rPr>
          <w:szCs w:val="22"/>
        </w:rPr>
        <w:noBreakHyphen/>
        <w:t>a i PE</w:t>
      </w:r>
      <w:r>
        <w:rPr>
          <w:szCs w:val="22"/>
        </w:rPr>
        <w:noBreakHyphen/>
        <w:t xml:space="preserve">a. Pojedini događaji krvarenja (MBE­i/CRBE­i (engl. </w:t>
      </w:r>
      <w:r>
        <w:rPr>
          <w:i/>
          <w:szCs w:val="22"/>
        </w:rPr>
        <w:t>major bleeding events/clinically relevant bleeding events</w:t>
      </w:r>
      <w:r>
        <w:rPr>
          <w:szCs w:val="22"/>
        </w:rPr>
        <w:t xml:space="preserve">); svako krvarenje) bili su značajno manji na nominalnoj alfa­razini od 5 % u </w:t>
      </w:r>
      <w:r>
        <w:t xml:space="preserve">bolesnika </w:t>
      </w:r>
      <w:r>
        <w:rPr>
          <w:szCs w:val="22"/>
        </w:rPr>
        <w:t>koji su primali dabigatraneteksilat</w:t>
      </w:r>
      <w:r>
        <w:t xml:space="preserve"> u usporedbi </w:t>
      </w:r>
      <w:r>
        <w:rPr>
          <w:szCs w:val="22"/>
        </w:rPr>
        <w:t>s bolesnicima koji su primali varfarin.</w:t>
      </w:r>
    </w:p>
    <w:p w14:paraId="444645E6" w14:textId="77777777" w:rsidR="004A6C04" w:rsidRDefault="004A6C04">
      <w:pPr>
        <w:pStyle w:val="CSText"/>
        <w:widowControl w:val="0"/>
        <w:rPr>
          <w:sz w:val="22"/>
          <w:szCs w:val="22"/>
          <w:lang w:eastAsia="en-US"/>
        </w:rPr>
      </w:pPr>
    </w:p>
    <w:p w14:paraId="56F45DE6" w14:textId="77777777" w:rsidR="004A6C04" w:rsidRDefault="009A443B">
      <w:pPr>
        <w:keepNext/>
        <w:widowControl w:val="0"/>
        <w:ind w:left="1134" w:hanging="1134"/>
        <w:rPr>
          <w:b/>
          <w:bCs/>
          <w:szCs w:val="22"/>
        </w:rPr>
      </w:pPr>
      <w:r>
        <w:rPr>
          <w:b/>
          <w:szCs w:val="22"/>
        </w:rPr>
        <w:t>Tablica 14:</w:t>
      </w:r>
      <w:r>
        <w:rPr>
          <w:b/>
          <w:szCs w:val="22"/>
        </w:rPr>
        <w:tab/>
        <w:t>Događaji krvarenja u ispitivanju RE</w:t>
      </w:r>
      <w:r>
        <w:rPr>
          <w:b/>
          <w:szCs w:val="22"/>
        </w:rPr>
        <w:noBreakHyphen/>
        <w:t>MEDY koje je ispitalo prevenciju DVT</w:t>
      </w:r>
      <w:r>
        <w:rPr>
          <w:b/>
          <w:szCs w:val="22"/>
        </w:rPr>
        <w:noBreakHyphen/>
        <w:t>a i PE</w:t>
      </w:r>
      <w:r>
        <w:rPr>
          <w:b/>
          <w:szCs w:val="22"/>
        </w:rPr>
        <w:noBreakHyphen/>
        <w:t>a</w:t>
      </w:r>
    </w:p>
    <w:p w14:paraId="77C3161F" w14:textId="77777777" w:rsidR="004A6C04" w:rsidRDefault="004A6C04">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2"/>
        <w:gridCol w:w="2035"/>
        <w:gridCol w:w="1392"/>
        <w:gridCol w:w="2633"/>
      </w:tblGrid>
      <w:tr w:rsidR="004A6C04" w14:paraId="537F450E" w14:textId="77777777">
        <w:tc>
          <w:tcPr>
            <w:tcW w:w="1656" w:type="pct"/>
          </w:tcPr>
          <w:p w14:paraId="12348DBD" w14:textId="77777777" w:rsidR="004A6C04" w:rsidRDefault="004A6C04">
            <w:pPr>
              <w:keepNext/>
              <w:widowControl w:val="0"/>
              <w:rPr>
                <w:szCs w:val="22"/>
              </w:rPr>
            </w:pPr>
          </w:p>
        </w:tc>
        <w:tc>
          <w:tcPr>
            <w:tcW w:w="1123" w:type="pct"/>
          </w:tcPr>
          <w:p w14:paraId="052E437C" w14:textId="77777777" w:rsidR="004A6C04" w:rsidRDefault="009A443B">
            <w:pPr>
              <w:keepNext/>
              <w:widowControl w:val="0"/>
              <w:jc w:val="center"/>
              <w:rPr>
                <w:szCs w:val="22"/>
              </w:rPr>
            </w:pPr>
            <w:r>
              <w:rPr>
                <w:szCs w:val="22"/>
              </w:rPr>
              <w:t>Dabigatraneteksilat</w:t>
            </w:r>
          </w:p>
          <w:p w14:paraId="5ADFABE2" w14:textId="6C4A4A8C" w:rsidR="004A6C04" w:rsidRDefault="009A443B">
            <w:pPr>
              <w:keepNext/>
              <w:widowControl w:val="0"/>
              <w:jc w:val="center"/>
              <w:rPr>
                <w:szCs w:val="22"/>
              </w:rPr>
            </w:pPr>
            <w:r>
              <w:rPr>
                <w:szCs w:val="22"/>
              </w:rPr>
              <w:t>150 mg dvaput dnevno</w:t>
            </w:r>
          </w:p>
        </w:tc>
        <w:tc>
          <w:tcPr>
            <w:tcW w:w="768" w:type="pct"/>
          </w:tcPr>
          <w:p w14:paraId="51D1F403" w14:textId="77777777" w:rsidR="004A6C04" w:rsidRDefault="009A443B">
            <w:pPr>
              <w:keepNext/>
              <w:widowControl w:val="0"/>
              <w:jc w:val="center"/>
              <w:rPr>
                <w:szCs w:val="22"/>
              </w:rPr>
            </w:pPr>
            <w:r>
              <w:rPr>
                <w:szCs w:val="22"/>
              </w:rPr>
              <w:t>Varfarin</w:t>
            </w:r>
          </w:p>
        </w:tc>
        <w:tc>
          <w:tcPr>
            <w:tcW w:w="1453" w:type="pct"/>
          </w:tcPr>
          <w:p w14:paraId="7E8AFB0A" w14:textId="77777777" w:rsidR="004A6C04" w:rsidRDefault="009A443B">
            <w:pPr>
              <w:keepNext/>
              <w:widowControl w:val="0"/>
              <w:jc w:val="center"/>
              <w:rPr>
                <w:szCs w:val="22"/>
              </w:rPr>
            </w:pPr>
            <w:r>
              <w:rPr>
                <w:szCs w:val="22"/>
              </w:rPr>
              <w:t>Omjer hazarda naspram varfarina</w:t>
            </w:r>
          </w:p>
          <w:p w14:paraId="34CDBAAD" w14:textId="77777777" w:rsidR="004A6C04" w:rsidRDefault="009A443B">
            <w:pPr>
              <w:keepNext/>
              <w:widowControl w:val="0"/>
              <w:jc w:val="center"/>
              <w:rPr>
                <w:szCs w:val="22"/>
              </w:rPr>
            </w:pPr>
            <w:r>
              <w:rPr>
                <w:szCs w:val="22"/>
              </w:rPr>
              <w:t>(interval pouzdanosti 95 %)</w:t>
            </w:r>
          </w:p>
        </w:tc>
      </w:tr>
      <w:tr w:rsidR="004A6C04" w14:paraId="0E59D688" w14:textId="77777777">
        <w:tc>
          <w:tcPr>
            <w:tcW w:w="1656" w:type="pct"/>
          </w:tcPr>
          <w:p w14:paraId="54890B7E" w14:textId="77777777" w:rsidR="004A6C04" w:rsidRDefault="009A443B">
            <w:pPr>
              <w:keepNext/>
              <w:widowControl w:val="0"/>
              <w:rPr>
                <w:szCs w:val="22"/>
              </w:rPr>
            </w:pPr>
            <w:r>
              <w:rPr>
                <w:szCs w:val="22"/>
              </w:rPr>
              <w:t>Liječeni bolesnici</w:t>
            </w:r>
          </w:p>
        </w:tc>
        <w:tc>
          <w:tcPr>
            <w:tcW w:w="1123" w:type="pct"/>
          </w:tcPr>
          <w:p w14:paraId="288ABFB6" w14:textId="77777777" w:rsidR="004A6C04" w:rsidRDefault="009A443B">
            <w:pPr>
              <w:keepNext/>
              <w:widowControl w:val="0"/>
              <w:jc w:val="center"/>
              <w:rPr>
                <w:szCs w:val="22"/>
              </w:rPr>
            </w:pPr>
            <w:r>
              <w:rPr>
                <w:szCs w:val="22"/>
              </w:rPr>
              <w:t>1430</w:t>
            </w:r>
          </w:p>
        </w:tc>
        <w:tc>
          <w:tcPr>
            <w:tcW w:w="768" w:type="pct"/>
          </w:tcPr>
          <w:p w14:paraId="6DE961E9" w14:textId="77777777" w:rsidR="004A6C04" w:rsidRDefault="009A443B">
            <w:pPr>
              <w:keepNext/>
              <w:widowControl w:val="0"/>
              <w:jc w:val="center"/>
              <w:rPr>
                <w:szCs w:val="22"/>
              </w:rPr>
            </w:pPr>
            <w:r>
              <w:rPr>
                <w:szCs w:val="22"/>
              </w:rPr>
              <w:t>1426</w:t>
            </w:r>
          </w:p>
        </w:tc>
        <w:tc>
          <w:tcPr>
            <w:tcW w:w="1453" w:type="pct"/>
          </w:tcPr>
          <w:p w14:paraId="2D5E1BB6" w14:textId="77777777" w:rsidR="004A6C04" w:rsidRDefault="004A6C04">
            <w:pPr>
              <w:keepNext/>
              <w:widowControl w:val="0"/>
              <w:jc w:val="center"/>
              <w:rPr>
                <w:szCs w:val="22"/>
              </w:rPr>
            </w:pPr>
          </w:p>
        </w:tc>
      </w:tr>
      <w:tr w:rsidR="004A6C04" w14:paraId="1F66E653" w14:textId="77777777">
        <w:tc>
          <w:tcPr>
            <w:tcW w:w="1656" w:type="pct"/>
          </w:tcPr>
          <w:p w14:paraId="2787E8D6" w14:textId="77777777" w:rsidR="004A6C04" w:rsidRDefault="009A443B">
            <w:pPr>
              <w:keepNext/>
              <w:widowControl w:val="0"/>
              <w:rPr>
                <w:szCs w:val="22"/>
              </w:rPr>
            </w:pPr>
            <w:r>
              <w:rPr>
                <w:szCs w:val="22"/>
              </w:rPr>
              <w:t>Događaji velikog krvarenja</w:t>
            </w:r>
          </w:p>
        </w:tc>
        <w:tc>
          <w:tcPr>
            <w:tcW w:w="1123" w:type="pct"/>
          </w:tcPr>
          <w:p w14:paraId="23FC33E2" w14:textId="77777777" w:rsidR="004A6C04" w:rsidRDefault="009A443B">
            <w:pPr>
              <w:keepNext/>
              <w:widowControl w:val="0"/>
              <w:jc w:val="center"/>
              <w:rPr>
                <w:szCs w:val="22"/>
              </w:rPr>
            </w:pPr>
            <w:r>
              <w:rPr>
                <w:szCs w:val="22"/>
              </w:rPr>
              <w:t>13 (0,9 %)</w:t>
            </w:r>
          </w:p>
        </w:tc>
        <w:tc>
          <w:tcPr>
            <w:tcW w:w="768" w:type="pct"/>
          </w:tcPr>
          <w:p w14:paraId="1D5F2C49" w14:textId="77777777" w:rsidR="004A6C04" w:rsidRDefault="009A443B">
            <w:pPr>
              <w:keepNext/>
              <w:widowControl w:val="0"/>
              <w:jc w:val="center"/>
              <w:rPr>
                <w:szCs w:val="22"/>
              </w:rPr>
            </w:pPr>
            <w:r>
              <w:rPr>
                <w:szCs w:val="22"/>
              </w:rPr>
              <w:t>25 (1,8 %)</w:t>
            </w:r>
          </w:p>
        </w:tc>
        <w:tc>
          <w:tcPr>
            <w:tcW w:w="1453" w:type="pct"/>
          </w:tcPr>
          <w:p w14:paraId="6732B56C" w14:textId="77777777" w:rsidR="004A6C04" w:rsidRDefault="009A443B">
            <w:pPr>
              <w:keepNext/>
              <w:widowControl w:val="0"/>
              <w:jc w:val="center"/>
              <w:rPr>
                <w:szCs w:val="22"/>
              </w:rPr>
            </w:pPr>
            <w:r>
              <w:rPr>
                <w:szCs w:val="22"/>
              </w:rPr>
              <w:t>0,54 (0,25; 1,16)</w:t>
            </w:r>
          </w:p>
        </w:tc>
      </w:tr>
      <w:tr w:rsidR="004A6C04" w14:paraId="366D8453" w14:textId="77777777">
        <w:tc>
          <w:tcPr>
            <w:tcW w:w="1656" w:type="pct"/>
          </w:tcPr>
          <w:p w14:paraId="499EBBD1" w14:textId="77777777" w:rsidR="004A6C04" w:rsidRDefault="009A443B">
            <w:pPr>
              <w:keepNext/>
              <w:widowControl w:val="0"/>
              <w:ind w:left="567"/>
              <w:rPr>
                <w:szCs w:val="22"/>
              </w:rPr>
            </w:pPr>
            <w:r>
              <w:rPr>
                <w:szCs w:val="22"/>
              </w:rPr>
              <w:t>intrakranijalno krvarenje</w:t>
            </w:r>
          </w:p>
        </w:tc>
        <w:tc>
          <w:tcPr>
            <w:tcW w:w="1123" w:type="pct"/>
          </w:tcPr>
          <w:p w14:paraId="69982D92" w14:textId="77777777" w:rsidR="004A6C04" w:rsidRDefault="009A443B">
            <w:pPr>
              <w:keepNext/>
              <w:widowControl w:val="0"/>
              <w:jc w:val="center"/>
              <w:rPr>
                <w:szCs w:val="22"/>
              </w:rPr>
            </w:pPr>
            <w:r>
              <w:rPr>
                <w:szCs w:val="22"/>
              </w:rPr>
              <w:t>2 (0,1 %)</w:t>
            </w:r>
          </w:p>
        </w:tc>
        <w:tc>
          <w:tcPr>
            <w:tcW w:w="768" w:type="pct"/>
          </w:tcPr>
          <w:p w14:paraId="0E19226B" w14:textId="77777777" w:rsidR="004A6C04" w:rsidRDefault="009A443B">
            <w:pPr>
              <w:keepNext/>
              <w:widowControl w:val="0"/>
              <w:jc w:val="center"/>
              <w:rPr>
                <w:szCs w:val="22"/>
              </w:rPr>
            </w:pPr>
            <w:r>
              <w:rPr>
                <w:szCs w:val="22"/>
              </w:rPr>
              <w:t>4 (0,3 %)</w:t>
            </w:r>
          </w:p>
        </w:tc>
        <w:tc>
          <w:tcPr>
            <w:tcW w:w="1453" w:type="pct"/>
          </w:tcPr>
          <w:p w14:paraId="754A1751" w14:textId="77777777" w:rsidR="004A6C04" w:rsidRDefault="009A443B">
            <w:pPr>
              <w:keepNext/>
              <w:widowControl w:val="0"/>
              <w:jc w:val="center"/>
              <w:rPr>
                <w:szCs w:val="22"/>
              </w:rPr>
            </w:pPr>
            <w:r>
              <w:rPr>
                <w:szCs w:val="22"/>
              </w:rPr>
              <w:t>ne može se izračunati*</w:t>
            </w:r>
          </w:p>
        </w:tc>
      </w:tr>
      <w:tr w:rsidR="004A6C04" w14:paraId="21232051" w14:textId="77777777">
        <w:tc>
          <w:tcPr>
            <w:tcW w:w="1656" w:type="pct"/>
          </w:tcPr>
          <w:p w14:paraId="227A2E69" w14:textId="77777777" w:rsidR="004A6C04" w:rsidRDefault="009A443B">
            <w:pPr>
              <w:keepNext/>
              <w:widowControl w:val="0"/>
              <w:ind w:left="567"/>
              <w:rPr>
                <w:szCs w:val="22"/>
              </w:rPr>
            </w:pPr>
            <w:r>
              <w:rPr>
                <w:szCs w:val="22"/>
              </w:rPr>
              <w:t>veliko GI krvarenje</w:t>
            </w:r>
          </w:p>
        </w:tc>
        <w:tc>
          <w:tcPr>
            <w:tcW w:w="1123" w:type="pct"/>
          </w:tcPr>
          <w:p w14:paraId="445325D8" w14:textId="77777777" w:rsidR="004A6C04" w:rsidRDefault="009A443B">
            <w:pPr>
              <w:keepNext/>
              <w:widowControl w:val="0"/>
              <w:jc w:val="center"/>
              <w:rPr>
                <w:szCs w:val="22"/>
              </w:rPr>
            </w:pPr>
            <w:r>
              <w:rPr>
                <w:szCs w:val="22"/>
              </w:rPr>
              <w:t>4 (0,3 %)</w:t>
            </w:r>
          </w:p>
        </w:tc>
        <w:tc>
          <w:tcPr>
            <w:tcW w:w="768" w:type="pct"/>
          </w:tcPr>
          <w:p w14:paraId="44DFB60C" w14:textId="77777777" w:rsidR="004A6C04" w:rsidRDefault="009A443B">
            <w:pPr>
              <w:keepNext/>
              <w:widowControl w:val="0"/>
              <w:jc w:val="center"/>
              <w:rPr>
                <w:szCs w:val="22"/>
              </w:rPr>
            </w:pPr>
            <w:r>
              <w:rPr>
                <w:szCs w:val="22"/>
              </w:rPr>
              <w:t>8 (0,5 %)</w:t>
            </w:r>
          </w:p>
        </w:tc>
        <w:tc>
          <w:tcPr>
            <w:tcW w:w="1453" w:type="pct"/>
          </w:tcPr>
          <w:p w14:paraId="5557B762" w14:textId="77777777" w:rsidR="004A6C04" w:rsidRDefault="009A443B">
            <w:pPr>
              <w:keepNext/>
              <w:widowControl w:val="0"/>
              <w:jc w:val="center"/>
              <w:rPr>
                <w:szCs w:val="22"/>
              </w:rPr>
            </w:pPr>
            <w:r>
              <w:rPr>
                <w:szCs w:val="22"/>
              </w:rPr>
              <w:t>ne može se izračunati*</w:t>
            </w:r>
          </w:p>
        </w:tc>
      </w:tr>
      <w:tr w:rsidR="004A6C04" w14:paraId="2C7146D1" w14:textId="77777777">
        <w:tc>
          <w:tcPr>
            <w:tcW w:w="1656" w:type="pct"/>
          </w:tcPr>
          <w:p w14:paraId="5B9B849D" w14:textId="77777777" w:rsidR="004A6C04" w:rsidRDefault="009A443B">
            <w:pPr>
              <w:keepNext/>
              <w:widowControl w:val="0"/>
              <w:ind w:left="567"/>
              <w:rPr>
                <w:szCs w:val="22"/>
              </w:rPr>
            </w:pPr>
            <w:r>
              <w:rPr>
                <w:szCs w:val="22"/>
              </w:rPr>
              <w:t>po život opasno krvarenje</w:t>
            </w:r>
          </w:p>
        </w:tc>
        <w:tc>
          <w:tcPr>
            <w:tcW w:w="1123" w:type="pct"/>
          </w:tcPr>
          <w:p w14:paraId="783B55EC" w14:textId="77777777" w:rsidR="004A6C04" w:rsidRDefault="009A443B">
            <w:pPr>
              <w:keepNext/>
              <w:widowControl w:val="0"/>
              <w:jc w:val="center"/>
              <w:rPr>
                <w:szCs w:val="22"/>
              </w:rPr>
            </w:pPr>
            <w:r>
              <w:rPr>
                <w:szCs w:val="22"/>
              </w:rPr>
              <w:t>1 (0,1 %)</w:t>
            </w:r>
          </w:p>
        </w:tc>
        <w:tc>
          <w:tcPr>
            <w:tcW w:w="768" w:type="pct"/>
          </w:tcPr>
          <w:p w14:paraId="175C253D" w14:textId="791ACEAC" w:rsidR="004A6C04" w:rsidRDefault="009A443B">
            <w:pPr>
              <w:keepNext/>
              <w:widowControl w:val="0"/>
              <w:jc w:val="center"/>
              <w:rPr>
                <w:szCs w:val="22"/>
              </w:rPr>
            </w:pPr>
            <w:r>
              <w:rPr>
                <w:szCs w:val="22"/>
              </w:rPr>
              <w:t>3 (0,2 %)</w:t>
            </w:r>
          </w:p>
        </w:tc>
        <w:tc>
          <w:tcPr>
            <w:tcW w:w="1453" w:type="pct"/>
          </w:tcPr>
          <w:p w14:paraId="450D5B38" w14:textId="77777777" w:rsidR="004A6C04" w:rsidRDefault="009A443B">
            <w:pPr>
              <w:keepNext/>
              <w:widowControl w:val="0"/>
              <w:jc w:val="center"/>
              <w:rPr>
                <w:szCs w:val="22"/>
              </w:rPr>
            </w:pPr>
            <w:r>
              <w:rPr>
                <w:szCs w:val="22"/>
              </w:rPr>
              <w:t>ne može se izračunati*</w:t>
            </w:r>
          </w:p>
        </w:tc>
      </w:tr>
      <w:tr w:rsidR="004A6C04" w14:paraId="11ECB69F" w14:textId="77777777">
        <w:trPr>
          <w:trHeight w:val="259"/>
        </w:trPr>
        <w:tc>
          <w:tcPr>
            <w:tcW w:w="1656" w:type="pct"/>
          </w:tcPr>
          <w:p w14:paraId="10B680BE" w14:textId="77777777" w:rsidR="004A6C04" w:rsidRDefault="009A443B">
            <w:pPr>
              <w:keepNext/>
              <w:widowControl w:val="0"/>
              <w:rPr>
                <w:szCs w:val="22"/>
              </w:rPr>
            </w:pPr>
            <w:r>
              <w:rPr>
                <w:szCs w:val="22"/>
              </w:rPr>
              <w:t>Događaj velikog krvarenja / klinički značajna krvarenja</w:t>
            </w:r>
          </w:p>
        </w:tc>
        <w:tc>
          <w:tcPr>
            <w:tcW w:w="1123" w:type="pct"/>
          </w:tcPr>
          <w:p w14:paraId="4475B112" w14:textId="77777777" w:rsidR="004A6C04" w:rsidRDefault="009A443B">
            <w:pPr>
              <w:keepNext/>
              <w:widowControl w:val="0"/>
              <w:jc w:val="center"/>
              <w:rPr>
                <w:szCs w:val="22"/>
              </w:rPr>
            </w:pPr>
            <w:r>
              <w:rPr>
                <w:szCs w:val="22"/>
              </w:rPr>
              <w:t>80 (5,6 %)</w:t>
            </w:r>
          </w:p>
        </w:tc>
        <w:tc>
          <w:tcPr>
            <w:tcW w:w="768" w:type="pct"/>
          </w:tcPr>
          <w:p w14:paraId="7216D448" w14:textId="77777777" w:rsidR="004A6C04" w:rsidRDefault="009A443B">
            <w:pPr>
              <w:keepNext/>
              <w:widowControl w:val="0"/>
              <w:jc w:val="center"/>
              <w:rPr>
                <w:szCs w:val="22"/>
              </w:rPr>
            </w:pPr>
            <w:r>
              <w:rPr>
                <w:szCs w:val="22"/>
              </w:rPr>
              <w:t>145 (10,2 %)</w:t>
            </w:r>
          </w:p>
        </w:tc>
        <w:tc>
          <w:tcPr>
            <w:tcW w:w="1453" w:type="pct"/>
          </w:tcPr>
          <w:p w14:paraId="70DAB8B4" w14:textId="77777777" w:rsidR="004A6C04" w:rsidRDefault="009A443B">
            <w:pPr>
              <w:keepNext/>
              <w:widowControl w:val="0"/>
              <w:jc w:val="center"/>
              <w:rPr>
                <w:szCs w:val="22"/>
              </w:rPr>
            </w:pPr>
            <w:r>
              <w:rPr>
                <w:szCs w:val="22"/>
              </w:rPr>
              <w:t>0,55 (0,41; 0,72)</w:t>
            </w:r>
          </w:p>
        </w:tc>
      </w:tr>
      <w:tr w:rsidR="004A6C04" w14:paraId="23A85FC7" w14:textId="77777777">
        <w:trPr>
          <w:trHeight w:val="259"/>
        </w:trPr>
        <w:tc>
          <w:tcPr>
            <w:tcW w:w="1656" w:type="pct"/>
          </w:tcPr>
          <w:p w14:paraId="4126B486" w14:textId="77777777" w:rsidR="004A6C04" w:rsidRDefault="009A443B">
            <w:pPr>
              <w:keepNext/>
              <w:widowControl w:val="0"/>
              <w:rPr>
                <w:szCs w:val="22"/>
              </w:rPr>
            </w:pPr>
            <w:r>
              <w:rPr>
                <w:szCs w:val="22"/>
              </w:rPr>
              <w:t>Sva krvarenja</w:t>
            </w:r>
          </w:p>
        </w:tc>
        <w:tc>
          <w:tcPr>
            <w:tcW w:w="1123" w:type="pct"/>
          </w:tcPr>
          <w:p w14:paraId="04E84C74" w14:textId="77777777" w:rsidR="004A6C04" w:rsidRDefault="009A443B">
            <w:pPr>
              <w:widowControl w:val="0"/>
              <w:jc w:val="center"/>
              <w:rPr>
                <w:szCs w:val="22"/>
              </w:rPr>
            </w:pPr>
            <w:r>
              <w:rPr>
                <w:szCs w:val="22"/>
              </w:rPr>
              <w:t>278 (19,4 %)</w:t>
            </w:r>
          </w:p>
        </w:tc>
        <w:tc>
          <w:tcPr>
            <w:tcW w:w="768" w:type="pct"/>
          </w:tcPr>
          <w:p w14:paraId="5EC9B476" w14:textId="77777777" w:rsidR="004A6C04" w:rsidRDefault="009A443B">
            <w:pPr>
              <w:widowControl w:val="0"/>
              <w:jc w:val="center"/>
              <w:rPr>
                <w:szCs w:val="22"/>
              </w:rPr>
            </w:pPr>
            <w:r>
              <w:rPr>
                <w:szCs w:val="22"/>
              </w:rPr>
              <w:t>373 (26,2 %)</w:t>
            </w:r>
          </w:p>
        </w:tc>
        <w:tc>
          <w:tcPr>
            <w:tcW w:w="1453" w:type="pct"/>
          </w:tcPr>
          <w:p w14:paraId="7B1D0727" w14:textId="77777777" w:rsidR="004A6C04" w:rsidRDefault="009A443B">
            <w:pPr>
              <w:widowControl w:val="0"/>
              <w:jc w:val="center"/>
              <w:rPr>
                <w:szCs w:val="22"/>
              </w:rPr>
            </w:pPr>
            <w:r>
              <w:rPr>
                <w:szCs w:val="22"/>
              </w:rPr>
              <w:t>0,71 (0,61; 0,83)</w:t>
            </w:r>
          </w:p>
        </w:tc>
      </w:tr>
      <w:tr w:rsidR="004A6C04" w14:paraId="2642E3B0" w14:textId="77777777">
        <w:trPr>
          <w:trHeight w:val="259"/>
        </w:trPr>
        <w:tc>
          <w:tcPr>
            <w:tcW w:w="1656" w:type="pct"/>
          </w:tcPr>
          <w:p w14:paraId="0D6F0B78" w14:textId="77777777" w:rsidR="004A6C04" w:rsidRDefault="009A443B">
            <w:pPr>
              <w:keepNext/>
              <w:widowControl w:val="0"/>
              <w:ind w:left="567"/>
              <w:rPr>
                <w:szCs w:val="22"/>
              </w:rPr>
            </w:pPr>
            <w:r>
              <w:rPr>
                <w:szCs w:val="22"/>
              </w:rPr>
              <w:t>sva GI krvarenja</w:t>
            </w:r>
          </w:p>
        </w:tc>
        <w:tc>
          <w:tcPr>
            <w:tcW w:w="1123" w:type="pct"/>
          </w:tcPr>
          <w:p w14:paraId="7817BA94" w14:textId="77777777" w:rsidR="004A6C04" w:rsidRDefault="009A443B">
            <w:pPr>
              <w:widowControl w:val="0"/>
              <w:jc w:val="center"/>
              <w:rPr>
                <w:szCs w:val="22"/>
              </w:rPr>
            </w:pPr>
            <w:r>
              <w:rPr>
                <w:szCs w:val="22"/>
              </w:rPr>
              <w:t>45 (3,1 %)</w:t>
            </w:r>
          </w:p>
        </w:tc>
        <w:tc>
          <w:tcPr>
            <w:tcW w:w="768" w:type="pct"/>
          </w:tcPr>
          <w:p w14:paraId="415DC49D" w14:textId="77777777" w:rsidR="004A6C04" w:rsidRDefault="009A443B">
            <w:pPr>
              <w:widowControl w:val="0"/>
              <w:jc w:val="center"/>
              <w:rPr>
                <w:szCs w:val="22"/>
              </w:rPr>
            </w:pPr>
            <w:r>
              <w:rPr>
                <w:szCs w:val="22"/>
              </w:rPr>
              <w:t>32 (2,2 %)</w:t>
            </w:r>
          </w:p>
        </w:tc>
        <w:tc>
          <w:tcPr>
            <w:tcW w:w="1453" w:type="pct"/>
          </w:tcPr>
          <w:p w14:paraId="454C96D3" w14:textId="77777777" w:rsidR="004A6C04" w:rsidRDefault="009A443B">
            <w:pPr>
              <w:widowControl w:val="0"/>
              <w:jc w:val="center"/>
              <w:rPr>
                <w:szCs w:val="22"/>
              </w:rPr>
            </w:pPr>
            <w:r>
              <w:rPr>
                <w:szCs w:val="22"/>
              </w:rPr>
              <w:t>1,39 (0,87; 2,20)</w:t>
            </w:r>
          </w:p>
        </w:tc>
      </w:tr>
    </w:tbl>
    <w:p w14:paraId="6F2591E7" w14:textId="77777777" w:rsidR="004A6C04" w:rsidRDefault="009A443B">
      <w:pPr>
        <w:widowControl w:val="0"/>
        <w:rPr>
          <w:szCs w:val="22"/>
        </w:rPr>
      </w:pPr>
      <w:r>
        <w:rPr>
          <w:szCs w:val="22"/>
        </w:rPr>
        <w:t>* Omjer hazarda ne može se procijeniti jer nema događaja niti u jednoj kohorti/jednom liječenju</w:t>
      </w:r>
    </w:p>
    <w:p w14:paraId="0F5B4940" w14:textId="77777777" w:rsidR="004A6C04" w:rsidRDefault="004A6C04">
      <w:pPr>
        <w:widowControl w:val="0"/>
        <w:autoSpaceDE w:val="0"/>
        <w:autoSpaceDN w:val="0"/>
        <w:adjustRightInd w:val="0"/>
        <w:rPr>
          <w:szCs w:val="22"/>
        </w:rPr>
      </w:pPr>
    </w:p>
    <w:p w14:paraId="3C15D951" w14:textId="77777777" w:rsidR="004A6C04" w:rsidRDefault="009A443B">
      <w:pPr>
        <w:widowControl w:val="0"/>
        <w:rPr>
          <w:rFonts w:eastAsia="MS Mincho"/>
          <w:szCs w:val="22"/>
        </w:rPr>
      </w:pPr>
      <w:r>
        <w:rPr>
          <w:szCs w:val="22"/>
        </w:rPr>
        <w:t>Tablica 15 pokazuje događaje krvarenja u ključnom ispitivanju RE</w:t>
      </w:r>
      <w:r>
        <w:rPr>
          <w:szCs w:val="22"/>
        </w:rPr>
        <w:noBreakHyphen/>
        <w:t>SONATE koje je ispitalo prevenciju DVT</w:t>
      </w:r>
      <w:r>
        <w:rPr>
          <w:szCs w:val="22"/>
        </w:rPr>
        <w:noBreakHyphen/>
        <w:t>a i PE</w:t>
      </w:r>
      <w:r>
        <w:rPr>
          <w:szCs w:val="22"/>
        </w:rPr>
        <w:noBreakHyphen/>
        <w:t>a. Stopa kombinacije MBE/CRBE</w:t>
      </w:r>
      <w:r>
        <w:rPr>
          <w:szCs w:val="22"/>
        </w:rPr>
        <w:noBreakHyphen/>
        <w:t>a i stopa svakog krvarenja bila je značajno niža na nominalnoj alfa</w:t>
      </w:r>
      <w:r>
        <w:rPr>
          <w:szCs w:val="22"/>
        </w:rPr>
        <w:noBreakHyphen/>
        <w:t>razini od 5 % u bolesnika na placebu u usporedbi s bolesnicima na dabigatraneteksilatu.</w:t>
      </w:r>
    </w:p>
    <w:p w14:paraId="2D3ED3B1" w14:textId="77777777" w:rsidR="004A6C04" w:rsidRDefault="004A6C04">
      <w:pPr>
        <w:widowControl w:val="0"/>
        <w:autoSpaceDE w:val="0"/>
        <w:autoSpaceDN w:val="0"/>
        <w:adjustRightInd w:val="0"/>
        <w:rPr>
          <w:bCs/>
          <w:iCs/>
          <w:szCs w:val="22"/>
        </w:rPr>
      </w:pPr>
    </w:p>
    <w:p w14:paraId="5E4BE9EB" w14:textId="77777777" w:rsidR="004A6C04" w:rsidRDefault="009A443B">
      <w:pPr>
        <w:keepNext/>
        <w:widowControl w:val="0"/>
        <w:ind w:left="1134" w:hanging="1134"/>
        <w:rPr>
          <w:b/>
          <w:bCs/>
          <w:szCs w:val="22"/>
        </w:rPr>
      </w:pPr>
      <w:r>
        <w:rPr>
          <w:b/>
          <w:szCs w:val="22"/>
        </w:rPr>
        <w:lastRenderedPageBreak/>
        <w:t>Tablica 15:</w:t>
      </w:r>
      <w:r>
        <w:rPr>
          <w:b/>
          <w:szCs w:val="22"/>
        </w:rPr>
        <w:tab/>
        <w:t>Događaji krvarenja u ispitivanju RE</w:t>
      </w:r>
      <w:r>
        <w:rPr>
          <w:b/>
          <w:szCs w:val="22"/>
        </w:rPr>
        <w:noBreakHyphen/>
        <w:t>SONATE koje je ispitalo prevenciju DVT</w:t>
      </w:r>
      <w:r>
        <w:rPr>
          <w:b/>
          <w:szCs w:val="22"/>
        </w:rPr>
        <w:noBreakHyphen/>
        <w:t>a i PE</w:t>
      </w:r>
      <w:r>
        <w:rPr>
          <w:b/>
          <w:szCs w:val="22"/>
        </w:rPr>
        <w:noBreakHyphen/>
        <w:t>a</w:t>
      </w:r>
    </w:p>
    <w:p w14:paraId="2159B430" w14:textId="77777777" w:rsidR="004A6C04" w:rsidRDefault="004A6C04">
      <w:pPr>
        <w:keepNext/>
        <w:widowControl w:val="0"/>
        <w:autoSpaceDE w:val="0"/>
        <w:autoSpaceDN w:val="0"/>
        <w:adjustRightInd w:val="0"/>
        <w:rPr>
          <w:bCs/>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1956"/>
        <w:gridCol w:w="1834"/>
        <w:gridCol w:w="2217"/>
      </w:tblGrid>
      <w:tr w:rsidR="004A6C04" w14:paraId="1BDF8CEA" w14:textId="77777777">
        <w:tc>
          <w:tcPr>
            <w:tcW w:w="1686" w:type="pct"/>
          </w:tcPr>
          <w:p w14:paraId="09626AC9" w14:textId="77777777" w:rsidR="004A6C04" w:rsidRDefault="004A6C04">
            <w:pPr>
              <w:keepNext/>
              <w:widowControl w:val="0"/>
              <w:rPr>
                <w:szCs w:val="22"/>
              </w:rPr>
            </w:pPr>
          </w:p>
        </w:tc>
        <w:tc>
          <w:tcPr>
            <w:tcW w:w="1079" w:type="pct"/>
          </w:tcPr>
          <w:p w14:paraId="1FA7503A" w14:textId="77777777" w:rsidR="004A6C04" w:rsidRDefault="009A443B">
            <w:pPr>
              <w:keepNext/>
              <w:widowControl w:val="0"/>
              <w:jc w:val="center"/>
              <w:rPr>
                <w:szCs w:val="22"/>
              </w:rPr>
            </w:pPr>
            <w:r>
              <w:rPr>
                <w:szCs w:val="22"/>
              </w:rPr>
              <w:t>Dabigatraneteksilat</w:t>
            </w:r>
          </w:p>
          <w:p w14:paraId="70BD852D" w14:textId="14779965" w:rsidR="004A6C04" w:rsidRDefault="009A443B">
            <w:pPr>
              <w:keepNext/>
              <w:widowControl w:val="0"/>
              <w:jc w:val="center"/>
              <w:rPr>
                <w:szCs w:val="22"/>
              </w:rPr>
            </w:pPr>
            <w:r>
              <w:rPr>
                <w:szCs w:val="22"/>
              </w:rPr>
              <w:t>150 mg dvaput dnevno</w:t>
            </w:r>
          </w:p>
        </w:tc>
        <w:tc>
          <w:tcPr>
            <w:tcW w:w="1012" w:type="pct"/>
          </w:tcPr>
          <w:p w14:paraId="31AB13D2" w14:textId="77777777" w:rsidR="004A6C04" w:rsidRDefault="009A443B">
            <w:pPr>
              <w:keepNext/>
              <w:widowControl w:val="0"/>
              <w:jc w:val="center"/>
              <w:rPr>
                <w:b/>
                <w:bCs/>
                <w:szCs w:val="22"/>
              </w:rPr>
            </w:pPr>
            <w:r>
              <w:rPr>
                <w:szCs w:val="22"/>
              </w:rPr>
              <w:t>Placebo</w:t>
            </w:r>
          </w:p>
        </w:tc>
        <w:tc>
          <w:tcPr>
            <w:tcW w:w="1223" w:type="pct"/>
          </w:tcPr>
          <w:p w14:paraId="0B243E87" w14:textId="77777777" w:rsidR="004A6C04" w:rsidRDefault="009A443B">
            <w:pPr>
              <w:keepNext/>
              <w:widowControl w:val="0"/>
              <w:jc w:val="center"/>
              <w:rPr>
                <w:szCs w:val="22"/>
              </w:rPr>
            </w:pPr>
            <w:r>
              <w:rPr>
                <w:szCs w:val="22"/>
              </w:rPr>
              <w:t>Omjer hazarda naspram placeba</w:t>
            </w:r>
          </w:p>
          <w:p w14:paraId="087F6F5A" w14:textId="77777777" w:rsidR="004A6C04" w:rsidRDefault="009A443B">
            <w:pPr>
              <w:keepNext/>
              <w:widowControl w:val="0"/>
              <w:jc w:val="center"/>
              <w:rPr>
                <w:szCs w:val="22"/>
              </w:rPr>
            </w:pPr>
            <w:r>
              <w:rPr>
                <w:szCs w:val="22"/>
              </w:rPr>
              <w:t>(interval pouzdanosti 95 %)</w:t>
            </w:r>
          </w:p>
        </w:tc>
      </w:tr>
      <w:tr w:rsidR="004A6C04" w14:paraId="67786E51" w14:textId="77777777">
        <w:tc>
          <w:tcPr>
            <w:tcW w:w="1686" w:type="pct"/>
          </w:tcPr>
          <w:p w14:paraId="6A2DAFD7" w14:textId="77777777" w:rsidR="004A6C04" w:rsidRDefault="009A443B">
            <w:pPr>
              <w:keepNext/>
              <w:widowControl w:val="0"/>
              <w:rPr>
                <w:szCs w:val="22"/>
              </w:rPr>
            </w:pPr>
            <w:r>
              <w:rPr>
                <w:szCs w:val="22"/>
              </w:rPr>
              <w:t>Liječeni bolesnici</w:t>
            </w:r>
          </w:p>
        </w:tc>
        <w:tc>
          <w:tcPr>
            <w:tcW w:w="1079" w:type="pct"/>
          </w:tcPr>
          <w:p w14:paraId="75BFCC34" w14:textId="77777777" w:rsidR="004A6C04" w:rsidRDefault="009A443B">
            <w:pPr>
              <w:keepNext/>
              <w:widowControl w:val="0"/>
              <w:jc w:val="center"/>
              <w:rPr>
                <w:szCs w:val="22"/>
              </w:rPr>
            </w:pPr>
            <w:r>
              <w:rPr>
                <w:szCs w:val="22"/>
              </w:rPr>
              <w:t>684</w:t>
            </w:r>
          </w:p>
        </w:tc>
        <w:tc>
          <w:tcPr>
            <w:tcW w:w="1012" w:type="pct"/>
          </w:tcPr>
          <w:p w14:paraId="5A09E5D1" w14:textId="77777777" w:rsidR="004A6C04" w:rsidRDefault="009A443B">
            <w:pPr>
              <w:keepNext/>
              <w:widowControl w:val="0"/>
              <w:jc w:val="center"/>
              <w:rPr>
                <w:szCs w:val="22"/>
              </w:rPr>
            </w:pPr>
            <w:r>
              <w:rPr>
                <w:szCs w:val="22"/>
              </w:rPr>
              <w:t>659</w:t>
            </w:r>
          </w:p>
        </w:tc>
        <w:tc>
          <w:tcPr>
            <w:tcW w:w="1223" w:type="pct"/>
          </w:tcPr>
          <w:p w14:paraId="48C277BD" w14:textId="77777777" w:rsidR="004A6C04" w:rsidRDefault="004A6C04">
            <w:pPr>
              <w:keepNext/>
              <w:widowControl w:val="0"/>
              <w:jc w:val="center"/>
              <w:rPr>
                <w:szCs w:val="22"/>
              </w:rPr>
            </w:pPr>
          </w:p>
        </w:tc>
      </w:tr>
      <w:tr w:rsidR="004A6C04" w14:paraId="292F8EFE" w14:textId="77777777">
        <w:tc>
          <w:tcPr>
            <w:tcW w:w="1686" w:type="pct"/>
          </w:tcPr>
          <w:p w14:paraId="122CFF68" w14:textId="77777777" w:rsidR="004A6C04" w:rsidRDefault="009A443B">
            <w:pPr>
              <w:keepNext/>
              <w:widowControl w:val="0"/>
              <w:rPr>
                <w:szCs w:val="22"/>
              </w:rPr>
            </w:pPr>
            <w:r>
              <w:rPr>
                <w:szCs w:val="22"/>
              </w:rPr>
              <w:t>Događaji velikog krvarenja</w:t>
            </w:r>
          </w:p>
        </w:tc>
        <w:tc>
          <w:tcPr>
            <w:tcW w:w="1079" w:type="pct"/>
          </w:tcPr>
          <w:p w14:paraId="634EF46C" w14:textId="77777777" w:rsidR="004A6C04" w:rsidRDefault="009A443B">
            <w:pPr>
              <w:keepNext/>
              <w:widowControl w:val="0"/>
              <w:jc w:val="center"/>
              <w:rPr>
                <w:szCs w:val="22"/>
              </w:rPr>
            </w:pPr>
            <w:r>
              <w:rPr>
                <w:szCs w:val="22"/>
              </w:rPr>
              <w:t>2 (0,3 %)</w:t>
            </w:r>
          </w:p>
        </w:tc>
        <w:tc>
          <w:tcPr>
            <w:tcW w:w="1012" w:type="pct"/>
          </w:tcPr>
          <w:p w14:paraId="6703C38D" w14:textId="77777777" w:rsidR="004A6C04" w:rsidRDefault="009A443B">
            <w:pPr>
              <w:keepNext/>
              <w:widowControl w:val="0"/>
              <w:jc w:val="center"/>
              <w:rPr>
                <w:szCs w:val="22"/>
              </w:rPr>
            </w:pPr>
            <w:r>
              <w:rPr>
                <w:szCs w:val="22"/>
              </w:rPr>
              <w:t>0</w:t>
            </w:r>
          </w:p>
        </w:tc>
        <w:tc>
          <w:tcPr>
            <w:tcW w:w="1223" w:type="pct"/>
          </w:tcPr>
          <w:p w14:paraId="1671DCC7" w14:textId="77777777" w:rsidR="004A6C04" w:rsidRDefault="009A443B">
            <w:pPr>
              <w:keepNext/>
              <w:widowControl w:val="0"/>
              <w:jc w:val="center"/>
              <w:rPr>
                <w:szCs w:val="22"/>
              </w:rPr>
            </w:pPr>
            <w:r>
              <w:rPr>
                <w:szCs w:val="22"/>
              </w:rPr>
              <w:t>ne može se izračunati*</w:t>
            </w:r>
          </w:p>
        </w:tc>
      </w:tr>
      <w:tr w:rsidR="004A6C04" w14:paraId="7A8AA1A2" w14:textId="77777777">
        <w:tc>
          <w:tcPr>
            <w:tcW w:w="1686" w:type="pct"/>
          </w:tcPr>
          <w:p w14:paraId="208D71CE" w14:textId="77777777" w:rsidR="004A6C04" w:rsidRDefault="009A443B">
            <w:pPr>
              <w:keepNext/>
              <w:widowControl w:val="0"/>
              <w:ind w:left="567"/>
              <w:rPr>
                <w:szCs w:val="22"/>
              </w:rPr>
            </w:pPr>
            <w:r>
              <w:rPr>
                <w:szCs w:val="22"/>
              </w:rPr>
              <w:t>intrakranijalno krvarenje</w:t>
            </w:r>
          </w:p>
        </w:tc>
        <w:tc>
          <w:tcPr>
            <w:tcW w:w="1079" w:type="pct"/>
          </w:tcPr>
          <w:p w14:paraId="6D53A2E8" w14:textId="77777777" w:rsidR="004A6C04" w:rsidRDefault="009A443B">
            <w:pPr>
              <w:keepNext/>
              <w:widowControl w:val="0"/>
              <w:jc w:val="center"/>
              <w:rPr>
                <w:szCs w:val="22"/>
              </w:rPr>
            </w:pPr>
            <w:r>
              <w:rPr>
                <w:szCs w:val="22"/>
              </w:rPr>
              <w:t>0</w:t>
            </w:r>
          </w:p>
        </w:tc>
        <w:tc>
          <w:tcPr>
            <w:tcW w:w="1012" w:type="pct"/>
          </w:tcPr>
          <w:p w14:paraId="3C9D8B87" w14:textId="77777777" w:rsidR="004A6C04" w:rsidRDefault="009A443B">
            <w:pPr>
              <w:keepNext/>
              <w:widowControl w:val="0"/>
              <w:jc w:val="center"/>
              <w:rPr>
                <w:szCs w:val="22"/>
              </w:rPr>
            </w:pPr>
            <w:r>
              <w:rPr>
                <w:szCs w:val="22"/>
              </w:rPr>
              <w:t>0</w:t>
            </w:r>
          </w:p>
        </w:tc>
        <w:tc>
          <w:tcPr>
            <w:tcW w:w="1223" w:type="pct"/>
          </w:tcPr>
          <w:p w14:paraId="02FE8D98" w14:textId="77777777" w:rsidR="004A6C04" w:rsidRDefault="009A443B">
            <w:pPr>
              <w:keepNext/>
              <w:widowControl w:val="0"/>
              <w:jc w:val="center"/>
              <w:rPr>
                <w:szCs w:val="22"/>
              </w:rPr>
            </w:pPr>
            <w:r>
              <w:rPr>
                <w:szCs w:val="22"/>
              </w:rPr>
              <w:t>ne može se izračunati*</w:t>
            </w:r>
          </w:p>
        </w:tc>
      </w:tr>
      <w:tr w:rsidR="004A6C04" w14:paraId="4CF63AAA" w14:textId="77777777">
        <w:tc>
          <w:tcPr>
            <w:tcW w:w="1686" w:type="pct"/>
          </w:tcPr>
          <w:p w14:paraId="3367C482" w14:textId="77777777" w:rsidR="004A6C04" w:rsidRDefault="009A443B">
            <w:pPr>
              <w:keepNext/>
              <w:widowControl w:val="0"/>
              <w:ind w:left="567"/>
              <w:rPr>
                <w:szCs w:val="22"/>
              </w:rPr>
            </w:pPr>
            <w:r>
              <w:rPr>
                <w:szCs w:val="22"/>
              </w:rPr>
              <w:t>veliko GI krvarenje</w:t>
            </w:r>
          </w:p>
        </w:tc>
        <w:tc>
          <w:tcPr>
            <w:tcW w:w="1079" w:type="pct"/>
          </w:tcPr>
          <w:p w14:paraId="2EEA74FC" w14:textId="77777777" w:rsidR="004A6C04" w:rsidRDefault="009A443B">
            <w:pPr>
              <w:keepNext/>
              <w:widowControl w:val="0"/>
              <w:jc w:val="center"/>
              <w:rPr>
                <w:szCs w:val="22"/>
              </w:rPr>
            </w:pPr>
            <w:r>
              <w:rPr>
                <w:szCs w:val="22"/>
              </w:rPr>
              <w:t>2 (0,3 %)</w:t>
            </w:r>
          </w:p>
        </w:tc>
        <w:tc>
          <w:tcPr>
            <w:tcW w:w="1012" w:type="pct"/>
          </w:tcPr>
          <w:p w14:paraId="7396C581" w14:textId="77777777" w:rsidR="004A6C04" w:rsidRDefault="009A443B">
            <w:pPr>
              <w:keepNext/>
              <w:widowControl w:val="0"/>
              <w:jc w:val="center"/>
              <w:rPr>
                <w:szCs w:val="22"/>
              </w:rPr>
            </w:pPr>
            <w:r>
              <w:rPr>
                <w:szCs w:val="22"/>
              </w:rPr>
              <w:t>0</w:t>
            </w:r>
          </w:p>
        </w:tc>
        <w:tc>
          <w:tcPr>
            <w:tcW w:w="1223" w:type="pct"/>
          </w:tcPr>
          <w:p w14:paraId="7A23DD85" w14:textId="77777777" w:rsidR="004A6C04" w:rsidRDefault="009A443B">
            <w:pPr>
              <w:keepNext/>
              <w:widowControl w:val="0"/>
              <w:jc w:val="center"/>
              <w:rPr>
                <w:szCs w:val="22"/>
              </w:rPr>
            </w:pPr>
            <w:r>
              <w:rPr>
                <w:szCs w:val="22"/>
              </w:rPr>
              <w:t>ne može se izračunati*</w:t>
            </w:r>
          </w:p>
        </w:tc>
      </w:tr>
      <w:tr w:rsidR="004A6C04" w14:paraId="56E0D892" w14:textId="77777777">
        <w:tc>
          <w:tcPr>
            <w:tcW w:w="1686" w:type="pct"/>
          </w:tcPr>
          <w:p w14:paraId="1D3575A2" w14:textId="77777777" w:rsidR="004A6C04" w:rsidRDefault="009A443B">
            <w:pPr>
              <w:keepNext/>
              <w:widowControl w:val="0"/>
              <w:ind w:left="567"/>
              <w:rPr>
                <w:szCs w:val="22"/>
              </w:rPr>
            </w:pPr>
            <w:r>
              <w:rPr>
                <w:szCs w:val="22"/>
              </w:rPr>
              <w:t>po život opasno krvarenje</w:t>
            </w:r>
          </w:p>
        </w:tc>
        <w:tc>
          <w:tcPr>
            <w:tcW w:w="1079" w:type="pct"/>
          </w:tcPr>
          <w:p w14:paraId="26EE9494" w14:textId="77777777" w:rsidR="004A6C04" w:rsidRDefault="009A443B">
            <w:pPr>
              <w:keepNext/>
              <w:widowControl w:val="0"/>
              <w:jc w:val="center"/>
              <w:rPr>
                <w:szCs w:val="22"/>
              </w:rPr>
            </w:pPr>
            <w:r>
              <w:rPr>
                <w:szCs w:val="22"/>
              </w:rPr>
              <w:t>0</w:t>
            </w:r>
          </w:p>
        </w:tc>
        <w:tc>
          <w:tcPr>
            <w:tcW w:w="1012" w:type="pct"/>
          </w:tcPr>
          <w:p w14:paraId="29C6CB9B" w14:textId="77777777" w:rsidR="004A6C04" w:rsidRDefault="009A443B">
            <w:pPr>
              <w:keepNext/>
              <w:widowControl w:val="0"/>
              <w:jc w:val="center"/>
              <w:rPr>
                <w:szCs w:val="22"/>
              </w:rPr>
            </w:pPr>
            <w:r>
              <w:rPr>
                <w:szCs w:val="22"/>
              </w:rPr>
              <w:t>0</w:t>
            </w:r>
          </w:p>
        </w:tc>
        <w:tc>
          <w:tcPr>
            <w:tcW w:w="1223" w:type="pct"/>
          </w:tcPr>
          <w:p w14:paraId="4A7DCAFB" w14:textId="77777777" w:rsidR="004A6C04" w:rsidRDefault="009A443B">
            <w:pPr>
              <w:keepNext/>
              <w:widowControl w:val="0"/>
              <w:jc w:val="center"/>
              <w:rPr>
                <w:szCs w:val="22"/>
              </w:rPr>
            </w:pPr>
            <w:r>
              <w:rPr>
                <w:szCs w:val="22"/>
              </w:rPr>
              <w:t>ne može se izračunati*</w:t>
            </w:r>
          </w:p>
        </w:tc>
      </w:tr>
      <w:tr w:rsidR="004A6C04" w14:paraId="4093C196" w14:textId="77777777">
        <w:tc>
          <w:tcPr>
            <w:tcW w:w="1686" w:type="pct"/>
          </w:tcPr>
          <w:p w14:paraId="0AE14DA2" w14:textId="77777777" w:rsidR="004A6C04" w:rsidRDefault="009A443B">
            <w:pPr>
              <w:keepNext/>
              <w:widowControl w:val="0"/>
              <w:rPr>
                <w:szCs w:val="22"/>
              </w:rPr>
            </w:pPr>
            <w:r>
              <w:rPr>
                <w:szCs w:val="22"/>
              </w:rPr>
              <w:t>Događaj velikog krvarenja / klinički značajna krvarenja</w:t>
            </w:r>
          </w:p>
        </w:tc>
        <w:tc>
          <w:tcPr>
            <w:tcW w:w="1079" w:type="pct"/>
          </w:tcPr>
          <w:p w14:paraId="006BE53F" w14:textId="77777777" w:rsidR="004A6C04" w:rsidRDefault="009A443B">
            <w:pPr>
              <w:keepNext/>
              <w:widowControl w:val="0"/>
              <w:jc w:val="center"/>
              <w:rPr>
                <w:szCs w:val="22"/>
              </w:rPr>
            </w:pPr>
            <w:r>
              <w:rPr>
                <w:szCs w:val="22"/>
              </w:rPr>
              <w:t>36 (5,3 %)</w:t>
            </w:r>
          </w:p>
        </w:tc>
        <w:tc>
          <w:tcPr>
            <w:tcW w:w="1012" w:type="pct"/>
          </w:tcPr>
          <w:p w14:paraId="46464780" w14:textId="77777777" w:rsidR="004A6C04" w:rsidRDefault="009A443B">
            <w:pPr>
              <w:keepNext/>
              <w:widowControl w:val="0"/>
              <w:jc w:val="center"/>
              <w:rPr>
                <w:szCs w:val="22"/>
              </w:rPr>
            </w:pPr>
            <w:r>
              <w:rPr>
                <w:szCs w:val="22"/>
              </w:rPr>
              <w:t>13 (2,0 %)</w:t>
            </w:r>
          </w:p>
        </w:tc>
        <w:tc>
          <w:tcPr>
            <w:tcW w:w="1223" w:type="pct"/>
          </w:tcPr>
          <w:p w14:paraId="1131DA63" w14:textId="77777777" w:rsidR="004A6C04" w:rsidRDefault="009A443B">
            <w:pPr>
              <w:keepNext/>
              <w:widowControl w:val="0"/>
              <w:jc w:val="center"/>
              <w:rPr>
                <w:szCs w:val="22"/>
              </w:rPr>
            </w:pPr>
            <w:r>
              <w:rPr>
                <w:szCs w:val="22"/>
              </w:rPr>
              <w:t>2,69 (1,43; 5,07)</w:t>
            </w:r>
          </w:p>
        </w:tc>
      </w:tr>
      <w:tr w:rsidR="004A6C04" w14:paraId="5AA030B5" w14:textId="77777777">
        <w:tc>
          <w:tcPr>
            <w:tcW w:w="1686" w:type="pct"/>
          </w:tcPr>
          <w:p w14:paraId="7F76651D" w14:textId="77777777" w:rsidR="004A6C04" w:rsidRDefault="009A443B">
            <w:pPr>
              <w:keepNext/>
              <w:widowControl w:val="0"/>
              <w:rPr>
                <w:szCs w:val="22"/>
              </w:rPr>
            </w:pPr>
            <w:r>
              <w:rPr>
                <w:szCs w:val="22"/>
              </w:rPr>
              <w:t>Sva krvarenja</w:t>
            </w:r>
          </w:p>
        </w:tc>
        <w:tc>
          <w:tcPr>
            <w:tcW w:w="1079" w:type="pct"/>
          </w:tcPr>
          <w:p w14:paraId="7C1210A1" w14:textId="77777777" w:rsidR="004A6C04" w:rsidRDefault="009A443B">
            <w:pPr>
              <w:keepNext/>
              <w:widowControl w:val="0"/>
              <w:jc w:val="center"/>
              <w:rPr>
                <w:szCs w:val="22"/>
              </w:rPr>
            </w:pPr>
            <w:r>
              <w:rPr>
                <w:szCs w:val="22"/>
              </w:rPr>
              <w:t>72 (10,5 %)</w:t>
            </w:r>
          </w:p>
        </w:tc>
        <w:tc>
          <w:tcPr>
            <w:tcW w:w="1012" w:type="pct"/>
          </w:tcPr>
          <w:p w14:paraId="5C14DD82" w14:textId="77777777" w:rsidR="004A6C04" w:rsidRDefault="009A443B">
            <w:pPr>
              <w:keepNext/>
              <w:widowControl w:val="0"/>
              <w:jc w:val="center"/>
              <w:rPr>
                <w:szCs w:val="22"/>
              </w:rPr>
            </w:pPr>
            <w:r>
              <w:rPr>
                <w:szCs w:val="22"/>
              </w:rPr>
              <w:t>40 (6,1 %)</w:t>
            </w:r>
          </w:p>
        </w:tc>
        <w:tc>
          <w:tcPr>
            <w:tcW w:w="1223" w:type="pct"/>
          </w:tcPr>
          <w:p w14:paraId="2782A928" w14:textId="77777777" w:rsidR="004A6C04" w:rsidRDefault="009A443B">
            <w:pPr>
              <w:keepNext/>
              <w:widowControl w:val="0"/>
              <w:jc w:val="center"/>
              <w:rPr>
                <w:szCs w:val="22"/>
              </w:rPr>
            </w:pPr>
            <w:r>
              <w:rPr>
                <w:szCs w:val="22"/>
              </w:rPr>
              <w:t>1,77 (1,20; 2,61)</w:t>
            </w:r>
          </w:p>
        </w:tc>
      </w:tr>
      <w:tr w:rsidR="004A6C04" w14:paraId="7AD65EC3" w14:textId="77777777">
        <w:trPr>
          <w:trHeight w:val="56"/>
        </w:trPr>
        <w:tc>
          <w:tcPr>
            <w:tcW w:w="1686" w:type="pct"/>
          </w:tcPr>
          <w:p w14:paraId="4E796D0A" w14:textId="77777777" w:rsidR="004A6C04" w:rsidRDefault="009A443B">
            <w:pPr>
              <w:keepNext/>
              <w:widowControl w:val="0"/>
              <w:ind w:left="567"/>
              <w:rPr>
                <w:szCs w:val="22"/>
              </w:rPr>
            </w:pPr>
            <w:r>
              <w:rPr>
                <w:szCs w:val="22"/>
              </w:rPr>
              <w:t>sva GI krvarenja</w:t>
            </w:r>
          </w:p>
        </w:tc>
        <w:tc>
          <w:tcPr>
            <w:tcW w:w="1079" w:type="pct"/>
          </w:tcPr>
          <w:p w14:paraId="2358F7F2" w14:textId="77777777" w:rsidR="004A6C04" w:rsidRDefault="009A443B">
            <w:pPr>
              <w:keepNext/>
              <w:widowControl w:val="0"/>
              <w:jc w:val="center"/>
              <w:rPr>
                <w:szCs w:val="22"/>
              </w:rPr>
            </w:pPr>
            <w:r>
              <w:rPr>
                <w:szCs w:val="22"/>
              </w:rPr>
              <w:t>5 (0,7 %)</w:t>
            </w:r>
          </w:p>
        </w:tc>
        <w:tc>
          <w:tcPr>
            <w:tcW w:w="1012" w:type="pct"/>
          </w:tcPr>
          <w:p w14:paraId="272CB431" w14:textId="77777777" w:rsidR="004A6C04" w:rsidRDefault="009A443B">
            <w:pPr>
              <w:keepNext/>
              <w:widowControl w:val="0"/>
              <w:jc w:val="center"/>
              <w:rPr>
                <w:szCs w:val="22"/>
              </w:rPr>
            </w:pPr>
            <w:r>
              <w:rPr>
                <w:szCs w:val="22"/>
              </w:rPr>
              <w:t>2 (0,3 %)</w:t>
            </w:r>
          </w:p>
        </w:tc>
        <w:tc>
          <w:tcPr>
            <w:tcW w:w="1223" w:type="pct"/>
          </w:tcPr>
          <w:p w14:paraId="790974E5" w14:textId="77777777" w:rsidR="004A6C04" w:rsidRDefault="009A443B">
            <w:pPr>
              <w:keepNext/>
              <w:widowControl w:val="0"/>
              <w:jc w:val="center"/>
              <w:rPr>
                <w:szCs w:val="22"/>
              </w:rPr>
            </w:pPr>
            <w:r>
              <w:rPr>
                <w:szCs w:val="22"/>
              </w:rPr>
              <w:t>2,38 (0,46; 12,27)</w:t>
            </w:r>
          </w:p>
        </w:tc>
      </w:tr>
    </w:tbl>
    <w:p w14:paraId="0CFE5C7F" w14:textId="77777777" w:rsidR="004A6C04" w:rsidRDefault="009A443B">
      <w:pPr>
        <w:widowControl w:val="0"/>
        <w:rPr>
          <w:szCs w:val="22"/>
        </w:rPr>
      </w:pPr>
      <w:r>
        <w:rPr>
          <w:szCs w:val="22"/>
        </w:rPr>
        <w:t>* Omjer hazarda ne može se procijeniti jer nema događaja niti u jednoj terapijskoj skupini</w:t>
      </w:r>
    </w:p>
    <w:p w14:paraId="152F3F25" w14:textId="77777777" w:rsidR="004A6C04" w:rsidRDefault="004A6C04">
      <w:pPr>
        <w:pStyle w:val="CSText"/>
        <w:widowControl w:val="0"/>
        <w:rPr>
          <w:sz w:val="22"/>
          <w:szCs w:val="22"/>
          <w:lang w:eastAsia="en-US"/>
        </w:rPr>
      </w:pPr>
    </w:p>
    <w:p w14:paraId="50961B19" w14:textId="77777777" w:rsidR="004A6C04" w:rsidRDefault="009A443B">
      <w:pPr>
        <w:keepNext/>
        <w:widowControl w:val="0"/>
        <w:jc w:val="both"/>
        <w:rPr>
          <w:i/>
          <w:iCs/>
          <w:noProof/>
          <w:szCs w:val="22"/>
          <w:u w:val="single"/>
        </w:rPr>
      </w:pPr>
      <w:r>
        <w:rPr>
          <w:i/>
          <w:szCs w:val="22"/>
          <w:u w:val="single"/>
        </w:rPr>
        <w:t>Agranulocitoza i neutropenija</w:t>
      </w:r>
    </w:p>
    <w:p w14:paraId="299A71D0" w14:textId="77777777" w:rsidR="004A6C04" w:rsidRDefault="004A6C04">
      <w:pPr>
        <w:keepNext/>
        <w:widowControl w:val="0"/>
        <w:autoSpaceDE w:val="0"/>
        <w:autoSpaceDN w:val="0"/>
        <w:rPr>
          <w:szCs w:val="22"/>
          <w:lang w:eastAsia="de-DE"/>
        </w:rPr>
      </w:pPr>
    </w:p>
    <w:p w14:paraId="250D0956" w14:textId="77777777" w:rsidR="004A6C04" w:rsidRDefault="009A443B">
      <w:pPr>
        <w:widowControl w:val="0"/>
        <w:autoSpaceDE w:val="0"/>
        <w:autoSpaceDN w:val="0"/>
        <w:rPr>
          <w:szCs w:val="22"/>
        </w:rPr>
      </w:pPr>
      <w:r>
        <w:rPr>
          <w:szCs w:val="22"/>
        </w:rPr>
        <w:t>Agranulocitoza i neutropenija prijavljene su vrlo rijetko tijekom razdoblja nakon odobrenja dabigatraneteksilata. Budući da su nuspojave prijavljene tijekom praćenja nakon stavljanja lijeka u promet iz populacije nepouzdane veličine, nije moguće pouzdano odrediti njihovu učestalost. Prijavljena stopa je bila procijenjena na 7 događaja na 1 milijun bolesnik</w:t>
      </w:r>
      <w:r>
        <w:rPr>
          <w:szCs w:val="22"/>
        </w:rPr>
        <w:noBreakHyphen/>
        <w:t>godina za agranulocitozu te 5 događaja na 1 milijun bolesnik</w:t>
      </w:r>
      <w:r>
        <w:rPr>
          <w:szCs w:val="22"/>
        </w:rPr>
        <w:noBreakHyphen/>
        <w:t>godina za neutropeniju.</w:t>
      </w:r>
    </w:p>
    <w:p w14:paraId="002BFABE" w14:textId="77777777" w:rsidR="004A6C04" w:rsidRDefault="004A6C04">
      <w:pPr>
        <w:pStyle w:val="CSText"/>
        <w:widowControl w:val="0"/>
        <w:rPr>
          <w:sz w:val="22"/>
          <w:szCs w:val="22"/>
          <w:lang w:eastAsia="en-US"/>
        </w:rPr>
      </w:pPr>
    </w:p>
    <w:p w14:paraId="323EFDFA" w14:textId="77777777" w:rsidR="004A6C04" w:rsidRDefault="009A443B">
      <w:pPr>
        <w:keepNext/>
        <w:widowControl w:val="0"/>
        <w:autoSpaceDE w:val="0"/>
        <w:autoSpaceDN w:val="0"/>
        <w:adjustRightInd w:val="0"/>
        <w:rPr>
          <w:szCs w:val="22"/>
          <w:u w:val="single"/>
        </w:rPr>
      </w:pPr>
      <w:r>
        <w:rPr>
          <w:szCs w:val="22"/>
          <w:u w:val="single"/>
        </w:rPr>
        <w:t>Pedijatrijska populacija</w:t>
      </w:r>
    </w:p>
    <w:p w14:paraId="35A22714" w14:textId="77777777" w:rsidR="004A6C04" w:rsidRDefault="004A6C04">
      <w:pPr>
        <w:keepNext/>
        <w:widowControl w:val="0"/>
        <w:autoSpaceDE w:val="0"/>
        <w:autoSpaceDN w:val="0"/>
        <w:adjustRightInd w:val="0"/>
        <w:rPr>
          <w:szCs w:val="22"/>
        </w:rPr>
      </w:pPr>
    </w:p>
    <w:p w14:paraId="28C20887" w14:textId="77777777" w:rsidR="004A6C04" w:rsidRDefault="009A443B">
      <w:pPr>
        <w:widowControl w:val="0"/>
        <w:rPr>
          <w:szCs w:val="22"/>
        </w:rPr>
      </w:pPr>
      <w:r>
        <w:rPr>
          <w:szCs w:val="22"/>
        </w:rPr>
        <w:t>Sigurnost dabigatraneteksilata u liječenju VTE</w:t>
      </w:r>
      <w:r>
        <w:rPr>
          <w:szCs w:val="22"/>
        </w:rPr>
        <w:noBreakHyphen/>
        <w:t>a i prevenciji rekurentnog VTE</w:t>
      </w:r>
      <w:r>
        <w:rPr>
          <w:szCs w:val="22"/>
        </w:rPr>
        <w:noBreakHyphen/>
        <w:t>a u pedijatrijskih bolesnika bila je ispitivana u dva ispitivanja faze III (DIVERSITY i 1160.108). Ukupno je 328 pedijatrijskih bolesnika bilo liječeno dabigatraneteksilatom. Bolesnici su primili formulaciju dabigatraneteksilata prikladnu za njihovu dob i u dozama koje su bile prilagođene njihovoj dobi i tjelesnoj težini.</w:t>
      </w:r>
    </w:p>
    <w:p w14:paraId="36CDE9DA" w14:textId="77777777" w:rsidR="004A6C04" w:rsidRDefault="004A6C04">
      <w:pPr>
        <w:widowControl w:val="0"/>
        <w:rPr>
          <w:szCs w:val="22"/>
        </w:rPr>
      </w:pPr>
    </w:p>
    <w:p w14:paraId="14911CA0" w14:textId="77777777" w:rsidR="004A6C04" w:rsidRDefault="009A443B">
      <w:pPr>
        <w:widowControl w:val="0"/>
        <w:rPr>
          <w:szCs w:val="22"/>
        </w:rPr>
      </w:pPr>
      <w:r>
        <w:rPr>
          <w:szCs w:val="22"/>
        </w:rPr>
        <w:t>Općenito se očekuje da je sigurnosni profil u djece isti kao u odraslih.</w:t>
      </w:r>
    </w:p>
    <w:p w14:paraId="1E03E418" w14:textId="77777777" w:rsidR="004A6C04" w:rsidRDefault="004A6C04">
      <w:pPr>
        <w:widowControl w:val="0"/>
        <w:rPr>
          <w:szCs w:val="22"/>
        </w:rPr>
      </w:pPr>
    </w:p>
    <w:p w14:paraId="16522884" w14:textId="77777777" w:rsidR="004A6C04" w:rsidRDefault="009A443B">
      <w:pPr>
        <w:widowControl w:val="0"/>
        <w:rPr>
          <w:szCs w:val="22"/>
        </w:rPr>
      </w:pPr>
      <w:r>
        <w:rPr>
          <w:szCs w:val="22"/>
        </w:rPr>
        <w:t>U ukupno 26 % pedijatrijskih bolesnika liječenih dabigatraneteksilatom za VTE i za prevenciju rekurentnog VTE</w:t>
      </w:r>
      <w:r>
        <w:rPr>
          <w:szCs w:val="22"/>
        </w:rPr>
        <w:noBreakHyphen/>
        <w:t>a javile su se nuspojave.</w:t>
      </w:r>
    </w:p>
    <w:p w14:paraId="68E9017B" w14:textId="77777777" w:rsidR="004A6C04" w:rsidRDefault="004A6C04">
      <w:pPr>
        <w:widowControl w:val="0"/>
        <w:rPr>
          <w:szCs w:val="22"/>
        </w:rPr>
      </w:pPr>
    </w:p>
    <w:p w14:paraId="4DEAA7FF" w14:textId="77777777" w:rsidR="004A6C04" w:rsidRDefault="009A443B">
      <w:pPr>
        <w:keepNext/>
        <w:widowControl w:val="0"/>
        <w:autoSpaceDE w:val="0"/>
        <w:autoSpaceDN w:val="0"/>
        <w:adjustRightInd w:val="0"/>
        <w:rPr>
          <w:i/>
          <w:iCs/>
          <w:szCs w:val="22"/>
          <w:u w:val="single"/>
        </w:rPr>
      </w:pPr>
      <w:r>
        <w:rPr>
          <w:szCs w:val="22"/>
          <w:u w:val="single"/>
        </w:rPr>
        <w:t>Tablični prikaz nuspojava</w:t>
      </w:r>
    </w:p>
    <w:p w14:paraId="3E3BB316" w14:textId="77777777" w:rsidR="004A6C04" w:rsidRDefault="004A6C04">
      <w:pPr>
        <w:keepNext/>
        <w:widowControl w:val="0"/>
        <w:autoSpaceDE w:val="0"/>
        <w:autoSpaceDN w:val="0"/>
        <w:adjustRightInd w:val="0"/>
        <w:rPr>
          <w:szCs w:val="22"/>
          <w:lang w:eastAsia="de-DE"/>
        </w:rPr>
      </w:pPr>
    </w:p>
    <w:p w14:paraId="1352177B" w14:textId="77777777" w:rsidR="004A6C04" w:rsidRDefault="009A443B">
      <w:pPr>
        <w:widowControl w:val="0"/>
        <w:autoSpaceDE w:val="0"/>
        <w:autoSpaceDN w:val="0"/>
        <w:adjustRightInd w:val="0"/>
        <w:rPr>
          <w:szCs w:val="22"/>
        </w:rPr>
      </w:pPr>
      <w:r>
        <w:rPr>
          <w:szCs w:val="22"/>
        </w:rPr>
        <w:t>Tablica 16 prikazuje nuspojave identificirane u ispitivanjima liječenja VTE­a i prevencije rekurentnog VTE­a u pedijatrijskih bolesnika. Poredane su prema klasifikaciji organskih sustava i učestalosti, uz sljedeću konvenciju: vrlo često (</w:t>
      </w:r>
      <w:r>
        <w:t>≥</w:t>
      </w:r>
      <w:r>
        <w:rPr>
          <w:szCs w:val="22"/>
        </w:rPr>
        <w:t> 1/10), često (</w:t>
      </w:r>
      <w:r>
        <w:t>≥</w:t>
      </w:r>
      <w:r>
        <w:rPr>
          <w:szCs w:val="22"/>
        </w:rPr>
        <w:t> 1/100 i &lt; 1/10), manje često (</w:t>
      </w:r>
      <w:r>
        <w:t>≥</w:t>
      </w:r>
      <w:r>
        <w:rPr>
          <w:szCs w:val="22"/>
        </w:rPr>
        <w:t> 1/1000 i &lt; 1/100), rijetko (</w:t>
      </w:r>
      <w:r>
        <w:t>≥</w:t>
      </w:r>
      <w:r>
        <w:rPr>
          <w:szCs w:val="22"/>
        </w:rPr>
        <w:t> 1/10 000 i &lt; 1/1000), vrlo rijetko (&lt; 1/10 000), nepoznato (ne može se procijeniti iz dostupnih podataka).</w:t>
      </w:r>
    </w:p>
    <w:p w14:paraId="4F5B7DE8" w14:textId="77777777" w:rsidR="004A6C04" w:rsidRDefault="004A6C04">
      <w:pPr>
        <w:widowControl w:val="0"/>
        <w:jc w:val="both"/>
        <w:rPr>
          <w:noProof/>
          <w:szCs w:val="22"/>
        </w:rPr>
      </w:pPr>
    </w:p>
    <w:p w14:paraId="03FA1E47" w14:textId="77777777" w:rsidR="004A6C04" w:rsidRDefault="009A443B">
      <w:pPr>
        <w:keepNext/>
        <w:widowControl w:val="0"/>
        <w:ind w:left="1134" w:hanging="1134"/>
        <w:rPr>
          <w:b/>
          <w:bCs/>
          <w:szCs w:val="22"/>
        </w:rPr>
      </w:pPr>
      <w:r>
        <w:rPr>
          <w:b/>
          <w:szCs w:val="22"/>
        </w:rPr>
        <w:lastRenderedPageBreak/>
        <w:t>Tablica 16:</w:t>
      </w:r>
      <w:r>
        <w:rPr>
          <w:b/>
          <w:szCs w:val="22"/>
        </w:rPr>
        <w:tab/>
        <w:t>Nuspojave</w:t>
      </w:r>
    </w:p>
    <w:p w14:paraId="2D6839F9" w14:textId="77777777" w:rsidR="004A6C04" w:rsidRDefault="004A6C04">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116"/>
      </w:tblGrid>
      <w:tr w:rsidR="004A6C04" w14:paraId="53D58D06" w14:textId="77777777">
        <w:trPr>
          <w:jc w:val="center"/>
        </w:trPr>
        <w:tc>
          <w:tcPr>
            <w:tcW w:w="2729" w:type="pct"/>
          </w:tcPr>
          <w:p w14:paraId="1284D76F" w14:textId="77777777" w:rsidR="004A6C04" w:rsidRDefault="004A6C04">
            <w:pPr>
              <w:keepNext/>
              <w:widowControl w:val="0"/>
              <w:autoSpaceDE w:val="0"/>
              <w:autoSpaceDN w:val="0"/>
              <w:ind w:right="57"/>
              <w:rPr>
                <w:szCs w:val="22"/>
                <w:lang w:eastAsia="de-DE"/>
              </w:rPr>
            </w:pPr>
          </w:p>
        </w:tc>
        <w:tc>
          <w:tcPr>
            <w:tcW w:w="2271" w:type="pct"/>
          </w:tcPr>
          <w:p w14:paraId="0D4965DD" w14:textId="77777777" w:rsidR="004A6C04" w:rsidRDefault="009A443B">
            <w:pPr>
              <w:keepNext/>
              <w:widowControl w:val="0"/>
              <w:autoSpaceDE w:val="0"/>
              <w:autoSpaceDN w:val="0"/>
              <w:ind w:right="57"/>
              <w:jc w:val="center"/>
              <w:rPr>
                <w:bCs/>
                <w:iCs/>
                <w:szCs w:val="22"/>
              </w:rPr>
            </w:pPr>
            <w:r>
              <w:rPr>
                <w:szCs w:val="22"/>
              </w:rPr>
              <w:t>Učestalost</w:t>
            </w:r>
          </w:p>
        </w:tc>
      </w:tr>
      <w:tr w:rsidR="004A6C04" w14:paraId="76110D2F" w14:textId="77777777">
        <w:trPr>
          <w:jc w:val="center"/>
        </w:trPr>
        <w:tc>
          <w:tcPr>
            <w:tcW w:w="2729" w:type="pct"/>
          </w:tcPr>
          <w:p w14:paraId="429012CB" w14:textId="77777777" w:rsidR="004A6C04" w:rsidRDefault="009A443B">
            <w:pPr>
              <w:keepNext/>
              <w:widowControl w:val="0"/>
              <w:autoSpaceDE w:val="0"/>
              <w:autoSpaceDN w:val="0"/>
              <w:ind w:right="57"/>
              <w:rPr>
                <w:szCs w:val="22"/>
              </w:rPr>
            </w:pPr>
            <w:r>
              <w:rPr>
                <w:szCs w:val="22"/>
              </w:rPr>
              <w:t>Klasifikacija organskog sustava / preporučeni pojam</w:t>
            </w:r>
          </w:p>
        </w:tc>
        <w:tc>
          <w:tcPr>
            <w:tcW w:w="2271" w:type="pct"/>
          </w:tcPr>
          <w:p w14:paraId="2C2DDA00" w14:textId="77777777" w:rsidR="004A6C04" w:rsidRDefault="009A443B">
            <w:pPr>
              <w:keepNext/>
              <w:widowControl w:val="0"/>
              <w:autoSpaceDE w:val="0"/>
              <w:autoSpaceDN w:val="0"/>
              <w:ind w:right="57"/>
              <w:jc w:val="center"/>
              <w:rPr>
                <w:bCs/>
                <w:iCs/>
                <w:szCs w:val="22"/>
              </w:rPr>
            </w:pPr>
            <w:r>
              <w:rPr>
                <w:szCs w:val="22"/>
              </w:rPr>
              <w:t>Liječenje VTE­a i prevencija rekurentnog VTE­a u pedijatrijskih bolesnika</w:t>
            </w:r>
          </w:p>
        </w:tc>
      </w:tr>
      <w:tr w:rsidR="004A6C04" w14:paraId="685105B6" w14:textId="77777777">
        <w:trPr>
          <w:jc w:val="center"/>
        </w:trPr>
        <w:tc>
          <w:tcPr>
            <w:tcW w:w="5000" w:type="pct"/>
            <w:gridSpan w:val="2"/>
          </w:tcPr>
          <w:p w14:paraId="0733C674" w14:textId="77777777" w:rsidR="004A6C04" w:rsidRDefault="009A443B">
            <w:pPr>
              <w:keepNext/>
              <w:widowControl w:val="0"/>
              <w:rPr>
                <w:szCs w:val="22"/>
              </w:rPr>
            </w:pPr>
            <w:r>
              <w:rPr>
                <w:szCs w:val="22"/>
              </w:rPr>
              <w:t>Poremećaji krvi i limfnog sustava</w:t>
            </w:r>
          </w:p>
        </w:tc>
      </w:tr>
      <w:tr w:rsidR="004A6C04" w14:paraId="6A28835C" w14:textId="77777777">
        <w:trPr>
          <w:jc w:val="center"/>
        </w:trPr>
        <w:tc>
          <w:tcPr>
            <w:tcW w:w="2729" w:type="pct"/>
          </w:tcPr>
          <w:p w14:paraId="07551274" w14:textId="77777777" w:rsidR="004A6C04" w:rsidRDefault="009A443B">
            <w:pPr>
              <w:keepNext/>
              <w:widowControl w:val="0"/>
              <w:autoSpaceDE w:val="0"/>
              <w:autoSpaceDN w:val="0"/>
              <w:ind w:left="180" w:right="57"/>
              <w:rPr>
                <w:szCs w:val="22"/>
              </w:rPr>
            </w:pPr>
            <w:r>
              <w:rPr>
                <w:szCs w:val="22"/>
              </w:rPr>
              <w:t>Anemija</w:t>
            </w:r>
          </w:p>
        </w:tc>
        <w:tc>
          <w:tcPr>
            <w:tcW w:w="2271" w:type="pct"/>
          </w:tcPr>
          <w:p w14:paraId="65B19EDD" w14:textId="77777777" w:rsidR="004A6C04" w:rsidRDefault="009A443B">
            <w:pPr>
              <w:keepNext/>
              <w:widowControl w:val="0"/>
              <w:autoSpaceDE w:val="0"/>
              <w:autoSpaceDN w:val="0"/>
              <w:ind w:left="57" w:right="57"/>
              <w:jc w:val="center"/>
              <w:rPr>
                <w:szCs w:val="22"/>
              </w:rPr>
            </w:pPr>
            <w:r>
              <w:rPr>
                <w:szCs w:val="22"/>
              </w:rPr>
              <w:t>često</w:t>
            </w:r>
          </w:p>
        </w:tc>
      </w:tr>
      <w:tr w:rsidR="004A6C04" w14:paraId="6E07C6FF" w14:textId="77777777">
        <w:trPr>
          <w:jc w:val="center"/>
        </w:trPr>
        <w:tc>
          <w:tcPr>
            <w:tcW w:w="2729" w:type="pct"/>
          </w:tcPr>
          <w:p w14:paraId="2F446306" w14:textId="77777777" w:rsidR="004A6C04" w:rsidRDefault="009A443B">
            <w:pPr>
              <w:keepNext/>
              <w:widowControl w:val="0"/>
              <w:autoSpaceDE w:val="0"/>
              <w:autoSpaceDN w:val="0"/>
              <w:ind w:left="180" w:right="57"/>
              <w:rPr>
                <w:szCs w:val="22"/>
              </w:rPr>
            </w:pPr>
            <w:r>
              <w:rPr>
                <w:szCs w:val="22"/>
              </w:rPr>
              <w:t>Sniženi hemoglobin</w:t>
            </w:r>
          </w:p>
        </w:tc>
        <w:tc>
          <w:tcPr>
            <w:tcW w:w="2271" w:type="pct"/>
          </w:tcPr>
          <w:p w14:paraId="6D97A7A8" w14:textId="77777777" w:rsidR="004A6C04" w:rsidRDefault="009A443B">
            <w:pPr>
              <w:keepNext/>
              <w:widowControl w:val="0"/>
              <w:autoSpaceDE w:val="0"/>
              <w:autoSpaceDN w:val="0"/>
              <w:ind w:left="57" w:right="57"/>
              <w:jc w:val="center"/>
              <w:rPr>
                <w:szCs w:val="22"/>
              </w:rPr>
            </w:pPr>
            <w:r>
              <w:rPr>
                <w:szCs w:val="22"/>
              </w:rPr>
              <w:t>manje često</w:t>
            </w:r>
          </w:p>
        </w:tc>
      </w:tr>
      <w:tr w:rsidR="004A6C04" w14:paraId="1E708FE6" w14:textId="77777777">
        <w:trPr>
          <w:jc w:val="center"/>
        </w:trPr>
        <w:tc>
          <w:tcPr>
            <w:tcW w:w="2729" w:type="pct"/>
          </w:tcPr>
          <w:p w14:paraId="3B6A254A" w14:textId="77777777" w:rsidR="004A6C04" w:rsidRDefault="009A443B">
            <w:pPr>
              <w:keepNext/>
              <w:widowControl w:val="0"/>
              <w:autoSpaceDE w:val="0"/>
              <w:autoSpaceDN w:val="0"/>
              <w:ind w:left="180" w:right="57"/>
              <w:rPr>
                <w:szCs w:val="22"/>
              </w:rPr>
            </w:pPr>
            <w:r>
              <w:rPr>
                <w:szCs w:val="22"/>
              </w:rPr>
              <w:t>Trombocitopenija</w:t>
            </w:r>
          </w:p>
        </w:tc>
        <w:tc>
          <w:tcPr>
            <w:tcW w:w="2271" w:type="pct"/>
          </w:tcPr>
          <w:p w14:paraId="72255D13" w14:textId="77777777" w:rsidR="004A6C04" w:rsidRDefault="009A443B">
            <w:pPr>
              <w:keepNext/>
              <w:widowControl w:val="0"/>
              <w:autoSpaceDE w:val="0"/>
              <w:autoSpaceDN w:val="0"/>
              <w:ind w:left="57" w:right="57"/>
              <w:jc w:val="center"/>
              <w:rPr>
                <w:szCs w:val="22"/>
              </w:rPr>
            </w:pPr>
            <w:r>
              <w:rPr>
                <w:szCs w:val="22"/>
              </w:rPr>
              <w:t>često</w:t>
            </w:r>
          </w:p>
        </w:tc>
      </w:tr>
      <w:tr w:rsidR="004A6C04" w14:paraId="2BD65CDB" w14:textId="77777777">
        <w:trPr>
          <w:jc w:val="center"/>
        </w:trPr>
        <w:tc>
          <w:tcPr>
            <w:tcW w:w="2729" w:type="pct"/>
          </w:tcPr>
          <w:p w14:paraId="5F4D36E8" w14:textId="77777777" w:rsidR="004A6C04" w:rsidRDefault="009A443B">
            <w:pPr>
              <w:keepNext/>
              <w:widowControl w:val="0"/>
              <w:autoSpaceDE w:val="0"/>
              <w:autoSpaceDN w:val="0"/>
              <w:ind w:left="180" w:right="57"/>
              <w:rPr>
                <w:szCs w:val="22"/>
              </w:rPr>
            </w:pPr>
            <w:r>
              <w:rPr>
                <w:szCs w:val="22"/>
              </w:rPr>
              <w:t>Sniženi hematokrit</w:t>
            </w:r>
          </w:p>
        </w:tc>
        <w:tc>
          <w:tcPr>
            <w:tcW w:w="2271" w:type="pct"/>
          </w:tcPr>
          <w:p w14:paraId="30403FA5" w14:textId="77777777" w:rsidR="004A6C04" w:rsidRDefault="009A443B">
            <w:pPr>
              <w:keepNext/>
              <w:widowControl w:val="0"/>
              <w:autoSpaceDE w:val="0"/>
              <w:autoSpaceDN w:val="0"/>
              <w:ind w:left="57" w:right="57"/>
              <w:jc w:val="center"/>
              <w:rPr>
                <w:szCs w:val="22"/>
              </w:rPr>
            </w:pPr>
            <w:r>
              <w:rPr>
                <w:szCs w:val="22"/>
              </w:rPr>
              <w:t>manje često</w:t>
            </w:r>
          </w:p>
        </w:tc>
      </w:tr>
      <w:tr w:rsidR="004A6C04" w14:paraId="0FDD675A" w14:textId="77777777">
        <w:trPr>
          <w:jc w:val="center"/>
        </w:trPr>
        <w:tc>
          <w:tcPr>
            <w:tcW w:w="2729" w:type="pct"/>
          </w:tcPr>
          <w:p w14:paraId="59B51513" w14:textId="77777777" w:rsidR="004A6C04" w:rsidRDefault="009A443B">
            <w:pPr>
              <w:keepNext/>
              <w:widowControl w:val="0"/>
              <w:autoSpaceDE w:val="0"/>
              <w:autoSpaceDN w:val="0"/>
              <w:ind w:left="180" w:right="57"/>
              <w:rPr>
                <w:szCs w:val="22"/>
              </w:rPr>
            </w:pPr>
            <w:r>
              <w:rPr>
                <w:szCs w:val="22"/>
              </w:rPr>
              <w:t>Neutropenija</w:t>
            </w:r>
          </w:p>
        </w:tc>
        <w:tc>
          <w:tcPr>
            <w:tcW w:w="2271" w:type="pct"/>
          </w:tcPr>
          <w:p w14:paraId="12F659BD" w14:textId="77777777" w:rsidR="004A6C04" w:rsidRDefault="009A443B">
            <w:pPr>
              <w:keepNext/>
              <w:widowControl w:val="0"/>
              <w:autoSpaceDE w:val="0"/>
              <w:autoSpaceDN w:val="0"/>
              <w:ind w:left="57" w:right="57"/>
              <w:jc w:val="center"/>
              <w:rPr>
                <w:szCs w:val="22"/>
              </w:rPr>
            </w:pPr>
            <w:r>
              <w:rPr>
                <w:szCs w:val="22"/>
              </w:rPr>
              <w:t>manje često</w:t>
            </w:r>
          </w:p>
        </w:tc>
      </w:tr>
      <w:tr w:rsidR="004A6C04" w14:paraId="70236C55" w14:textId="77777777">
        <w:trPr>
          <w:jc w:val="center"/>
        </w:trPr>
        <w:tc>
          <w:tcPr>
            <w:tcW w:w="2729" w:type="pct"/>
          </w:tcPr>
          <w:p w14:paraId="3BD2AA4F" w14:textId="77777777" w:rsidR="004A6C04" w:rsidRDefault="009A443B">
            <w:pPr>
              <w:keepNext/>
              <w:widowControl w:val="0"/>
              <w:autoSpaceDE w:val="0"/>
              <w:autoSpaceDN w:val="0"/>
              <w:ind w:left="180" w:right="57"/>
              <w:rPr>
                <w:szCs w:val="22"/>
              </w:rPr>
            </w:pPr>
            <w:r>
              <w:rPr>
                <w:szCs w:val="22"/>
              </w:rPr>
              <w:t>Agranulocitoza</w:t>
            </w:r>
          </w:p>
        </w:tc>
        <w:tc>
          <w:tcPr>
            <w:tcW w:w="2271" w:type="pct"/>
          </w:tcPr>
          <w:p w14:paraId="1BDC5E89" w14:textId="77777777" w:rsidR="004A6C04" w:rsidRDefault="009A443B">
            <w:pPr>
              <w:keepNext/>
              <w:widowControl w:val="0"/>
              <w:autoSpaceDE w:val="0"/>
              <w:autoSpaceDN w:val="0"/>
              <w:ind w:left="57" w:right="57"/>
              <w:jc w:val="center"/>
              <w:rPr>
                <w:szCs w:val="22"/>
              </w:rPr>
            </w:pPr>
            <w:r>
              <w:rPr>
                <w:szCs w:val="22"/>
              </w:rPr>
              <w:t>nepoznato</w:t>
            </w:r>
          </w:p>
        </w:tc>
      </w:tr>
      <w:tr w:rsidR="004A6C04" w14:paraId="0A1DA24F" w14:textId="77777777">
        <w:trPr>
          <w:jc w:val="center"/>
        </w:trPr>
        <w:tc>
          <w:tcPr>
            <w:tcW w:w="5000" w:type="pct"/>
            <w:gridSpan w:val="2"/>
          </w:tcPr>
          <w:p w14:paraId="19FFEC6C" w14:textId="77777777" w:rsidR="004A6C04" w:rsidRDefault="009A443B">
            <w:pPr>
              <w:keepNext/>
              <w:widowControl w:val="0"/>
              <w:autoSpaceDE w:val="0"/>
              <w:autoSpaceDN w:val="0"/>
              <w:rPr>
                <w:szCs w:val="22"/>
              </w:rPr>
            </w:pPr>
            <w:r>
              <w:rPr>
                <w:szCs w:val="22"/>
              </w:rPr>
              <w:t>Poremećaji imunološkog sustava</w:t>
            </w:r>
          </w:p>
        </w:tc>
      </w:tr>
      <w:tr w:rsidR="004A6C04" w14:paraId="23108EE4" w14:textId="77777777">
        <w:trPr>
          <w:jc w:val="center"/>
        </w:trPr>
        <w:tc>
          <w:tcPr>
            <w:tcW w:w="2729" w:type="pct"/>
          </w:tcPr>
          <w:p w14:paraId="2DE87795" w14:textId="77777777" w:rsidR="004A6C04" w:rsidRDefault="009A443B">
            <w:pPr>
              <w:keepNext/>
              <w:widowControl w:val="0"/>
              <w:ind w:left="180" w:right="57"/>
              <w:rPr>
                <w:szCs w:val="22"/>
              </w:rPr>
            </w:pPr>
            <w:r>
              <w:rPr>
                <w:szCs w:val="22"/>
              </w:rPr>
              <w:t>Preosjetljivost na lijek</w:t>
            </w:r>
          </w:p>
        </w:tc>
        <w:tc>
          <w:tcPr>
            <w:tcW w:w="2271" w:type="pct"/>
          </w:tcPr>
          <w:p w14:paraId="4A406286" w14:textId="77777777" w:rsidR="004A6C04" w:rsidRDefault="009A443B">
            <w:pPr>
              <w:keepNext/>
              <w:widowControl w:val="0"/>
              <w:jc w:val="center"/>
              <w:rPr>
                <w:szCs w:val="22"/>
              </w:rPr>
            </w:pPr>
            <w:r>
              <w:rPr>
                <w:szCs w:val="22"/>
              </w:rPr>
              <w:t>manje često</w:t>
            </w:r>
          </w:p>
        </w:tc>
      </w:tr>
      <w:tr w:rsidR="004A6C04" w14:paraId="4A1D6F6F" w14:textId="77777777">
        <w:trPr>
          <w:jc w:val="center"/>
        </w:trPr>
        <w:tc>
          <w:tcPr>
            <w:tcW w:w="2729" w:type="pct"/>
          </w:tcPr>
          <w:p w14:paraId="4D467CFF" w14:textId="77777777" w:rsidR="004A6C04" w:rsidRDefault="009A443B">
            <w:pPr>
              <w:keepNext/>
              <w:widowControl w:val="0"/>
              <w:ind w:left="180" w:right="57"/>
              <w:rPr>
                <w:szCs w:val="22"/>
              </w:rPr>
            </w:pPr>
            <w:r>
              <w:rPr>
                <w:szCs w:val="22"/>
              </w:rPr>
              <w:t>Osip</w:t>
            </w:r>
          </w:p>
        </w:tc>
        <w:tc>
          <w:tcPr>
            <w:tcW w:w="2271" w:type="pct"/>
          </w:tcPr>
          <w:p w14:paraId="24361702" w14:textId="77777777" w:rsidR="004A6C04" w:rsidRDefault="009A443B">
            <w:pPr>
              <w:keepNext/>
              <w:widowControl w:val="0"/>
              <w:jc w:val="center"/>
              <w:rPr>
                <w:szCs w:val="22"/>
              </w:rPr>
            </w:pPr>
            <w:r>
              <w:rPr>
                <w:szCs w:val="22"/>
              </w:rPr>
              <w:t>često</w:t>
            </w:r>
          </w:p>
        </w:tc>
      </w:tr>
      <w:tr w:rsidR="004A6C04" w14:paraId="4E593A5D" w14:textId="77777777">
        <w:trPr>
          <w:jc w:val="center"/>
        </w:trPr>
        <w:tc>
          <w:tcPr>
            <w:tcW w:w="2729" w:type="pct"/>
          </w:tcPr>
          <w:p w14:paraId="6648C8A4" w14:textId="77777777" w:rsidR="004A6C04" w:rsidRDefault="009A443B">
            <w:pPr>
              <w:keepNext/>
              <w:widowControl w:val="0"/>
              <w:ind w:left="180" w:right="57"/>
              <w:rPr>
                <w:szCs w:val="22"/>
              </w:rPr>
            </w:pPr>
            <w:r>
              <w:rPr>
                <w:szCs w:val="22"/>
              </w:rPr>
              <w:t>Pruritus</w:t>
            </w:r>
          </w:p>
        </w:tc>
        <w:tc>
          <w:tcPr>
            <w:tcW w:w="2271" w:type="pct"/>
          </w:tcPr>
          <w:p w14:paraId="11463B2F" w14:textId="77777777" w:rsidR="004A6C04" w:rsidRDefault="009A443B">
            <w:pPr>
              <w:keepNext/>
              <w:widowControl w:val="0"/>
              <w:jc w:val="center"/>
              <w:rPr>
                <w:szCs w:val="22"/>
              </w:rPr>
            </w:pPr>
            <w:r>
              <w:rPr>
                <w:szCs w:val="22"/>
              </w:rPr>
              <w:t>manje često</w:t>
            </w:r>
          </w:p>
        </w:tc>
      </w:tr>
      <w:tr w:rsidR="004A6C04" w14:paraId="64B1DA06" w14:textId="77777777">
        <w:trPr>
          <w:jc w:val="center"/>
        </w:trPr>
        <w:tc>
          <w:tcPr>
            <w:tcW w:w="2729" w:type="pct"/>
          </w:tcPr>
          <w:p w14:paraId="5020D5C7" w14:textId="77777777" w:rsidR="004A6C04" w:rsidRDefault="009A443B">
            <w:pPr>
              <w:keepNext/>
              <w:widowControl w:val="0"/>
              <w:ind w:left="180" w:right="57"/>
              <w:rPr>
                <w:szCs w:val="22"/>
              </w:rPr>
            </w:pPr>
            <w:r>
              <w:rPr>
                <w:szCs w:val="22"/>
              </w:rPr>
              <w:t>Anafilaktička reakcija</w:t>
            </w:r>
          </w:p>
        </w:tc>
        <w:tc>
          <w:tcPr>
            <w:tcW w:w="2271" w:type="pct"/>
          </w:tcPr>
          <w:p w14:paraId="16B624E3" w14:textId="77777777" w:rsidR="004A6C04" w:rsidRDefault="009A443B">
            <w:pPr>
              <w:keepNext/>
              <w:widowControl w:val="0"/>
              <w:jc w:val="center"/>
              <w:rPr>
                <w:szCs w:val="22"/>
              </w:rPr>
            </w:pPr>
            <w:r>
              <w:rPr>
                <w:szCs w:val="22"/>
              </w:rPr>
              <w:t>nepoznato</w:t>
            </w:r>
          </w:p>
        </w:tc>
      </w:tr>
      <w:tr w:rsidR="004A6C04" w14:paraId="04A8656E" w14:textId="77777777">
        <w:trPr>
          <w:jc w:val="center"/>
        </w:trPr>
        <w:tc>
          <w:tcPr>
            <w:tcW w:w="2729" w:type="pct"/>
          </w:tcPr>
          <w:p w14:paraId="160615EA" w14:textId="77777777" w:rsidR="004A6C04" w:rsidRDefault="009A443B">
            <w:pPr>
              <w:keepNext/>
              <w:widowControl w:val="0"/>
              <w:ind w:left="180" w:right="57"/>
              <w:rPr>
                <w:szCs w:val="22"/>
              </w:rPr>
            </w:pPr>
            <w:r>
              <w:rPr>
                <w:szCs w:val="22"/>
              </w:rPr>
              <w:t>Angioedem</w:t>
            </w:r>
          </w:p>
        </w:tc>
        <w:tc>
          <w:tcPr>
            <w:tcW w:w="2271" w:type="pct"/>
          </w:tcPr>
          <w:p w14:paraId="02835D8C" w14:textId="77777777" w:rsidR="004A6C04" w:rsidRDefault="009A443B">
            <w:pPr>
              <w:keepNext/>
              <w:widowControl w:val="0"/>
              <w:jc w:val="center"/>
              <w:rPr>
                <w:szCs w:val="22"/>
              </w:rPr>
            </w:pPr>
            <w:r>
              <w:rPr>
                <w:szCs w:val="22"/>
              </w:rPr>
              <w:t>nepoznato</w:t>
            </w:r>
          </w:p>
        </w:tc>
      </w:tr>
      <w:tr w:rsidR="004A6C04" w14:paraId="5DC7FC1A" w14:textId="77777777">
        <w:trPr>
          <w:jc w:val="center"/>
        </w:trPr>
        <w:tc>
          <w:tcPr>
            <w:tcW w:w="2729" w:type="pct"/>
          </w:tcPr>
          <w:p w14:paraId="4B47EED3" w14:textId="77777777" w:rsidR="004A6C04" w:rsidRDefault="009A443B">
            <w:pPr>
              <w:keepNext/>
              <w:widowControl w:val="0"/>
              <w:ind w:left="180" w:right="57"/>
              <w:rPr>
                <w:szCs w:val="22"/>
              </w:rPr>
            </w:pPr>
            <w:r>
              <w:rPr>
                <w:szCs w:val="22"/>
              </w:rPr>
              <w:t>Urtikarija</w:t>
            </w:r>
          </w:p>
        </w:tc>
        <w:tc>
          <w:tcPr>
            <w:tcW w:w="2271" w:type="pct"/>
          </w:tcPr>
          <w:p w14:paraId="21A1F886" w14:textId="77777777" w:rsidR="004A6C04" w:rsidRDefault="009A443B">
            <w:pPr>
              <w:keepNext/>
              <w:widowControl w:val="0"/>
              <w:jc w:val="center"/>
              <w:rPr>
                <w:szCs w:val="22"/>
              </w:rPr>
            </w:pPr>
            <w:r>
              <w:rPr>
                <w:szCs w:val="22"/>
              </w:rPr>
              <w:t>često</w:t>
            </w:r>
          </w:p>
        </w:tc>
      </w:tr>
      <w:tr w:rsidR="004A6C04" w14:paraId="415CB803" w14:textId="77777777">
        <w:trPr>
          <w:jc w:val="center"/>
        </w:trPr>
        <w:tc>
          <w:tcPr>
            <w:tcW w:w="2729" w:type="pct"/>
          </w:tcPr>
          <w:p w14:paraId="5C1F5FF7" w14:textId="77777777" w:rsidR="004A6C04" w:rsidRDefault="009A443B">
            <w:pPr>
              <w:keepNext/>
              <w:widowControl w:val="0"/>
              <w:ind w:left="180" w:right="57"/>
              <w:rPr>
                <w:szCs w:val="22"/>
              </w:rPr>
            </w:pPr>
            <w:r>
              <w:rPr>
                <w:szCs w:val="22"/>
              </w:rPr>
              <w:t>Bronhospazam</w:t>
            </w:r>
          </w:p>
        </w:tc>
        <w:tc>
          <w:tcPr>
            <w:tcW w:w="2271" w:type="pct"/>
          </w:tcPr>
          <w:p w14:paraId="3AB15D80" w14:textId="77777777" w:rsidR="004A6C04" w:rsidRDefault="009A443B">
            <w:pPr>
              <w:keepNext/>
              <w:widowControl w:val="0"/>
              <w:jc w:val="center"/>
              <w:rPr>
                <w:szCs w:val="22"/>
              </w:rPr>
            </w:pPr>
            <w:r>
              <w:rPr>
                <w:szCs w:val="22"/>
              </w:rPr>
              <w:t>nepoznato</w:t>
            </w:r>
          </w:p>
        </w:tc>
      </w:tr>
      <w:tr w:rsidR="004A6C04" w14:paraId="78335623" w14:textId="77777777">
        <w:trPr>
          <w:jc w:val="center"/>
        </w:trPr>
        <w:tc>
          <w:tcPr>
            <w:tcW w:w="5000" w:type="pct"/>
            <w:gridSpan w:val="2"/>
          </w:tcPr>
          <w:p w14:paraId="1D0C33FE" w14:textId="77777777" w:rsidR="004A6C04" w:rsidRDefault="009A443B">
            <w:pPr>
              <w:keepNext/>
              <w:widowControl w:val="0"/>
              <w:rPr>
                <w:szCs w:val="22"/>
              </w:rPr>
            </w:pPr>
            <w:r>
              <w:rPr>
                <w:szCs w:val="22"/>
              </w:rPr>
              <w:t>Poremećaji živčanog sustava</w:t>
            </w:r>
          </w:p>
        </w:tc>
      </w:tr>
      <w:tr w:rsidR="004A6C04" w14:paraId="53290FE9" w14:textId="77777777">
        <w:trPr>
          <w:jc w:val="center"/>
        </w:trPr>
        <w:tc>
          <w:tcPr>
            <w:tcW w:w="2729" w:type="pct"/>
          </w:tcPr>
          <w:p w14:paraId="647C65C3" w14:textId="77777777" w:rsidR="004A6C04" w:rsidRDefault="009A443B">
            <w:pPr>
              <w:keepNext/>
              <w:widowControl w:val="0"/>
              <w:ind w:left="180" w:right="57"/>
              <w:rPr>
                <w:szCs w:val="22"/>
              </w:rPr>
            </w:pPr>
            <w:r>
              <w:rPr>
                <w:szCs w:val="22"/>
              </w:rPr>
              <w:t>Intrakranijalno krvarenje</w:t>
            </w:r>
          </w:p>
        </w:tc>
        <w:tc>
          <w:tcPr>
            <w:tcW w:w="2271" w:type="pct"/>
          </w:tcPr>
          <w:p w14:paraId="1358DD28" w14:textId="77777777" w:rsidR="004A6C04" w:rsidRDefault="009A443B">
            <w:pPr>
              <w:keepNext/>
              <w:widowControl w:val="0"/>
              <w:jc w:val="center"/>
              <w:rPr>
                <w:szCs w:val="22"/>
              </w:rPr>
            </w:pPr>
            <w:r>
              <w:rPr>
                <w:szCs w:val="22"/>
              </w:rPr>
              <w:t>manje često</w:t>
            </w:r>
          </w:p>
        </w:tc>
      </w:tr>
      <w:tr w:rsidR="004A6C04" w14:paraId="618D82F0" w14:textId="77777777">
        <w:trPr>
          <w:jc w:val="center"/>
        </w:trPr>
        <w:tc>
          <w:tcPr>
            <w:tcW w:w="5000" w:type="pct"/>
            <w:gridSpan w:val="2"/>
          </w:tcPr>
          <w:p w14:paraId="69544950" w14:textId="77777777" w:rsidR="004A6C04" w:rsidRDefault="009A443B">
            <w:pPr>
              <w:keepNext/>
              <w:widowControl w:val="0"/>
              <w:autoSpaceDE w:val="0"/>
              <w:autoSpaceDN w:val="0"/>
              <w:rPr>
                <w:szCs w:val="22"/>
              </w:rPr>
            </w:pPr>
            <w:r>
              <w:rPr>
                <w:szCs w:val="22"/>
              </w:rPr>
              <w:t>Krvožilni poremećaji</w:t>
            </w:r>
          </w:p>
        </w:tc>
      </w:tr>
      <w:tr w:rsidR="004A6C04" w14:paraId="7770B8C0" w14:textId="77777777">
        <w:trPr>
          <w:jc w:val="center"/>
        </w:trPr>
        <w:tc>
          <w:tcPr>
            <w:tcW w:w="2729" w:type="pct"/>
          </w:tcPr>
          <w:p w14:paraId="0CE51B37" w14:textId="77777777" w:rsidR="004A6C04" w:rsidRDefault="009A443B">
            <w:pPr>
              <w:keepNext/>
              <w:widowControl w:val="0"/>
              <w:ind w:left="180" w:right="57"/>
              <w:rPr>
                <w:szCs w:val="22"/>
              </w:rPr>
            </w:pPr>
            <w:r>
              <w:rPr>
                <w:szCs w:val="22"/>
              </w:rPr>
              <w:t>Hematom</w:t>
            </w:r>
          </w:p>
        </w:tc>
        <w:tc>
          <w:tcPr>
            <w:tcW w:w="2271" w:type="pct"/>
          </w:tcPr>
          <w:p w14:paraId="4C51C148" w14:textId="77777777" w:rsidR="004A6C04" w:rsidRDefault="009A443B">
            <w:pPr>
              <w:keepNext/>
              <w:widowControl w:val="0"/>
              <w:jc w:val="center"/>
              <w:rPr>
                <w:szCs w:val="22"/>
              </w:rPr>
            </w:pPr>
            <w:r>
              <w:rPr>
                <w:szCs w:val="22"/>
              </w:rPr>
              <w:t>često</w:t>
            </w:r>
          </w:p>
        </w:tc>
      </w:tr>
      <w:tr w:rsidR="004A6C04" w14:paraId="5D8AC246" w14:textId="77777777">
        <w:trPr>
          <w:jc w:val="center"/>
        </w:trPr>
        <w:tc>
          <w:tcPr>
            <w:tcW w:w="2729" w:type="pct"/>
          </w:tcPr>
          <w:p w14:paraId="3A6C9689" w14:textId="77777777" w:rsidR="004A6C04" w:rsidRDefault="009A443B">
            <w:pPr>
              <w:keepNext/>
              <w:widowControl w:val="0"/>
              <w:ind w:left="180" w:right="57"/>
              <w:rPr>
                <w:szCs w:val="22"/>
              </w:rPr>
            </w:pPr>
            <w:r>
              <w:rPr>
                <w:szCs w:val="22"/>
              </w:rPr>
              <w:t>Krvarenje</w:t>
            </w:r>
          </w:p>
        </w:tc>
        <w:tc>
          <w:tcPr>
            <w:tcW w:w="2271" w:type="pct"/>
          </w:tcPr>
          <w:p w14:paraId="72D7D81D" w14:textId="77777777" w:rsidR="004A6C04" w:rsidRDefault="009A443B">
            <w:pPr>
              <w:keepNext/>
              <w:widowControl w:val="0"/>
              <w:ind w:left="57" w:right="57"/>
              <w:jc w:val="center"/>
              <w:rPr>
                <w:szCs w:val="22"/>
              </w:rPr>
            </w:pPr>
            <w:r>
              <w:rPr>
                <w:szCs w:val="22"/>
              </w:rPr>
              <w:t>nepoznato</w:t>
            </w:r>
          </w:p>
        </w:tc>
      </w:tr>
      <w:tr w:rsidR="004A6C04" w14:paraId="0EE0E51D" w14:textId="77777777">
        <w:trPr>
          <w:jc w:val="center"/>
        </w:trPr>
        <w:tc>
          <w:tcPr>
            <w:tcW w:w="5000" w:type="pct"/>
            <w:gridSpan w:val="2"/>
          </w:tcPr>
          <w:p w14:paraId="2F4BED71" w14:textId="77777777" w:rsidR="004A6C04" w:rsidRDefault="009A443B">
            <w:pPr>
              <w:keepNext/>
              <w:widowControl w:val="0"/>
              <w:rPr>
                <w:szCs w:val="22"/>
              </w:rPr>
            </w:pPr>
            <w:r>
              <w:rPr>
                <w:szCs w:val="22"/>
              </w:rPr>
              <w:t>Poremećaji dišnog sustava, prsišta i sredoprsja</w:t>
            </w:r>
          </w:p>
        </w:tc>
      </w:tr>
      <w:tr w:rsidR="004A6C04" w14:paraId="3DC93DC6" w14:textId="77777777">
        <w:trPr>
          <w:jc w:val="center"/>
        </w:trPr>
        <w:tc>
          <w:tcPr>
            <w:tcW w:w="2729" w:type="pct"/>
          </w:tcPr>
          <w:p w14:paraId="64C253F0" w14:textId="77777777" w:rsidR="004A6C04" w:rsidRDefault="009A443B">
            <w:pPr>
              <w:keepNext/>
              <w:widowControl w:val="0"/>
              <w:ind w:left="180" w:right="57"/>
              <w:rPr>
                <w:szCs w:val="22"/>
              </w:rPr>
            </w:pPr>
            <w:r>
              <w:rPr>
                <w:szCs w:val="22"/>
              </w:rPr>
              <w:t>Epistaksa</w:t>
            </w:r>
          </w:p>
        </w:tc>
        <w:tc>
          <w:tcPr>
            <w:tcW w:w="2271" w:type="pct"/>
          </w:tcPr>
          <w:p w14:paraId="0E1B0631" w14:textId="77777777" w:rsidR="004A6C04" w:rsidRDefault="009A443B">
            <w:pPr>
              <w:keepNext/>
              <w:widowControl w:val="0"/>
              <w:ind w:left="57" w:right="57"/>
              <w:jc w:val="center"/>
              <w:rPr>
                <w:szCs w:val="22"/>
              </w:rPr>
            </w:pPr>
            <w:r>
              <w:rPr>
                <w:szCs w:val="22"/>
              </w:rPr>
              <w:t>često</w:t>
            </w:r>
          </w:p>
        </w:tc>
      </w:tr>
      <w:tr w:rsidR="004A6C04" w14:paraId="0F429E3B" w14:textId="77777777">
        <w:trPr>
          <w:jc w:val="center"/>
        </w:trPr>
        <w:tc>
          <w:tcPr>
            <w:tcW w:w="2729" w:type="pct"/>
          </w:tcPr>
          <w:p w14:paraId="6C53A2B4" w14:textId="77777777" w:rsidR="004A6C04" w:rsidRDefault="009A443B">
            <w:pPr>
              <w:keepNext/>
              <w:widowControl w:val="0"/>
              <w:ind w:left="180" w:right="57"/>
              <w:rPr>
                <w:szCs w:val="22"/>
              </w:rPr>
            </w:pPr>
            <w:r>
              <w:rPr>
                <w:szCs w:val="22"/>
              </w:rPr>
              <w:t>Hemoptiza</w:t>
            </w:r>
          </w:p>
        </w:tc>
        <w:tc>
          <w:tcPr>
            <w:tcW w:w="2271" w:type="pct"/>
          </w:tcPr>
          <w:p w14:paraId="5F95C20F" w14:textId="77777777" w:rsidR="004A6C04" w:rsidRDefault="009A443B">
            <w:pPr>
              <w:keepNext/>
              <w:widowControl w:val="0"/>
              <w:ind w:left="57" w:right="57"/>
              <w:jc w:val="center"/>
              <w:rPr>
                <w:szCs w:val="22"/>
              </w:rPr>
            </w:pPr>
            <w:r>
              <w:rPr>
                <w:szCs w:val="22"/>
              </w:rPr>
              <w:t>manje često</w:t>
            </w:r>
          </w:p>
        </w:tc>
      </w:tr>
      <w:tr w:rsidR="004A6C04" w14:paraId="32363803" w14:textId="77777777">
        <w:trPr>
          <w:jc w:val="center"/>
        </w:trPr>
        <w:tc>
          <w:tcPr>
            <w:tcW w:w="5000" w:type="pct"/>
            <w:gridSpan w:val="2"/>
          </w:tcPr>
          <w:p w14:paraId="09BCFCAD" w14:textId="77777777" w:rsidR="004A6C04" w:rsidRDefault="009A443B">
            <w:pPr>
              <w:keepNext/>
              <w:widowControl w:val="0"/>
              <w:autoSpaceDE w:val="0"/>
              <w:autoSpaceDN w:val="0"/>
              <w:rPr>
                <w:szCs w:val="22"/>
              </w:rPr>
            </w:pPr>
            <w:r>
              <w:rPr>
                <w:szCs w:val="22"/>
              </w:rPr>
              <w:t>Poremećaji probavnog sustava</w:t>
            </w:r>
          </w:p>
        </w:tc>
      </w:tr>
      <w:tr w:rsidR="004A6C04" w14:paraId="12C6D0DB" w14:textId="77777777">
        <w:trPr>
          <w:jc w:val="center"/>
        </w:trPr>
        <w:tc>
          <w:tcPr>
            <w:tcW w:w="2729" w:type="pct"/>
          </w:tcPr>
          <w:p w14:paraId="650FA9A6" w14:textId="77777777" w:rsidR="004A6C04" w:rsidRDefault="009A443B">
            <w:pPr>
              <w:widowControl w:val="0"/>
              <w:ind w:left="180" w:right="57"/>
              <w:rPr>
                <w:szCs w:val="22"/>
              </w:rPr>
            </w:pPr>
            <w:r>
              <w:rPr>
                <w:szCs w:val="22"/>
              </w:rPr>
              <w:t>Gastrointestinalno krvarenje</w:t>
            </w:r>
          </w:p>
        </w:tc>
        <w:tc>
          <w:tcPr>
            <w:tcW w:w="2271" w:type="pct"/>
          </w:tcPr>
          <w:p w14:paraId="24EC27FD" w14:textId="77777777" w:rsidR="004A6C04" w:rsidRDefault="009A443B">
            <w:pPr>
              <w:widowControl w:val="0"/>
              <w:ind w:left="57" w:right="57"/>
              <w:jc w:val="center"/>
              <w:rPr>
                <w:szCs w:val="22"/>
              </w:rPr>
            </w:pPr>
            <w:r>
              <w:rPr>
                <w:szCs w:val="22"/>
              </w:rPr>
              <w:t>manje često</w:t>
            </w:r>
          </w:p>
        </w:tc>
      </w:tr>
      <w:tr w:rsidR="004A6C04" w14:paraId="42E4E499" w14:textId="77777777">
        <w:trPr>
          <w:jc w:val="center"/>
        </w:trPr>
        <w:tc>
          <w:tcPr>
            <w:tcW w:w="2729" w:type="pct"/>
          </w:tcPr>
          <w:p w14:paraId="70472105" w14:textId="77777777" w:rsidR="004A6C04" w:rsidRDefault="009A443B">
            <w:pPr>
              <w:widowControl w:val="0"/>
              <w:ind w:left="180" w:right="57"/>
              <w:rPr>
                <w:szCs w:val="22"/>
              </w:rPr>
            </w:pPr>
            <w:r>
              <w:rPr>
                <w:szCs w:val="22"/>
              </w:rPr>
              <w:t>Bol u abdomenu</w:t>
            </w:r>
          </w:p>
        </w:tc>
        <w:tc>
          <w:tcPr>
            <w:tcW w:w="2271" w:type="pct"/>
          </w:tcPr>
          <w:p w14:paraId="73CAB73F" w14:textId="77777777" w:rsidR="004A6C04" w:rsidRDefault="009A443B">
            <w:pPr>
              <w:widowControl w:val="0"/>
              <w:jc w:val="center"/>
              <w:rPr>
                <w:szCs w:val="22"/>
              </w:rPr>
            </w:pPr>
            <w:r>
              <w:rPr>
                <w:szCs w:val="22"/>
              </w:rPr>
              <w:t>manje često</w:t>
            </w:r>
          </w:p>
        </w:tc>
      </w:tr>
      <w:tr w:rsidR="004A6C04" w14:paraId="4C83E5AA" w14:textId="77777777">
        <w:trPr>
          <w:jc w:val="center"/>
        </w:trPr>
        <w:tc>
          <w:tcPr>
            <w:tcW w:w="2729" w:type="pct"/>
          </w:tcPr>
          <w:p w14:paraId="62228D08" w14:textId="77777777" w:rsidR="004A6C04" w:rsidRDefault="009A443B">
            <w:pPr>
              <w:widowControl w:val="0"/>
              <w:ind w:left="180" w:right="57"/>
              <w:rPr>
                <w:szCs w:val="22"/>
              </w:rPr>
            </w:pPr>
            <w:r>
              <w:rPr>
                <w:szCs w:val="22"/>
              </w:rPr>
              <w:t>Proljev</w:t>
            </w:r>
          </w:p>
        </w:tc>
        <w:tc>
          <w:tcPr>
            <w:tcW w:w="2271" w:type="pct"/>
          </w:tcPr>
          <w:p w14:paraId="628968BC" w14:textId="77777777" w:rsidR="004A6C04" w:rsidRDefault="009A443B">
            <w:pPr>
              <w:widowControl w:val="0"/>
              <w:jc w:val="center"/>
              <w:rPr>
                <w:szCs w:val="22"/>
              </w:rPr>
            </w:pPr>
            <w:r>
              <w:rPr>
                <w:szCs w:val="22"/>
              </w:rPr>
              <w:t>često</w:t>
            </w:r>
          </w:p>
        </w:tc>
      </w:tr>
      <w:tr w:rsidR="004A6C04" w14:paraId="643EFA07" w14:textId="77777777">
        <w:trPr>
          <w:jc w:val="center"/>
        </w:trPr>
        <w:tc>
          <w:tcPr>
            <w:tcW w:w="2729" w:type="pct"/>
          </w:tcPr>
          <w:p w14:paraId="7B0E7DC6" w14:textId="77777777" w:rsidR="004A6C04" w:rsidRDefault="009A443B">
            <w:pPr>
              <w:widowControl w:val="0"/>
              <w:ind w:left="180" w:right="57"/>
              <w:rPr>
                <w:szCs w:val="22"/>
              </w:rPr>
            </w:pPr>
            <w:r>
              <w:rPr>
                <w:szCs w:val="22"/>
              </w:rPr>
              <w:t>Dispepsija</w:t>
            </w:r>
          </w:p>
        </w:tc>
        <w:tc>
          <w:tcPr>
            <w:tcW w:w="2271" w:type="pct"/>
          </w:tcPr>
          <w:p w14:paraId="75FC1F05" w14:textId="77777777" w:rsidR="004A6C04" w:rsidRDefault="009A443B">
            <w:pPr>
              <w:widowControl w:val="0"/>
              <w:jc w:val="center"/>
              <w:rPr>
                <w:szCs w:val="22"/>
              </w:rPr>
            </w:pPr>
            <w:r>
              <w:rPr>
                <w:szCs w:val="22"/>
              </w:rPr>
              <w:t>često</w:t>
            </w:r>
          </w:p>
        </w:tc>
      </w:tr>
      <w:tr w:rsidR="004A6C04" w14:paraId="21640442" w14:textId="77777777">
        <w:trPr>
          <w:jc w:val="center"/>
        </w:trPr>
        <w:tc>
          <w:tcPr>
            <w:tcW w:w="2729" w:type="pct"/>
          </w:tcPr>
          <w:p w14:paraId="5F0AB815" w14:textId="77777777" w:rsidR="004A6C04" w:rsidRDefault="009A443B">
            <w:pPr>
              <w:widowControl w:val="0"/>
              <w:ind w:left="180" w:right="57"/>
              <w:rPr>
                <w:szCs w:val="22"/>
              </w:rPr>
            </w:pPr>
            <w:r>
              <w:rPr>
                <w:szCs w:val="22"/>
              </w:rPr>
              <w:t>Mučnina</w:t>
            </w:r>
          </w:p>
        </w:tc>
        <w:tc>
          <w:tcPr>
            <w:tcW w:w="2271" w:type="pct"/>
          </w:tcPr>
          <w:p w14:paraId="3944D9CB" w14:textId="77777777" w:rsidR="004A6C04" w:rsidRDefault="009A443B">
            <w:pPr>
              <w:widowControl w:val="0"/>
              <w:jc w:val="center"/>
              <w:rPr>
                <w:szCs w:val="22"/>
              </w:rPr>
            </w:pPr>
            <w:r>
              <w:rPr>
                <w:szCs w:val="22"/>
              </w:rPr>
              <w:t>često</w:t>
            </w:r>
          </w:p>
        </w:tc>
      </w:tr>
      <w:tr w:rsidR="004A6C04" w14:paraId="4CB3941B" w14:textId="77777777">
        <w:trPr>
          <w:jc w:val="center"/>
        </w:trPr>
        <w:tc>
          <w:tcPr>
            <w:tcW w:w="2729" w:type="pct"/>
          </w:tcPr>
          <w:p w14:paraId="150424B5" w14:textId="77777777" w:rsidR="004A6C04" w:rsidRDefault="009A443B">
            <w:pPr>
              <w:widowControl w:val="0"/>
              <w:ind w:left="180" w:right="57"/>
              <w:rPr>
                <w:szCs w:val="22"/>
              </w:rPr>
            </w:pPr>
            <w:r>
              <w:rPr>
                <w:szCs w:val="22"/>
              </w:rPr>
              <w:t>Rektalno krvarenje</w:t>
            </w:r>
          </w:p>
        </w:tc>
        <w:tc>
          <w:tcPr>
            <w:tcW w:w="2271" w:type="pct"/>
          </w:tcPr>
          <w:p w14:paraId="5B00E73A" w14:textId="77777777" w:rsidR="004A6C04" w:rsidRDefault="009A443B">
            <w:pPr>
              <w:widowControl w:val="0"/>
              <w:jc w:val="center"/>
              <w:rPr>
                <w:szCs w:val="22"/>
              </w:rPr>
            </w:pPr>
            <w:r>
              <w:rPr>
                <w:szCs w:val="22"/>
              </w:rPr>
              <w:t>manje često</w:t>
            </w:r>
          </w:p>
        </w:tc>
      </w:tr>
      <w:tr w:rsidR="004A6C04" w14:paraId="55F9D2DD" w14:textId="77777777">
        <w:trPr>
          <w:jc w:val="center"/>
        </w:trPr>
        <w:tc>
          <w:tcPr>
            <w:tcW w:w="2729" w:type="pct"/>
          </w:tcPr>
          <w:p w14:paraId="2045A933" w14:textId="77777777" w:rsidR="004A6C04" w:rsidRDefault="009A443B">
            <w:pPr>
              <w:widowControl w:val="0"/>
              <w:ind w:left="180" w:right="57"/>
              <w:rPr>
                <w:szCs w:val="22"/>
              </w:rPr>
            </w:pPr>
            <w:r>
              <w:rPr>
                <w:szCs w:val="22"/>
              </w:rPr>
              <w:t>Hemoroidalno krvarenje</w:t>
            </w:r>
          </w:p>
        </w:tc>
        <w:tc>
          <w:tcPr>
            <w:tcW w:w="2271" w:type="pct"/>
          </w:tcPr>
          <w:p w14:paraId="2B78D7C1" w14:textId="77777777" w:rsidR="004A6C04" w:rsidRDefault="009A443B">
            <w:pPr>
              <w:widowControl w:val="0"/>
              <w:jc w:val="center"/>
              <w:rPr>
                <w:szCs w:val="22"/>
              </w:rPr>
            </w:pPr>
            <w:r>
              <w:rPr>
                <w:szCs w:val="22"/>
              </w:rPr>
              <w:t>nepoznato</w:t>
            </w:r>
          </w:p>
        </w:tc>
      </w:tr>
      <w:tr w:rsidR="004A6C04" w14:paraId="28DE5A53" w14:textId="77777777">
        <w:trPr>
          <w:jc w:val="center"/>
        </w:trPr>
        <w:tc>
          <w:tcPr>
            <w:tcW w:w="2729" w:type="pct"/>
          </w:tcPr>
          <w:p w14:paraId="6C1B5AA0" w14:textId="77777777" w:rsidR="004A6C04" w:rsidRDefault="009A443B">
            <w:pPr>
              <w:widowControl w:val="0"/>
              <w:ind w:left="180" w:right="57"/>
              <w:rPr>
                <w:szCs w:val="22"/>
              </w:rPr>
            </w:pPr>
            <w:r>
              <w:rPr>
                <w:szCs w:val="22"/>
              </w:rPr>
              <w:t>Gastrointestinalni ulkus, uključujući ezofagealni ulkus</w:t>
            </w:r>
          </w:p>
        </w:tc>
        <w:tc>
          <w:tcPr>
            <w:tcW w:w="2271" w:type="pct"/>
          </w:tcPr>
          <w:p w14:paraId="70708D01" w14:textId="77777777" w:rsidR="004A6C04" w:rsidRDefault="009A443B">
            <w:pPr>
              <w:widowControl w:val="0"/>
              <w:jc w:val="center"/>
              <w:rPr>
                <w:szCs w:val="22"/>
              </w:rPr>
            </w:pPr>
            <w:r>
              <w:rPr>
                <w:szCs w:val="22"/>
              </w:rPr>
              <w:t>nepoznato</w:t>
            </w:r>
          </w:p>
        </w:tc>
      </w:tr>
      <w:tr w:rsidR="004A6C04" w14:paraId="7519DD20" w14:textId="77777777">
        <w:trPr>
          <w:jc w:val="center"/>
        </w:trPr>
        <w:tc>
          <w:tcPr>
            <w:tcW w:w="2729" w:type="pct"/>
          </w:tcPr>
          <w:p w14:paraId="753BD879" w14:textId="77777777" w:rsidR="004A6C04" w:rsidRDefault="009A443B">
            <w:pPr>
              <w:widowControl w:val="0"/>
              <w:ind w:left="180" w:right="57"/>
              <w:rPr>
                <w:szCs w:val="22"/>
              </w:rPr>
            </w:pPr>
            <w:r>
              <w:rPr>
                <w:szCs w:val="22"/>
              </w:rPr>
              <w:t>Gastroezofagitis</w:t>
            </w:r>
          </w:p>
        </w:tc>
        <w:tc>
          <w:tcPr>
            <w:tcW w:w="2271" w:type="pct"/>
          </w:tcPr>
          <w:p w14:paraId="13EC8E40" w14:textId="77777777" w:rsidR="004A6C04" w:rsidRDefault="009A443B">
            <w:pPr>
              <w:widowControl w:val="0"/>
              <w:jc w:val="center"/>
              <w:rPr>
                <w:szCs w:val="22"/>
              </w:rPr>
            </w:pPr>
            <w:r>
              <w:rPr>
                <w:szCs w:val="22"/>
              </w:rPr>
              <w:t>manje često</w:t>
            </w:r>
          </w:p>
        </w:tc>
      </w:tr>
      <w:tr w:rsidR="004A6C04" w14:paraId="2A44A551" w14:textId="77777777">
        <w:trPr>
          <w:jc w:val="center"/>
        </w:trPr>
        <w:tc>
          <w:tcPr>
            <w:tcW w:w="2729" w:type="pct"/>
          </w:tcPr>
          <w:p w14:paraId="7C451772" w14:textId="77777777" w:rsidR="004A6C04" w:rsidRDefault="009A443B">
            <w:pPr>
              <w:widowControl w:val="0"/>
              <w:ind w:left="180" w:right="57"/>
              <w:rPr>
                <w:szCs w:val="22"/>
              </w:rPr>
            </w:pPr>
            <w:r>
              <w:rPr>
                <w:szCs w:val="22"/>
              </w:rPr>
              <w:t>Gastroezofagealna refluksna bolest</w:t>
            </w:r>
          </w:p>
        </w:tc>
        <w:tc>
          <w:tcPr>
            <w:tcW w:w="2271" w:type="pct"/>
          </w:tcPr>
          <w:p w14:paraId="01A17651" w14:textId="77777777" w:rsidR="004A6C04" w:rsidRDefault="009A443B">
            <w:pPr>
              <w:widowControl w:val="0"/>
              <w:jc w:val="center"/>
              <w:rPr>
                <w:szCs w:val="22"/>
              </w:rPr>
            </w:pPr>
            <w:r>
              <w:rPr>
                <w:szCs w:val="22"/>
              </w:rPr>
              <w:t>često</w:t>
            </w:r>
          </w:p>
        </w:tc>
      </w:tr>
      <w:tr w:rsidR="004A6C04" w14:paraId="18F64E16" w14:textId="77777777">
        <w:trPr>
          <w:jc w:val="center"/>
        </w:trPr>
        <w:tc>
          <w:tcPr>
            <w:tcW w:w="2729" w:type="pct"/>
          </w:tcPr>
          <w:p w14:paraId="2686EE7E" w14:textId="77777777" w:rsidR="004A6C04" w:rsidRDefault="009A443B">
            <w:pPr>
              <w:widowControl w:val="0"/>
              <w:ind w:left="180" w:right="57"/>
              <w:rPr>
                <w:szCs w:val="22"/>
              </w:rPr>
            </w:pPr>
            <w:r>
              <w:rPr>
                <w:szCs w:val="22"/>
              </w:rPr>
              <w:t>Povraćanje</w:t>
            </w:r>
          </w:p>
        </w:tc>
        <w:tc>
          <w:tcPr>
            <w:tcW w:w="2271" w:type="pct"/>
          </w:tcPr>
          <w:p w14:paraId="2178237E" w14:textId="77777777" w:rsidR="004A6C04" w:rsidRDefault="009A443B">
            <w:pPr>
              <w:widowControl w:val="0"/>
              <w:jc w:val="center"/>
              <w:rPr>
                <w:szCs w:val="22"/>
              </w:rPr>
            </w:pPr>
            <w:r>
              <w:rPr>
                <w:szCs w:val="22"/>
              </w:rPr>
              <w:t>često</w:t>
            </w:r>
          </w:p>
        </w:tc>
      </w:tr>
      <w:tr w:rsidR="004A6C04" w14:paraId="281C65C8" w14:textId="77777777">
        <w:trPr>
          <w:jc w:val="center"/>
        </w:trPr>
        <w:tc>
          <w:tcPr>
            <w:tcW w:w="2729" w:type="pct"/>
          </w:tcPr>
          <w:p w14:paraId="3C1E71C1" w14:textId="77777777" w:rsidR="004A6C04" w:rsidRDefault="009A443B">
            <w:pPr>
              <w:widowControl w:val="0"/>
              <w:ind w:left="180" w:right="57"/>
              <w:rPr>
                <w:szCs w:val="22"/>
              </w:rPr>
            </w:pPr>
            <w:r>
              <w:rPr>
                <w:szCs w:val="22"/>
              </w:rPr>
              <w:t>Disfagija</w:t>
            </w:r>
          </w:p>
        </w:tc>
        <w:tc>
          <w:tcPr>
            <w:tcW w:w="2271" w:type="pct"/>
          </w:tcPr>
          <w:p w14:paraId="76FECD71" w14:textId="77777777" w:rsidR="004A6C04" w:rsidRDefault="009A443B">
            <w:pPr>
              <w:widowControl w:val="0"/>
              <w:jc w:val="center"/>
              <w:rPr>
                <w:szCs w:val="22"/>
              </w:rPr>
            </w:pPr>
            <w:r>
              <w:rPr>
                <w:szCs w:val="22"/>
              </w:rPr>
              <w:t>manje često</w:t>
            </w:r>
          </w:p>
        </w:tc>
      </w:tr>
      <w:tr w:rsidR="004A6C04" w14:paraId="238B7E43" w14:textId="77777777">
        <w:trPr>
          <w:jc w:val="center"/>
        </w:trPr>
        <w:tc>
          <w:tcPr>
            <w:tcW w:w="5000" w:type="pct"/>
            <w:gridSpan w:val="2"/>
          </w:tcPr>
          <w:p w14:paraId="64797BB3" w14:textId="77777777" w:rsidR="004A6C04" w:rsidRDefault="009A443B">
            <w:pPr>
              <w:keepNext/>
              <w:widowControl w:val="0"/>
              <w:autoSpaceDE w:val="0"/>
              <w:autoSpaceDN w:val="0"/>
              <w:rPr>
                <w:szCs w:val="22"/>
              </w:rPr>
            </w:pPr>
            <w:r>
              <w:rPr>
                <w:szCs w:val="22"/>
              </w:rPr>
              <w:t>Poremećaji jetre i žuči</w:t>
            </w:r>
          </w:p>
        </w:tc>
      </w:tr>
      <w:tr w:rsidR="004A6C04" w14:paraId="71794401" w14:textId="77777777">
        <w:trPr>
          <w:jc w:val="center"/>
        </w:trPr>
        <w:tc>
          <w:tcPr>
            <w:tcW w:w="2729" w:type="pct"/>
          </w:tcPr>
          <w:p w14:paraId="397789F6" w14:textId="77777777" w:rsidR="004A6C04" w:rsidRDefault="009A443B">
            <w:pPr>
              <w:widowControl w:val="0"/>
              <w:ind w:left="180" w:right="57"/>
              <w:rPr>
                <w:szCs w:val="22"/>
              </w:rPr>
            </w:pPr>
            <w:r>
              <w:rPr>
                <w:szCs w:val="22"/>
              </w:rPr>
              <w:t>Poremećena jetrena funkcija / poremećeni rezultati testa jetrene funkcije</w:t>
            </w:r>
          </w:p>
        </w:tc>
        <w:tc>
          <w:tcPr>
            <w:tcW w:w="2271" w:type="pct"/>
          </w:tcPr>
          <w:p w14:paraId="39F46FFE" w14:textId="77777777" w:rsidR="004A6C04" w:rsidRDefault="009A443B">
            <w:pPr>
              <w:widowControl w:val="0"/>
              <w:ind w:left="57" w:right="57"/>
              <w:jc w:val="center"/>
              <w:rPr>
                <w:szCs w:val="22"/>
              </w:rPr>
            </w:pPr>
            <w:r>
              <w:rPr>
                <w:szCs w:val="22"/>
              </w:rPr>
              <w:t>nepoznato</w:t>
            </w:r>
          </w:p>
        </w:tc>
      </w:tr>
      <w:tr w:rsidR="004A6C04" w14:paraId="2FA3A790" w14:textId="77777777">
        <w:trPr>
          <w:jc w:val="center"/>
        </w:trPr>
        <w:tc>
          <w:tcPr>
            <w:tcW w:w="2729" w:type="pct"/>
          </w:tcPr>
          <w:p w14:paraId="5432C74F" w14:textId="77777777" w:rsidR="004A6C04" w:rsidRDefault="009A443B">
            <w:pPr>
              <w:widowControl w:val="0"/>
              <w:ind w:left="180" w:right="57"/>
              <w:rPr>
                <w:szCs w:val="22"/>
              </w:rPr>
            </w:pPr>
            <w:r>
              <w:rPr>
                <w:szCs w:val="22"/>
              </w:rPr>
              <w:t>Povišena alanin-aminotransferaza</w:t>
            </w:r>
          </w:p>
        </w:tc>
        <w:tc>
          <w:tcPr>
            <w:tcW w:w="2271" w:type="pct"/>
          </w:tcPr>
          <w:p w14:paraId="3B14FFBC" w14:textId="77777777" w:rsidR="004A6C04" w:rsidRDefault="009A443B">
            <w:pPr>
              <w:widowControl w:val="0"/>
              <w:ind w:left="57" w:right="57"/>
              <w:jc w:val="center"/>
              <w:rPr>
                <w:szCs w:val="22"/>
              </w:rPr>
            </w:pPr>
            <w:r>
              <w:rPr>
                <w:szCs w:val="22"/>
              </w:rPr>
              <w:t>manje često</w:t>
            </w:r>
          </w:p>
        </w:tc>
      </w:tr>
      <w:tr w:rsidR="004A6C04" w14:paraId="67194D06" w14:textId="77777777">
        <w:trPr>
          <w:jc w:val="center"/>
        </w:trPr>
        <w:tc>
          <w:tcPr>
            <w:tcW w:w="2729" w:type="pct"/>
          </w:tcPr>
          <w:p w14:paraId="3460181B" w14:textId="77777777" w:rsidR="004A6C04" w:rsidRDefault="009A443B">
            <w:pPr>
              <w:widowControl w:val="0"/>
              <w:ind w:left="180" w:right="57"/>
              <w:rPr>
                <w:szCs w:val="22"/>
              </w:rPr>
            </w:pPr>
            <w:r>
              <w:rPr>
                <w:szCs w:val="22"/>
              </w:rPr>
              <w:t>Povišena aspartat-aminotransferaza</w:t>
            </w:r>
          </w:p>
        </w:tc>
        <w:tc>
          <w:tcPr>
            <w:tcW w:w="2271" w:type="pct"/>
          </w:tcPr>
          <w:p w14:paraId="658980A6" w14:textId="77777777" w:rsidR="004A6C04" w:rsidRDefault="009A443B">
            <w:pPr>
              <w:widowControl w:val="0"/>
              <w:ind w:left="57" w:right="57"/>
              <w:jc w:val="center"/>
              <w:rPr>
                <w:szCs w:val="22"/>
              </w:rPr>
            </w:pPr>
            <w:r>
              <w:rPr>
                <w:szCs w:val="22"/>
              </w:rPr>
              <w:t>manje često</w:t>
            </w:r>
          </w:p>
        </w:tc>
      </w:tr>
      <w:tr w:rsidR="004A6C04" w14:paraId="76B6396B" w14:textId="77777777">
        <w:trPr>
          <w:jc w:val="center"/>
        </w:trPr>
        <w:tc>
          <w:tcPr>
            <w:tcW w:w="2729" w:type="pct"/>
          </w:tcPr>
          <w:p w14:paraId="50ACCE86" w14:textId="77777777" w:rsidR="004A6C04" w:rsidRDefault="009A443B">
            <w:pPr>
              <w:widowControl w:val="0"/>
              <w:ind w:left="180" w:right="57"/>
              <w:rPr>
                <w:szCs w:val="22"/>
              </w:rPr>
            </w:pPr>
            <w:r>
              <w:rPr>
                <w:szCs w:val="22"/>
              </w:rPr>
              <w:t>Povišeni jetreni enzimi</w:t>
            </w:r>
          </w:p>
        </w:tc>
        <w:tc>
          <w:tcPr>
            <w:tcW w:w="2271" w:type="pct"/>
          </w:tcPr>
          <w:p w14:paraId="107BC160" w14:textId="77777777" w:rsidR="004A6C04" w:rsidRDefault="009A443B">
            <w:pPr>
              <w:widowControl w:val="0"/>
              <w:ind w:left="57" w:right="57"/>
              <w:jc w:val="center"/>
              <w:rPr>
                <w:szCs w:val="22"/>
              </w:rPr>
            </w:pPr>
            <w:r>
              <w:rPr>
                <w:szCs w:val="22"/>
              </w:rPr>
              <w:t>često</w:t>
            </w:r>
          </w:p>
        </w:tc>
      </w:tr>
      <w:tr w:rsidR="004A6C04" w14:paraId="1630CCA8" w14:textId="77777777">
        <w:trPr>
          <w:jc w:val="center"/>
        </w:trPr>
        <w:tc>
          <w:tcPr>
            <w:tcW w:w="2729" w:type="pct"/>
          </w:tcPr>
          <w:p w14:paraId="47C5AAE4" w14:textId="77777777" w:rsidR="004A6C04" w:rsidRDefault="009A443B">
            <w:pPr>
              <w:widowControl w:val="0"/>
              <w:ind w:left="180" w:right="57"/>
              <w:rPr>
                <w:szCs w:val="22"/>
              </w:rPr>
            </w:pPr>
            <w:r>
              <w:rPr>
                <w:szCs w:val="22"/>
              </w:rPr>
              <w:t>Hiperbilirubinemija</w:t>
            </w:r>
          </w:p>
        </w:tc>
        <w:tc>
          <w:tcPr>
            <w:tcW w:w="2271" w:type="pct"/>
          </w:tcPr>
          <w:p w14:paraId="0539D1C3" w14:textId="77777777" w:rsidR="004A6C04" w:rsidRDefault="009A443B">
            <w:pPr>
              <w:widowControl w:val="0"/>
              <w:ind w:left="57" w:right="57"/>
              <w:jc w:val="center"/>
              <w:rPr>
                <w:szCs w:val="22"/>
              </w:rPr>
            </w:pPr>
            <w:r>
              <w:rPr>
                <w:szCs w:val="22"/>
              </w:rPr>
              <w:t>manje često</w:t>
            </w:r>
          </w:p>
        </w:tc>
      </w:tr>
      <w:tr w:rsidR="004A6C04" w14:paraId="3E9312F3" w14:textId="77777777">
        <w:trPr>
          <w:jc w:val="center"/>
        </w:trPr>
        <w:tc>
          <w:tcPr>
            <w:tcW w:w="5000" w:type="pct"/>
            <w:gridSpan w:val="2"/>
          </w:tcPr>
          <w:p w14:paraId="6927FFF4" w14:textId="77777777" w:rsidR="004A6C04" w:rsidRDefault="009A443B">
            <w:pPr>
              <w:keepNext/>
              <w:widowControl w:val="0"/>
              <w:ind w:right="57"/>
              <w:rPr>
                <w:szCs w:val="22"/>
              </w:rPr>
            </w:pPr>
            <w:r>
              <w:rPr>
                <w:szCs w:val="22"/>
              </w:rPr>
              <w:t>Poremećaji kože i potkožnog tkiva</w:t>
            </w:r>
          </w:p>
        </w:tc>
      </w:tr>
      <w:tr w:rsidR="004A6C04" w14:paraId="42B875CE" w14:textId="77777777">
        <w:trPr>
          <w:jc w:val="center"/>
        </w:trPr>
        <w:tc>
          <w:tcPr>
            <w:tcW w:w="2729" w:type="pct"/>
          </w:tcPr>
          <w:p w14:paraId="2B4ACFEB" w14:textId="77777777" w:rsidR="004A6C04" w:rsidRDefault="009A443B">
            <w:pPr>
              <w:widowControl w:val="0"/>
              <w:ind w:left="180" w:right="57"/>
              <w:rPr>
                <w:szCs w:val="22"/>
              </w:rPr>
            </w:pPr>
            <w:r>
              <w:rPr>
                <w:szCs w:val="22"/>
              </w:rPr>
              <w:t>Krvarenje kože</w:t>
            </w:r>
          </w:p>
        </w:tc>
        <w:tc>
          <w:tcPr>
            <w:tcW w:w="2271" w:type="pct"/>
          </w:tcPr>
          <w:p w14:paraId="70172377" w14:textId="77777777" w:rsidR="004A6C04" w:rsidRDefault="009A443B">
            <w:pPr>
              <w:widowControl w:val="0"/>
              <w:ind w:left="57" w:right="57"/>
              <w:jc w:val="center"/>
              <w:rPr>
                <w:szCs w:val="22"/>
              </w:rPr>
            </w:pPr>
            <w:r>
              <w:rPr>
                <w:szCs w:val="22"/>
              </w:rPr>
              <w:t>manje često</w:t>
            </w:r>
          </w:p>
        </w:tc>
      </w:tr>
      <w:tr w:rsidR="004A6C04" w14:paraId="4F3B7E6C" w14:textId="77777777">
        <w:trPr>
          <w:jc w:val="center"/>
        </w:trPr>
        <w:tc>
          <w:tcPr>
            <w:tcW w:w="2729" w:type="pct"/>
          </w:tcPr>
          <w:p w14:paraId="398C3721" w14:textId="77777777" w:rsidR="004A6C04" w:rsidRDefault="009A443B">
            <w:pPr>
              <w:widowControl w:val="0"/>
              <w:ind w:left="180" w:right="57"/>
              <w:rPr>
                <w:szCs w:val="22"/>
              </w:rPr>
            </w:pPr>
            <w:r>
              <w:rPr>
                <w:szCs w:val="22"/>
              </w:rPr>
              <w:t>Alopecija</w:t>
            </w:r>
          </w:p>
        </w:tc>
        <w:tc>
          <w:tcPr>
            <w:tcW w:w="2271" w:type="pct"/>
          </w:tcPr>
          <w:p w14:paraId="532BB7EA" w14:textId="77777777" w:rsidR="004A6C04" w:rsidRDefault="009A443B">
            <w:pPr>
              <w:widowControl w:val="0"/>
              <w:ind w:left="57" w:right="57"/>
              <w:jc w:val="center"/>
              <w:rPr>
                <w:szCs w:val="22"/>
              </w:rPr>
            </w:pPr>
            <w:r>
              <w:rPr>
                <w:szCs w:val="22"/>
              </w:rPr>
              <w:t>često</w:t>
            </w:r>
          </w:p>
        </w:tc>
      </w:tr>
      <w:tr w:rsidR="004A6C04" w14:paraId="69C76563" w14:textId="77777777">
        <w:trPr>
          <w:jc w:val="center"/>
        </w:trPr>
        <w:tc>
          <w:tcPr>
            <w:tcW w:w="5000" w:type="pct"/>
            <w:gridSpan w:val="2"/>
          </w:tcPr>
          <w:p w14:paraId="386DDD16" w14:textId="77777777" w:rsidR="004A6C04" w:rsidRDefault="009A443B">
            <w:pPr>
              <w:keepNext/>
              <w:widowControl w:val="0"/>
              <w:ind w:right="57"/>
              <w:rPr>
                <w:noProof/>
                <w:szCs w:val="22"/>
              </w:rPr>
            </w:pPr>
            <w:r>
              <w:rPr>
                <w:szCs w:val="22"/>
              </w:rPr>
              <w:t>Poremećaji mišićno-koštanog sustava i vezivnog tkiva</w:t>
            </w:r>
          </w:p>
        </w:tc>
      </w:tr>
      <w:tr w:rsidR="004A6C04" w14:paraId="6BA85436" w14:textId="77777777">
        <w:trPr>
          <w:jc w:val="center"/>
        </w:trPr>
        <w:tc>
          <w:tcPr>
            <w:tcW w:w="2729" w:type="pct"/>
          </w:tcPr>
          <w:p w14:paraId="21898359" w14:textId="77777777" w:rsidR="004A6C04" w:rsidRDefault="009A443B">
            <w:pPr>
              <w:widowControl w:val="0"/>
              <w:ind w:left="180" w:right="57"/>
              <w:rPr>
                <w:szCs w:val="22"/>
              </w:rPr>
            </w:pPr>
            <w:r>
              <w:rPr>
                <w:szCs w:val="22"/>
              </w:rPr>
              <w:t>Hemartroza</w:t>
            </w:r>
          </w:p>
        </w:tc>
        <w:tc>
          <w:tcPr>
            <w:tcW w:w="2271" w:type="pct"/>
          </w:tcPr>
          <w:p w14:paraId="3380B4E4" w14:textId="77777777" w:rsidR="004A6C04" w:rsidRDefault="009A443B">
            <w:pPr>
              <w:widowControl w:val="0"/>
              <w:ind w:left="57" w:right="57"/>
              <w:jc w:val="center"/>
              <w:rPr>
                <w:szCs w:val="22"/>
              </w:rPr>
            </w:pPr>
            <w:r>
              <w:rPr>
                <w:szCs w:val="22"/>
              </w:rPr>
              <w:t>nepoznato</w:t>
            </w:r>
          </w:p>
        </w:tc>
      </w:tr>
      <w:tr w:rsidR="004A6C04" w14:paraId="07D30E10" w14:textId="77777777">
        <w:trPr>
          <w:jc w:val="center"/>
        </w:trPr>
        <w:tc>
          <w:tcPr>
            <w:tcW w:w="5000" w:type="pct"/>
            <w:gridSpan w:val="2"/>
          </w:tcPr>
          <w:p w14:paraId="33B37D1A" w14:textId="77777777" w:rsidR="004A6C04" w:rsidRDefault="009A443B">
            <w:pPr>
              <w:keepNext/>
              <w:widowControl w:val="0"/>
              <w:ind w:right="57"/>
              <w:rPr>
                <w:szCs w:val="22"/>
              </w:rPr>
            </w:pPr>
            <w:r>
              <w:rPr>
                <w:szCs w:val="22"/>
              </w:rPr>
              <w:lastRenderedPageBreak/>
              <w:t>Poremećaji bubrega i mokraćnog sustava</w:t>
            </w:r>
          </w:p>
        </w:tc>
      </w:tr>
      <w:tr w:rsidR="004A6C04" w14:paraId="129B6610" w14:textId="77777777">
        <w:trPr>
          <w:jc w:val="center"/>
        </w:trPr>
        <w:tc>
          <w:tcPr>
            <w:tcW w:w="2729" w:type="pct"/>
          </w:tcPr>
          <w:p w14:paraId="46CF3775" w14:textId="77777777" w:rsidR="004A6C04" w:rsidRDefault="009A443B">
            <w:pPr>
              <w:widowControl w:val="0"/>
              <w:ind w:left="180" w:right="57"/>
              <w:rPr>
                <w:szCs w:val="22"/>
              </w:rPr>
            </w:pPr>
            <w:r>
              <w:rPr>
                <w:szCs w:val="22"/>
              </w:rPr>
              <w:t>Genitourološko krvarenje, uključujući hematuriju</w:t>
            </w:r>
          </w:p>
        </w:tc>
        <w:tc>
          <w:tcPr>
            <w:tcW w:w="2271" w:type="pct"/>
          </w:tcPr>
          <w:p w14:paraId="168F4D76" w14:textId="77777777" w:rsidR="004A6C04" w:rsidRDefault="009A443B">
            <w:pPr>
              <w:widowControl w:val="0"/>
              <w:ind w:left="57" w:right="57"/>
              <w:jc w:val="center"/>
              <w:rPr>
                <w:szCs w:val="22"/>
              </w:rPr>
            </w:pPr>
            <w:r>
              <w:rPr>
                <w:szCs w:val="22"/>
              </w:rPr>
              <w:t>manje često</w:t>
            </w:r>
          </w:p>
        </w:tc>
      </w:tr>
      <w:tr w:rsidR="004A6C04" w14:paraId="1C3C6356" w14:textId="77777777">
        <w:trPr>
          <w:jc w:val="center"/>
        </w:trPr>
        <w:tc>
          <w:tcPr>
            <w:tcW w:w="5000" w:type="pct"/>
            <w:gridSpan w:val="2"/>
          </w:tcPr>
          <w:p w14:paraId="6EA71E25" w14:textId="77777777" w:rsidR="004A6C04" w:rsidRDefault="009A443B">
            <w:pPr>
              <w:keepNext/>
              <w:widowControl w:val="0"/>
              <w:rPr>
                <w:szCs w:val="22"/>
              </w:rPr>
            </w:pPr>
            <w:r>
              <w:rPr>
                <w:szCs w:val="22"/>
              </w:rPr>
              <w:t>Opći poremećaji i reakcije na mjestu primjene</w:t>
            </w:r>
          </w:p>
        </w:tc>
      </w:tr>
      <w:tr w:rsidR="004A6C04" w14:paraId="0D338519" w14:textId="77777777">
        <w:trPr>
          <w:jc w:val="center"/>
        </w:trPr>
        <w:tc>
          <w:tcPr>
            <w:tcW w:w="2729" w:type="pct"/>
          </w:tcPr>
          <w:p w14:paraId="53BB9150" w14:textId="77777777" w:rsidR="004A6C04" w:rsidRDefault="009A443B">
            <w:pPr>
              <w:widowControl w:val="0"/>
              <w:ind w:left="180" w:right="57"/>
              <w:rPr>
                <w:szCs w:val="22"/>
              </w:rPr>
            </w:pPr>
            <w:r>
              <w:rPr>
                <w:szCs w:val="22"/>
              </w:rPr>
              <w:t>Krvarenje na mjestu primjene injekcije</w:t>
            </w:r>
          </w:p>
        </w:tc>
        <w:tc>
          <w:tcPr>
            <w:tcW w:w="2271" w:type="pct"/>
          </w:tcPr>
          <w:p w14:paraId="5DC2974E" w14:textId="77777777" w:rsidR="004A6C04" w:rsidRDefault="009A443B">
            <w:pPr>
              <w:widowControl w:val="0"/>
              <w:ind w:left="57" w:right="57"/>
              <w:jc w:val="center"/>
              <w:rPr>
                <w:szCs w:val="22"/>
              </w:rPr>
            </w:pPr>
            <w:r>
              <w:rPr>
                <w:szCs w:val="22"/>
              </w:rPr>
              <w:t>nepoznato</w:t>
            </w:r>
          </w:p>
        </w:tc>
      </w:tr>
      <w:tr w:rsidR="004A6C04" w14:paraId="3C4DD3DC" w14:textId="77777777">
        <w:trPr>
          <w:jc w:val="center"/>
        </w:trPr>
        <w:tc>
          <w:tcPr>
            <w:tcW w:w="2729" w:type="pct"/>
          </w:tcPr>
          <w:p w14:paraId="0C85C9EE" w14:textId="77777777" w:rsidR="004A6C04" w:rsidRDefault="009A443B">
            <w:pPr>
              <w:widowControl w:val="0"/>
              <w:ind w:left="180" w:right="57"/>
              <w:rPr>
                <w:szCs w:val="22"/>
              </w:rPr>
            </w:pPr>
            <w:r>
              <w:rPr>
                <w:szCs w:val="22"/>
              </w:rPr>
              <w:t>Krvarenje na mjestu uvođenja katetera</w:t>
            </w:r>
          </w:p>
        </w:tc>
        <w:tc>
          <w:tcPr>
            <w:tcW w:w="2271" w:type="pct"/>
          </w:tcPr>
          <w:p w14:paraId="03A06BA2" w14:textId="77777777" w:rsidR="004A6C04" w:rsidRDefault="009A443B">
            <w:pPr>
              <w:widowControl w:val="0"/>
              <w:ind w:left="57" w:right="57"/>
              <w:jc w:val="center"/>
              <w:rPr>
                <w:szCs w:val="22"/>
              </w:rPr>
            </w:pPr>
            <w:r>
              <w:rPr>
                <w:szCs w:val="22"/>
              </w:rPr>
              <w:t>nepoznato</w:t>
            </w:r>
          </w:p>
        </w:tc>
      </w:tr>
      <w:tr w:rsidR="004A6C04" w14:paraId="7FFF01CE" w14:textId="77777777">
        <w:trPr>
          <w:jc w:val="center"/>
        </w:trPr>
        <w:tc>
          <w:tcPr>
            <w:tcW w:w="5000" w:type="pct"/>
            <w:gridSpan w:val="2"/>
          </w:tcPr>
          <w:p w14:paraId="10C566A2" w14:textId="77777777" w:rsidR="004A6C04" w:rsidRDefault="009A443B">
            <w:pPr>
              <w:keepNext/>
              <w:widowControl w:val="0"/>
              <w:rPr>
                <w:szCs w:val="22"/>
              </w:rPr>
            </w:pPr>
            <w:r>
              <w:rPr>
                <w:szCs w:val="22"/>
              </w:rPr>
              <w:t>Ozljede, trovanja i proceduralne komplikacije</w:t>
            </w:r>
          </w:p>
        </w:tc>
      </w:tr>
      <w:tr w:rsidR="004A6C04" w14:paraId="42F9A38C" w14:textId="77777777">
        <w:trPr>
          <w:jc w:val="center"/>
        </w:trPr>
        <w:tc>
          <w:tcPr>
            <w:tcW w:w="2729" w:type="pct"/>
          </w:tcPr>
          <w:p w14:paraId="74F53B70" w14:textId="77777777" w:rsidR="004A6C04" w:rsidRDefault="009A443B">
            <w:pPr>
              <w:widowControl w:val="0"/>
              <w:ind w:left="180" w:right="57"/>
              <w:rPr>
                <w:szCs w:val="22"/>
              </w:rPr>
            </w:pPr>
            <w:r>
              <w:rPr>
                <w:szCs w:val="22"/>
              </w:rPr>
              <w:t>Krvarenje iz traume</w:t>
            </w:r>
          </w:p>
        </w:tc>
        <w:tc>
          <w:tcPr>
            <w:tcW w:w="2271" w:type="pct"/>
          </w:tcPr>
          <w:p w14:paraId="7EF61E69" w14:textId="77777777" w:rsidR="004A6C04" w:rsidRDefault="009A443B">
            <w:pPr>
              <w:widowControl w:val="0"/>
              <w:ind w:left="57" w:right="57"/>
              <w:jc w:val="center"/>
              <w:rPr>
                <w:szCs w:val="22"/>
              </w:rPr>
            </w:pPr>
            <w:r>
              <w:rPr>
                <w:szCs w:val="22"/>
              </w:rPr>
              <w:t>manje često</w:t>
            </w:r>
          </w:p>
        </w:tc>
      </w:tr>
      <w:tr w:rsidR="004A6C04" w14:paraId="4A495C9F" w14:textId="77777777">
        <w:trPr>
          <w:trHeight w:val="47"/>
          <w:jc w:val="center"/>
        </w:trPr>
        <w:tc>
          <w:tcPr>
            <w:tcW w:w="2729" w:type="pct"/>
          </w:tcPr>
          <w:p w14:paraId="7E040002" w14:textId="77777777" w:rsidR="004A6C04" w:rsidRDefault="009A443B">
            <w:pPr>
              <w:widowControl w:val="0"/>
              <w:ind w:left="180" w:right="57"/>
              <w:rPr>
                <w:szCs w:val="22"/>
              </w:rPr>
            </w:pPr>
            <w:r>
              <w:rPr>
                <w:szCs w:val="22"/>
              </w:rPr>
              <w:t>Krvarenje na mjestu incizije</w:t>
            </w:r>
          </w:p>
        </w:tc>
        <w:tc>
          <w:tcPr>
            <w:tcW w:w="2271" w:type="pct"/>
          </w:tcPr>
          <w:p w14:paraId="7A8137DF" w14:textId="77777777" w:rsidR="004A6C04" w:rsidRDefault="009A443B">
            <w:pPr>
              <w:widowControl w:val="0"/>
              <w:ind w:left="57" w:right="57"/>
              <w:jc w:val="center"/>
              <w:rPr>
                <w:szCs w:val="22"/>
              </w:rPr>
            </w:pPr>
            <w:r>
              <w:rPr>
                <w:szCs w:val="22"/>
              </w:rPr>
              <w:t>nepoznato</w:t>
            </w:r>
          </w:p>
        </w:tc>
      </w:tr>
    </w:tbl>
    <w:p w14:paraId="7B732E47" w14:textId="77777777" w:rsidR="004A6C04" w:rsidRDefault="004A6C04">
      <w:pPr>
        <w:widowControl w:val="0"/>
        <w:autoSpaceDE w:val="0"/>
        <w:autoSpaceDN w:val="0"/>
        <w:adjustRightInd w:val="0"/>
        <w:rPr>
          <w:szCs w:val="22"/>
        </w:rPr>
      </w:pPr>
    </w:p>
    <w:p w14:paraId="0CC356ED" w14:textId="77777777" w:rsidR="004A6C04" w:rsidRDefault="009A443B">
      <w:pPr>
        <w:keepNext/>
        <w:widowControl w:val="0"/>
        <w:jc w:val="both"/>
        <w:rPr>
          <w:i/>
          <w:iCs/>
          <w:noProof/>
          <w:szCs w:val="22"/>
          <w:u w:val="single"/>
        </w:rPr>
      </w:pPr>
      <w:r>
        <w:rPr>
          <w:i/>
          <w:szCs w:val="22"/>
          <w:u w:val="single"/>
        </w:rPr>
        <w:t>Pojave krvarenja</w:t>
      </w:r>
    </w:p>
    <w:p w14:paraId="3CEA82C3" w14:textId="77777777" w:rsidR="004A6C04" w:rsidRDefault="004A6C04">
      <w:pPr>
        <w:keepNext/>
        <w:widowControl w:val="0"/>
        <w:autoSpaceDE w:val="0"/>
        <w:autoSpaceDN w:val="0"/>
        <w:adjustRightInd w:val="0"/>
        <w:rPr>
          <w:szCs w:val="22"/>
        </w:rPr>
      </w:pPr>
    </w:p>
    <w:p w14:paraId="0BA74351" w14:textId="77777777" w:rsidR="004A6C04" w:rsidRDefault="009A443B">
      <w:pPr>
        <w:widowControl w:val="0"/>
        <w:autoSpaceDE w:val="0"/>
        <w:autoSpaceDN w:val="0"/>
        <w:adjustRightInd w:val="0"/>
        <w:rPr>
          <w:szCs w:val="22"/>
        </w:rPr>
      </w:pPr>
      <w:r>
        <w:rPr>
          <w:szCs w:val="22"/>
        </w:rPr>
        <w:t>U dva ispitivanja faze III za indikaciju liječenja VTE‑a i prevencije rekurentnog VTE‑a u pedijatrijskih bolesnika, ukupno je 7 bolesnika (2,1 %) imalo događaj velikog krvarenja, 5 bolesnika (1,5 %) je imalo klinički značajan događaj ne­velikog krvarenja, a 75 bolesnika (22,9 %) je imalo događaj manjeg krvarenja. Učestalost krvarenja ukupno je bila viša u skupini najstarije dobi (12 do &lt; 18 godina: 28,6 %) nego u skupinama mlađe dobi (rođenje do &lt; 2 godine: 23,3 %; 2 do &lt; 12 godina: 16,2 %). Veliko ili teško krvarenje, bez obzira na mjesto, može dovesti do one sposobljavajućih, opasnih po život ili čak smrtnih ishoda.</w:t>
      </w:r>
    </w:p>
    <w:p w14:paraId="2ACE310D" w14:textId="77777777" w:rsidR="004A6C04" w:rsidRDefault="004A6C04">
      <w:pPr>
        <w:widowControl w:val="0"/>
        <w:rPr>
          <w:noProof/>
          <w:szCs w:val="22"/>
        </w:rPr>
      </w:pPr>
    </w:p>
    <w:p w14:paraId="433C8329" w14:textId="77777777" w:rsidR="004A6C04" w:rsidRDefault="009A443B">
      <w:pPr>
        <w:keepNext/>
        <w:widowControl w:val="0"/>
        <w:autoSpaceDE w:val="0"/>
        <w:autoSpaceDN w:val="0"/>
        <w:ind w:left="1080" w:hanging="1080"/>
        <w:rPr>
          <w:szCs w:val="22"/>
          <w:u w:val="single"/>
        </w:rPr>
      </w:pPr>
      <w:r>
        <w:rPr>
          <w:szCs w:val="22"/>
          <w:u w:val="single"/>
        </w:rPr>
        <w:t>Prijavljivanje sumnji na nuspojavu</w:t>
      </w:r>
    </w:p>
    <w:p w14:paraId="038081A8" w14:textId="77777777" w:rsidR="004A6C04" w:rsidRDefault="004A6C04">
      <w:pPr>
        <w:keepNext/>
        <w:widowControl w:val="0"/>
        <w:autoSpaceDE w:val="0"/>
        <w:autoSpaceDN w:val="0"/>
        <w:ind w:left="1080" w:hanging="1080"/>
        <w:rPr>
          <w:szCs w:val="22"/>
          <w:u w:val="single"/>
        </w:rPr>
      </w:pPr>
    </w:p>
    <w:p w14:paraId="73FAC1A0" w14:textId="78E8CD0C" w:rsidR="004A6C04" w:rsidRDefault="009A443B">
      <w:pPr>
        <w:widowControl w:val="0"/>
        <w:rPr>
          <w:noProof/>
          <w:szCs w:val="22"/>
        </w:rPr>
      </w:pPr>
      <w:r>
        <w:rPr>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szCs w:val="22"/>
          <w:highlight w:val="lightGray"/>
        </w:rPr>
        <w:t>navedenog u</w:t>
      </w:r>
      <w:r>
        <w:rPr>
          <w:szCs w:val="22"/>
        </w:rPr>
        <w:t xml:space="preserve"> </w:t>
      </w:r>
      <w:hyperlink r:id="rId14" w:history="1">
        <w:r>
          <w:rPr>
            <w:rStyle w:val="Hyperlink"/>
            <w:szCs w:val="22"/>
            <w:highlight w:val="lightGray"/>
          </w:rPr>
          <w:t>Dodatku V</w:t>
        </w:r>
      </w:hyperlink>
      <w:r>
        <w:rPr>
          <w:szCs w:val="22"/>
        </w:rPr>
        <w:t>.</w:t>
      </w:r>
    </w:p>
    <w:p w14:paraId="75E30EC8" w14:textId="77777777" w:rsidR="004A6C04" w:rsidRDefault="004A6C04">
      <w:pPr>
        <w:widowControl w:val="0"/>
        <w:rPr>
          <w:noProof/>
          <w:szCs w:val="22"/>
        </w:rPr>
      </w:pPr>
    </w:p>
    <w:p w14:paraId="22BB1202" w14:textId="77777777" w:rsidR="004A6C04" w:rsidRDefault="009A443B">
      <w:pPr>
        <w:keepNext/>
        <w:widowControl w:val="0"/>
        <w:ind w:left="567" w:hanging="567"/>
        <w:rPr>
          <w:noProof/>
          <w:szCs w:val="22"/>
        </w:rPr>
      </w:pPr>
      <w:r>
        <w:rPr>
          <w:b/>
          <w:szCs w:val="22"/>
        </w:rPr>
        <w:t>4.9</w:t>
      </w:r>
      <w:r>
        <w:rPr>
          <w:b/>
          <w:szCs w:val="22"/>
        </w:rPr>
        <w:tab/>
        <w:t>Predoziranje</w:t>
      </w:r>
    </w:p>
    <w:p w14:paraId="7DAE9A3C" w14:textId="77777777" w:rsidR="004A6C04" w:rsidRDefault="004A6C04">
      <w:pPr>
        <w:keepNext/>
        <w:widowControl w:val="0"/>
        <w:jc w:val="both"/>
        <w:rPr>
          <w:noProof/>
          <w:szCs w:val="22"/>
        </w:rPr>
      </w:pPr>
    </w:p>
    <w:p w14:paraId="2E5FE2E3" w14:textId="77777777" w:rsidR="004A6C04" w:rsidRDefault="009A443B">
      <w:pPr>
        <w:widowControl w:val="0"/>
        <w:rPr>
          <w:szCs w:val="22"/>
        </w:rPr>
      </w:pPr>
      <w:r>
        <w:rPr>
          <w:szCs w:val="22"/>
        </w:rPr>
        <w:t>Doze dabigatraneteksilata iznad preporučenih izlažu bolesnika povećanom riziku od krvarenja.</w:t>
      </w:r>
    </w:p>
    <w:p w14:paraId="2F8FF84E" w14:textId="77777777" w:rsidR="004A6C04" w:rsidRDefault="004A6C04">
      <w:pPr>
        <w:widowControl w:val="0"/>
        <w:rPr>
          <w:szCs w:val="22"/>
        </w:rPr>
      </w:pPr>
    </w:p>
    <w:p w14:paraId="41359A02" w14:textId="77777777" w:rsidR="004A6C04" w:rsidRDefault="009A443B">
      <w:pPr>
        <w:widowControl w:val="0"/>
        <w:autoSpaceDE w:val="0"/>
        <w:autoSpaceDN w:val="0"/>
        <w:adjustRightInd w:val="0"/>
        <w:rPr>
          <w:szCs w:val="22"/>
        </w:rPr>
      </w:pPr>
      <w:r>
        <w:rPr>
          <w:szCs w:val="22"/>
        </w:rPr>
        <w:t>U slučaju sumnje na predoziranje, testovi koagulacije mogu pomoći u određivanju rizika od krvarenja (vidjeti dijelove 4.4 i 5.1). Kalibrirani kvantitativni dTT test ili ponovljena mjerenja dTT omogućuju predviđanje vremena do kojeg će se postići određene koncentracije dabigatrana u plazmi (vidjeti dio 5.1). To vrijedi i za situacije u kojima su uvedene neke dodatne mjere liječenja, primjerice dijaliza.</w:t>
      </w:r>
    </w:p>
    <w:p w14:paraId="4062181E" w14:textId="77777777" w:rsidR="004A6C04" w:rsidRDefault="004A6C04">
      <w:pPr>
        <w:widowControl w:val="0"/>
        <w:rPr>
          <w:szCs w:val="22"/>
        </w:rPr>
      </w:pPr>
    </w:p>
    <w:p w14:paraId="0E440520" w14:textId="77777777" w:rsidR="004A6C04" w:rsidRDefault="009A443B">
      <w:pPr>
        <w:widowControl w:val="0"/>
        <w:rPr>
          <w:szCs w:val="22"/>
        </w:rPr>
      </w:pPr>
      <w:r>
        <w:rPr>
          <w:szCs w:val="22"/>
        </w:rPr>
        <w:t>Pretjerana antikoagulacija može zahtijevati prekid liječenja dabigatraneteksilatom. S obzirom da se dabigatran izlučuje uglavnom putem bubrega, mora se održavati odgovarajuća diureza. S obzirom da je vezanje na proteine nisko, dabigatran se može dijalizirati; kliničko iskustvo o učincima dijalize u slučaju predoziranja je ograničeno (vidjeti dio 5.2).</w:t>
      </w:r>
    </w:p>
    <w:p w14:paraId="62856860" w14:textId="77777777" w:rsidR="004A6C04" w:rsidRDefault="004A6C04">
      <w:pPr>
        <w:widowControl w:val="0"/>
        <w:rPr>
          <w:szCs w:val="22"/>
        </w:rPr>
      </w:pPr>
    </w:p>
    <w:p w14:paraId="33021D37" w14:textId="77777777" w:rsidR="004A6C04" w:rsidRDefault="009A443B">
      <w:pPr>
        <w:keepNext/>
        <w:widowControl w:val="0"/>
        <w:rPr>
          <w:szCs w:val="22"/>
          <w:u w:val="single"/>
        </w:rPr>
      </w:pPr>
      <w:r>
        <w:rPr>
          <w:szCs w:val="22"/>
          <w:u w:val="single"/>
        </w:rPr>
        <w:t>Zbrinjavanje komplikacija krvarenja</w:t>
      </w:r>
    </w:p>
    <w:p w14:paraId="7327A7DC" w14:textId="77777777" w:rsidR="004A6C04" w:rsidRDefault="004A6C04">
      <w:pPr>
        <w:keepNext/>
        <w:widowControl w:val="0"/>
        <w:rPr>
          <w:szCs w:val="22"/>
        </w:rPr>
      </w:pPr>
    </w:p>
    <w:p w14:paraId="535F9DCE" w14:textId="77777777" w:rsidR="004A6C04" w:rsidRDefault="009A443B">
      <w:pPr>
        <w:widowControl w:val="0"/>
        <w:rPr>
          <w:szCs w:val="22"/>
        </w:rPr>
      </w:pPr>
      <w:r>
        <w:rPr>
          <w:szCs w:val="22"/>
        </w:rPr>
        <w:t>U slučaju hemoragičkih komplikacija, liječenje dabigatraneteksilatom mora se prekinuti, a izvor krvarenja treba ispitati. Ovisno o kliničkoj situaciji, potrebno je provesti suportivno liječenje, kao što su kirurška hemostaza ili nadoknada volumena krvi, prema odluci nadležnog liječnika.</w:t>
      </w:r>
    </w:p>
    <w:p w14:paraId="1635BD7B" w14:textId="77777777" w:rsidR="004A6C04" w:rsidRDefault="004A6C04">
      <w:pPr>
        <w:widowControl w:val="0"/>
        <w:rPr>
          <w:szCs w:val="22"/>
          <w:u w:val="single"/>
        </w:rPr>
      </w:pPr>
    </w:p>
    <w:p w14:paraId="26B2E2C3" w14:textId="4B446360" w:rsidR="004A6C04" w:rsidRDefault="009A443B">
      <w:pPr>
        <w:widowControl w:val="0"/>
        <w:rPr>
          <w:szCs w:val="22"/>
        </w:rPr>
      </w:pPr>
      <w:bookmarkStart w:id="30" w:name="_Hlk53757201"/>
      <w:r>
        <w:rPr>
          <w:szCs w:val="22"/>
        </w:rPr>
        <w:t>Za odrasle bolesnike u</w:t>
      </w:r>
      <w:r>
        <w:t xml:space="preserve"> situacijama </w:t>
      </w:r>
      <w:r>
        <w:rPr>
          <w:szCs w:val="22"/>
        </w:rPr>
        <w:t xml:space="preserve">u kojima je potrebno brzo poništenje antikoagulacijskog učinka </w:t>
      </w:r>
      <w:bookmarkEnd w:id="30"/>
      <w:r>
        <w:rPr>
          <w:szCs w:val="22"/>
        </w:rPr>
        <w:t>dabigatrana dostupan je specifičan antagonist (idarucizumab) koji antagonizira farmakodinamički učinak dabigatrana. Nije ustanovljena djelotvornost i sigurnost idarucizumaba u pedijatrijskih bolesnika (vidjeti dio 4.4).</w:t>
      </w:r>
    </w:p>
    <w:p w14:paraId="37B22CD4" w14:textId="77777777" w:rsidR="004A6C04" w:rsidRDefault="004A6C04">
      <w:pPr>
        <w:widowControl w:val="0"/>
        <w:rPr>
          <w:szCs w:val="22"/>
          <w:u w:val="single"/>
        </w:rPr>
      </w:pPr>
    </w:p>
    <w:p w14:paraId="496EA0A0" w14:textId="77777777" w:rsidR="004A6C04" w:rsidRDefault="009A443B">
      <w:pPr>
        <w:widowControl w:val="0"/>
        <w:rPr>
          <w:szCs w:val="22"/>
        </w:rPr>
      </w:pPr>
      <w:r>
        <w:rPr>
          <w:szCs w:val="22"/>
        </w:rPr>
        <w:t>U obzir se mogu uzeti koncentrati koagulacijskih faktora (aktivirani ili neaktivirani) ili rekombinantni faktor VIIa. Postoje određeni eksperimentalni dokazi koji idu u prilog ulozi ovih lijekova u poništavanju antikoagulacijskog učinka dabigatrana, ali podaci o njihovim pozitivnim učincima u kliničkom okruženju te također o mogućem riziku povratka (</w:t>
      </w:r>
      <w:r>
        <w:rPr>
          <w:i/>
          <w:szCs w:val="22"/>
        </w:rPr>
        <w:t>rebound</w:t>
      </w:r>
      <w:r>
        <w:rPr>
          <w:szCs w:val="22"/>
        </w:rPr>
        <w:t xml:space="preserve">) tromboembolije su vrlo ograničeni. Testovi koagulacije mogu biti nepouzdani nakon primjene predloženih koncentrata koagulacijskih faktora. Potreban je oprez u interpretaciji spomenutih testova. Potrebno je uzeti u obzir </w:t>
      </w:r>
      <w:r>
        <w:rPr>
          <w:szCs w:val="22"/>
        </w:rPr>
        <w:lastRenderedPageBreak/>
        <w:t>primjenu koncentrata trombocita u slučajevima prisutne trombocitopenije ili primjene antitrombocitnih lijekova dugog djelovanja. Svako simptomatsko liječenje se pruža u skladu s liječničkom procjenom.</w:t>
      </w:r>
    </w:p>
    <w:p w14:paraId="3414EB46" w14:textId="77777777" w:rsidR="004A6C04" w:rsidRDefault="004A6C04">
      <w:pPr>
        <w:widowControl w:val="0"/>
        <w:rPr>
          <w:szCs w:val="22"/>
        </w:rPr>
      </w:pPr>
    </w:p>
    <w:p w14:paraId="2192AB68" w14:textId="77777777" w:rsidR="004A6C04" w:rsidRDefault="009A443B">
      <w:pPr>
        <w:widowControl w:val="0"/>
        <w:rPr>
          <w:szCs w:val="22"/>
        </w:rPr>
      </w:pPr>
      <w:r>
        <w:rPr>
          <w:szCs w:val="22"/>
        </w:rPr>
        <w:t>Zavisno od lokalne dostupnosti, potrebno je posavjetovati se sa specijalistom za koagulaciju u slučaju velikih krvarenja.</w:t>
      </w:r>
    </w:p>
    <w:p w14:paraId="12C6797E" w14:textId="77777777" w:rsidR="004A6C04" w:rsidRDefault="004A6C04">
      <w:pPr>
        <w:widowControl w:val="0"/>
        <w:ind w:left="567" w:hanging="567"/>
        <w:rPr>
          <w:szCs w:val="22"/>
        </w:rPr>
      </w:pPr>
    </w:p>
    <w:p w14:paraId="632F9FE7" w14:textId="77777777" w:rsidR="004A6C04" w:rsidRDefault="004A6C04">
      <w:pPr>
        <w:widowControl w:val="0"/>
        <w:ind w:left="567" w:hanging="567"/>
        <w:rPr>
          <w:szCs w:val="22"/>
        </w:rPr>
      </w:pPr>
    </w:p>
    <w:p w14:paraId="3516458C" w14:textId="77777777" w:rsidR="004A6C04" w:rsidRDefault="009A443B">
      <w:pPr>
        <w:keepNext/>
        <w:widowControl w:val="0"/>
        <w:ind w:left="567" w:hanging="567"/>
        <w:rPr>
          <w:noProof/>
          <w:szCs w:val="22"/>
        </w:rPr>
      </w:pPr>
      <w:r>
        <w:rPr>
          <w:b/>
          <w:szCs w:val="22"/>
        </w:rPr>
        <w:t>5.</w:t>
      </w:r>
      <w:r>
        <w:rPr>
          <w:b/>
          <w:szCs w:val="22"/>
        </w:rPr>
        <w:tab/>
        <w:t>FARMAKOLOŠKA SVOJSTVA</w:t>
      </w:r>
    </w:p>
    <w:p w14:paraId="3276E387" w14:textId="77777777" w:rsidR="004A6C04" w:rsidRDefault="004A6C04">
      <w:pPr>
        <w:keepNext/>
        <w:widowControl w:val="0"/>
        <w:rPr>
          <w:noProof/>
          <w:szCs w:val="22"/>
        </w:rPr>
      </w:pPr>
    </w:p>
    <w:p w14:paraId="16037974" w14:textId="77777777" w:rsidR="004A6C04" w:rsidRDefault="009A443B">
      <w:pPr>
        <w:keepNext/>
        <w:widowControl w:val="0"/>
        <w:ind w:left="567" w:hanging="567"/>
        <w:rPr>
          <w:noProof/>
          <w:szCs w:val="22"/>
        </w:rPr>
      </w:pPr>
      <w:r>
        <w:rPr>
          <w:b/>
          <w:szCs w:val="22"/>
        </w:rPr>
        <w:t>5.1</w:t>
      </w:r>
      <w:r>
        <w:rPr>
          <w:b/>
          <w:szCs w:val="22"/>
        </w:rPr>
        <w:tab/>
        <w:t>Farmakodinamička svojstva</w:t>
      </w:r>
    </w:p>
    <w:p w14:paraId="1E570E97" w14:textId="77777777" w:rsidR="004A6C04" w:rsidRDefault="004A6C04">
      <w:pPr>
        <w:keepNext/>
        <w:widowControl w:val="0"/>
        <w:rPr>
          <w:noProof/>
          <w:szCs w:val="22"/>
        </w:rPr>
      </w:pPr>
    </w:p>
    <w:p w14:paraId="0CD77A38" w14:textId="77777777" w:rsidR="004A6C04" w:rsidRDefault="009A443B">
      <w:pPr>
        <w:keepNext/>
        <w:widowControl w:val="0"/>
        <w:rPr>
          <w:noProof/>
          <w:szCs w:val="22"/>
        </w:rPr>
      </w:pPr>
      <w:r>
        <w:rPr>
          <w:szCs w:val="22"/>
        </w:rPr>
        <w:t>Farmakoterapijska skupina: antitrombotik, direktni inhibitori trombina, ATK oznaka: B01AE07.</w:t>
      </w:r>
    </w:p>
    <w:p w14:paraId="41787522" w14:textId="77777777" w:rsidR="004A6C04" w:rsidRDefault="004A6C04">
      <w:pPr>
        <w:keepNext/>
        <w:widowControl w:val="0"/>
        <w:rPr>
          <w:noProof/>
          <w:szCs w:val="22"/>
        </w:rPr>
      </w:pPr>
    </w:p>
    <w:p w14:paraId="45327B6F" w14:textId="77777777" w:rsidR="004A6C04" w:rsidRDefault="009A443B">
      <w:pPr>
        <w:keepNext/>
        <w:widowControl w:val="0"/>
        <w:rPr>
          <w:noProof/>
          <w:szCs w:val="22"/>
          <w:u w:val="single"/>
        </w:rPr>
      </w:pPr>
      <w:r>
        <w:rPr>
          <w:szCs w:val="22"/>
          <w:u w:val="single"/>
        </w:rPr>
        <w:t>Mehanizam djelovanja</w:t>
      </w:r>
    </w:p>
    <w:p w14:paraId="3CB6223F" w14:textId="77777777" w:rsidR="004A6C04" w:rsidRDefault="004A6C04">
      <w:pPr>
        <w:keepNext/>
        <w:widowControl w:val="0"/>
        <w:rPr>
          <w:rFonts w:eastAsia="MS Mincho"/>
          <w:szCs w:val="22"/>
        </w:rPr>
      </w:pPr>
    </w:p>
    <w:p w14:paraId="324CAB52" w14:textId="77777777" w:rsidR="004A6C04" w:rsidRDefault="009A443B">
      <w:pPr>
        <w:widowControl w:val="0"/>
        <w:rPr>
          <w:szCs w:val="22"/>
        </w:rPr>
      </w:pPr>
      <w:r>
        <w:rPr>
          <w:szCs w:val="22"/>
        </w:rPr>
        <w:t>Dabigatraneteksilat je mala molekula, predlijek, koji ne pokazuje nikakvu farmakološku aktivnost. Nakon peroralne primjene, dabigatraneteksilat se brzo apsorbira i pretvara u dabigatran putem hidrolize katalizirane esterazom u plazmi i u jetri. Dabigatran, glavni aktivni sastojak u plazmi, je snažan, kompetitivan, reverzibilan, direktni inhibitor trombina.</w:t>
      </w:r>
    </w:p>
    <w:p w14:paraId="425539DD" w14:textId="77777777" w:rsidR="004A6C04" w:rsidRDefault="009A443B">
      <w:pPr>
        <w:widowControl w:val="0"/>
        <w:rPr>
          <w:szCs w:val="22"/>
        </w:rPr>
      </w:pPr>
      <w:r>
        <w:rPr>
          <w:szCs w:val="22"/>
        </w:rPr>
        <w:t>S obzirom da trombin (serin proteaza) omogućava konverziju fibrinogena u fibrin tijekom koagulacijske kaskade, njegova inhibicija sprječava razvoj tromba. Dabigatran inhibira slobodni trombin, trombin vezan na fibrin i agregaciju trombocita induciranu trombinom.</w:t>
      </w:r>
    </w:p>
    <w:p w14:paraId="5A999B4A" w14:textId="77777777" w:rsidR="004A6C04" w:rsidRDefault="004A6C04">
      <w:pPr>
        <w:widowControl w:val="0"/>
        <w:rPr>
          <w:szCs w:val="22"/>
        </w:rPr>
      </w:pPr>
    </w:p>
    <w:p w14:paraId="51E75513" w14:textId="77777777" w:rsidR="004A6C04" w:rsidRDefault="009A443B">
      <w:pPr>
        <w:keepNext/>
        <w:widowControl w:val="0"/>
        <w:rPr>
          <w:szCs w:val="22"/>
          <w:u w:val="single"/>
        </w:rPr>
      </w:pPr>
      <w:r>
        <w:rPr>
          <w:szCs w:val="22"/>
          <w:u w:val="single"/>
        </w:rPr>
        <w:t>Farmakodinamički učinci</w:t>
      </w:r>
    </w:p>
    <w:p w14:paraId="32B7A906" w14:textId="77777777" w:rsidR="004A6C04" w:rsidRDefault="004A6C04">
      <w:pPr>
        <w:keepNext/>
        <w:widowControl w:val="0"/>
        <w:rPr>
          <w:szCs w:val="22"/>
        </w:rPr>
      </w:pPr>
    </w:p>
    <w:p w14:paraId="4ADC0CF7" w14:textId="77777777" w:rsidR="004A6C04" w:rsidRDefault="009A443B">
      <w:pPr>
        <w:widowControl w:val="0"/>
        <w:rPr>
          <w:szCs w:val="22"/>
        </w:rPr>
      </w:pPr>
      <w:r>
        <w:rPr>
          <w:i/>
          <w:szCs w:val="22"/>
        </w:rPr>
        <w:t>In vivo</w:t>
      </w:r>
      <w:r>
        <w:rPr>
          <w:szCs w:val="22"/>
        </w:rPr>
        <w:t xml:space="preserve"> i </w:t>
      </w:r>
      <w:r>
        <w:rPr>
          <w:i/>
          <w:szCs w:val="22"/>
        </w:rPr>
        <w:t>ex vivo</w:t>
      </w:r>
      <w:r>
        <w:rPr>
          <w:szCs w:val="22"/>
        </w:rPr>
        <w:t xml:space="preserve"> ispitivanja na životinjama pokazala su antitrombotsku djelotvornost i antikoagulacijsku aktivnost dabigatrana nakon intravenske primjene te dabigatraneteksilata nakon peroralne primjene u raznim modelima tromboze.</w:t>
      </w:r>
    </w:p>
    <w:p w14:paraId="76EA4C00" w14:textId="77777777" w:rsidR="004A6C04" w:rsidRDefault="004A6C04">
      <w:pPr>
        <w:widowControl w:val="0"/>
        <w:rPr>
          <w:noProof/>
          <w:szCs w:val="22"/>
        </w:rPr>
      </w:pPr>
    </w:p>
    <w:p w14:paraId="157287E6" w14:textId="77777777" w:rsidR="004A6C04" w:rsidRDefault="009A443B">
      <w:pPr>
        <w:widowControl w:val="0"/>
        <w:rPr>
          <w:szCs w:val="22"/>
        </w:rPr>
      </w:pPr>
      <w:r>
        <w:rPr>
          <w:szCs w:val="22"/>
        </w:rPr>
        <w:t>Postoji jasna povezanost između koncentracije dabigatrana u plazmi i stupnja antikoagulacijskog učinka koja se temelji na ispitivanjima faze II. Dabigatran produljuje trombinsko vrijeme (TV), ECT i aPTV.</w:t>
      </w:r>
    </w:p>
    <w:p w14:paraId="65D44B9C" w14:textId="77777777" w:rsidR="004A6C04" w:rsidRDefault="004A6C04">
      <w:pPr>
        <w:widowControl w:val="0"/>
        <w:rPr>
          <w:szCs w:val="22"/>
        </w:rPr>
      </w:pPr>
    </w:p>
    <w:p w14:paraId="1C657D56" w14:textId="77777777" w:rsidR="004A6C04" w:rsidRDefault="009A443B">
      <w:pPr>
        <w:widowControl w:val="0"/>
        <w:rPr>
          <w:szCs w:val="22"/>
        </w:rPr>
      </w:pPr>
      <w:r>
        <w:rPr>
          <w:szCs w:val="22"/>
        </w:rPr>
        <w:t>Kalibrirani kvantitativni razrijeđeni TV (dTT) test daje procjenu koncentracije dabigatrana u plazmi, koja se može usporediti s očekivanim koncentracijama dabigatrana u plazmi. Kada je rezultat koncentracija dabigatrana u plazmi kalibriranog dTT testa jednak ili ispod granice kvantifikacije, potrebno je razmotriti provedbu dodatnog testa koagulacije kao što je TV, ECT ili aPTV.</w:t>
      </w:r>
    </w:p>
    <w:p w14:paraId="7C8601AA" w14:textId="77777777" w:rsidR="004A6C04" w:rsidRDefault="004A6C04">
      <w:pPr>
        <w:widowControl w:val="0"/>
        <w:rPr>
          <w:szCs w:val="22"/>
        </w:rPr>
      </w:pPr>
    </w:p>
    <w:p w14:paraId="3BFAC427"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može osigurati direktno mjerenje aktivnosti direktnih inhibitora trombina.</w:t>
      </w:r>
    </w:p>
    <w:p w14:paraId="1E43ED81" w14:textId="77777777" w:rsidR="004A6C04" w:rsidRDefault="004A6C04">
      <w:pPr>
        <w:widowControl w:val="0"/>
        <w:rPr>
          <w:rFonts w:eastAsia="MS Mincho"/>
          <w:szCs w:val="22"/>
          <w:lang w:eastAsia="ja-JP" w:bidi="ml-IN"/>
        </w:rPr>
      </w:pPr>
    </w:p>
    <w:p w14:paraId="2EFB1F78" w14:textId="77777777" w:rsidR="004A6C04" w:rsidRDefault="009A443B">
      <w:pPr>
        <w:widowControl w:val="0"/>
        <w:rPr>
          <w:rFonts w:eastAsia="MS Mincho"/>
          <w:szCs w:val="22"/>
        </w:rPr>
      </w:pPr>
      <w:r>
        <w:rPr>
          <w:szCs w:val="22"/>
        </w:rPr>
        <w:t>aPTV test se uvelike koristi i daje približnu indikaciju antikoagulacijskog intenziteta koji se postiže uz dabigatran. Međutim, aPTV test ima ograničenu osjetljivost te nije prikladan za precizno određivanje antikoagulacijskog učinka, posebice pri visokim koncentracijama dabigatrana u plazmi. Iako je potreban oprez u interpretaciji, visoke aPTV vrijednosti ukazuju na antikoagulaciju u bolesnika.</w:t>
      </w:r>
    </w:p>
    <w:p w14:paraId="72F2FB82" w14:textId="77777777" w:rsidR="004A6C04" w:rsidRDefault="004A6C04">
      <w:pPr>
        <w:widowControl w:val="0"/>
        <w:rPr>
          <w:szCs w:val="22"/>
        </w:rPr>
      </w:pPr>
    </w:p>
    <w:p w14:paraId="6EA79DEA" w14:textId="77777777" w:rsidR="004A6C04" w:rsidRDefault="009A443B">
      <w:pPr>
        <w:widowControl w:val="0"/>
        <w:rPr>
          <w:szCs w:val="22"/>
        </w:rPr>
      </w:pPr>
      <w:r>
        <w:rPr>
          <w:szCs w:val="22"/>
        </w:rPr>
        <w:t>Općenito, može se smatrati da ove mjere antikoagulacijske aktivnosti mogu odražavati vrijednosti dabigatrana te mogu upućivati na ocjenu rizika od krvarenja, tj. kada prelaze 90. percentilu najnižih vrijednosti dabigatrana ili se test koagulacije, kao što je aPTV, mjeren pri najnižim koncentracijama (za aPTV prag vidjeti tablicu 5 u dijelu 4.4), smatra povezanim s povećanim rizikom od krvarenja.</w:t>
      </w:r>
    </w:p>
    <w:p w14:paraId="2F62053B" w14:textId="77777777" w:rsidR="004A6C04" w:rsidRDefault="004A6C04">
      <w:pPr>
        <w:widowControl w:val="0"/>
        <w:rPr>
          <w:szCs w:val="22"/>
        </w:rPr>
      </w:pPr>
    </w:p>
    <w:p w14:paraId="5E6F7F93" w14:textId="77777777" w:rsidR="004A6C04" w:rsidRDefault="009A443B">
      <w:pPr>
        <w:keepNext/>
        <w:widowControl w:val="0"/>
        <w:rPr>
          <w:i/>
          <w:iCs/>
          <w:szCs w:val="22"/>
          <w:u w:val="single"/>
        </w:rPr>
      </w:pPr>
      <w:r>
        <w:rPr>
          <w:i/>
          <w:szCs w:val="22"/>
          <w:u w:val="single"/>
        </w:rPr>
        <w:t>Prevencija moždanog udara i sistemske embolije u odraslih bolesnika s NVAF</w:t>
      </w:r>
      <w:r>
        <w:rPr>
          <w:i/>
          <w:szCs w:val="22"/>
          <w:u w:val="single"/>
        </w:rPr>
        <w:noBreakHyphen/>
        <w:t>om s jednim ili više rizičnih faktora (prevencija MU i SE kod AF)</w:t>
      </w:r>
    </w:p>
    <w:p w14:paraId="767E0DC1" w14:textId="77777777" w:rsidR="004A6C04" w:rsidRDefault="004A6C04">
      <w:pPr>
        <w:keepNext/>
        <w:widowControl w:val="0"/>
        <w:rPr>
          <w:szCs w:val="22"/>
        </w:rPr>
      </w:pPr>
    </w:p>
    <w:p w14:paraId="5CE29FC5" w14:textId="77777777" w:rsidR="004A6C04" w:rsidRDefault="009A443B">
      <w:pPr>
        <w:widowControl w:val="0"/>
        <w:rPr>
          <w:szCs w:val="22"/>
        </w:rPr>
      </w:pPr>
      <w:r>
        <w:rPr>
          <w:szCs w:val="22"/>
        </w:rPr>
        <w:t>Geometrijska srednja vrijednost vršne koncentracije dabigatrana u plazmi u stanju dinamičke ravnoteže, mjerena oko 2 sata nakon primjene 150 mg dabigatraneteksilata dvaput dnevno, bila je 175 ng/ml, s interkvartilnim rasponom 117</w:t>
      </w:r>
      <w:r>
        <w:rPr>
          <w:szCs w:val="22"/>
        </w:rPr>
        <w:noBreakHyphen/>
        <w:t>275 ng/ml (percentilni raspon 25.</w:t>
      </w:r>
      <w:r>
        <w:rPr>
          <w:szCs w:val="22"/>
        </w:rPr>
        <w:noBreakHyphen/>
        <w:t xml:space="preserve">75.). Geometrijska </w:t>
      </w:r>
      <w:r>
        <w:rPr>
          <w:szCs w:val="22"/>
        </w:rPr>
        <w:lastRenderedPageBreak/>
        <w:t>srednja vrijednost najniže koncentracije dabigatrana, mjerena pri minimalnim vrijednostima ujutro, na kraju intervala doziranja (tj. 12 sati nakon večernje doze 150 mg dabigatrana), bila je, u prosjeku, 91,0 ng/ml, s interkvartilnim rasponom 61,0</w:t>
      </w:r>
      <w:r>
        <w:rPr>
          <w:szCs w:val="22"/>
        </w:rPr>
        <w:noBreakHyphen/>
        <w:t>143 ng/ml (percentilni raspon 25.</w:t>
      </w:r>
      <w:r>
        <w:rPr>
          <w:szCs w:val="22"/>
        </w:rPr>
        <w:noBreakHyphen/>
        <w:t>75.).</w:t>
      </w:r>
    </w:p>
    <w:p w14:paraId="7D182FBD" w14:textId="77777777" w:rsidR="004A6C04" w:rsidRDefault="004A6C04">
      <w:pPr>
        <w:widowControl w:val="0"/>
        <w:rPr>
          <w:szCs w:val="22"/>
        </w:rPr>
      </w:pPr>
    </w:p>
    <w:p w14:paraId="23EC6A6F" w14:textId="77777777" w:rsidR="004A6C04" w:rsidRDefault="009A443B">
      <w:pPr>
        <w:keepNext/>
        <w:widowControl w:val="0"/>
        <w:rPr>
          <w:rFonts w:eastAsia="MS Mincho"/>
          <w:szCs w:val="22"/>
        </w:rPr>
      </w:pPr>
      <w:r>
        <w:rPr>
          <w:szCs w:val="22"/>
        </w:rPr>
        <w:t>Za bolesnike s NVAF</w:t>
      </w:r>
      <w:r>
        <w:rPr>
          <w:szCs w:val="22"/>
        </w:rPr>
        <w:noBreakHyphen/>
        <w:t>om liječene radi prevencije moždanog udara i sistemske embolije s 150 mg dabigastraneteksilata dvaput dnevno,</w:t>
      </w:r>
    </w:p>
    <w:p w14:paraId="3FBBF912" w14:textId="77777777" w:rsidR="004A6C04" w:rsidRDefault="009A443B">
      <w:pPr>
        <w:widowControl w:val="0"/>
        <w:numPr>
          <w:ilvl w:val="0"/>
          <w:numId w:val="12"/>
        </w:numPr>
        <w:ind w:left="567" w:hanging="567"/>
        <w:rPr>
          <w:szCs w:val="22"/>
        </w:rPr>
      </w:pPr>
      <w:r>
        <w:rPr>
          <w:szCs w:val="22"/>
        </w:rPr>
        <w:t>90. percentila koncentracija dabigatrana u plazmi, mjereno pri kraju intervala doziranja (10</w:t>
      </w:r>
      <w:r>
        <w:rPr>
          <w:szCs w:val="22"/>
        </w:rPr>
        <w:noBreakHyphen/>
        <w:t>16 sati nakon prethodne doze), bila je oko 200 ng/ml,</w:t>
      </w:r>
    </w:p>
    <w:p w14:paraId="294EEBBA" w14:textId="77777777" w:rsidR="004A6C04" w:rsidRDefault="009A443B">
      <w:pPr>
        <w:widowControl w:val="0"/>
        <w:numPr>
          <w:ilvl w:val="0"/>
          <w:numId w:val="12"/>
        </w:numPr>
        <w:ind w:left="567" w:hanging="567"/>
        <w:rPr>
          <w:szCs w:val="22"/>
        </w:rPr>
      </w:pPr>
      <w:r>
        <w:rPr>
          <w:szCs w:val="22"/>
        </w:rPr>
        <w:t>ECT pri kraju intervala doziranja (10</w:t>
      </w:r>
      <w:r>
        <w:rPr>
          <w:szCs w:val="22"/>
        </w:rPr>
        <w:noBreakHyphen/>
        <w:t>16 sati nakon prethodne doze), povišen za oko 3 puta od gornje granice normale, odnosi se na primijećenu 90. percentilu ECT produljenja od 103 sekunde,</w:t>
      </w:r>
    </w:p>
    <w:p w14:paraId="53B5FD49" w14:textId="77777777" w:rsidR="004A6C04" w:rsidRDefault="009A443B">
      <w:pPr>
        <w:widowControl w:val="0"/>
        <w:numPr>
          <w:ilvl w:val="0"/>
          <w:numId w:val="12"/>
        </w:numPr>
        <w:ind w:left="567" w:hanging="567"/>
        <w:rPr>
          <w:szCs w:val="22"/>
        </w:rPr>
      </w:pPr>
      <w:r>
        <w:rPr>
          <w:szCs w:val="22"/>
        </w:rPr>
        <w:t>aPTV omjer veći od 2 puta od gornje granice normale (aPTV produljenje od oko 80 sekundi), pri kraju intervala doziranja (10</w:t>
      </w:r>
      <w:r>
        <w:rPr>
          <w:szCs w:val="22"/>
        </w:rPr>
        <w:noBreakHyphen/>
        <w:t>16 sati nakon prethodne doze) odražava 90. percentilu opservacija.</w:t>
      </w:r>
    </w:p>
    <w:p w14:paraId="07C2B4A3" w14:textId="77777777" w:rsidR="004A6C04" w:rsidRDefault="004A6C04">
      <w:pPr>
        <w:widowControl w:val="0"/>
        <w:rPr>
          <w:bCs/>
          <w:szCs w:val="22"/>
          <w:u w:val="single"/>
        </w:rPr>
      </w:pPr>
    </w:p>
    <w:p w14:paraId="53987FE5" w14:textId="77777777" w:rsidR="004A6C04" w:rsidRDefault="009A443B">
      <w:pPr>
        <w:pStyle w:val="CSText"/>
        <w:keepNext/>
        <w:widowControl w:val="0"/>
        <w:rPr>
          <w:bCs/>
          <w:i/>
          <w:sz w:val="22"/>
          <w:szCs w:val="22"/>
          <w:u w:val="single"/>
        </w:rPr>
      </w:pPr>
      <w:r>
        <w:rPr>
          <w:i/>
          <w:iCs/>
          <w:sz w:val="22"/>
          <w:szCs w:val="22"/>
          <w:u w:val="single"/>
        </w:rPr>
        <w:t>Liječenje DVT</w:t>
      </w:r>
      <w:r>
        <w:rPr>
          <w:i/>
          <w:iCs/>
          <w:sz w:val="22"/>
          <w:szCs w:val="22"/>
          <w:u w:val="single"/>
        </w:rPr>
        <w:noBreakHyphen/>
        <w:t>a i PE</w:t>
      </w:r>
      <w:r>
        <w:rPr>
          <w:i/>
          <w:iCs/>
          <w:sz w:val="22"/>
          <w:szCs w:val="22"/>
          <w:u w:val="single"/>
        </w:rPr>
        <w:noBreakHyphen/>
        <w:t>a te prevencija rekurentnog DVT</w:t>
      </w:r>
      <w:r>
        <w:rPr>
          <w:i/>
          <w:iCs/>
          <w:sz w:val="22"/>
          <w:szCs w:val="22"/>
          <w:u w:val="single"/>
        </w:rPr>
        <w:noBreakHyphen/>
        <w:t>a i PE</w:t>
      </w:r>
      <w:r>
        <w:rPr>
          <w:i/>
          <w:iCs/>
          <w:sz w:val="22"/>
          <w:szCs w:val="22"/>
          <w:u w:val="single"/>
        </w:rPr>
        <w:noBreakHyphen/>
        <w:t>a u odraslih osoba (DVT/PE)</w:t>
      </w:r>
    </w:p>
    <w:p w14:paraId="1C6F5441" w14:textId="77777777" w:rsidR="004A6C04" w:rsidRDefault="004A6C04">
      <w:pPr>
        <w:pStyle w:val="CSText"/>
        <w:keepNext/>
        <w:widowControl w:val="0"/>
        <w:rPr>
          <w:bCs/>
          <w:iCs/>
          <w:sz w:val="22"/>
          <w:szCs w:val="22"/>
          <w:u w:val="single"/>
          <w:lang w:eastAsia="en-US"/>
        </w:rPr>
      </w:pPr>
    </w:p>
    <w:p w14:paraId="75FFEFD7" w14:textId="77777777" w:rsidR="004A6C04" w:rsidRDefault="009A443B">
      <w:pPr>
        <w:keepNext/>
        <w:widowControl w:val="0"/>
        <w:rPr>
          <w:szCs w:val="22"/>
        </w:rPr>
      </w:pPr>
      <w:r>
        <w:rPr>
          <w:szCs w:val="22"/>
        </w:rPr>
        <w:t>U bolesnika koji se liječe zbog DVT i PE s 150 mg dabigatraneteksilata dvaput dnevno, geometrijska srednja vrijednost najniže koncentracije dabigatrana, mjerena unutar 10</w:t>
      </w:r>
      <w:r>
        <w:rPr>
          <w:szCs w:val="22"/>
        </w:rPr>
        <w:noBreakHyphen/>
        <w:t>16 sati nakon primjene doze, pri kraju intervala doziranja (tj. 12 sati nakon večernje doze 150 mg dabigatrana), bio je 59,7 ng/ml, s rasponom od 38,6</w:t>
      </w:r>
      <w:r>
        <w:rPr>
          <w:szCs w:val="22"/>
        </w:rPr>
        <w:noBreakHyphen/>
        <w:t>94,5 ng/ml (raspon 25.</w:t>
      </w:r>
      <w:r>
        <w:rPr>
          <w:szCs w:val="22"/>
        </w:rPr>
        <w:noBreakHyphen/>
        <w:t>75. percentile). Za liječenje DVT</w:t>
      </w:r>
      <w:r>
        <w:rPr>
          <w:szCs w:val="22"/>
        </w:rPr>
        <w:noBreakHyphen/>
        <w:t>a i PE</w:t>
      </w:r>
      <w:r>
        <w:rPr>
          <w:szCs w:val="22"/>
        </w:rPr>
        <w:noBreakHyphen/>
        <w:t>a dabigatraneteksilatom 150 mg dvaput dnevno,</w:t>
      </w:r>
    </w:p>
    <w:p w14:paraId="76A10E14" w14:textId="77777777" w:rsidR="004A6C04" w:rsidRDefault="009A443B">
      <w:pPr>
        <w:widowControl w:val="0"/>
        <w:numPr>
          <w:ilvl w:val="0"/>
          <w:numId w:val="12"/>
        </w:numPr>
        <w:ind w:left="567" w:hanging="567"/>
        <w:rPr>
          <w:rFonts w:eastAsia="MS Mincho"/>
          <w:szCs w:val="22"/>
        </w:rPr>
      </w:pPr>
      <w:r>
        <w:rPr>
          <w:szCs w:val="22"/>
        </w:rPr>
        <w:t>90. percentila koncentracije dabigatrana u plazmi mjerene pri kraju intervala doziranja (10</w:t>
      </w:r>
      <w:r>
        <w:rPr>
          <w:szCs w:val="22"/>
        </w:rPr>
        <w:noBreakHyphen/>
        <w:t>16 sati nakon prethodne doze) bila je oko 146 ng/ml,</w:t>
      </w:r>
    </w:p>
    <w:p w14:paraId="1BA60297" w14:textId="77777777" w:rsidR="004A6C04" w:rsidRDefault="009A443B">
      <w:pPr>
        <w:widowControl w:val="0"/>
        <w:numPr>
          <w:ilvl w:val="0"/>
          <w:numId w:val="12"/>
        </w:numPr>
        <w:ind w:left="567" w:hanging="567"/>
        <w:rPr>
          <w:rFonts w:eastAsia="MS Mincho"/>
          <w:szCs w:val="22"/>
        </w:rPr>
      </w:pPr>
      <w:r>
        <w:rPr>
          <w:szCs w:val="22"/>
        </w:rPr>
        <w:t>ECT pri kraju intervala doziranja (10</w:t>
      </w:r>
      <w:r>
        <w:rPr>
          <w:szCs w:val="22"/>
        </w:rPr>
        <w:noBreakHyphen/>
        <w:t>16 sati nakon prethodne doze) povišen za oko 2,3 puta u usporedbi s početnom vrijednošću odnosi se na opservaciju 90. percentile ECT produljenja od 74 sekundi,</w:t>
      </w:r>
    </w:p>
    <w:p w14:paraId="4ABE0EEE" w14:textId="77777777" w:rsidR="004A6C04" w:rsidRDefault="009A443B">
      <w:pPr>
        <w:widowControl w:val="0"/>
        <w:numPr>
          <w:ilvl w:val="0"/>
          <w:numId w:val="12"/>
        </w:numPr>
        <w:ind w:left="567" w:hanging="567"/>
        <w:rPr>
          <w:rFonts w:eastAsia="MS Mincho"/>
          <w:szCs w:val="22"/>
        </w:rPr>
      </w:pPr>
      <w:r>
        <w:rPr>
          <w:szCs w:val="22"/>
        </w:rPr>
        <w:t>90. percentila aPTT pri kraju intervala doziranja (10</w:t>
      </w:r>
      <w:r>
        <w:rPr>
          <w:szCs w:val="22"/>
        </w:rPr>
        <w:noBreakHyphen/>
        <w:t>16 sati nakon prethodne doze) bila je 62 sekunde, što bi bilo 1,8 puta više u usporedbi s početnom vrijednošću.</w:t>
      </w:r>
    </w:p>
    <w:p w14:paraId="784FA383" w14:textId="77777777" w:rsidR="004A6C04" w:rsidRDefault="004A6C04">
      <w:pPr>
        <w:widowControl w:val="0"/>
        <w:rPr>
          <w:rFonts w:eastAsia="MS Mincho"/>
          <w:szCs w:val="22"/>
          <w:lang w:eastAsia="ja-JP" w:bidi="ml-IN"/>
        </w:rPr>
      </w:pPr>
    </w:p>
    <w:p w14:paraId="2240DDBD" w14:textId="77777777" w:rsidR="004A6C04" w:rsidRDefault="009A443B">
      <w:pPr>
        <w:widowControl w:val="0"/>
        <w:rPr>
          <w:rFonts w:eastAsia="MS Mincho"/>
          <w:szCs w:val="22"/>
        </w:rPr>
      </w:pPr>
      <w:r>
        <w:rPr>
          <w:szCs w:val="22"/>
        </w:rPr>
        <w:t>Nisu dostupni farmakokinetički podaci za bolesnike koji se liječe radi prevencije rekurentnog DVT</w:t>
      </w:r>
      <w:r>
        <w:rPr>
          <w:szCs w:val="22"/>
        </w:rPr>
        <w:noBreakHyphen/>
        <w:t>a i PE</w:t>
      </w:r>
      <w:r>
        <w:rPr>
          <w:szCs w:val="22"/>
        </w:rPr>
        <w:noBreakHyphen/>
        <w:t>a s 150 mg dabigatraneteksilata dvaput dnevno.</w:t>
      </w:r>
    </w:p>
    <w:p w14:paraId="2D876CF5" w14:textId="77777777" w:rsidR="004A6C04" w:rsidRDefault="004A6C04">
      <w:pPr>
        <w:widowControl w:val="0"/>
        <w:rPr>
          <w:bCs/>
          <w:szCs w:val="22"/>
          <w:u w:val="single"/>
        </w:rPr>
      </w:pPr>
    </w:p>
    <w:p w14:paraId="3F6BCFEA" w14:textId="77777777" w:rsidR="004A6C04" w:rsidRDefault="009A443B">
      <w:pPr>
        <w:keepNext/>
        <w:widowControl w:val="0"/>
        <w:rPr>
          <w:bCs/>
          <w:szCs w:val="22"/>
          <w:u w:val="single"/>
        </w:rPr>
      </w:pPr>
      <w:r>
        <w:rPr>
          <w:szCs w:val="22"/>
          <w:u w:val="single"/>
        </w:rPr>
        <w:t>Klinička djelotvornost i sigurnost</w:t>
      </w:r>
    </w:p>
    <w:p w14:paraId="261426D7" w14:textId="77777777" w:rsidR="004A6C04" w:rsidRDefault="004A6C04">
      <w:pPr>
        <w:keepNext/>
        <w:widowControl w:val="0"/>
        <w:numPr>
          <w:ilvl w:val="12"/>
          <w:numId w:val="0"/>
        </w:numPr>
        <w:ind w:right="-2"/>
        <w:rPr>
          <w:szCs w:val="22"/>
        </w:rPr>
      </w:pPr>
    </w:p>
    <w:p w14:paraId="6E22CFFB" w14:textId="77777777" w:rsidR="004A6C04" w:rsidRDefault="009A443B">
      <w:pPr>
        <w:keepNext/>
        <w:widowControl w:val="0"/>
        <w:ind w:left="567" w:hanging="567"/>
        <w:rPr>
          <w:i/>
          <w:szCs w:val="22"/>
        </w:rPr>
      </w:pPr>
      <w:r>
        <w:rPr>
          <w:i/>
          <w:szCs w:val="22"/>
        </w:rPr>
        <w:t>Etničko porijeklo</w:t>
      </w:r>
    </w:p>
    <w:p w14:paraId="4891D422" w14:textId="77777777" w:rsidR="004A6C04" w:rsidRDefault="004A6C04">
      <w:pPr>
        <w:keepNext/>
        <w:widowControl w:val="0"/>
        <w:ind w:left="567" w:hanging="567"/>
        <w:rPr>
          <w:szCs w:val="22"/>
        </w:rPr>
      </w:pPr>
    </w:p>
    <w:p w14:paraId="1D83F13F" w14:textId="77777777" w:rsidR="004A6C04" w:rsidRDefault="009A443B">
      <w:pPr>
        <w:widowControl w:val="0"/>
        <w:rPr>
          <w:szCs w:val="22"/>
        </w:rPr>
      </w:pPr>
      <w:r>
        <w:rPr>
          <w:szCs w:val="22"/>
        </w:rPr>
        <w:t>Nisu primijećene klinički relevantne etničke razlike u populaciji bolesnika bijelaca, Afro-Amerikanaca, Hispanaca, Japanaca ili Kineza.</w:t>
      </w:r>
    </w:p>
    <w:p w14:paraId="69CAD002" w14:textId="77777777" w:rsidR="004A6C04" w:rsidRDefault="004A6C04">
      <w:pPr>
        <w:widowControl w:val="0"/>
        <w:rPr>
          <w:szCs w:val="22"/>
          <w:u w:val="single"/>
        </w:rPr>
      </w:pPr>
    </w:p>
    <w:p w14:paraId="249AB991" w14:textId="77777777" w:rsidR="004A6C04" w:rsidRDefault="009A443B">
      <w:pPr>
        <w:keepNext/>
        <w:widowControl w:val="0"/>
        <w:numPr>
          <w:ilvl w:val="12"/>
          <w:numId w:val="0"/>
        </w:numPr>
        <w:ind w:right="-2"/>
        <w:rPr>
          <w:bCs/>
          <w:i/>
          <w:iCs/>
          <w:szCs w:val="22"/>
          <w:u w:val="single"/>
        </w:rPr>
      </w:pPr>
      <w:r>
        <w:rPr>
          <w:i/>
          <w:szCs w:val="22"/>
          <w:u w:val="single"/>
        </w:rPr>
        <w:t>Prevencija moždanog udara i sistemske embolije u odraslih bolesnika s NVAF</w:t>
      </w:r>
      <w:r>
        <w:rPr>
          <w:i/>
          <w:szCs w:val="22"/>
          <w:u w:val="single"/>
        </w:rPr>
        <w:noBreakHyphen/>
        <w:t>om s jednim ili više rizičnih faktora</w:t>
      </w:r>
    </w:p>
    <w:p w14:paraId="5ECDA52C" w14:textId="77777777" w:rsidR="004A6C04" w:rsidRDefault="004A6C04">
      <w:pPr>
        <w:keepNext/>
        <w:widowControl w:val="0"/>
        <w:rPr>
          <w:bCs/>
          <w:szCs w:val="22"/>
        </w:rPr>
      </w:pPr>
    </w:p>
    <w:p w14:paraId="12467D5A" w14:textId="19A52FBF" w:rsidR="004A6C04" w:rsidRDefault="009A443B">
      <w:pPr>
        <w:widowControl w:val="0"/>
        <w:autoSpaceDE w:val="0"/>
        <w:autoSpaceDN w:val="0"/>
        <w:adjustRightInd w:val="0"/>
        <w:rPr>
          <w:szCs w:val="22"/>
        </w:rPr>
      </w:pPr>
      <w:r>
        <w:rPr>
          <w:szCs w:val="22"/>
        </w:rPr>
        <w:t>Klinički dokaz djelotvornosti dabigatraneteksilata potječe iz ispitivanja RE</w:t>
      </w:r>
      <w:r>
        <w:rPr>
          <w:szCs w:val="22"/>
        </w:rPr>
        <w:noBreakHyphen/>
        <w:t>LY (Randomizirana ocjena dugotrajne antikoagulacijske terapije –</w:t>
      </w:r>
      <w:r>
        <w:rPr>
          <w:i/>
          <w:szCs w:val="22"/>
        </w:rPr>
        <w:t xml:space="preserve"> Randomised Evaluation of Long</w:t>
      </w:r>
      <w:r>
        <w:rPr>
          <w:i/>
          <w:szCs w:val="22"/>
        </w:rPr>
        <w:noBreakHyphen/>
        <w:t>term anticoagulant therapy</w:t>
      </w:r>
      <w:r>
        <w:rPr>
          <w:iCs/>
          <w:szCs w:val="22"/>
        </w:rPr>
        <w:t xml:space="preserve">) </w:t>
      </w:r>
      <w:r>
        <w:rPr>
          <w:szCs w:val="22"/>
        </w:rPr>
        <w:t>multicentričnog, multinacionalnog, randomiziranog ispitivanja na paralelnim skupinama, s dvije, dvostruko slijepe doze dabigatraneteksilata (110 mg i 150 mg dvaput dnevno) u usporedbi s otvorenim ispitivanjem varfarina u bolesnika s fibrilacijom atrija i umjerenim do visokim rizikom od moždanog udara i sistemske embolije. Primarni cilj ovog ispitivanja bio je odrediti je li dabigatraneteksilat neinferioran varfarinu u pogledu smanjenja pojave moždanog udara i sistemske embolije kao kompozitnog ishoda. Statistička superiornost također je bila analizirana.</w:t>
      </w:r>
    </w:p>
    <w:p w14:paraId="35439C8B" w14:textId="77777777" w:rsidR="004A6C04" w:rsidRDefault="004A6C04">
      <w:pPr>
        <w:widowControl w:val="0"/>
        <w:autoSpaceDE w:val="0"/>
        <w:autoSpaceDN w:val="0"/>
        <w:adjustRightInd w:val="0"/>
        <w:rPr>
          <w:szCs w:val="22"/>
        </w:rPr>
      </w:pPr>
    </w:p>
    <w:p w14:paraId="7DD958D5" w14:textId="77777777" w:rsidR="004A6C04" w:rsidRDefault="009A443B">
      <w:pPr>
        <w:widowControl w:val="0"/>
        <w:autoSpaceDE w:val="0"/>
        <w:autoSpaceDN w:val="0"/>
        <w:adjustRightInd w:val="0"/>
        <w:rPr>
          <w:szCs w:val="22"/>
        </w:rPr>
      </w:pPr>
      <w:r>
        <w:rPr>
          <w:szCs w:val="22"/>
        </w:rPr>
        <w:t>U ispitivanju RE</w:t>
      </w:r>
      <w:r>
        <w:rPr>
          <w:szCs w:val="22"/>
        </w:rPr>
        <w:noBreakHyphen/>
        <w:t>LY ukupno je randomizirano 18 113 bolesnika, srednje dobi 71,5 godina, sa srednjom vrijednošću CHADS</w:t>
      </w:r>
      <w:r>
        <w:rPr>
          <w:szCs w:val="22"/>
          <w:vertAlign w:val="subscript"/>
        </w:rPr>
        <w:t>2</w:t>
      </w:r>
      <w:r>
        <w:rPr>
          <w:szCs w:val="22"/>
        </w:rPr>
        <w:t xml:space="preserve"> skorova od 2,1. Skupinu bolesnika je sačinjavalo 64 % muškaraca, 70 % bijelaca i 16 % Azijaca. Za bolesnike randomizirane na varfarin, aritmetička sredina postotka vremena u terapijskom rasponu (TTR) (INR 2</w:t>
      </w:r>
      <w:r>
        <w:rPr>
          <w:szCs w:val="22"/>
        </w:rPr>
        <w:noBreakHyphen/>
        <w:t>3) iznosila je 64,4 % (medijan TTR je iznosio 67 %).</w:t>
      </w:r>
    </w:p>
    <w:p w14:paraId="1631E981" w14:textId="77777777" w:rsidR="004A6C04" w:rsidRDefault="004A6C04">
      <w:pPr>
        <w:widowControl w:val="0"/>
        <w:autoSpaceDE w:val="0"/>
        <w:autoSpaceDN w:val="0"/>
        <w:adjustRightInd w:val="0"/>
        <w:rPr>
          <w:szCs w:val="22"/>
        </w:rPr>
      </w:pPr>
    </w:p>
    <w:p w14:paraId="13D7B2BD" w14:textId="77777777" w:rsidR="004A6C04" w:rsidRDefault="009A443B">
      <w:pPr>
        <w:pStyle w:val="Footer"/>
        <w:widowControl w:val="0"/>
        <w:tabs>
          <w:tab w:val="clear" w:pos="4153"/>
          <w:tab w:val="clear" w:pos="8306"/>
        </w:tabs>
        <w:rPr>
          <w:kern w:val="24"/>
          <w:szCs w:val="22"/>
        </w:rPr>
      </w:pPr>
      <w:r>
        <w:rPr>
          <w:szCs w:val="22"/>
        </w:rPr>
        <w:lastRenderedPageBreak/>
        <w:t>Ispitivanje RE</w:t>
      </w:r>
      <w:r>
        <w:rPr>
          <w:szCs w:val="22"/>
        </w:rPr>
        <w:noBreakHyphen/>
        <w:t>LY pokazalo je da je dabigatraneteksilat, u dozi od 110 mg dvaput dnevno, neinferioran varfarinu u prevenciji moždanog udara i sistemske embolije u ispitanika s fibrilacijom atrija te da je rizik ICH, ukupnog krvarenja i velikog krvarenja niži. Doza od 150 mg dvaput dnevno značajno smanjuje rizik od ishemijskog i hemoragijskog moždanog udara, vaskularne smrti, ICH i ukupnog krvarenja u usporedbi s varfarinom. Stope velikog krvarenja uz ovu dozu bile su usporedive s varfarinom. Stope infarkta miokarda bile su neznatno povišene uz dabigatraneteksilat 110 mg dvaput dnevno i 150 mg dvaput dnevno u usporedbi s varfarinom (omjer hazarda 1,29; p = 0,0929 i omjer hazarda 1,27; p = 0,1240). S poboljšanjem praćenja INR</w:t>
      </w:r>
      <w:r>
        <w:rPr>
          <w:szCs w:val="22"/>
        </w:rPr>
        <w:noBreakHyphen/>
        <w:t>a, korist dabigatraneteksilata u usporedbi s varfarinom se smanjuje.</w:t>
      </w:r>
    </w:p>
    <w:p w14:paraId="54F0AAF7" w14:textId="77777777" w:rsidR="004A6C04" w:rsidRDefault="004A6C04">
      <w:pPr>
        <w:widowControl w:val="0"/>
        <w:numPr>
          <w:ilvl w:val="12"/>
          <w:numId w:val="0"/>
        </w:numPr>
        <w:ind w:right="-2"/>
        <w:jc w:val="both"/>
        <w:rPr>
          <w:szCs w:val="22"/>
        </w:rPr>
      </w:pPr>
    </w:p>
    <w:p w14:paraId="2FDBA950" w14:textId="77777777" w:rsidR="004A6C04" w:rsidRDefault="009A443B">
      <w:pPr>
        <w:widowControl w:val="0"/>
        <w:rPr>
          <w:szCs w:val="22"/>
        </w:rPr>
      </w:pPr>
      <w:r>
        <w:rPr>
          <w:szCs w:val="22"/>
        </w:rPr>
        <w:t>Tablice 17</w:t>
      </w:r>
      <w:r>
        <w:rPr>
          <w:szCs w:val="22"/>
        </w:rPr>
        <w:noBreakHyphen/>
        <w:t>19 sažimaju detalje ključnih rezultata za ukupnu populaciju:</w:t>
      </w:r>
    </w:p>
    <w:p w14:paraId="18FB24E7" w14:textId="77777777" w:rsidR="004A6C04" w:rsidRDefault="004A6C04">
      <w:pPr>
        <w:widowControl w:val="0"/>
        <w:rPr>
          <w:szCs w:val="22"/>
        </w:rPr>
      </w:pPr>
    </w:p>
    <w:p w14:paraId="75C3664A" w14:textId="77777777" w:rsidR="004A6C04" w:rsidRDefault="009A443B">
      <w:pPr>
        <w:keepNext/>
        <w:widowControl w:val="0"/>
        <w:ind w:left="1134" w:hanging="1134"/>
        <w:rPr>
          <w:b/>
          <w:bCs/>
          <w:szCs w:val="22"/>
        </w:rPr>
      </w:pPr>
      <w:r>
        <w:rPr>
          <w:b/>
          <w:szCs w:val="22"/>
        </w:rPr>
        <w:t>Tablica 17:</w:t>
      </w:r>
      <w:r>
        <w:rPr>
          <w:b/>
          <w:szCs w:val="22"/>
        </w:rPr>
        <w:tab/>
        <w:t>Analiza prve pojave moždanog udara ili sistemske embolije (primarna mjera ishoda) tijekom ispitivanja RE</w:t>
      </w:r>
      <w:r>
        <w:rPr>
          <w:b/>
          <w:szCs w:val="22"/>
        </w:rPr>
        <w:noBreakHyphen/>
        <w:t>LY</w:t>
      </w:r>
    </w:p>
    <w:p w14:paraId="643823CF"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82"/>
        <w:gridCol w:w="2461"/>
        <w:gridCol w:w="2320"/>
        <w:gridCol w:w="1399"/>
      </w:tblGrid>
      <w:tr w:rsidR="004A6C04" w14:paraId="5B3EBE8B" w14:textId="77777777">
        <w:trPr>
          <w:trHeight w:val="509"/>
          <w:jc w:val="center"/>
        </w:trPr>
        <w:tc>
          <w:tcPr>
            <w:tcW w:w="1590" w:type="pct"/>
            <w:tcBorders>
              <w:top w:val="single" w:sz="4" w:space="0" w:color="auto"/>
              <w:bottom w:val="single" w:sz="4" w:space="0" w:color="auto"/>
              <w:right w:val="single" w:sz="4" w:space="0" w:color="auto"/>
            </w:tcBorders>
          </w:tcPr>
          <w:p w14:paraId="58C2B103" w14:textId="77777777" w:rsidR="004A6C04" w:rsidRDefault="004A6C04">
            <w:pPr>
              <w:keepNext/>
              <w:widowControl w:val="0"/>
              <w:autoSpaceDE w:val="0"/>
              <w:autoSpaceDN w:val="0"/>
              <w:adjustRightInd w:val="0"/>
              <w:rPr>
                <w:szCs w:val="22"/>
              </w:rPr>
            </w:pPr>
          </w:p>
        </w:tc>
        <w:tc>
          <w:tcPr>
            <w:tcW w:w="1358" w:type="pct"/>
            <w:tcBorders>
              <w:top w:val="single" w:sz="4" w:space="0" w:color="auto"/>
              <w:bottom w:val="single" w:sz="4" w:space="0" w:color="auto"/>
              <w:right w:val="single" w:sz="4" w:space="0" w:color="auto"/>
            </w:tcBorders>
          </w:tcPr>
          <w:p w14:paraId="400DA0BF" w14:textId="71256C01" w:rsidR="004A6C04" w:rsidRDefault="009A443B">
            <w:pPr>
              <w:keepNext/>
              <w:widowControl w:val="0"/>
              <w:jc w:val="center"/>
              <w:rPr>
                <w:szCs w:val="22"/>
              </w:rPr>
            </w:pPr>
            <w:r>
              <w:rPr>
                <w:szCs w:val="22"/>
              </w:rPr>
              <w:t>Dabigatraneteksilat</w:t>
            </w:r>
          </w:p>
          <w:p w14:paraId="65DCA55D" w14:textId="77777777" w:rsidR="004A6C04" w:rsidRDefault="009A443B">
            <w:pPr>
              <w:keepNext/>
              <w:widowControl w:val="0"/>
              <w:jc w:val="center"/>
              <w:rPr>
                <w:szCs w:val="22"/>
              </w:rPr>
            </w:pPr>
            <w:r>
              <w:rPr>
                <w:szCs w:val="22"/>
              </w:rPr>
              <w:t>110 mg dvaput dnevno</w:t>
            </w:r>
          </w:p>
        </w:tc>
        <w:tc>
          <w:tcPr>
            <w:tcW w:w="1280" w:type="pct"/>
            <w:tcBorders>
              <w:top w:val="single" w:sz="4" w:space="0" w:color="auto"/>
              <w:left w:val="single" w:sz="4" w:space="0" w:color="auto"/>
              <w:bottom w:val="single" w:sz="4" w:space="0" w:color="auto"/>
              <w:right w:val="single" w:sz="4" w:space="0" w:color="auto"/>
            </w:tcBorders>
          </w:tcPr>
          <w:p w14:paraId="5CC0C2CA" w14:textId="43AD565A" w:rsidR="004A6C04" w:rsidRDefault="009A443B">
            <w:pPr>
              <w:keepNext/>
              <w:widowControl w:val="0"/>
              <w:jc w:val="center"/>
              <w:rPr>
                <w:szCs w:val="22"/>
              </w:rPr>
            </w:pPr>
            <w:r>
              <w:rPr>
                <w:szCs w:val="22"/>
              </w:rPr>
              <w:t>Dabigatraneteksilat</w:t>
            </w:r>
          </w:p>
          <w:p w14:paraId="69FDAFB3" w14:textId="77777777" w:rsidR="004A6C04" w:rsidRDefault="009A443B">
            <w:pPr>
              <w:keepNext/>
              <w:widowControl w:val="0"/>
              <w:jc w:val="center"/>
              <w:rPr>
                <w:szCs w:val="22"/>
              </w:rPr>
            </w:pPr>
            <w:r>
              <w:rPr>
                <w:szCs w:val="22"/>
              </w:rPr>
              <w:t>150 mg dvaput dnevno</w:t>
            </w:r>
          </w:p>
        </w:tc>
        <w:tc>
          <w:tcPr>
            <w:tcW w:w="772" w:type="pct"/>
            <w:tcBorders>
              <w:top w:val="single" w:sz="4" w:space="0" w:color="auto"/>
              <w:left w:val="single" w:sz="4" w:space="0" w:color="auto"/>
              <w:bottom w:val="single" w:sz="4" w:space="0" w:color="auto"/>
            </w:tcBorders>
          </w:tcPr>
          <w:p w14:paraId="711C06D3" w14:textId="6BD69B6D" w:rsidR="004A6C04" w:rsidRDefault="009A443B">
            <w:pPr>
              <w:keepNext/>
              <w:widowControl w:val="0"/>
              <w:jc w:val="center"/>
              <w:rPr>
                <w:szCs w:val="22"/>
              </w:rPr>
            </w:pPr>
            <w:r>
              <w:rPr>
                <w:szCs w:val="22"/>
              </w:rPr>
              <w:t>Varfarin</w:t>
            </w:r>
          </w:p>
        </w:tc>
      </w:tr>
      <w:tr w:rsidR="004A6C04" w14:paraId="487E849F" w14:textId="77777777">
        <w:trPr>
          <w:jc w:val="center"/>
        </w:trPr>
        <w:tc>
          <w:tcPr>
            <w:tcW w:w="1590" w:type="pct"/>
            <w:tcBorders>
              <w:top w:val="single" w:sz="4" w:space="0" w:color="auto"/>
              <w:bottom w:val="single" w:sz="4" w:space="0" w:color="auto"/>
              <w:right w:val="single" w:sz="4" w:space="0" w:color="auto"/>
            </w:tcBorders>
          </w:tcPr>
          <w:p w14:paraId="1120B7EF" w14:textId="77777777" w:rsidR="004A6C04" w:rsidRDefault="009A443B">
            <w:pPr>
              <w:keepNext/>
              <w:widowControl w:val="0"/>
              <w:autoSpaceDE w:val="0"/>
              <w:autoSpaceDN w:val="0"/>
              <w:adjustRightInd w:val="0"/>
              <w:rPr>
                <w:szCs w:val="22"/>
              </w:rPr>
            </w:pPr>
            <w:r>
              <w:rPr>
                <w:szCs w:val="22"/>
              </w:rPr>
              <w:t>Randomizirani ispitanici</w:t>
            </w:r>
          </w:p>
        </w:tc>
        <w:tc>
          <w:tcPr>
            <w:tcW w:w="1358" w:type="pct"/>
            <w:tcBorders>
              <w:top w:val="single" w:sz="4" w:space="0" w:color="auto"/>
              <w:bottom w:val="single" w:sz="4" w:space="0" w:color="auto"/>
              <w:right w:val="single" w:sz="4" w:space="0" w:color="auto"/>
            </w:tcBorders>
          </w:tcPr>
          <w:p w14:paraId="2F3D12B5" w14:textId="77777777" w:rsidR="004A6C04" w:rsidRDefault="009A443B">
            <w:pPr>
              <w:keepNext/>
              <w:widowControl w:val="0"/>
              <w:autoSpaceDE w:val="0"/>
              <w:autoSpaceDN w:val="0"/>
              <w:adjustRightInd w:val="0"/>
              <w:jc w:val="center"/>
              <w:rPr>
                <w:szCs w:val="22"/>
              </w:rPr>
            </w:pPr>
            <w:r>
              <w:rPr>
                <w:szCs w:val="22"/>
              </w:rPr>
              <w:t>6015</w:t>
            </w:r>
          </w:p>
        </w:tc>
        <w:tc>
          <w:tcPr>
            <w:tcW w:w="1280" w:type="pct"/>
            <w:tcBorders>
              <w:top w:val="single" w:sz="4" w:space="0" w:color="auto"/>
              <w:left w:val="single" w:sz="4" w:space="0" w:color="auto"/>
              <w:bottom w:val="single" w:sz="4" w:space="0" w:color="auto"/>
              <w:right w:val="single" w:sz="4" w:space="0" w:color="auto"/>
            </w:tcBorders>
          </w:tcPr>
          <w:p w14:paraId="55037D26" w14:textId="77777777" w:rsidR="004A6C04" w:rsidRDefault="009A443B">
            <w:pPr>
              <w:keepNext/>
              <w:widowControl w:val="0"/>
              <w:autoSpaceDE w:val="0"/>
              <w:autoSpaceDN w:val="0"/>
              <w:adjustRightInd w:val="0"/>
              <w:jc w:val="center"/>
              <w:rPr>
                <w:szCs w:val="22"/>
              </w:rPr>
            </w:pPr>
            <w:r>
              <w:rPr>
                <w:szCs w:val="22"/>
              </w:rPr>
              <w:t>6076</w:t>
            </w:r>
          </w:p>
        </w:tc>
        <w:tc>
          <w:tcPr>
            <w:tcW w:w="772" w:type="pct"/>
            <w:tcBorders>
              <w:top w:val="single" w:sz="4" w:space="0" w:color="auto"/>
              <w:left w:val="single" w:sz="4" w:space="0" w:color="auto"/>
              <w:bottom w:val="single" w:sz="4" w:space="0" w:color="auto"/>
            </w:tcBorders>
          </w:tcPr>
          <w:p w14:paraId="01E4FB04" w14:textId="77777777" w:rsidR="004A6C04" w:rsidRDefault="009A443B">
            <w:pPr>
              <w:keepNext/>
              <w:widowControl w:val="0"/>
              <w:autoSpaceDE w:val="0"/>
              <w:autoSpaceDN w:val="0"/>
              <w:adjustRightInd w:val="0"/>
              <w:jc w:val="center"/>
              <w:rPr>
                <w:szCs w:val="22"/>
              </w:rPr>
            </w:pPr>
            <w:r>
              <w:rPr>
                <w:szCs w:val="22"/>
              </w:rPr>
              <w:t>6022</w:t>
            </w:r>
          </w:p>
        </w:tc>
      </w:tr>
      <w:tr w:rsidR="004A6C04" w14:paraId="4A15F7BD" w14:textId="77777777">
        <w:trPr>
          <w:jc w:val="center"/>
        </w:trPr>
        <w:tc>
          <w:tcPr>
            <w:tcW w:w="1590" w:type="pct"/>
            <w:tcBorders>
              <w:top w:val="single" w:sz="4" w:space="0" w:color="auto"/>
              <w:bottom w:val="single" w:sz="4" w:space="0" w:color="auto"/>
              <w:right w:val="single" w:sz="4" w:space="0" w:color="auto"/>
            </w:tcBorders>
          </w:tcPr>
          <w:p w14:paraId="38B29C22" w14:textId="77777777" w:rsidR="004A6C04" w:rsidRDefault="009A443B">
            <w:pPr>
              <w:keepNext/>
              <w:widowControl w:val="0"/>
              <w:autoSpaceDE w:val="0"/>
              <w:autoSpaceDN w:val="0"/>
              <w:adjustRightInd w:val="0"/>
              <w:rPr>
                <w:szCs w:val="22"/>
              </w:rPr>
            </w:pPr>
            <w:r>
              <w:rPr>
                <w:szCs w:val="22"/>
              </w:rPr>
              <w:t>Moždani udar i/ili sistemska embolija</w:t>
            </w:r>
          </w:p>
        </w:tc>
        <w:tc>
          <w:tcPr>
            <w:tcW w:w="1358" w:type="pct"/>
            <w:tcBorders>
              <w:top w:val="single" w:sz="4" w:space="0" w:color="auto"/>
              <w:bottom w:val="single" w:sz="4" w:space="0" w:color="auto"/>
              <w:right w:val="single" w:sz="4" w:space="0" w:color="auto"/>
            </w:tcBorders>
          </w:tcPr>
          <w:p w14:paraId="371CA310" w14:textId="77777777" w:rsidR="004A6C04" w:rsidRDefault="004A6C04">
            <w:pPr>
              <w:keepNext/>
              <w:widowControl w:val="0"/>
              <w:autoSpaceDE w:val="0"/>
              <w:autoSpaceDN w:val="0"/>
              <w:adjustRightInd w:val="0"/>
              <w:jc w:val="center"/>
              <w:rPr>
                <w:szCs w:val="22"/>
              </w:rPr>
            </w:pPr>
          </w:p>
        </w:tc>
        <w:tc>
          <w:tcPr>
            <w:tcW w:w="1280" w:type="pct"/>
            <w:tcBorders>
              <w:top w:val="single" w:sz="4" w:space="0" w:color="auto"/>
              <w:left w:val="single" w:sz="4" w:space="0" w:color="auto"/>
              <w:bottom w:val="single" w:sz="4" w:space="0" w:color="auto"/>
              <w:right w:val="single" w:sz="4" w:space="0" w:color="auto"/>
            </w:tcBorders>
          </w:tcPr>
          <w:p w14:paraId="60A86711" w14:textId="77777777" w:rsidR="004A6C04" w:rsidRDefault="004A6C04">
            <w:pPr>
              <w:keepNext/>
              <w:widowControl w:val="0"/>
              <w:autoSpaceDE w:val="0"/>
              <w:autoSpaceDN w:val="0"/>
              <w:adjustRightInd w:val="0"/>
              <w:jc w:val="center"/>
              <w:rPr>
                <w:szCs w:val="22"/>
              </w:rPr>
            </w:pPr>
          </w:p>
        </w:tc>
        <w:tc>
          <w:tcPr>
            <w:tcW w:w="772" w:type="pct"/>
            <w:tcBorders>
              <w:top w:val="single" w:sz="4" w:space="0" w:color="auto"/>
              <w:left w:val="single" w:sz="4" w:space="0" w:color="auto"/>
              <w:bottom w:val="single" w:sz="4" w:space="0" w:color="auto"/>
            </w:tcBorders>
          </w:tcPr>
          <w:p w14:paraId="3786D13E" w14:textId="77777777" w:rsidR="004A6C04" w:rsidRDefault="004A6C04">
            <w:pPr>
              <w:keepNext/>
              <w:widowControl w:val="0"/>
              <w:autoSpaceDE w:val="0"/>
              <w:autoSpaceDN w:val="0"/>
              <w:adjustRightInd w:val="0"/>
              <w:jc w:val="center"/>
              <w:rPr>
                <w:szCs w:val="22"/>
              </w:rPr>
            </w:pPr>
          </w:p>
        </w:tc>
      </w:tr>
      <w:tr w:rsidR="004A6C04" w14:paraId="5A22F219" w14:textId="77777777">
        <w:trPr>
          <w:jc w:val="center"/>
        </w:trPr>
        <w:tc>
          <w:tcPr>
            <w:tcW w:w="1590" w:type="pct"/>
            <w:tcBorders>
              <w:top w:val="single" w:sz="4" w:space="0" w:color="auto"/>
              <w:bottom w:val="single" w:sz="4" w:space="0" w:color="auto"/>
              <w:right w:val="single" w:sz="4" w:space="0" w:color="auto"/>
            </w:tcBorders>
          </w:tcPr>
          <w:p w14:paraId="47CDDAB0" w14:textId="77777777" w:rsidR="004A6C04" w:rsidRDefault="009A443B">
            <w:pPr>
              <w:keepNext/>
              <w:widowControl w:val="0"/>
              <w:autoSpaceDE w:val="0"/>
              <w:autoSpaceDN w:val="0"/>
              <w:adjustRightInd w:val="0"/>
              <w:ind w:left="567"/>
              <w:rPr>
                <w:szCs w:val="22"/>
              </w:rPr>
            </w:pPr>
            <w:r>
              <w:rPr>
                <w:szCs w:val="22"/>
              </w:rPr>
              <w:t>Incidencije (%)</w:t>
            </w:r>
          </w:p>
        </w:tc>
        <w:tc>
          <w:tcPr>
            <w:tcW w:w="1358" w:type="pct"/>
            <w:tcBorders>
              <w:top w:val="single" w:sz="4" w:space="0" w:color="auto"/>
              <w:bottom w:val="single" w:sz="4" w:space="0" w:color="auto"/>
              <w:right w:val="single" w:sz="4" w:space="0" w:color="auto"/>
            </w:tcBorders>
          </w:tcPr>
          <w:p w14:paraId="3F4B6149" w14:textId="77777777" w:rsidR="004A6C04" w:rsidRDefault="009A443B">
            <w:pPr>
              <w:keepNext/>
              <w:widowControl w:val="0"/>
              <w:autoSpaceDE w:val="0"/>
              <w:autoSpaceDN w:val="0"/>
              <w:adjustRightInd w:val="0"/>
              <w:jc w:val="center"/>
              <w:rPr>
                <w:szCs w:val="22"/>
              </w:rPr>
            </w:pPr>
            <w:r>
              <w:rPr>
                <w:szCs w:val="22"/>
              </w:rPr>
              <w:t>183 (1,54)</w:t>
            </w:r>
          </w:p>
        </w:tc>
        <w:tc>
          <w:tcPr>
            <w:tcW w:w="1280" w:type="pct"/>
            <w:tcBorders>
              <w:top w:val="single" w:sz="4" w:space="0" w:color="auto"/>
              <w:left w:val="single" w:sz="4" w:space="0" w:color="auto"/>
              <w:bottom w:val="single" w:sz="4" w:space="0" w:color="auto"/>
              <w:right w:val="single" w:sz="4" w:space="0" w:color="auto"/>
            </w:tcBorders>
          </w:tcPr>
          <w:p w14:paraId="49E01512" w14:textId="77777777" w:rsidR="004A6C04" w:rsidRDefault="009A443B">
            <w:pPr>
              <w:keepNext/>
              <w:widowControl w:val="0"/>
              <w:autoSpaceDE w:val="0"/>
              <w:autoSpaceDN w:val="0"/>
              <w:adjustRightInd w:val="0"/>
              <w:jc w:val="center"/>
              <w:rPr>
                <w:szCs w:val="22"/>
              </w:rPr>
            </w:pPr>
            <w:r>
              <w:rPr>
                <w:szCs w:val="22"/>
              </w:rPr>
              <w:t>135 (1,12)</w:t>
            </w:r>
          </w:p>
        </w:tc>
        <w:tc>
          <w:tcPr>
            <w:tcW w:w="772" w:type="pct"/>
            <w:tcBorders>
              <w:top w:val="single" w:sz="4" w:space="0" w:color="auto"/>
              <w:left w:val="single" w:sz="4" w:space="0" w:color="auto"/>
              <w:bottom w:val="single" w:sz="4" w:space="0" w:color="auto"/>
            </w:tcBorders>
          </w:tcPr>
          <w:p w14:paraId="34952E6E" w14:textId="77777777" w:rsidR="004A6C04" w:rsidRDefault="009A443B">
            <w:pPr>
              <w:keepNext/>
              <w:widowControl w:val="0"/>
              <w:autoSpaceDE w:val="0"/>
              <w:autoSpaceDN w:val="0"/>
              <w:adjustRightInd w:val="0"/>
              <w:jc w:val="center"/>
              <w:rPr>
                <w:szCs w:val="22"/>
              </w:rPr>
            </w:pPr>
            <w:r>
              <w:rPr>
                <w:szCs w:val="22"/>
              </w:rPr>
              <w:t>203 (1,72)</w:t>
            </w:r>
          </w:p>
        </w:tc>
      </w:tr>
      <w:tr w:rsidR="004A6C04" w14:paraId="38F3B799" w14:textId="77777777">
        <w:trPr>
          <w:jc w:val="center"/>
        </w:trPr>
        <w:tc>
          <w:tcPr>
            <w:tcW w:w="1590" w:type="pct"/>
            <w:tcBorders>
              <w:top w:val="single" w:sz="4" w:space="0" w:color="auto"/>
              <w:bottom w:val="single" w:sz="4" w:space="0" w:color="auto"/>
              <w:right w:val="single" w:sz="4" w:space="0" w:color="auto"/>
            </w:tcBorders>
          </w:tcPr>
          <w:p w14:paraId="09AE9582"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58" w:type="pct"/>
            <w:tcBorders>
              <w:top w:val="single" w:sz="4" w:space="0" w:color="auto"/>
              <w:bottom w:val="single" w:sz="4" w:space="0" w:color="auto"/>
              <w:right w:val="single" w:sz="4" w:space="0" w:color="auto"/>
            </w:tcBorders>
          </w:tcPr>
          <w:p w14:paraId="64CC290E" w14:textId="2315918C" w:rsidR="004A6C04" w:rsidRDefault="009A443B">
            <w:pPr>
              <w:keepNext/>
              <w:widowControl w:val="0"/>
              <w:autoSpaceDE w:val="0"/>
              <w:autoSpaceDN w:val="0"/>
              <w:adjustRightInd w:val="0"/>
              <w:jc w:val="center"/>
              <w:rPr>
                <w:szCs w:val="22"/>
              </w:rPr>
            </w:pPr>
            <w:r>
              <w:rPr>
                <w:szCs w:val="22"/>
              </w:rPr>
              <w:t>0,89 (0,73; 1,09)</w:t>
            </w:r>
          </w:p>
        </w:tc>
        <w:tc>
          <w:tcPr>
            <w:tcW w:w="1280" w:type="pct"/>
            <w:tcBorders>
              <w:top w:val="single" w:sz="4" w:space="0" w:color="auto"/>
              <w:left w:val="single" w:sz="4" w:space="0" w:color="auto"/>
              <w:bottom w:val="single" w:sz="4" w:space="0" w:color="auto"/>
              <w:right w:val="single" w:sz="4" w:space="0" w:color="auto"/>
            </w:tcBorders>
          </w:tcPr>
          <w:p w14:paraId="1DCAC8E2" w14:textId="0D7D5F89" w:rsidR="004A6C04" w:rsidRDefault="009A443B">
            <w:pPr>
              <w:keepNext/>
              <w:widowControl w:val="0"/>
              <w:autoSpaceDE w:val="0"/>
              <w:autoSpaceDN w:val="0"/>
              <w:adjustRightInd w:val="0"/>
              <w:jc w:val="center"/>
              <w:rPr>
                <w:szCs w:val="22"/>
              </w:rPr>
            </w:pPr>
            <w:r>
              <w:rPr>
                <w:szCs w:val="22"/>
              </w:rPr>
              <w:t>0,65 (0,52; 0,81)</w:t>
            </w:r>
          </w:p>
        </w:tc>
        <w:tc>
          <w:tcPr>
            <w:tcW w:w="772" w:type="pct"/>
            <w:tcBorders>
              <w:top w:val="single" w:sz="4" w:space="0" w:color="auto"/>
              <w:left w:val="single" w:sz="4" w:space="0" w:color="auto"/>
              <w:bottom w:val="single" w:sz="4" w:space="0" w:color="auto"/>
            </w:tcBorders>
          </w:tcPr>
          <w:p w14:paraId="07894A4A" w14:textId="77777777" w:rsidR="004A6C04" w:rsidRDefault="004A6C04">
            <w:pPr>
              <w:keepNext/>
              <w:widowControl w:val="0"/>
              <w:autoSpaceDE w:val="0"/>
              <w:autoSpaceDN w:val="0"/>
              <w:adjustRightInd w:val="0"/>
              <w:jc w:val="center"/>
              <w:rPr>
                <w:szCs w:val="22"/>
              </w:rPr>
            </w:pPr>
          </w:p>
        </w:tc>
      </w:tr>
      <w:tr w:rsidR="004A6C04" w14:paraId="664293E7" w14:textId="77777777">
        <w:trPr>
          <w:jc w:val="center"/>
        </w:trPr>
        <w:tc>
          <w:tcPr>
            <w:tcW w:w="1590" w:type="pct"/>
            <w:tcBorders>
              <w:top w:val="single" w:sz="4" w:space="0" w:color="auto"/>
              <w:bottom w:val="single" w:sz="4" w:space="0" w:color="auto"/>
              <w:right w:val="single" w:sz="4" w:space="0" w:color="auto"/>
            </w:tcBorders>
          </w:tcPr>
          <w:p w14:paraId="78D743B1"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 superiornosti</w:t>
            </w:r>
          </w:p>
        </w:tc>
        <w:tc>
          <w:tcPr>
            <w:tcW w:w="1358" w:type="pct"/>
            <w:tcBorders>
              <w:top w:val="single" w:sz="4" w:space="0" w:color="auto"/>
              <w:bottom w:val="single" w:sz="4" w:space="0" w:color="auto"/>
              <w:right w:val="single" w:sz="4" w:space="0" w:color="auto"/>
            </w:tcBorders>
          </w:tcPr>
          <w:p w14:paraId="754CD8B4" w14:textId="77777777" w:rsidR="004A6C04" w:rsidRDefault="009A443B">
            <w:pPr>
              <w:keepNext/>
              <w:widowControl w:val="0"/>
              <w:autoSpaceDE w:val="0"/>
              <w:autoSpaceDN w:val="0"/>
              <w:adjustRightInd w:val="0"/>
              <w:jc w:val="center"/>
              <w:rPr>
                <w:szCs w:val="22"/>
              </w:rPr>
            </w:pPr>
            <w:r>
              <w:rPr>
                <w:szCs w:val="22"/>
              </w:rPr>
              <w:t>p = 0,2721</w:t>
            </w:r>
          </w:p>
        </w:tc>
        <w:tc>
          <w:tcPr>
            <w:tcW w:w="1280" w:type="pct"/>
            <w:tcBorders>
              <w:top w:val="single" w:sz="4" w:space="0" w:color="auto"/>
              <w:left w:val="single" w:sz="4" w:space="0" w:color="auto"/>
              <w:bottom w:val="single" w:sz="4" w:space="0" w:color="auto"/>
              <w:right w:val="single" w:sz="4" w:space="0" w:color="auto"/>
            </w:tcBorders>
          </w:tcPr>
          <w:p w14:paraId="202277E4" w14:textId="77777777" w:rsidR="004A6C04" w:rsidRDefault="009A443B">
            <w:pPr>
              <w:keepNext/>
              <w:widowControl w:val="0"/>
              <w:autoSpaceDE w:val="0"/>
              <w:autoSpaceDN w:val="0"/>
              <w:adjustRightInd w:val="0"/>
              <w:jc w:val="center"/>
              <w:rPr>
                <w:szCs w:val="22"/>
              </w:rPr>
            </w:pPr>
            <w:r>
              <w:rPr>
                <w:szCs w:val="22"/>
              </w:rPr>
              <w:t>p = 0,0001</w:t>
            </w:r>
          </w:p>
        </w:tc>
        <w:tc>
          <w:tcPr>
            <w:tcW w:w="772" w:type="pct"/>
            <w:tcBorders>
              <w:top w:val="single" w:sz="4" w:space="0" w:color="auto"/>
              <w:left w:val="single" w:sz="4" w:space="0" w:color="auto"/>
              <w:bottom w:val="single" w:sz="4" w:space="0" w:color="auto"/>
            </w:tcBorders>
          </w:tcPr>
          <w:p w14:paraId="655E1B1A" w14:textId="77777777" w:rsidR="004A6C04" w:rsidRDefault="004A6C04">
            <w:pPr>
              <w:keepNext/>
              <w:widowControl w:val="0"/>
              <w:autoSpaceDE w:val="0"/>
              <w:autoSpaceDN w:val="0"/>
              <w:adjustRightInd w:val="0"/>
              <w:jc w:val="center"/>
              <w:rPr>
                <w:szCs w:val="22"/>
              </w:rPr>
            </w:pPr>
          </w:p>
        </w:tc>
      </w:tr>
    </w:tbl>
    <w:p w14:paraId="2330EE7E" w14:textId="77777777" w:rsidR="004A6C04" w:rsidRDefault="009A443B">
      <w:pPr>
        <w:widowControl w:val="0"/>
        <w:rPr>
          <w:szCs w:val="22"/>
        </w:rPr>
      </w:pPr>
      <w:r>
        <w:rPr>
          <w:szCs w:val="22"/>
        </w:rPr>
        <w:t>% se odnosi na godišnju stopu događaja</w:t>
      </w:r>
    </w:p>
    <w:p w14:paraId="273A2EFE" w14:textId="77777777" w:rsidR="004A6C04" w:rsidRDefault="004A6C04">
      <w:pPr>
        <w:widowControl w:val="0"/>
        <w:rPr>
          <w:szCs w:val="22"/>
        </w:rPr>
      </w:pPr>
    </w:p>
    <w:p w14:paraId="7E298A3B" w14:textId="77777777" w:rsidR="004A6C04" w:rsidRDefault="009A443B">
      <w:pPr>
        <w:keepNext/>
        <w:widowControl w:val="0"/>
        <w:ind w:left="1134" w:hanging="1134"/>
        <w:rPr>
          <w:b/>
          <w:bCs/>
          <w:szCs w:val="22"/>
        </w:rPr>
      </w:pPr>
      <w:r>
        <w:rPr>
          <w:b/>
          <w:szCs w:val="22"/>
        </w:rPr>
        <w:t>Tablica 18:</w:t>
      </w:r>
      <w:r>
        <w:rPr>
          <w:b/>
          <w:szCs w:val="22"/>
        </w:rPr>
        <w:tab/>
        <w:t>Analiza prve pojave ishemijskih ili hemoragijskih moždanih udara tijekom ispitivanja RE</w:t>
      </w:r>
      <w:r>
        <w:rPr>
          <w:b/>
          <w:szCs w:val="22"/>
        </w:rPr>
        <w:noBreakHyphen/>
        <w:t>LY</w:t>
      </w:r>
    </w:p>
    <w:p w14:paraId="1AA8EFF9" w14:textId="77777777" w:rsidR="004A6C04" w:rsidRDefault="004A6C04">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82"/>
        <w:gridCol w:w="2461"/>
        <w:gridCol w:w="2320"/>
        <w:gridCol w:w="1399"/>
      </w:tblGrid>
      <w:tr w:rsidR="004A6C04" w14:paraId="3E995202" w14:textId="77777777">
        <w:trPr>
          <w:jc w:val="center"/>
        </w:trPr>
        <w:tc>
          <w:tcPr>
            <w:tcW w:w="1590" w:type="pct"/>
            <w:tcBorders>
              <w:top w:val="single" w:sz="4" w:space="0" w:color="auto"/>
              <w:bottom w:val="single" w:sz="4" w:space="0" w:color="auto"/>
              <w:right w:val="single" w:sz="4" w:space="0" w:color="auto"/>
            </w:tcBorders>
          </w:tcPr>
          <w:p w14:paraId="5E0AE4B8" w14:textId="77777777" w:rsidR="004A6C04" w:rsidRDefault="004A6C04">
            <w:pPr>
              <w:keepNext/>
              <w:widowControl w:val="0"/>
              <w:autoSpaceDE w:val="0"/>
              <w:autoSpaceDN w:val="0"/>
              <w:adjustRightInd w:val="0"/>
              <w:rPr>
                <w:szCs w:val="22"/>
              </w:rPr>
            </w:pPr>
          </w:p>
        </w:tc>
        <w:tc>
          <w:tcPr>
            <w:tcW w:w="1358" w:type="pct"/>
            <w:tcBorders>
              <w:top w:val="single" w:sz="4" w:space="0" w:color="auto"/>
              <w:bottom w:val="single" w:sz="4" w:space="0" w:color="auto"/>
              <w:right w:val="single" w:sz="4" w:space="0" w:color="auto"/>
            </w:tcBorders>
          </w:tcPr>
          <w:p w14:paraId="62F548B3" w14:textId="1DC6BCAD" w:rsidR="004A6C04" w:rsidRDefault="009A443B">
            <w:pPr>
              <w:keepNext/>
              <w:widowControl w:val="0"/>
              <w:autoSpaceDE w:val="0"/>
              <w:autoSpaceDN w:val="0"/>
              <w:adjustRightInd w:val="0"/>
              <w:jc w:val="center"/>
              <w:rPr>
                <w:szCs w:val="22"/>
              </w:rPr>
            </w:pPr>
            <w:r>
              <w:rPr>
                <w:szCs w:val="22"/>
              </w:rPr>
              <w:t>Dabigatraneteksilat</w:t>
            </w:r>
          </w:p>
          <w:p w14:paraId="76F2DD68" w14:textId="77777777" w:rsidR="004A6C04" w:rsidRDefault="009A443B">
            <w:pPr>
              <w:keepNext/>
              <w:widowControl w:val="0"/>
              <w:autoSpaceDE w:val="0"/>
              <w:autoSpaceDN w:val="0"/>
              <w:adjustRightInd w:val="0"/>
              <w:jc w:val="center"/>
              <w:rPr>
                <w:szCs w:val="22"/>
              </w:rPr>
            </w:pPr>
            <w:r>
              <w:rPr>
                <w:szCs w:val="22"/>
              </w:rPr>
              <w:t>110 mg dvaput dnevno</w:t>
            </w:r>
          </w:p>
        </w:tc>
        <w:tc>
          <w:tcPr>
            <w:tcW w:w="1280" w:type="pct"/>
            <w:tcBorders>
              <w:top w:val="single" w:sz="4" w:space="0" w:color="auto"/>
              <w:left w:val="single" w:sz="4" w:space="0" w:color="auto"/>
              <w:bottom w:val="single" w:sz="4" w:space="0" w:color="auto"/>
              <w:right w:val="single" w:sz="4" w:space="0" w:color="auto"/>
            </w:tcBorders>
          </w:tcPr>
          <w:p w14:paraId="5E24CB93" w14:textId="6C40EB46" w:rsidR="004A6C04" w:rsidRDefault="009A443B">
            <w:pPr>
              <w:keepNext/>
              <w:widowControl w:val="0"/>
              <w:autoSpaceDE w:val="0"/>
              <w:autoSpaceDN w:val="0"/>
              <w:adjustRightInd w:val="0"/>
              <w:jc w:val="center"/>
              <w:rPr>
                <w:szCs w:val="22"/>
              </w:rPr>
            </w:pPr>
            <w:r>
              <w:rPr>
                <w:szCs w:val="22"/>
              </w:rPr>
              <w:t>Dabigatraneteksilat</w:t>
            </w:r>
          </w:p>
          <w:p w14:paraId="44A2BCB7" w14:textId="77777777" w:rsidR="004A6C04" w:rsidRDefault="009A443B">
            <w:pPr>
              <w:keepNext/>
              <w:widowControl w:val="0"/>
              <w:autoSpaceDE w:val="0"/>
              <w:autoSpaceDN w:val="0"/>
              <w:adjustRightInd w:val="0"/>
              <w:jc w:val="center"/>
              <w:rPr>
                <w:szCs w:val="22"/>
              </w:rPr>
            </w:pPr>
            <w:r>
              <w:rPr>
                <w:szCs w:val="22"/>
              </w:rPr>
              <w:t>150 mg dvaput dnevno</w:t>
            </w:r>
          </w:p>
        </w:tc>
        <w:tc>
          <w:tcPr>
            <w:tcW w:w="772" w:type="pct"/>
            <w:tcBorders>
              <w:top w:val="single" w:sz="4" w:space="0" w:color="auto"/>
              <w:left w:val="single" w:sz="4" w:space="0" w:color="auto"/>
              <w:bottom w:val="single" w:sz="4" w:space="0" w:color="auto"/>
            </w:tcBorders>
          </w:tcPr>
          <w:p w14:paraId="322E8B0D" w14:textId="118EBFA3" w:rsidR="004A6C04" w:rsidRDefault="009A443B">
            <w:pPr>
              <w:keepNext/>
              <w:widowControl w:val="0"/>
              <w:autoSpaceDE w:val="0"/>
              <w:autoSpaceDN w:val="0"/>
              <w:adjustRightInd w:val="0"/>
              <w:jc w:val="center"/>
              <w:rPr>
                <w:szCs w:val="22"/>
              </w:rPr>
            </w:pPr>
            <w:r>
              <w:rPr>
                <w:szCs w:val="22"/>
              </w:rPr>
              <w:t>Varfarin</w:t>
            </w:r>
          </w:p>
        </w:tc>
      </w:tr>
      <w:tr w:rsidR="004A6C04" w14:paraId="22FF2359" w14:textId="77777777">
        <w:trPr>
          <w:jc w:val="center"/>
        </w:trPr>
        <w:tc>
          <w:tcPr>
            <w:tcW w:w="1590" w:type="pct"/>
            <w:tcBorders>
              <w:top w:val="single" w:sz="4" w:space="0" w:color="auto"/>
              <w:bottom w:val="single" w:sz="4" w:space="0" w:color="auto"/>
              <w:right w:val="single" w:sz="4" w:space="0" w:color="auto"/>
            </w:tcBorders>
          </w:tcPr>
          <w:p w14:paraId="1AEBD9DD" w14:textId="77777777" w:rsidR="004A6C04" w:rsidRDefault="009A443B">
            <w:pPr>
              <w:keepNext/>
              <w:widowControl w:val="0"/>
              <w:autoSpaceDE w:val="0"/>
              <w:autoSpaceDN w:val="0"/>
              <w:adjustRightInd w:val="0"/>
              <w:rPr>
                <w:szCs w:val="22"/>
              </w:rPr>
            </w:pPr>
            <w:r>
              <w:rPr>
                <w:szCs w:val="22"/>
              </w:rPr>
              <w:t>Randomizirani ispitanici</w:t>
            </w:r>
          </w:p>
        </w:tc>
        <w:tc>
          <w:tcPr>
            <w:tcW w:w="1358" w:type="pct"/>
            <w:tcBorders>
              <w:top w:val="single" w:sz="4" w:space="0" w:color="auto"/>
              <w:bottom w:val="single" w:sz="4" w:space="0" w:color="auto"/>
              <w:right w:val="single" w:sz="4" w:space="0" w:color="auto"/>
            </w:tcBorders>
          </w:tcPr>
          <w:p w14:paraId="6511C388" w14:textId="77777777" w:rsidR="004A6C04" w:rsidRDefault="009A443B">
            <w:pPr>
              <w:keepNext/>
              <w:widowControl w:val="0"/>
              <w:autoSpaceDE w:val="0"/>
              <w:autoSpaceDN w:val="0"/>
              <w:adjustRightInd w:val="0"/>
              <w:jc w:val="center"/>
              <w:rPr>
                <w:szCs w:val="22"/>
              </w:rPr>
            </w:pPr>
            <w:r>
              <w:rPr>
                <w:szCs w:val="22"/>
              </w:rPr>
              <w:t>6015</w:t>
            </w:r>
          </w:p>
        </w:tc>
        <w:tc>
          <w:tcPr>
            <w:tcW w:w="1280" w:type="pct"/>
            <w:tcBorders>
              <w:top w:val="single" w:sz="4" w:space="0" w:color="auto"/>
              <w:left w:val="single" w:sz="4" w:space="0" w:color="auto"/>
              <w:bottom w:val="single" w:sz="4" w:space="0" w:color="auto"/>
              <w:right w:val="single" w:sz="4" w:space="0" w:color="auto"/>
            </w:tcBorders>
          </w:tcPr>
          <w:p w14:paraId="758726D9" w14:textId="77777777" w:rsidR="004A6C04" w:rsidRDefault="009A443B">
            <w:pPr>
              <w:keepNext/>
              <w:widowControl w:val="0"/>
              <w:autoSpaceDE w:val="0"/>
              <w:autoSpaceDN w:val="0"/>
              <w:adjustRightInd w:val="0"/>
              <w:jc w:val="center"/>
              <w:rPr>
                <w:szCs w:val="22"/>
              </w:rPr>
            </w:pPr>
            <w:r>
              <w:rPr>
                <w:szCs w:val="22"/>
              </w:rPr>
              <w:t>6076</w:t>
            </w:r>
          </w:p>
        </w:tc>
        <w:tc>
          <w:tcPr>
            <w:tcW w:w="772" w:type="pct"/>
            <w:tcBorders>
              <w:top w:val="single" w:sz="4" w:space="0" w:color="auto"/>
              <w:left w:val="single" w:sz="4" w:space="0" w:color="auto"/>
              <w:bottom w:val="single" w:sz="4" w:space="0" w:color="auto"/>
            </w:tcBorders>
          </w:tcPr>
          <w:p w14:paraId="5CEA48FE" w14:textId="77777777" w:rsidR="004A6C04" w:rsidRDefault="009A443B">
            <w:pPr>
              <w:keepNext/>
              <w:widowControl w:val="0"/>
              <w:autoSpaceDE w:val="0"/>
              <w:autoSpaceDN w:val="0"/>
              <w:adjustRightInd w:val="0"/>
              <w:jc w:val="center"/>
              <w:rPr>
                <w:szCs w:val="22"/>
              </w:rPr>
            </w:pPr>
            <w:r>
              <w:rPr>
                <w:szCs w:val="22"/>
              </w:rPr>
              <w:t>6022</w:t>
            </w:r>
          </w:p>
        </w:tc>
      </w:tr>
      <w:tr w:rsidR="004A6C04" w14:paraId="4D632255" w14:textId="77777777">
        <w:trPr>
          <w:jc w:val="center"/>
        </w:trPr>
        <w:tc>
          <w:tcPr>
            <w:tcW w:w="1590" w:type="pct"/>
            <w:tcBorders>
              <w:top w:val="single" w:sz="4" w:space="0" w:color="auto"/>
              <w:bottom w:val="single" w:sz="4" w:space="0" w:color="auto"/>
              <w:right w:val="single" w:sz="4" w:space="0" w:color="auto"/>
            </w:tcBorders>
          </w:tcPr>
          <w:p w14:paraId="30FBD677" w14:textId="77777777" w:rsidR="004A6C04" w:rsidRDefault="009A443B">
            <w:pPr>
              <w:keepNext/>
              <w:widowControl w:val="0"/>
              <w:autoSpaceDE w:val="0"/>
              <w:autoSpaceDN w:val="0"/>
              <w:adjustRightInd w:val="0"/>
              <w:rPr>
                <w:szCs w:val="22"/>
              </w:rPr>
            </w:pPr>
            <w:r>
              <w:rPr>
                <w:szCs w:val="22"/>
              </w:rPr>
              <w:t>Moždani udar</w:t>
            </w:r>
          </w:p>
        </w:tc>
        <w:tc>
          <w:tcPr>
            <w:tcW w:w="1358" w:type="pct"/>
            <w:tcBorders>
              <w:top w:val="single" w:sz="4" w:space="0" w:color="auto"/>
              <w:bottom w:val="single" w:sz="4" w:space="0" w:color="auto"/>
              <w:right w:val="single" w:sz="4" w:space="0" w:color="auto"/>
            </w:tcBorders>
          </w:tcPr>
          <w:p w14:paraId="485F517F" w14:textId="77777777" w:rsidR="004A6C04" w:rsidRDefault="004A6C04">
            <w:pPr>
              <w:keepNext/>
              <w:widowControl w:val="0"/>
              <w:autoSpaceDE w:val="0"/>
              <w:autoSpaceDN w:val="0"/>
              <w:adjustRightInd w:val="0"/>
              <w:jc w:val="center"/>
              <w:rPr>
                <w:szCs w:val="22"/>
              </w:rPr>
            </w:pPr>
          </w:p>
        </w:tc>
        <w:tc>
          <w:tcPr>
            <w:tcW w:w="1280" w:type="pct"/>
            <w:tcBorders>
              <w:top w:val="single" w:sz="4" w:space="0" w:color="auto"/>
              <w:left w:val="single" w:sz="4" w:space="0" w:color="auto"/>
              <w:bottom w:val="single" w:sz="4" w:space="0" w:color="auto"/>
              <w:right w:val="single" w:sz="4" w:space="0" w:color="auto"/>
            </w:tcBorders>
          </w:tcPr>
          <w:p w14:paraId="0BC64CCE" w14:textId="77777777" w:rsidR="004A6C04" w:rsidRDefault="004A6C04">
            <w:pPr>
              <w:keepNext/>
              <w:widowControl w:val="0"/>
              <w:autoSpaceDE w:val="0"/>
              <w:autoSpaceDN w:val="0"/>
              <w:adjustRightInd w:val="0"/>
              <w:jc w:val="center"/>
              <w:rPr>
                <w:szCs w:val="22"/>
              </w:rPr>
            </w:pPr>
          </w:p>
        </w:tc>
        <w:tc>
          <w:tcPr>
            <w:tcW w:w="772" w:type="pct"/>
            <w:tcBorders>
              <w:top w:val="single" w:sz="4" w:space="0" w:color="auto"/>
              <w:left w:val="single" w:sz="4" w:space="0" w:color="auto"/>
              <w:bottom w:val="single" w:sz="4" w:space="0" w:color="auto"/>
            </w:tcBorders>
          </w:tcPr>
          <w:p w14:paraId="517D423E" w14:textId="77777777" w:rsidR="004A6C04" w:rsidRDefault="004A6C04">
            <w:pPr>
              <w:keepNext/>
              <w:widowControl w:val="0"/>
              <w:autoSpaceDE w:val="0"/>
              <w:autoSpaceDN w:val="0"/>
              <w:adjustRightInd w:val="0"/>
              <w:jc w:val="center"/>
              <w:rPr>
                <w:szCs w:val="22"/>
              </w:rPr>
            </w:pPr>
          </w:p>
        </w:tc>
      </w:tr>
      <w:tr w:rsidR="004A6C04" w14:paraId="665A0AEC" w14:textId="77777777">
        <w:trPr>
          <w:jc w:val="center"/>
        </w:trPr>
        <w:tc>
          <w:tcPr>
            <w:tcW w:w="1590" w:type="pct"/>
            <w:tcBorders>
              <w:top w:val="single" w:sz="4" w:space="0" w:color="auto"/>
              <w:bottom w:val="single" w:sz="4" w:space="0" w:color="auto"/>
              <w:right w:val="single" w:sz="4" w:space="0" w:color="auto"/>
            </w:tcBorders>
          </w:tcPr>
          <w:p w14:paraId="6F29009A" w14:textId="77777777" w:rsidR="004A6C04" w:rsidRDefault="009A443B">
            <w:pPr>
              <w:keepNext/>
              <w:widowControl w:val="0"/>
              <w:autoSpaceDE w:val="0"/>
              <w:autoSpaceDN w:val="0"/>
              <w:adjustRightInd w:val="0"/>
              <w:ind w:left="567"/>
              <w:rPr>
                <w:szCs w:val="22"/>
              </w:rPr>
            </w:pPr>
            <w:r>
              <w:rPr>
                <w:szCs w:val="22"/>
              </w:rPr>
              <w:t>Incidencije (%)</w:t>
            </w:r>
          </w:p>
        </w:tc>
        <w:tc>
          <w:tcPr>
            <w:tcW w:w="1358" w:type="pct"/>
            <w:tcBorders>
              <w:top w:val="single" w:sz="4" w:space="0" w:color="auto"/>
              <w:bottom w:val="single" w:sz="4" w:space="0" w:color="auto"/>
              <w:right w:val="single" w:sz="4" w:space="0" w:color="auto"/>
            </w:tcBorders>
          </w:tcPr>
          <w:p w14:paraId="1308F91A" w14:textId="77777777" w:rsidR="004A6C04" w:rsidRDefault="009A443B">
            <w:pPr>
              <w:keepNext/>
              <w:widowControl w:val="0"/>
              <w:autoSpaceDE w:val="0"/>
              <w:autoSpaceDN w:val="0"/>
              <w:adjustRightInd w:val="0"/>
              <w:jc w:val="center"/>
              <w:rPr>
                <w:szCs w:val="22"/>
              </w:rPr>
            </w:pPr>
            <w:r>
              <w:rPr>
                <w:szCs w:val="22"/>
              </w:rPr>
              <w:t>171 (1,44)</w:t>
            </w:r>
          </w:p>
        </w:tc>
        <w:tc>
          <w:tcPr>
            <w:tcW w:w="1280" w:type="pct"/>
            <w:tcBorders>
              <w:top w:val="single" w:sz="4" w:space="0" w:color="auto"/>
              <w:left w:val="single" w:sz="4" w:space="0" w:color="auto"/>
              <w:bottom w:val="single" w:sz="4" w:space="0" w:color="auto"/>
              <w:right w:val="single" w:sz="4" w:space="0" w:color="auto"/>
            </w:tcBorders>
          </w:tcPr>
          <w:p w14:paraId="5A491650" w14:textId="77777777" w:rsidR="004A6C04" w:rsidRDefault="009A443B">
            <w:pPr>
              <w:keepNext/>
              <w:widowControl w:val="0"/>
              <w:autoSpaceDE w:val="0"/>
              <w:autoSpaceDN w:val="0"/>
              <w:adjustRightInd w:val="0"/>
              <w:jc w:val="center"/>
              <w:rPr>
                <w:szCs w:val="22"/>
              </w:rPr>
            </w:pPr>
            <w:r>
              <w:rPr>
                <w:szCs w:val="22"/>
              </w:rPr>
              <w:t>123 (1,02)</w:t>
            </w:r>
          </w:p>
        </w:tc>
        <w:tc>
          <w:tcPr>
            <w:tcW w:w="772" w:type="pct"/>
            <w:tcBorders>
              <w:top w:val="single" w:sz="4" w:space="0" w:color="auto"/>
              <w:left w:val="single" w:sz="4" w:space="0" w:color="auto"/>
              <w:bottom w:val="single" w:sz="4" w:space="0" w:color="auto"/>
            </w:tcBorders>
          </w:tcPr>
          <w:p w14:paraId="40E9D9EC" w14:textId="77777777" w:rsidR="004A6C04" w:rsidRDefault="009A443B">
            <w:pPr>
              <w:keepNext/>
              <w:widowControl w:val="0"/>
              <w:autoSpaceDE w:val="0"/>
              <w:autoSpaceDN w:val="0"/>
              <w:adjustRightInd w:val="0"/>
              <w:jc w:val="center"/>
              <w:rPr>
                <w:szCs w:val="22"/>
              </w:rPr>
            </w:pPr>
            <w:r>
              <w:rPr>
                <w:szCs w:val="22"/>
              </w:rPr>
              <w:t>187 (1,59)</w:t>
            </w:r>
          </w:p>
        </w:tc>
      </w:tr>
      <w:tr w:rsidR="004A6C04" w14:paraId="661B8CE4" w14:textId="77777777">
        <w:trPr>
          <w:jc w:val="center"/>
        </w:trPr>
        <w:tc>
          <w:tcPr>
            <w:tcW w:w="1590" w:type="pct"/>
            <w:tcBorders>
              <w:top w:val="single" w:sz="4" w:space="0" w:color="auto"/>
              <w:bottom w:val="single" w:sz="4" w:space="0" w:color="auto"/>
              <w:right w:val="single" w:sz="4" w:space="0" w:color="auto"/>
            </w:tcBorders>
          </w:tcPr>
          <w:p w14:paraId="2761F7EC"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58" w:type="pct"/>
            <w:tcBorders>
              <w:top w:val="single" w:sz="4" w:space="0" w:color="auto"/>
              <w:bottom w:val="single" w:sz="4" w:space="0" w:color="auto"/>
              <w:right w:val="single" w:sz="4" w:space="0" w:color="auto"/>
            </w:tcBorders>
          </w:tcPr>
          <w:p w14:paraId="7470D9B2" w14:textId="77777777" w:rsidR="004A6C04" w:rsidRDefault="009A443B">
            <w:pPr>
              <w:keepNext/>
              <w:widowControl w:val="0"/>
              <w:autoSpaceDE w:val="0"/>
              <w:autoSpaceDN w:val="0"/>
              <w:adjustRightInd w:val="0"/>
              <w:jc w:val="center"/>
              <w:rPr>
                <w:szCs w:val="22"/>
              </w:rPr>
            </w:pPr>
            <w:r>
              <w:rPr>
                <w:szCs w:val="22"/>
              </w:rPr>
              <w:t>0,91 (0,74; 1,12)</w:t>
            </w:r>
          </w:p>
        </w:tc>
        <w:tc>
          <w:tcPr>
            <w:tcW w:w="1280" w:type="pct"/>
            <w:tcBorders>
              <w:top w:val="single" w:sz="4" w:space="0" w:color="auto"/>
              <w:left w:val="single" w:sz="4" w:space="0" w:color="auto"/>
              <w:bottom w:val="single" w:sz="4" w:space="0" w:color="auto"/>
              <w:right w:val="single" w:sz="4" w:space="0" w:color="auto"/>
            </w:tcBorders>
          </w:tcPr>
          <w:p w14:paraId="285C6E03" w14:textId="77777777" w:rsidR="004A6C04" w:rsidRDefault="009A443B">
            <w:pPr>
              <w:keepNext/>
              <w:widowControl w:val="0"/>
              <w:autoSpaceDE w:val="0"/>
              <w:autoSpaceDN w:val="0"/>
              <w:adjustRightInd w:val="0"/>
              <w:jc w:val="center"/>
              <w:rPr>
                <w:szCs w:val="22"/>
              </w:rPr>
            </w:pPr>
            <w:r>
              <w:rPr>
                <w:szCs w:val="22"/>
              </w:rPr>
              <w:t>0,64 (0,51; 0,81)</w:t>
            </w:r>
          </w:p>
        </w:tc>
        <w:tc>
          <w:tcPr>
            <w:tcW w:w="772" w:type="pct"/>
            <w:tcBorders>
              <w:top w:val="single" w:sz="4" w:space="0" w:color="auto"/>
              <w:left w:val="single" w:sz="4" w:space="0" w:color="auto"/>
              <w:bottom w:val="single" w:sz="4" w:space="0" w:color="auto"/>
            </w:tcBorders>
          </w:tcPr>
          <w:p w14:paraId="7CF535BD" w14:textId="77777777" w:rsidR="004A6C04" w:rsidRDefault="004A6C04">
            <w:pPr>
              <w:keepNext/>
              <w:widowControl w:val="0"/>
              <w:autoSpaceDE w:val="0"/>
              <w:autoSpaceDN w:val="0"/>
              <w:adjustRightInd w:val="0"/>
              <w:jc w:val="center"/>
              <w:rPr>
                <w:szCs w:val="22"/>
              </w:rPr>
            </w:pPr>
          </w:p>
        </w:tc>
      </w:tr>
      <w:tr w:rsidR="004A6C04" w14:paraId="02CE64EB" w14:textId="77777777">
        <w:trPr>
          <w:jc w:val="center"/>
        </w:trPr>
        <w:tc>
          <w:tcPr>
            <w:tcW w:w="1590" w:type="pct"/>
            <w:tcBorders>
              <w:top w:val="single" w:sz="4" w:space="0" w:color="auto"/>
              <w:bottom w:val="single" w:sz="4" w:space="0" w:color="auto"/>
              <w:right w:val="single" w:sz="4" w:space="0" w:color="auto"/>
            </w:tcBorders>
          </w:tcPr>
          <w:p w14:paraId="49F90322"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358" w:type="pct"/>
            <w:tcBorders>
              <w:top w:val="single" w:sz="4" w:space="0" w:color="auto"/>
              <w:bottom w:val="single" w:sz="4" w:space="0" w:color="auto"/>
              <w:right w:val="single" w:sz="4" w:space="0" w:color="auto"/>
            </w:tcBorders>
          </w:tcPr>
          <w:p w14:paraId="70FA164D" w14:textId="77777777" w:rsidR="004A6C04" w:rsidRDefault="009A443B">
            <w:pPr>
              <w:keepNext/>
              <w:widowControl w:val="0"/>
              <w:autoSpaceDE w:val="0"/>
              <w:autoSpaceDN w:val="0"/>
              <w:adjustRightInd w:val="0"/>
              <w:jc w:val="center"/>
              <w:rPr>
                <w:szCs w:val="22"/>
              </w:rPr>
            </w:pPr>
            <w:r>
              <w:rPr>
                <w:szCs w:val="22"/>
              </w:rPr>
              <w:t>0,3553</w:t>
            </w:r>
          </w:p>
        </w:tc>
        <w:tc>
          <w:tcPr>
            <w:tcW w:w="1280" w:type="pct"/>
            <w:tcBorders>
              <w:top w:val="single" w:sz="4" w:space="0" w:color="auto"/>
              <w:left w:val="single" w:sz="4" w:space="0" w:color="auto"/>
              <w:bottom w:val="single" w:sz="4" w:space="0" w:color="auto"/>
              <w:right w:val="single" w:sz="4" w:space="0" w:color="auto"/>
            </w:tcBorders>
          </w:tcPr>
          <w:p w14:paraId="453677D7" w14:textId="77777777" w:rsidR="004A6C04" w:rsidRDefault="009A443B">
            <w:pPr>
              <w:keepNext/>
              <w:widowControl w:val="0"/>
              <w:autoSpaceDE w:val="0"/>
              <w:autoSpaceDN w:val="0"/>
              <w:adjustRightInd w:val="0"/>
              <w:jc w:val="center"/>
              <w:rPr>
                <w:szCs w:val="22"/>
              </w:rPr>
            </w:pPr>
            <w:r>
              <w:rPr>
                <w:szCs w:val="22"/>
              </w:rPr>
              <w:t>0,0001</w:t>
            </w:r>
          </w:p>
        </w:tc>
        <w:tc>
          <w:tcPr>
            <w:tcW w:w="772" w:type="pct"/>
            <w:tcBorders>
              <w:top w:val="single" w:sz="4" w:space="0" w:color="auto"/>
              <w:left w:val="single" w:sz="4" w:space="0" w:color="auto"/>
              <w:bottom w:val="single" w:sz="4" w:space="0" w:color="auto"/>
            </w:tcBorders>
          </w:tcPr>
          <w:p w14:paraId="55A05449" w14:textId="77777777" w:rsidR="004A6C04" w:rsidRDefault="004A6C04">
            <w:pPr>
              <w:keepNext/>
              <w:widowControl w:val="0"/>
              <w:autoSpaceDE w:val="0"/>
              <w:autoSpaceDN w:val="0"/>
              <w:adjustRightInd w:val="0"/>
              <w:jc w:val="center"/>
              <w:rPr>
                <w:szCs w:val="22"/>
              </w:rPr>
            </w:pPr>
          </w:p>
        </w:tc>
      </w:tr>
      <w:tr w:rsidR="004A6C04" w14:paraId="751BB772" w14:textId="77777777">
        <w:trPr>
          <w:jc w:val="center"/>
        </w:trPr>
        <w:tc>
          <w:tcPr>
            <w:tcW w:w="1590" w:type="pct"/>
            <w:tcBorders>
              <w:top w:val="single" w:sz="4" w:space="0" w:color="auto"/>
              <w:bottom w:val="single" w:sz="4" w:space="0" w:color="auto"/>
              <w:right w:val="single" w:sz="4" w:space="0" w:color="auto"/>
            </w:tcBorders>
          </w:tcPr>
          <w:p w14:paraId="43022A2B" w14:textId="77777777" w:rsidR="004A6C04" w:rsidRDefault="009A443B">
            <w:pPr>
              <w:keepNext/>
              <w:widowControl w:val="0"/>
              <w:autoSpaceDE w:val="0"/>
              <w:autoSpaceDN w:val="0"/>
              <w:adjustRightInd w:val="0"/>
              <w:rPr>
                <w:szCs w:val="22"/>
              </w:rPr>
            </w:pPr>
            <w:r>
              <w:rPr>
                <w:szCs w:val="22"/>
              </w:rPr>
              <w:t>Sistemska embolija</w:t>
            </w:r>
          </w:p>
        </w:tc>
        <w:tc>
          <w:tcPr>
            <w:tcW w:w="1358" w:type="pct"/>
            <w:tcBorders>
              <w:top w:val="single" w:sz="4" w:space="0" w:color="auto"/>
              <w:bottom w:val="single" w:sz="4" w:space="0" w:color="auto"/>
              <w:right w:val="single" w:sz="4" w:space="0" w:color="auto"/>
            </w:tcBorders>
          </w:tcPr>
          <w:p w14:paraId="45188033" w14:textId="77777777" w:rsidR="004A6C04" w:rsidRDefault="004A6C04">
            <w:pPr>
              <w:keepNext/>
              <w:widowControl w:val="0"/>
              <w:autoSpaceDE w:val="0"/>
              <w:autoSpaceDN w:val="0"/>
              <w:adjustRightInd w:val="0"/>
              <w:jc w:val="center"/>
              <w:rPr>
                <w:szCs w:val="22"/>
              </w:rPr>
            </w:pPr>
          </w:p>
        </w:tc>
        <w:tc>
          <w:tcPr>
            <w:tcW w:w="1280" w:type="pct"/>
            <w:tcBorders>
              <w:top w:val="single" w:sz="4" w:space="0" w:color="auto"/>
              <w:left w:val="single" w:sz="4" w:space="0" w:color="auto"/>
              <w:bottom w:val="single" w:sz="4" w:space="0" w:color="auto"/>
              <w:right w:val="single" w:sz="4" w:space="0" w:color="auto"/>
            </w:tcBorders>
          </w:tcPr>
          <w:p w14:paraId="57FB076E" w14:textId="77777777" w:rsidR="004A6C04" w:rsidRDefault="004A6C04">
            <w:pPr>
              <w:keepNext/>
              <w:widowControl w:val="0"/>
              <w:autoSpaceDE w:val="0"/>
              <w:autoSpaceDN w:val="0"/>
              <w:adjustRightInd w:val="0"/>
              <w:jc w:val="center"/>
              <w:rPr>
                <w:szCs w:val="22"/>
              </w:rPr>
            </w:pPr>
          </w:p>
        </w:tc>
        <w:tc>
          <w:tcPr>
            <w:tcW w:w="772" w:type="pct"/>
            <w:tcBorders>
              <w:top w:val="single" w:sz="4" w:space="0" w:color="auto"/>
              <w:left w:val="single" w:sz="4" w:space="0" w:color="auto"/>
              <w:bottom w:val="single" w:sz="4" w:space="0" w:color="auto"/>
            </w:tcBorders>
          </w:tcPr>
          <w:p w14:paraId="5458FE2C" w14:textId="77777777" w:rsidR="004A6C04" w:rsidRDefault="004A6C04">
            <w:pPr>
              <w:keepNext/>
              <w:widowControl w:val="0"/>
              <w:autoSpaceDE w:val="0"/>
              <w:autoSpaceDN w:val="0"/>
              <w:adjustRightInd w:val="0"/>
              <w:jc w:val="center"/>
              <w:rPr>
                <w:szCs w:val="22"/>
              </w:rPr>
            </w:pPr>
          </w:p>
        </w:tc>
      </w:tr>
      <w:tr w:rsidR="004A6C04" w14:paraId="40BB1904" w14:textId="77777777">
        <w:trPr>
          <w:jc w:val="center"/>
        </w:trPr>
        <w:tc>
          <w:tcPr>
            <w:tcW w:w="1590" w:type="pct"/>
            <w:tcBorders>
              <w:top w:val="single" w:sz="4" w:space="0" w:color="auto"/>
              <w:bottom w:val="single" w:sz="4" w:space="0" w:color="auto"/>
              <w:right w:val="single" w:sz="4" w:space="0" w:color="auto"/>
            </w:tcBorders>
          </w:tcPr>
          <w:p w14:paraId="43598BF9" w14:textId="77777777" w:rsidR="004A6C04" w:rsidRDefault="009A443B">
            <w:pPr>
              <w:keepNext/>
              <w:widowControl w:val="0"/>
              <w:autoSpaceDE w:val="0"/>
              <w:autoSpaceDN w:val="0"/>
              <w:adjustRightInd w:val="0"/>
              <w:ind w:left="567"/>
              <w:rPr>
                <w:szCs w:val="22"/>
              </w:rPr>
            </w:pPr>
            <w:r>
              <w:rPr>
                <w:szCs w:val="22"/>
              </w:rPr>
              <w:t>Incidencije (%)</w:t>
            </w:r>
          </w:p>
        </w:tc>
        <w:tc>
          <w:tcPr>
            <w:tcW w:w="1358" w:type="pct"/>
            <w:tcBorders>
              <w:top w:val="single" w:sz="4" w:space="0" w:color="auto"/>
              <w:bottom w:val="single" w:sz="4" w:space="0" w:color="auto"/>
              <w:right w:val="single" w:sz="4" w:space="0" w:color="auto"/>
            </w:tcBorders>
          </w:tcPr>
          <w:p w14:paraId="5D5B9729" w14:textId="77777777" w:rsidR="004A6C04" w:rsidRDefault="009A443B">
            <w:pPr>
              <w:keepNext/>
              <w:widowControl w:val="0"/>
              <w:autoSpaceDE w:val="0"/>
              <w:autoSpaceDN w:val="0"/>
              <w:adjustRightInd w:val="0"/>
              <w:jc w:val="center"/>
              <w:rPr>
                <w:szCs w:val="22"/>
              </w:rPr>
            </w:pPr>
            <w:r>
              <w:rPr>
                <w:szCs w:val="22"/>
              </w:rPr>
              <w:t>15 (0,13)</w:t>
            </w:r>
          </w:p>
        </w:tc>
        <w:tc>
          <w:tcPr>
            <w:tcW w:w="1280" w:type="pct"/>
            <w:tcBorders>
              <w:top w:val="single" w:sz="4" w:space="0" w:color="auto"/>
              <w:left w:val="single" w:sz="4" w:space="0" w:color="auto"/>
              <w:bottom w:val="single" w:sz="4" w:space="0" w:color="auto"/>
              <w:right w:val="single" w:sz="4" w:space="0" w:color="auto"/>
            </w:tcBorders>
          </w:tcPr>
          <w:p w14:paraId="1DC2F995" w14:textId="77777777" w:rsidR="004A6C04" w:rsidRDefault="009A443B">
            <w:pPr>
              <w:keepNext/>
              <w:widowControl w:val="0"/>
              <w:autoSpaceDE w:val="0"/>
              <w:autoSpaceDN w:val="0"/>
              <w:adjustRightInd w:val="0"/>
              <w:jc w:val="center"/>
              <w:rPr>
                <w:szCs w:val="22"/>
              </w:rPr>
            </w:pPr>
            <w:r>
              <w:rPr>
                <w:szCs w:val="22"/>
              </w:rPr>
              <w:t>13 (0,11)</w:t>
            </w:r>
          </w:p>
        </w:tc>
        <w:tc>
          <w:tcPr>
            <w:tcW w:w="772" w:type="pct"/>
            <w:tcBorders>
              <w:top w:val="single" w:sz="4" w:space="0" w:color="auto"/>
              <w:left w:val="single" w:sz="4" w:space="0" w:color="auto"/>
              <w:bottom w:val="single" w:sz="4" w:space="0" w:color="auto"/>
            </w:tcBorders>
          </w:tcPr>
          <w:p w14:paraId="5BED7C01" w14:textId="77777777" w:rsidR="004A6C04" w:rsidRDefault="009A443B">
            <w:pPr>
              <w:keepNext/>
              <w:widowControl w:val="0"/>
              <w:autoSpaceDE w:val="0"/>
              <w:autoSpaceDN w:val="0"/>
              <w:adjustRightInd w:val="0"/>
              <w:jc w:val="center"/>
              <w:rPr>
                <w:szCs w:val="22"/>
              </w:rPr>
            </w:pPr>
            <w:r>
              <w:rPr>
                <w:szCs w:val="22"/>
              </w:rPr>
              <w:t>21 (0,18)</w:t>
            </w:r>
          </w:p>
        </w:tc>
      </w:tr>
      <w:tr w:rsidR="004A6C04" w14:paraId="0323224D" w14:textId="77777777">
        <w:trPr>
          <w:jc w:val="center"/>
        </w:trPr>
        <w:tc>
          <w:tcPr>
            <w:tcW w:w="1590" w:type="pct"/>
            <w:tcBorders>
              <w:top w:val="single" w:sz="4" w:space="0" w:color="auto"/>
              <w:bottom w:val="single" w:sz="4" w:space="0" w:color="auto"/>
              <w:right w:val="single" w:sz="4" w:space="0" w:color="auto"/>
            </w:tcBorders>
          </w:tcPr>
          <w:p w14:paraId="64BB8272"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58" w:type="pct"/>
            <w:tcBorders>
              <w:top w:val="single" w:sz="4" w:space="0" w:color="auto"/>
              <w:bottom w:val="single" w:sz="4" w:space="0" w:color="auto"/>
              <w:right w:val="single" w:sz="4" w:space="0" w:color="auto"/>
            </w:tcBorders>
          </w:tcPr>
          <w:p w14:paraId="08884102" w14:textId="77777777" w:rsidR="004A6C04" w:rsidRDefault="009A443B">
            <w:pPr>
              <w:keepNext/>
              <w:widowControl w:val="0"/>
              <w:autoSpaceDE w:val="0"/>
              <w:autoSpaceDN w:val="0"/>
              <w:adjustRightInd w:val="0"/>
              <w:jc w:val="center"/>
              <w:rPr>
                <w:szCs w:val="22"/>
              </w:rPr>
            </w:pPr>
            <w:r>
              <w:rPr>
                <w:szCs w:val="22"/>
              </w:rPr>
              <w:t>0,71 (0,37; 1,38)</w:t>
            </w:r>
          </w:p>
        </w:tc>
        <w:tc>
          <w:tcPr>
            <w:tcW w:w="1280" w:type="pct"/>
            <w:tcBorders>
              <w:top w:val="single" w:sz="4" w:space="0" w:color="auto"/>
              <w:left w:val="single" w:sz="4" w:space="0" w:color="auto"/>
              <w:bottom w:val="single" w:sz="4" w:space="0" w:color="auto"/>
              <w:right w:val="single" w:sz="4" w:space="0" w:color="auto"/>
            </w:tcBorders>
          </w:tcPr>
          <w:p w14:paraId="6E32AB49" w14:textId="77777777" w:rsidR="004A6C04" w:rsidRDefault="009A443B">
            <w:pPr>
              <w:keepNext/>
              <w:widowControl w:val="0"/>
              <w:autoSpaceDE w:val="0"/>
              <w:autoSpaceDN w:val="0"/>
              <w:adjustRightInd w:val="0"/>
              <w:jc w:val="center"/>
              <w:rPr>
                <w:szCs w:val="22"/>
              </w:rPr>
            </w:pPr>
            <w:r>
              <w:rPr>
                <w:szCs w:val="22"/>
              </w:rPr>
              <w:t>0,61 (0,30; 1,21)</w:t>
            </w:r>
          </w:p>
        </w:tc>
        <w:tc>
          <w:tcPr>
            <w:tcW w:w="772" w:type="pct"/>
            <w:tcBorders>
              <w:top w:val="single" w:sz="4" w:space="0" w:color="auto"/>
              <w:left w:val="single" w:sz="4" w:space="0" w:color="auto"/>
              <w:bottom w:val="single" w:sz="4" w:space="0" w:color="auto"/>
            </w:tcBorders>
          </w:tcPr>
          <w:p w14:paraId="28E20D40" w14:textId="77777777" w:rsidR="004A6C04" w:rsidRDefault="004A6C04">
            <w:pPr>
              <w:keepNext/>
              <w:widowControl w:val="0"/>
              <w:autoSpaceDE w:val="0"/>
              <w:autoSpaceDN w:val="0"/>
              <w:adjustRightInd w:val="0"/>
              <w:jc w:val="center"/>
              <w:rPr>
                <w:szCs w:val="22"/>
              </w:rPr>
            </w:pPr>
          </w:p>
        </w:tc>
      </w:tr>
      <w:tr w:rsidR="004A6C04" w14:paraId="5F5A9E76" w14:textId="77777777">
        <w:trPr>
          <w:jc w:val="center"/>
        </w:trPr>
        <w:tc>
          <w:tcPr>
            <w:tcW w:w="1590" w:type="pct"/>
            <w:tcBorders>
              <w:top w:val="single" w:sz="4" w:space="0" w:color="auto"/>
              <w:bottom w:val="single" w:sz="4" w:space="0" w:color="auto"/>
              <w:right w:val="single" w:sz="4" w:space="0" w:color="auto"/>
            </w:tcBorders>
          </w:tcPr>
          <w:p w14:paraId="75E79379"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358" w:type="pct"/>
            <w:tcBorders>
              <w:top w:val="single" w:sz="4" w:space="0" w:color="auto"/>
              <w:bottom w:val="single" w:sz="4" w:space="0" w:color="auto"/>
              <w:right w:val="single" w:sz="4" w:space="0" w:color="auto"/>
            </w:tcBorders>
          </w:tcPr>
          <w:p w14:paraId="50118F4E" w14:textId="77777777" w:rsidR="004A6C04" w:rsidRDefault="009A443B">
            <w:pPr>
              <w:keepNext/>
              <w:widowControl w:val="0"/>
              <w:autoSpaceDE w:val="0"/>
              <w:autoSpaceDN w:val="0"/>
              <w:adjustRightInd w:val="0"/>
              <w:jc w:val="center"/>
              <w:rPr>
                <w:szCs w:val="22"/>
              </w:rPr>
            </w:pPr>
            <w:r>
              <w:rPr>
                <w:szCs w:val="22"/>
              </w:rPr>
              <w:t>0,3099</w:t>
            </w:r>
          </w:p>
        </w:tc>
        <w:tc>
          <w:tcPr>
            <w:tcW w:w="1280" w:type="pct"/>
            <w:tcBorders>
              <w:top w:val="single" w:sz="4" w:space="0" w:color="auto"/>
              <w:left w:val="single" w:sz="4" w:space="0" w:color="auto"/>
              <w:bottom w:val="single" w:sz="4" w:space="0" w:color="auto"/>
              <w:right w:val="single" w:sz="4" w:space="0" w:color="auto"/>
            </w:tcBorders>
          </w:tcPr>
          <w:p w14:paraId="4CB387F7" w14:textId="77777777" w:rsidR="004A6C04" w:rsidRDefault="009A443B">
            <w:pPr>
              <w:keepNext/>
              <w:widowControl w:val="0"/>
              <w:autoSpaceDE w:val="0"/>
              <w:autoSpaceDN w:val="0"/>
              <w:adjustRightInd w:val="0"/>
              <w:jc w:val="center"/>
              <w:rPr>
                <w:szCs w:val="22"/>
              </w:rPr>
            </w:pPr>
            <w:r>
              <w:rPr>
                <w:szCs w:val="22"/>
              </w:rPr>
              <w:t>0,1582</w:t>
            </w:r>
          </w:p>
        </w:tc>
        <w:tc>
          <w:tcPr>
            <w:tcW w:w="772" w:type="pct"/>
            <w:tcBorders>
              <w:top w:val="single" w:sz="4" w:space="0" w:color="auto"/>
              <w:left w:val="single" w:sz="4" w:space="0" w:color="auto"/>
              <w:bottom w:val="single" w:sz="4" w:space="0" w:color="auto"/>
            </w:tcBorders>
          </w:tcPr>
          <w:p w14:paraId="1E73E666" w14:textId="77777777" w:rsidR="004A6C04" w:rsidRDefault="004A6C04">
            <w:pPr>
              <w:keepNext/>
              <w:widowControl w:val="0"/>
              <w:autoSpaceDE w:val="0"/>
              <w:autoSpaceDN w:val="0"/>
              <w:adjustRightInd w:val="0"/>
              <w:jc w:val="center"/>
              <w:rPr>
                <w:szCs w:val="22"/>
              </w:rPr>
            </w:pPr>
          </w:p>
        </w:tc>
      </w:tr>
      <w:tr w:rsidR="004A6C04" w14:paraId="0C9B9A07" w14:textId="77777777">
        <w:trPr>
          <w:jc w:val="center"/>
        </w:trPr>
        <w:tc>
          <w:tcPr>
            <w:tcW w:w="1590" w:type="pct"/>
            <w:tcBorders>
              <w:top w:val="single" w:sz="4" w:space="0" w:color="auto"/>
              <w:bottom w:val="single" w:sz="4" w:space="0" w:color="auto"/>
              <w:right w:val="single" w:sz="4" w:space="0" w:color="auto"/>
            </w:tcBorders>
          </w:tcPr>
          <w:p w14:paraId="327DF2AE" w14:textId="77777777" w:rsidR="004A6C04" w:rsidRDefault="009A443B">
            <w:pPr>
              <w:keepNext/>
              <w:widowControl w:val="0"/>
              <w:autoSpaceDE w:val="0"/>
              <w:autoSpaceDN w:val="0"/>
              <w:adjustRightInd w:val="0"/>
              <w:rPr>
                <w:szCs w:val="22"/>
              </w:rPr>
            </w:pPr>
            <w:r>
              <w:rPr>
                <w:szCs w:val="22"/>
              </w:rPr>
              <w:t>Ishemijski moždani udar</w:t>
            </w:r>
          </w:p>
        </w:tc>
        <w:tc>
          <w:tcPr>
            <w:tcW w:w="1358" w:type="pct"/>
            <w:tcBorders>
              <w:top w:val="single" w:sz="4" w:space="0" w:color="auto"/>
              <w:bottom w:val="single" w:sz="4" w:space="0" w:color="auto"/>
              <w:right w:val="single" w:sz="4" w:space="0" w:color="auto"/>
            </w:tcBorders>
          </w:tcPr>
          <w:p w14:paraId="24D3C093" w14:textId="77777777" w:rsidR="004A6C04" w:rsidRDefault="004A6C04">
            <w:pPr>
              <w:keepNext/>
              <w:widowControl w:val="0"/>
              <w:autoSpaceDE w:val="0"/>
              <w:autoSpaceDN w:val="0"/>
              <w:adjustRightInd w:val="0"/>
              <w:jc w:val="center"/>
              <w:rPr>
                <w:szCs w:val="22"/>
              </w:rPr>
            </w:pPr>
          </w:p>
        </w:tc>
        <w:tc>
          <w:tcPr>
            <w:tcW w:w="1280" w:type="pct"/>
            <w:tcBorders>
              <w:top w:val="single" w:sz="4" w:space="0" w:color="auto"/>
              <w:left w:val="single" w:sz="4" w:space="0" w:color="auto"/>
              <w:bottom w:val="single" w:sz="4" w:space="0" w:color="auto"/>
              <w:right w:val="single" w:sz="4" w:space="0" w:color="auto"/>
            </w:tcBorders>
          </w:tcPr>
          <w:p w14:paraId="6A8F8631" w14:textId="77777777" w:rsidR="004A6C04" w:rsidRDefault="004A6C04">
            <w:pPr>
              <w:keepNext/>
              <w:widowControl w:val="0"/>
              <w:autoSpaceDE w:val="0"/>
              <w:autoSpaceDN w:val="0"/>
              <w:adjustRightInd w:val="0"/>
              <w:jc w:val="center"/>
              <w:rPr>
                <w:szCs w:val="22"/>
              </w:rPr>
            </w:pPr>
          </w:p>
        </w:tc>
        <w:tc>
          <w:tcPr>
            <w:tcW w:w="772" w:type="pct"/>
            <w:tcBorders>
              <w:top w:val="single" w:sz="4" w:space="0" w:color="auto"/>
              <w:left w:val="single" w:sz="4" w:space="0" w:color="auto"/>
              <w:bottom w:val="single" w:sz="4" w:space="0" w:color="auto"/>
            </w:tcBorders>
          </w:tcPr>
          <w:p w14:paraId="1F1BE7E2" w14:textId="77777777" w:rsidR="004A6C04" w:rsidRDefault="004A6C04">
            <w:pPr>
              <w:keepNext/>
              <w:widowControl w:val="0"/>
              <w:autoSpaceDE w:val="0"/>
              <w:autoSpaceDN w:val="0"/>
              <w:adjustRightInd w:val="0"/>
              <w:jc w:val="center"/>
              <w:rPr>
                <w:szCs w:val="22"/>
              </w:rPr>
            </w:pPr>
          </w:p>
        </w:tc>
      </w:tr>
      <w:tr w:rsidR="004A6C04" w14:paraId="1E5FB041" w14:textId="77777777">
        <w:trPr>
          <w:jc w:val="center"/>
        </w:trPr>
        <w:tc>
          <w:tcPr>
            <w:tcW w:w="1590" w:type="pct"/>
            <w:tcBorders>
              <w:top w:val="single" w:sz="4" w:space="0" w:color="auto"/>
              <w:bottom w:val="single" w:sz="4" w:space="0" w:color="auto"/>
              <w:right w:val="single" w:sz="4" w:space="0" w:color="auto"/>
            </w:tcBorders>
          </w:tcPr>
          <w:p w14:paraId="4870B89D" w14:textId="77777777" w:rsidR="004A6C04" w:rsidRDefault="009A443B">
            <w:pPr>
              <w:keepNext/>
              <w:widowControl w:val="0"/>
              <w:autoSpaceDE w:val="0"/>
              <w:autoSpaceDN w:val="0"/>
              <w:adjustRightInd w:val="0"/>
              <w:ind w:left="567"/>
              <w:rPr>
                <w:szCs w:val="22"/>
              </w:rPr>
            </w:pPr>
            <w:r>
              <w:rPr>
                <w:szCs w:val="22"/>
              </w:rPr>
              <w:t>Incidencije (%)</w:t>
            </w:r>
          </w:p>
        </w:tc>
        <w:tc>
          <w:tcPr>
            <w:tcW w:w="1358" w:type="pct"/>
            <w:tcBorders>
              <w:top w:val="single" w:sz="4" w:space="0" w:color="auto"/>
              <w:bottom w:val="single" w:sz="4" w:space="0" w:color="auto"/>
              <w:right w:val="single" w:sz="4" w:space="0" w:color="auto"/>
            </w:tcBorders>
          </w:tcPr>
          <w:p w14:paraId="2767301C" w14:textId="77777777" w:rsidR="004A6C04" w:rsidRDefault="009A443B">
            <w:pPr>
              <w:keepNext/>
              <w:widowControl w:val="0"/>
              <w:autoSpaceDE w:val="0"/>
              <w:autoSpaceDN w:val="0"/>
              <w:adjustRightInd w:val="0"/>
              <w:jc w:val="center"/>
              <w:rPr>
                <w:szCs w:val="22"/>
              </w:rPr>
            </w:pPr>
            <w:r>
              <w:rPr>
                <w:szCs w:val="22"/>
              </w:rPr>
              <w:t>152 (1,28)</w:t>
            </w:r>
          </w:p>
        </w:tc>
        <w:tc>
          <w:tcPr>
            <w:tcW w:w="1280" w:type="pct"/>
            <w:tcBorders>
              <w:top w:val="single" w:sz="4" w:space="0" w:color="auto"/>
              <w:left w:val="single" w:sz="4" w:space="0" w:color="auto"/>
              <w:bottom w:val="single" w:sz="4" w:space="0" w:color="auto"/>
              <w:right w:val="single" w:sz="4" w:space="0" w:color="auto"/>
            </w:tcBorders>
          </w:tcPr>
          <w:p w14:paraId="3CAD6A2E" w14:textId="77777777" w:rsidR="004A6C04" w:rsidRDefault="009A443B">
            <w:pPr>
              <w:keepNext/>
              <w:widowControl w:val="0"/>
              <w:autoSpaceDE w:val="0"/>
              <w:autoSpaceDN w:val="0"/>
              <w:adjustRightInd w:val="0"/>
              <w:jc w:val="center"/>
              <w:rPr>
                <w:szCs w:val="22"/>
              </w:rPr>
            </w:pPr>
            <w:r>
              <w:rPr>
                <w:szCs w:val="22"/>
              </w:rPr>
              <w:t>104 (0,86)</w:t>
            </w:r>
          </w:p>
        </w:tc>
        <w:tc>
          <w:tcPr>
            <w:tcW w:w="772" w:type="pct"/>
            <w:tcBorders>
              <w:top w:val="single" w:sz="4" w:space="0" w:color="auto"/>
              <w:left w:val="single" w:sz="4" w:space="0" w:color="auto"/>
              <w:bottom w:val="single" w:sz="4" w:space="0" w:color="auto"/>
            </w:tcBorders>
          </w:tcPr>
          <w:p w14:paraId="63CF2F8A" w14:textId="77777777" w:rsidR="004A6C04" w:rsidRDefault="009A443B">
            <w:pPr>
              <w:keepNext/>
              <w:widowControl w:val="0"/>
              <w:autoSpaceDE w:val="0"/>
              <w:autoSpaceDN w:val="0"/>
              <w:adjustRightInd w:val="0"/>
              <w:jc w:val="center"/>
              <w:rPr>
                <w:szCs w:val="22"/>
              </w:rPr>
            </w:pPr>
            <w:r>
              <w:rPr>
                <w:szCs w:val="22"/>
              </w:rPr>
              <w:t>134 (1,14)</w:t>
            </w:r>
          </w:p>
        </w:tc>
      </w:tr>
      <w:tr w:rsidR="004A6C04" w14:paraId="115D82F5" w14:textId="77777777">
        <w:trPr>
          <w:jc w:val="center"/>
        </w:trPr>
        <w:tc>
          <w:tcPr>
            <w:tcW w:w="1590" w:type="pct"/>
            <w:tcBorders>
              <w:top w:val="single" w:sz="4" w:space="0" w:color="auto"/>
              <w:bottom w:val="single" w:sz="4" w:space="0" w:color="auto"/>
              <w:right w:val="single" w:sz="4" w:space="0" w:color="auto"/>
            </w:tcBorders>
          </w:tcPr>
          <w:p w14:paraId="57F96F66"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58" w:type="pct"/>
            <w:tcBorders>
              <w:top w:val="single" w:sz="4" w:space="0" w:color="auto"/>
              <w:bottom w:val="single" w:sz="4" w:space="0" w:color="auto"/>
              <w:right w:val="single" w:sz="4" w:space="0" w:color="auto"/>
            </w:tcBorders>
          </w:tcPr>
          <w:p w14:paraId="17338854" w14:textId="77777777" w:rsidR="004A6C04" w:rsidRDefault="009A443B">
            <w:pPr>
              <w:keepNext/>
              <w:widowControl w:val="0"/>
              <w:autoSpaceDE w:val="0"/>
              <w:autoSpaceDN w:val="0"/>
              <w:adjustRightInd w:val="0"/>
              <w:jc w:val="center"/>
              <w:rPr>
                <w:szCs w:val="22"/>
              </w:rPr>
            </w:pPr>
            <w:r>
              <w:rPr>
                <w:szCs w:val="22"/>
              </w:rPr>
              <w:t>1,13 (0,89; 1,42)</w:t>
            </w:r>
          </w:p>
        </w:tc>
        <w:tc>
          <w:tcPr>
            <w:tcW w:w="1280" w:type="pct"/>
            <w:tcBorders>
              <w:top w:val="single" w:sz="4" w:space="0" w:color="auto"/>
              <w:left w:val="single" w:sz="4" w:space="0" w:color="auto"/>
              <w:bottom w:val="single" w:sz="4" w:space="0" w:color="auto"/>
              <w:right w:val="single" w:sz="4" w:space="0" w:color="auto"/>
            </w:tcBorders>
          </w:tcPr>
          <w:p w14:paraId="2F01C40D" w14:textId="77777777" w:rsidR="004A6C04" w:rsidRDefault="009A443B">
            <w:pPr>
              <w:keepNext/>
              <w:widowControl w:val="0"/>
              <w:autoSpaceDE w:val="0"/>
              <w:autoSpaceDN w:val="0"/>
              <w:adjustRightInd w:val="0"/>
              <w:jc w:val="center"/>
              <w:rPr>
                <w:szCs w:val="22"/>
              </w:rPr>
            </w:pPr>
            <w:r>
              <w:rPr>
                <w:szCs w:val="22"/>
              </w:rPr>
              <w:t>0,76 (0,59; 0,98)</w:t>
            </w:r>
          </w:p>
        </w:tc>
        <w:tc>
          <w:tcPr>
            <w:tcW w:w="772" w:type="pct"/>
            <w:tcBorders>
              <w:top w:val="single" w:sz="4" w:space="0" w:color="auto"/>
              <w:left w:val="single" w:sz="4" w:space="0" w:color="auto"/>
              <w:bottom w:val="single" w:sz="4" w:space="0" w:color="auto"/>
            </w:tcBorders>
          </w:tcPr>
          <w:p w14:paraId="71CAEFC6" w14:textId="77777777" w:rsidR="004A6C04" w:rsidRDefault="004A6C04">
            <w:pPr>
              <w:keepNext/>
              <w:widowControl w:val="0"/>
              <w:autoSpaceDE w:val="0"/>
              <w:autoSpaceDN w:val="0"/>
              <w:adjustRightInd w:val="0"/>
              <w:jc w:val="center"/>
              <w:rPr>
                <w:szCs w:val="22"/>
              </w:rPr>
            </w:pPr>
          </w:p>
        </w:tc>
      </w:tr>
      <w:tr w:rsidR="004A6C04" w14:paraId="1F078252" w14:textId="77777777">
        <w:trPr>
          <w:jc w:val="center"/>
        </w:trPr>
        <w:tc>
          <w:tcPr>
            <w:tcW w:w="1590" w:type="pct"/>
            <w:tcBorders>
              <w:top w:val="single" w:sz="4" w:space="0" w:color="auto"/>
              <w:bottom w:val="single" w:sz="4" w:space="0" w:color="auto"/>
              <w:right w:val="single" w:sz="4" w:space="0" w:color="auto"/>
            </w:tcBorders>
          </w:tcPr>
          <w:p w14:paraId="4B75A694"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358" w:type="pct"/>
            <w:tcBorders>
              <w:top w:val="single" w:sz="4" w:space="0" w:color="auto"/>
              <w:bottom w:val="single" w:sz="4" w:space="0" w:color="auto"/>
              <w:right w:val="single" w:sz="4" w:space="0" w:color="auto"/>
            </w:tcBorders>
          </w:tcPr>
          <w:p w14:paraId="7B8450BB" w14:textId="77777777" w:rsidR="004A6C04" w:rsidRDefault="009A443B">
            <w:pPr>
              <w:keepNext/>
              <w:widowControl w:val="0"/>
              <w:autoSpaceDE w:val="0"/>
              <w:autoSpaceDN w:val="0"/>
              <w:adjustRightInd w:val="0"/>
              <w:jc w:val="center"/>
              <w:rPr>
                <w:szCs w:val="22"/>
              </w:rPr>
            </w:pPr>
            <w:r>
              <w:rPr>
                <w:szCs w:val="22"/>
              </w:rPr>
              <w:t>0,3138</w:t>
            </w:r>
          </w:p>
        </w:tc>
        <w:tc>
          <w:tcPr>
            <w:tcW w:w="1280" w:type="pct"/>
            <w:tcBorders>
              <w:top w:val="single" w:sz="4" w:space="0" w:color="auto"/>
              <w:left w:val="single" w:sz="4" w:space="0" w:color="auto"/>
              <w:bottom w:val="single" w:sz="4" w:space="0" w:color="auto"/>
              <w:right w:val="single" w:sz="4" w:space="0" w:color="auto"/>
            </w:tcBorders>
          </w:tcPr>
          <w:p w14:paraId="1E1A1564" w14:textId="77777777" w:rsidR="004A6C04" w:rsidRDefault="009A443B">
            <w:pPr>
              <w:keepNext/>
              <w:widowControl w:val="0"/>
              <w:autoSpaceDE w:val="0"/>
              <w:autoSpaceDN w:val="0"/>
              <w:adjustRightInd w:val="0"/>
              <w:jc w:val="center"/>
              <w:rPr>
                <w:szCs w:val="22"/>
              </w:rPr>
            </w:pPr>
            <w:r>
              <w:rPr>
                <w:szCs w:val="22"/>
              </w:rPr>
              <w:t>0,0351</w:t>
            </w:r>
          </w:p>
        </w:tc>
        <w:tc>
          <w:tcPr>
            <w:tcW w:w="772" w:type="pct"/>
            <w:tcBorders>
              <w:top w:val="single" w:sz="4" w:space="0" w:color="auto"/>
              <w:left w:val="single" w:sz="4" w:space="0" w:color="auto"/>
              <w:bottom w:val="single" w:sz="4" w:space="0" w:color="auto"/>
            </w:tcBorders>
          </w:tcPr>
          <w:p w14:paraId="69B34FC1" w14:textId="77777777" w:rsidR="004A6C04" w:rsidRDefault="004A6C04">
            <w:pPr>
              <w:keepNext/>
              <w:widowControl w:val="0"/>
              <w:autoSpaceDE w:val="0"/>
              <w:autoSpaceDN w:val="0"/>
              <w:adjustRightInd w:val="0"/>
              <w:jc w:val="center"/>
              <w:rPr>
                <w:szCs w:val="22"/>
              </w:rPr>
            </w:pPr>
          </w:p>
        </w:tc>
      </w:tr>
      <w:tr w:rsidR="004A6C04" w14:paraId="746D9DFB" w14:textId="77777777">
        <w:trPr>
          <w:jc w:val="center"/>
        </w:trPr>
        <w:tc>
          <w:tcPr>
            <w:tcW w:w="1590" w:type="pct"/>
            <w:tcBorders>
              <w:top w:val="single" w:sz="4" w:space="0" w:color="auto"/>
              <w:bottom w:val="single" w:sz="4" w:space="0" w:color="auto"/>
              <w:right w:val="single" w:sz="4" w:space="0" w:color="auto"/>
            </w:tcBorders>
          </w:tcPr>
          <w:p w14:paraId="7E1F4A25" w14:textId="77777777" w:rsidR="004A6C04" w:rsidRDefault="009A443B">
            <w:pPr>
              <w:keepNext/>
              <w:widowControl w:val="0"/>
              <w:autoSpaceDE w:val="0"/>
              <w:autoSpaceDN w:val="0"/>
              <w:adjustRightInd w:val="0"/>
              <w:rPr>
                <w:szCs w:val="22"/>
              </w:rPr>
            </w:pPr>
            <w:r>
              <w:rPr>
                <w:szCs w:val="22"/>
              </w:rPr>
              <w:t>Hemoragijski moždani udar</w:t>
            </w:r>
          </w:p>
        </w:tc>
        <w:tc>
          <w:tcPr>
            <w:tcW w:w="1358" w:type="pct"/>
            <w:tcBorders>
              <w:top w:val="single" w:sz="4" w:space="0" w:color="auto"/>
              <w:bottom w:val="single" w:sz="4" w:space="0" w:color="auto"/>
              <w:right w:val="single" w:sz="4" w:space="0" w:color="auto"/>
            </w:tcBorders>
          </w:tcPr>
          <w:p w14:paraId="116C5CCA" w14:textId="77777777" w:rsidR="004A6C04" w:rsidRDefault="004A6C04">
            <w:pPr>
              <w:keepNext/>
              <w:widowControl w:val="0"/>
              <w:autoSpaceDE w:val="0"/>
              <w:autoSpaceDN w:val="0"/>
              <w:adjustRightInd w:val="0"/>
              <w:jc w:val="center"/>
              <w:rPr>
                <w:szCs w:val="22"/>
              </w:rPr>
            </w:pPr>
          </w:p>
        </w:tc>
        <w:tc>
          <w:tcPr>
            <w:tcW w:w="1280" w:type="pct"/>
            <w:tcBorders>
              <w:top w:val="single" w:sz="4" w:space="0" w:color="auto"/>
              <w:left w:val="single" w:sz="4" w:space="0" w:color="auto"/>
              <w:bottom w:val="single" w:sz="4" w:space="0" w:color="auto"/>
              <w:right w:val="single" w:sz="4" w:space="0" w:color="auto"/>
            </w:tcBorders>
          </w:tcPr>
          <w:p w14:paraId="053061DE" w14:textId="77777777" w:rsidR="004A6C04" w:rsidRDefault="004A6C04">
            <w:pPr>
              <w:keepNext/>
              <w:widowControl w:val="0"/>
              <w:autoSpaceDE w:val="0"/>
              <w:autoSpaceDN w:val="0"/>
              <w:adjustRightInd w:val="0"/>
              <w:jc w:val="center"/>
              <w:rPr>
                <w:szCs w:val="22"/>
              </w:rPr>
            </w:pPr>
          </w:p>
        </w:tc>
        <w:tc>
          <w:tcPr>
            <w:tcW w:w="772" w:type="pct"/>
            <w:tcBorders>
              <w:top w:val="single" w:sz="4" w:space="0" w:color="auto"/>
              <w:left w:val="single" w:sz="4" w:space="0" w:color="auto"/>
              <w:bottom w:val="single" w:sz="4" w:space="0" w:color="auto"/>
            </w:tcBorders>
          </w:tcPr>
          <w:p w14:paraId="2C2722C5" w14:textId="77777777" w:rsidR="004A6C04" w:rsidRDefault="004A6C04">
            <w:pPr>
              <w:keepNext/>
              <w:widowControl w:val="0"/>
              <w:autoSpaceDE w:val="0"/>
              <w:autoSpaceDN w:val="0"/>
              <w:adjustRightInd w:val="0"/>
              <w:jc w:val="center"/>
              <w:rPr>
                <w:szCs w:val="22"/>
              </w:rPr>
            </w:pPr>
          </w:p>
        </w:tc>
      </w:tr>
      <w:tr w:rsidR="004A6C04" w14:paraId="259B1246" w14:textId="77777777">
        <w:trPr>
          <w:jc w:val="center"/>
        </w:trPr>
        <w:tc>
          <w:tcPr>
            <w:tcW w:w="1590" w:type="pct"/>
            <w:tcBorders>
              <w:top w:val="single" w:sz="4" w:space="0" w:color="auto"/>
              <w:bottom w:val="single" w:sz="4" w:space="0" w:color="auto"/>
              <w:right w:val="single" w:sz="4" w:space="0" w:color="auto"/>
            </w:tcBorders>
          </w:tcPr>
          <w:p w14:paraId="2C528BCA" w14:textId="77777777" w:rsidR="004A6C04" w:rsidRDefault="009A443B">
            <w:pPr>
              <w:keepNext/>
              <w:widowControl w:val="0"/>
              <w:autoSpaceDE w:val="0"/>
              <w:autoSpaceDN w:val="0"/>
              <w:adjustRightInd w:val="0"/>
              <w:ind w:left="567"/>
              <w:rPr>
                <w:szCs w:val="22"/>
              </w:rPr>
            </w:pPr>
            <w:r>
              <w:rPr>
                <w:szCs w:val="22"/>
              </w:rPr>
              <w:t>Incidencije (%)</w:t>
            </w:r>
          </w:p>
        </w:tc>
        <w:tc>
          <w:tcPr>
            <w:tcW w:w="1358" w:type="pct"/>
            <w:tcBorders>
              <w:top w:val="single" w:sz="4" w:space="0" w:color="auto"/>
              <w:bottom w:val="single" w:sz="4" w:space="0" w:color="auto"/>
              <w:right w:val="single" w:sz="4" w:space="0" w:color="auto"/>
            </w:tcBorders>
          </w:tcPr>
          <w:p w14:paraId="75C9838B" w14:textId="77777777" w:rsidR="004A6C04" w:rsidRDefault="009A443B">
            <w:pPr>
              <w:widowControl w:val="0"/>
              <w:autoSpaceDE w:val="0"/>
              <w:autoSpaceDN w:val="0"/>
              <w:adjustRightInd w:val="0"/>
              <w:jc w:val="center"/>
              <w:rPr>
                <w:szCs w:val="22"/>
              </w:rPr>
            </w:pPr>
            <w:r>
              <w:rPr>
                <w:szCs w:val="22"/>
              </w:rPr>
              <w:t>14 (0,12)</w:t>
            </w:r>
          </w:p>
        </w:tc>
        <w:tc>
          <w:tcPr>
            <w:tcW w:w="1280" w:type="pct"/>
            <w:tcBorders>
              <w:top w:val="single" w:sz="4" w:space="0" w:color="auto"/>
              <w:left w:val="single" w:sz="4" w:space="0" w:color="auto"/>
              <w:bottom w:val="single" w:sz="4" w:space="0" w:color="auto"/>
              <w:right w:val="single" w:sz="4" w:space="0" w:color="auto"/>
            </w:tcBorders>
          </w:tcPr>
          <w:p w14:paraId="4EC8706B" w14:textId="77777777" w:rsidR="004A6C04" w:rsidRDefault="009A443B">
            <w:pPr>
              <w:widowControl w:val="0"/>
              <w:autoSpaceDE w:val="0"/>
              <w:autoSpaceDN w:val="0"/>
              <w:adjustRightInd w:val="0"/>
              <w:jc w:val="center"/>
              <w:rPr>
                <w:szCs w:val="22"/>
              </w:rPr>
            </w:pPr>
            <w:r>
              <w:rPr>
                <w:szCs w:val="22"/>
              </w:rPr>
              <w:t>12 (0,10)</w:t>
            </w:r>
          </w:p>
        </w:tc>
        <w:tc>
          <w:tcPr>
            <w:tcW w:w="772" w:type="pct"/>
            <w:tcBorders>
              <w:top w:val="single" w:sz="4" w:space="0" w:color="auto"/>
              <w:left w:val="single" w:sz="4" w:space="0" w:color="auto"/>
              <w:bottom w:val="single" w:sz="4" w:space="0" w:color="auto"/>
            </w:tcBorders>
          </w:tcPr>
          <w:p w14:paraId="7A8D9BB3" w14:textId="77777777" w:rsidR="004A6C04" w:rsidRDefault="009A443B">
            <w:pPr>
              <w:widowControl w:val="0"/>
              <w:autoSpaceDE w:val="0"/>
              <w:autoSpaceDN w:val="0"/>
              <w:adjustRightInd w:val="0"/>
              <w:jc w:val="center"/>
              <w:rPr>
                <w:szCs w:val="22"/>
              </w:rPr>
            </w:pPr>
            <w:r>
              <w:rPr>
                <w:szCs w:val="22"/>
              </w:rPr>
              <w:t>45 (0,38)</w:t>
            </w:r>
          </w:p>
        </w:tc>
      </w:tr>
      <w:tr w:rsidR="004A6C04" w14:paraId="2A63FD4B" w14:textId="77777777">
        <w:trPr>
          <w:jc w:val="center"/>
        </w:trPr>
        <w:tc>
          <w:tcPr>
            <w:tcW w:w="1590" w:type="pct"/>
            <w:tcBorders>
              <w:top w:val="single" w:sz="4" w:space="0" w:color="auto"/>
              <w:bottom w:val="single" w:sz="4" w:space="0" w:color="auto"/>
              <w:right w:val="single" w:sz="4" w:space="0" w:color="auto"/>
            </w:tcBorders>
          </w:tcPr>
          <w:p w14:paraId="4918BECD"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58" w:type="pct"/>
            <w:tcBorders>
              <w:top w:val="single" w:sz="4" w:space="0" w:color="auto"/>
              <w:bottom w:val="single" w:sz="4" w:space="0" w:color="auto"/>
              <w:right w:val="single" w:sz="4" w:space="0" w:color="auto"/>
            </w:tcBorders>
          </w:tcPr>
          <w:p w14:paraId="555CA13A" w14:textId="77777777" w:rsidR="004A6C04" w:rsidRDefault="009A443B">
            <w:pPr>
              <w:widowControl w:val="0"/>
              <w:autoSpaceDE w:val="0"/>
              <w:autoSpaceDN w:val="0"/>
              <w:adjustRightInd w:val="0"/>
              <w:jc w:val="center"/>
              <w:rPr>
                <w:szCs w:val="22"/>
              </w:rPr>
            </w:pPr>
            <w:r>
              <w:rPr>
                <w:szCs w:val="22"/>
              </w:rPr>
              <w:t>0,31 (0,17; 0,56)</w:t>
            </w:r>
          </w:p>
        </w:tc>
        <w:tc>
          <w:tcPr>
            <w:tcW w:w="1280" w:type="pct"/>
            <w:tcBorders>
              <w:top w:val="single" w:sz="4" w:space="0" w:color="auto"/>
              <w:left w:val="single" w:sz="4" w:space="0" w:color="auto"/>
              <w:bottom w:val="single" w:sz="4" w:space="0" w:color="auto"/>
              <w:right w:val="single" w:sz="4" w:space="0" w:color="auto"/>
            </w:tcBorders>
          </w:tcPr>
          <w:p w14:paraId="5DA21758" w14:textId="77777777" w:rsidR="004A6C04" w:rsidRDefault="009A443B">
            <w:pPr>
              <w:widowControl w:val="0"/>
              <w:autoSpaceDE w:val="0"/>
              <w:autoSpaceDN w:val="0"/>
              <w:adjustRightInd w:val="0"/>
              <w:jc w:val="center"/>
              <w:rPr>
                <w:szCs w:val="22"/>
              </w:rPr>
            </w:pPr>
            <w:r>
              <w:rPr>
                <w:szCs w:val="22"/>
              </w:rPr>
              <w:t>0,26 (0,14; 0,49)</w:t>
            </w:r>
          </w:p>
        </w:tc>
        <w:tc>
          <w:tcPr>
            <w:tcW w:w="772" w:type="pct"/>
            <w:tcBorders>
              <w:top w:val="single" w:sz="4" w:space="0" w:color="auto"/>
              <w:left w:val="single" w:sz="4" w:space="0" w:color="auto"/>
              <w:bottom w:val="single" w:sz="4" w:space="0" w:color="auto"/>
            </w:tcBorders>
          </w:tcPr>
          <w:p w14:paraId="2E666CAD" w14:textId="77777777" w:rsidR="004A6C04" w:rsidRDefault="004A6C04">
            <w:pPr>
              <w:widowControl w:val="0"/>
              <w:autoSpaceDE w:val="0"/>
              <w:autoSpaceDN w:val="0"/>
              <w:adjustRightInd w:val="0"/>
              <w:jc w:val="center"/>
              <w:rPr>
                <w:szCs w:val="22"/>
              </w:rPr>
            </w:pPr>
          </w:p>
        </w:tc>
      </w:tr>
      <w:tr w:rsidR="004A6C04" w14:paraId="34C8E0AE" w14:textId="77777777">
        <w:trPr>
          <w:jc w:val="center"/>
        </w:trPr>
        <w:tc>
          <w:tcPr>
            <w:tcW w:w="1590" w:type="pct"/>
            <w:tcBorders>
              <w:top w:val="single" w:sz="4" w:space="0" w:color="auto"/>
              <w:bottom w:val="single" w:sz="4" w:space="0" w:color="auto"/>
              <w:right w:val="single" w:sz="4" w:space="0" w:color="auto"/>
            </w:tcBorders>
          </w:tcPr>
          <w:p w14:paraId="58F8F4EB"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358" w:type="pct"/>
            <w:tcBorders>
              <w:top w:val="single" w:sz="4" w:space="0" w:color="auto"/>
              <w:bottom w:val="single" w:sz="4" w:space="0" w:color="auto"/>
              <w:right w:val="single" w:sz="4" w:space="0" w:color="auto"/>
            </w:tcBorders>
          </w:tcPr>
          <w:p w14:paraId="61D8D0EF" w14:textId="77777777" w:rsidR="004A6C04" w:rsidRDefault="009A443B">
            <w:pPr>
              <w:widowControl w:val="0"/>
              <w:autoSpaceDE w:val="0"/>
              <w:autoSpaceDN w:val="0"/>
              <w:adjustRightInd w:val="0"/>
              <w:jc w:val="center"/>
              <w:rPr>
                <w:szCs w:val="22"/>
              </w:rPr>
            </w:pPr>
            <w:r>
              <w:rPr>
                <w:szCs w:val="22"/>
              </w:rPr>
              <w:t>0,0001</w:t>
            </w:r>
          </w:p>
        </w:tc>
        <w:tc>
          <w:tcPr>
            <w:tcW w:w="1280" w:type="pct"/>
            <w:tcBorders>
              <w:top w:val="single" w:sz="4" w:space="0" w:color="auto"/>
              <w:left w:val="single" w:sz="4" w:space="0" w:color="auto"/>
              <w:bottom w:val="single" w:sz="4" w:space="0" w:color="auto"/>
              <w:right w:val="single" w:sz="4" w:space="0" w:color="auto"/>
            </w:tcBorders>
          </w:tcPr>
          <w:p w14:paraId="55D43A70" w14:textId="77777777" w:rsidR="004A6C04" w:rsidRDefault="009A443B">
            <w:pPr>
              <w:widowControl w:val="0"/>
              <w:autoSpaceDE w:val="0"/>
              <w:autoSpaceDN w:val="0"/>
              <w:adjustRightInd w:val="0"/>
              <w:jc w:val="center"/>
              <w:rPr>
                <w:bCs/>
                <w:szCs w:val="22"/>
              </w:rPr>
            </w:pPr>
            <w:r>
              <w:rPr>
                <w:bCs/>
                <w:szCs w:val="22"/>
              </w:rPr>
              <w:t>&lt; 0,0001</w:t>
            </w:r>
          </w:p>
        </w:tc>
        <w:tc>
          <w:tcPr>
            <w:tcW w:w="772" w:type="pct"/>
            <w:tcBorders>
              <w:top w:val="single" w:sz="4" w:space="0" w:color="auto"/>
              <w:left w:val="single" w:sz="4" w:space="0" w:color="auto"/>
              <w:bottom w:val="single" w:sz="4" w:space="0" w:color="auto"/>
            </w:tcBorders>
          </w:tcPr>
          <w:p w14:paraId="49D2BDD1" w14:textId="77777777" w:rsidR="004A6C04" w:rsidRDefault="004A6C04">
            <w:pPr>
              <w:widowControl w:val="0"/>
              <w:autoSpaceDE w:val="0"/>
              <w:autoSpaceDN w:val="0"/>
              <w:adjustRightInd w:val="0"/>
              <w:jc w:val="center"/>
              <w:rPr>
                <w:szCs w:val="22"/>
              </w:rPr>
            </w:pPr>
          </w:p>
        </w:tc>
      </w:tr>
    </w:tbl>
    <w:p w14:paraId="19604051" w14:textId="77777777" w:rsidR="004A6C04" w:rsidRDefault="009A443B">
      <w:pPr>
        <w:widowControl w:val="0"/>
        <w:autoSpaceDE w:val="0"/>
        <w:autoSpaceDN w:val="0"/>
        <w:adjustRightInd w:val="0"/>
        <w:rPr>
          <w:szCs w:val="22"/>
        </w:rPr>
      </w:pPr>
      <w:r>
        <w:rPr>
          <w:szCs w:val="22"/>
        </w:rPr>
        <w:t>% odnosi se na godišnju stopu događaja</w:t>
      </w:r>
    </w:p>
    <w:p w14:paraId="1C901362" w14:textId="77777777" w:rsidR="004A6C04" w:rsidRDefault="004A6C04">
      <w:pPr>
        <w:widowControl w:val="0"/>
        <w:ind w:left="851" w:hanging="851"/>
        <w:rPr>
          <w:rFonts w:eastAsia="MS Mincho"/>
          <w:szCs w:val="22"/>
        </w:rPr>
      </w:pPr>
    </w:p>
    <w:p w14:paraId="5E4453AB" w14:textId="77777777" w:rsidR="004A6C04" w:rsidRDefault="009A443B">
      <w:pPr>
        <w:keepNext/>
        <w:widowControl w:val="0"/>
        <w:ind w:left="1134" w:hanging="1134"/>
        <w:rPr>
          <w:b/>
          <w:bCs/>
          <w:szCs w:val="22"/>
        </w:rPr>
      </w:pPr>
      <w:r>
        <w:rPr>
          <w:b/>
          <w:szCs w:val="22"/>
        </w:rPr>
        <w:lastRenderedPageBreak/>
        <w:t>Tablica 19:</w:t>
      </w:r>
      <w:r>
        <w:rPr>
          <w:b/>
          <w:szCs w:val="22"/>
        </w:rPr>
        <w:tab/>
        <w:t>Analiza svih uzroka i kardiovaskularnog preživljenja tijekom ispitivanja RE</w:t>
      </w:r>
      <w:r>
        <w:rPr>
          <w:b/>
          <w:szCs w:val="22"/>
        </w:rPr>
        <w:noBreakHyphen/>
        <w:t>LY.</w:t>
      </w:r>
    </w:p>
    <w:p w14:paraId="7E4AA261"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82"/>
        <w:gridCol w:w="2461"/>
        <w:gridCol w:w="2320"/>
        <w:gridCol w:w="1399"/>
      </w:tblGrid>
      <w:tr w:rsidR="004A6C04" w14:paraId="794B6407" w14:textId="77777777">
        <w:trPr>
          <w:jc w:val="center"/>
        </w:trPr>
        <w:tc>
          <w:tcPr>
            <w:tcW w:w="1590" w:type="pct"/>
            <w:tcBorders>
              <w:top w:val="single" w:sz="4" w:space="0" w:color="auto"/>
              <w:bottom w:val="single" w:sz="4" w:space="0" w:color="auto"/>
              <w:right w:val="single" w:sz="4" w:space="0" w:color="auto"/>
            </w:tcBorders>
          </w:tcPr>
          <w:p w14:paraId="10446C96" w14:textId="77777777" w:rsidR="004A6C04" w:rsidRDefault="004A6C04">
            <w:pPr>
              <w:keepNext/>
              <w:widowControl w:val="0"/>
              <w:autoSpaceDE w:val="0"/>
              <w:autoSpaceDN w:val="0"/>
              <w:adjustRightInd w:val="0"/>
              <w:rPr>
                <w:szCs w:val="22"/>
              </w:rPr>
            </w:pPr>
          </w:p>
        </w:tc>
        <w:tc>
          <w:tcPr>
            <w:tcW w:w="1358" w:type="pct"/>
            <w:tcBorders>
              <w:top w:val="single" w:sz="4" w:space="0" w:color="auto"/>
              <w:bottom w:val="single" w:sz="4" w:space="0" w:color="auto"/>
            </w:tcBorders>
          </w:tcPr>
          <w:p w14:paraId="2C066805" w14:textId="2C5A9693" w:rsidR="004A6C04" w:rsidRDefault="009A443B">
            <w:pPr>
              <w:keepNext/>
              <w:widowControl w:val="0"/>
              <w:autoSpaceDE w:val="0"/>
              <w:autoSpaceDN w:val="0"/>
              <w:adjustRightInd w:val="0"/>
              <w:jc w:val="center"/>
              <w:rPr>
                <w:szCs w:val="22"/>
              </w:rPr>
            </w:pPr>
            <w:r>
              <w:rPr>
                <w:szCs w:val="22"/>
              </w:rPr>
              <w:t>Dabigatraneteksilat</w:t>
            </w:r>
          </w:p>
          <w:p w14:paraId="0CD16422" w14:textId="77777777" w:rsidR="004A6C04" w:rsidRDefault="009A443B">
            <w:pPr>
              <w:keepNext/>
              <w:widowControl w:val="0"/>
              <w:autoSpaceDE w:val="0"/>
              <w:autoSpaceDN w:val="0"/>
              <w:adjustRightInd w:val="0"/>
              <w:jc w:val="center"/>
              <w:rPr>
                <w:szCs w:val="22"/>
              </w:rPr>
            </w:pPr>
            <w:r>
              <w:rPr>
                <w:szCs w:val="22"/>
              </w:rPr>
              <w:t>110 mg dvaput dnevno</w:t>
            </w:r>
          </w:p>
        </w:tc>
        <w:tc>
          <w:tcPr>
            <w:tcW w:w="1280" w:type="pct"/>
            <w:tcBorders>
              <w:top w:val="single" w:sz="4" w:space="0" w:color="auto"/>
              <w:left w:val="single" w:sz="4" w:space="0" w:color="auto"/>
              <w:bottom w:val="single" w:sz="4" w:space="0" w:color="auto"/>
              <w:right w:val="single" w:sz="4" w:space="0" w:color="auto"/>
            </w:tcBorders>
          </w:tcPr>
          <w:p w14:paraId="57FB176F" w14:textId="2A4F4E62" w:rsidR="004A6C04" w:rsidRDefault="009A443B">
            <w:pPr>
              <w:keepNext/>
              <w:widowControl w:val="0"/>
              <w:autoSpaceDE w:val="0"/>
              <w:autoSpaceDN w:val="0"/>
              <w:adjustRightInd w:val="0"/>
              <w:jc w:val="center"/>
              <w:rPr>
                <w:szCs w:val="22"/>
              </w:rPr>
            </w:pPr>
            <w:r>
              <w:rPr>
                <w:szCs w:val="22"/>
              </w:rPr>
              <w:t>Dabigatraneteksilat</w:t>
            </w:r>
          </w:p>
          <w:p w14:paraId="56BEE82C" w14:textId="77777777" w:rsidR="004A6C04" w:rsidRDefault="009A443B">
            <w:pPr>
              <w:keepNext/>
              <w:widowControl w:val="0"/>
              <w:autoSpaceDE w:val="0"/>
              <w:autoSpaceDN w:val="0"/>
              <w:adjustRightInd w:val="0"/>
              <w:jc w:val="center"/>
              <w:rPr>
                <w:szCs w:val="22"/>
              </w:rPr>
            </w:pPr>
            <w:r>
              <w:rPr>
                <w:szCs w:val="22"/>
              </w:rPr>
              <w:t>150 mg dvaput dnevno</w:t>
            </w:r>
          </w:p>
        </w:tc>
        <w:tc>
          <w:tcPr>
            <w:tcW w:w="772" w:type="pct"/>
            <w:tcBorders>
              <w:top w:val="single" w:sz="4" w:space="0" w:color="auto"/>
              <w:left w:val="single" w:sz="4" w:space="0" w:color="auto"/>
              <w:bottom w:val="single" w:sz="4" w:space="0" w:color="auto"/>
            </w:tcBorders>
          </w:tcPr>
          <w:p w14:paraId="74DDBA92" w14:textId="3F7EDC4B" w:rsidR="004A6C04" w:rsidRDefault="009A443B">
            <w:pPr>
              <w:keepNext/>
              <w:widowControl w:val="0"/>
              <w:autoSpaceDE w:val="0"/>
              <w:autoSpaceDN w:val="0"/>
              <w:adjustRightInd w:val="0"/>
              <w:jc w:val="center"/>
              <w:rPr>
                <w:szCs w:val="22"/>
              </w:rPr>
            </w:pPr>
            <w:r>
              <w:rPr>
                <w:szCs w:val="22"/>
              </w:rPr>
              <w:t>Varfarin</w:t>
            </w:r>
          </w:p>
        </w:tc>
      </w:tr>
      <w:tr w:rsidR="004A6C04" w14:paraId="3D306FAC" w14:textId="77777777">
        <w:trPr>
          <w:jc w:val="center"/>
        </w:trPr>
        <w:tc>
          <w:tcPr>
            <w:tcW w:w="1590" w:type="pct"/>
            <w:tcBorders>
              <w:top w:val="single" w:sz="4" w:space="0" w:color="auto"/>
              <w:bottom w:val="single" w:sz="4" w:space="0" w:color="auto"/>
              <w:right w:val="single" w:sz="4" w:space="0" w:color="auto"/>
            </w:tcBorders>
          </w:tcPr>
          <w:p w14:paraId="5C495D72" w14:textId="77777777" w:rsidR="004A6C04" w:rsidRDefault="009A443B">
            <w:pPr>
              <w:keepNext/>
              <w:widowControl w:val="0"/>
              <w:autoSpaceDE w:val="0"/>
              <w:autoSpaceDN w:val="0"/>
              <w:adjustRightInd w:val="0"/>
              <w:rPr>
                <w:szCs w:val="22"/>
              </w:rPr>
            </w:pPr>
            <w:r>
              <w:rPr>
                <w:szCs w:val="22"/>
              </w:rPr>
              <w:t>Randomizirani ispitanici</w:t>
            </w:r>
          </w:p>
        </w:tc>
        <w:tc>
          <w:tcPr>
            <w:tcW w:w="1358" w:type="pct"/>
            <w:tcBorders>
              <w:top w:val="single" w:sz="4" w:space="0" w:color="auto"/>
              <w:bottom w:val="single" w:sz="4" w:space="0" w:color="auto"/>
            </w:tcBorders>
          </w:tcPr>
          <w:p w14:paraId="0592D6D4" w14:textId="77777777" w:rsidR="004A6C04" w:rsidRDefault="009A443B">
            <w:pPr>
              <w:keepNext/>
              <w:widowControl w:val="0"/>
              <w:autoSpaceDE w:val="0"/>
              <w:autoSpaceDN w:val="0"/>
              <w:adjustRightInd w:val="0"/>
              <w:jc w:val="center"/>
              <w:rPr>
                <w:szCs w:val="22"/>
              </w:rPr>
            </w:pPr>
            <w:r>
              <w:rPr>
                <w:szCs w:val="22"/>
              </w:rPr>
              <w:t>6015</w:t>
            </w:r>
          </w:p>
        </w:tc>
        <w:tc>
          <w:tcPr>
            <w:tcW w:w="1280" w:type="pct"/>
            <w:tcBorders>
              <w:top w:val="single" w:sz="4" w:space="0" w:color="auto"/>
              <w:left w:val="single" w:sz="4" w:space="0" w:color="auto"/>
              <w:bottom w:val="single" w:sz="4" w:space="0" w:color="auto"/>
              <w:right w:val="single" w:sz="4" w:space="0" w:color="auto"/>
            </w:tcBorders>
          </w:tcPr>
          <w:p w14:paraId="6D483285" w14:textId="77777777" w:rsidR="004A6C04" w:rsidRDefault="009A443B">
            <w:pPr>
              <w:keepNext/>
              <w:widowControl w:val="0"/>
              <w:autoSpaceDE w:val="0"/>
              <w:autoSpaceDN w:val="0"/>
              <w:adjustRightInd w:val="0"/>
              <w:jc w:val="center"/>
              <w:rPr>
                <w:szCs w:val="22"/>
              </w:rPr>
            </w:pPr>
            <w:r>
              <w:rPr>
                <w:szCs w:val="22"/>
              </w:rPr>
              <w:t>6076</w:t>
            </w:r>
          </w:p>
        </w:tc>
        <w:tc>
          <w:tcPr>
            <w:tcW w:w="772" w:type="pct"/>
            <w:tcBorders>
              <w:top w:val="single" w:sz="4" w:space="0" w:color="auto"/>
              <w:left w:val="single" w:sz="4" w:space="0" w:color="auto"/>
              <w:bottom w:val="single" w:sz="4" w:space="0" w:color="auto"/>
            </w:tcBorders>
          </w:tcPr>
          <w:p w14:paraId="05C6F84E" w14:textId="77777777" w:rsidR="004A6C04" w:rsidRDefault="009A443B">
            <w:pPr>
              <w:keepNext/>
              <w:widowControl w:val="0"/>
              <w:autoSpaceDE w:val="0"/>
              <w:autoSpaceDN w:val="0"/>
              <w:adjustRightInd w:val="0"/>
              <w:jc w:val="center"/>
              <w:rPr>
                <w:szCs w:val="22"/>
              </w:rPr>
            </w:pPr>
            <w:r>
              <w:rPr>
                <w:szCs w:val="22"/>
              </w:rPr>
              <w:t>6022</w:t>
            </w:r>
          </w:p>
        </w:tc>
      </w:tr>
      <w:tr w:rsidR="004A6C04" w14:paraId="44D4FDB9" w14:textId="77777777">
        <w:trPr>
          <w:jc w:val="center"/>
        </w:trPr>
        <w:tc>
          <w:tcPr>
            <w:tcW w:w="1590" w:type="pct"/>
            <w:tcBorders>
              <w:top w:val="single" w:sz="4" w:space="0" w:color="auto"/>
              <w:bottom w:val="single" w:sz="4" w:space="0" w:color="auto"/>
              <w:right w:val="single" w:sz="4" w:space="0" w:color="auto"/>
            </w:tcBorders>
          </w:tcPr>
          <w:p w14:paraId="06390130" w14:textId="77777777" w:rsidR="004A6C04" w:rsidRDefault="009A443B">
            <w:pPr>
              <w:keepNext/>
              <w:widowControl w:val="0"/>
              <w:autoSpaceDE w:val="0"/>
              <w:autoSpaceDN w:val="0"/>
              <w:adjustRightInd w:val="0"/>
              <w:rPr>
                <w:szCs w:val="22"/>
              </w:rPr>
            </w:pPr>
            <w:r>
              <w:rPr>
                <w:szCs w:val="22"/>
              </w:rPr>
              <w:t>Smrtnost svih uzroka</w:t>
            </w:r>
          </w:p>
        </w:tc>
        <w:tc>
          <w:tcPr>
            <w:tcW w:w="1358" w:type="pct"/>
            <w:tcBorders>
              <w:top w:val="single" w:sz="4" w:space="0" w:color="auto"/>
              <w:bottom w:val="single" w:sz="4" w:space="0" w:color="auto"/>
            </w:tcBorders>
          </w:tcPr>
          <w:p w14:paraId="53EF50E6" w14:textId="77777777" w:rsidR="004A6C04" w:rsidRDefault="004A6C04">
            <w:pPr>
              <w:keepNext/>
              <w:widowControl w:val="0"/>
              <w:autoSpaceDE w:val="0"/>
              <w:autoSpaceDN w:val="0"/>
              <w:adjustRightInd w:val="0"/>
              <w:jc w:val="center"/>
              <w:rPr>
                <w:szCs w:val="22"/>
              </w:rPr>
            </w:pPr>
          </w:p>
        </w:tc>
        <w:tc>
          <w:tcPr>
            <w:tcW w:w="1280" w:type="pct"/>
            <w:tcBorders>
              <w:top w:val="single" w:sz="4" w:space="0" w:color="auto"/>
              <w:left w:val="single" w:sz="4" w:space="0" w:color="auto"/>
              <w:bottom w:val="single" w:sz="4" w:space="0" w:color="auto"/>
              <w:right w:val="single" w:sz="4" w:space="0" w:color="auto"/>
            </w:tcBorders>
          </w:tcPr>
          <w:p w14:paraId="1EFF65D1" w14:textId="77777777" w:rsidR="004A6C04" w:rsidRDefault="004A6C04">
            <w:pPr>
              <w:keepNext/>
              <w:widowControl w:val="0"/>
              <w:autoSpaceDE w:val="0"/>
              <w:autoSpaceDN w:val="0"/>
              <w:adjustRightInd w:val="0"/>
              <w:jc w:val="center"/>
              <w:rPr>
                <w:szCs w:val="22"/>
              </w:rPr>
            </w:pPr>
          </w:p>
        </w:tc>
        <w:tc>
          <w:tcPr>
            <w:tcW w:w="772" w:type="pct"/>
            <w:tcBorders>
              <w:top w:val="single" w:sz="4" w:space="0" w:color="auto"/>
              <w:left w:val="single" w:sz="4" w:space="0" w:color="auto"/>
              <w:bottom w:val="single" w:sz="4" w:space="0" w:color="auto"/>
            </w:tcBorders>
          </w:tcPr>
          <w:p w14:paraId="46F1C9BC" w14:textId="77777777" w:rsidR="004A6C04" w:rsidRDefault="004A6C04">
            <w:pPr>
              <w:keepNext/>
              <w:widowControl w:val="0"/>
              <w:autoSpaceDE w:val="0"/>
              <w:autoSpaceDN w:val="0"/>
              <w:adjustRightInd w:val="0"/>
              <w:jc w:val="center"/>
              <w:rPr>
                <w:szCs w:val="22"/>
              </w:rPr>
            </w:pPr>
          </w:p>
        </w:tc>
      </w:tr>
      <w:tr w:rsidR="004A6C04" w14:paraId="600E3027" w14:textId="77777777">
        <w:trPr>
          <w:jc w:val="center"/>
        </w:trPr>
        <w:tc>
          <w:tcPr>
            <w:tcW w:w="1590" w:type="pct"/>
            <w:tcBorders>
              <w:top w:val="single" w:sz="4" w:space="0" w:color="auto"/>
              <w:bottom w:val="single" w:sz="4" w:space="0" w:color="auto"/>
              <w:right w:val="single" w:sz="4" w:space="0" w:color="auto"/>
            </w:tcBorders>
          </w:tcPr>
          <w:p w14:paraId="3A168689" w14:textId="77777777" w:rsidR="004A6C04" w:rsidRDefault="009A443B">
            <w:pPr>
              <w:keepNext/>
              <w:widowControl w:val="0"/>
              <w:autoSpaceDE w:val="0"/>
              <w:autoSpaceDN w:val="0"/>
              <w:adjustRightInd w:val="0"/>
              <w:ind w:left="567"/>
              <w:rPr>
                <w:szCs w:val="22"/>
              </w:rPr>
            </w:pPr>
            <w:r>
              <w:rPr>
                <w:szCs w:val="22"/>
              </w:rPr>
              <w:t>Incidencije (%)</w:t>
            </w:r>
          </w:p>
        </w:tc>
        <w:tc>
          <w:tcPr>
            <w:tcW w:w="1358" w:type="pct"/>
            <w:tcBorders>
              <w:top w:val="single" w:sz="4" w:space="0" w:color="auto"/>
              <w:bottom w:val="single" w:sz="4" w:space="0" w:color="auto"/>
            </w:tcBorders>
          </w:tcPr>
          <w:p w14:paraId="0D3417EE" w14:textId="77777777" w:rsidR="004A6C04" w:rsidRDefault="009A443B">
            <w:pPr>
              <w:keepNext/>
              <w:widowControl w:val="0"/>
              <w:autoSpaceDE w:val="0"/>
              <w:autoSpaceDN w:val="0"/>
              <w:adjustRightInd w:val="0"/>
              <w:jc w:val="center"/>
              <w:rPr>
                <w:szCs w:val="22"/>
              </w:rPr>
            </w:pPr>
            <w:r>
              <w:rPr>
                <w:szCs w:val="22"/>
              </w:rPr>
              <w:t>446 (3,75)</w:t>
            </w:r>
          </w:p>
        </w:tc>
        <w:tc>
          <w:tcPr>
            <w:tcW w:w="1280" w:type="pct"/>
            <w:tcBorders>
              <w:top w:val="single" w:sz="4" w:space="0" w:color="auto"/>
              <w:left w:val="single" w:sz="4" w:space="0" w:color="auto"/>
              <w:bottom w:val="single" w:sz="4" w:space="0" w:color="auto"/>
              <w:right w:val="single" w:sz="4" w:space="0" w:color="auto"/>
            </w:tcBorders>
          </w:tcPr>
          <w:p w14:paraId="2286B6FE" w14:textId="77777777" w:rsidR="004A6C04" w:rsidRDefault="009A443B">
            <w:pPr>
              <w:keepNext/>
              <w:widowControl w:val="0"/>
              <w:autoSpaceDE w:val="0"/>
              <w:autoSpaceDN w:val="0"/>
              <w:adjustRightInd w:val="0"/>
              <w:jc w:val="center"/>
              <w:rPr>
                <w:szCs w:val="22"/>
              </w:rPr>
            </w:pPr>
            <w:r>
              <w:rPr>
                <w:szCs w:val="22"/>
              </w:rPr>
              <w:t>438 (3,64)</w:t>
            </w:r>
          </w:p>
        </w:tc>
        <w:tc>
          <w:tcPr>
            <w:tcW w:w="772" w:type="pct"/>
            <w:tcBorders>
              <w:top w:val="single" w:sz="4" w:space="0" w:color="auto"/>
              <w:left w:val="single" w:sz="4" w:space="0" w:color="auto"/>
              <w:bottom w:val="single" w:sz="4" w:space="0" w:color="auto"/>
            </w:tcBorders>
          </w:tcPr>
          <w:p w14:paraId="2526E439" w14:textId="77777777" w:rsidR="004A6C04" w:rsidRDefault="009A443B">
            <w:pPr>
              <w:keepNext/>
              <w:widowControl w:val="0"/>
              <w:autoSpaceDE w:val="0"/>
              <w:autoSpaceDN w:val="0"/>
              <w:adjustRightInd w:val="0"/>
              <w:jc w:val="center"/>
              <w:rPr>
                <w:szCs w:val="22"/>
              </w:rPr>
            </w:pPr>
            <w:r>
              <w:rPr>
                <w:szCs w:val="22"/>
              </w:rPr>
              <w:t>487 (4,13)</w:t>
            </w:r>
          </w:p>
        </w:tc>
      </w:tr>
      <w:tr w:rsidR="004A6C04" w14:paraId="0A77D919" w14:textId="77777777">
        <w:trPr>
          <w:jc w:val="center"/>
        </w:trPr>
        <w:tc>
          <w:tcPr>
            <w:tcW w:w="1590" w:type="pct"/>
            <w:tcBorders>
              <w:top w:val="single" w:sz="4" w:space="0" w:color="auto"/>
              <w:bottom w:val="single" w:sz="4" w:space="0" w:color="auto"/>
              <w:right w:val="single" w:sz="4" w:space="0" w:color="auto"/>
            </w:tcBorders>
          </w:tcPr>
          <w:p w14:paraId="1B5A3305"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58" w:type="pct"/>
            <w:tcBorders>
              <w:top w:val="single" w:sz="4" w:space="0" w:color="auto"/>
              <w:bottom w:val="single" w:sz="4" w:space="0" w:color="auto"/>
            </w:tcBorders>
          </w:tcPr>
          <w:p w14:paraId="6E63FB0A" w14:textId="77777777" w:rsidR="004A6C04" w:rsidRDefault="009A443B">
            <w:pPr>
              <w:keepNext/>
              <w:widowControl w:val="0"/>
              <w:autoSpaceDE w:val="0"/>
              <w:autoSpaceDN w:val="0"/>
              <w:adjustRightInd w:val="0"/>
              <w:jc w:val="center"/>
              <w:rPr>
                <w:szCs w:val="22"/>
              </w:rPr>
            </w:pPr>
            <w:r>
              <w:rPr>
                <w:szCs w:val="22"/>
              </w:rPr>
              <w:t>0,91 (0,80; 1,03)</w:t>
            </w:r>
          </w:p>
        </w:tc>
        <w:tc>
          <w:tcPr>
            <w:tcW w:w="1280" w:type="pct"/>
            <w:tcBorders>
              <w:top w:val="single" w:sz="4" w:space="0" w:color="auto"/>
              <w:left w:val="single" w:sz="4" w:space="0" w:color="auto"/>
              <w:bottom w:val="single" w:sz="4" w:space="0" w:color="auto"/>
              <w:right w:val="single" w:sz="4" w:space="0" w:color="auto"/>
            </w:tcBorders>
          </w:tcPr>
          <w:p w14:paraId="0CA29FA1" w14:textId="77777777" w:rsidR="004A6C04" w:rsidRDefault="009A443B">
            <w:pPr>
              <w:keepNext/>
              <w:widowControl w:val="0"/>
              <w:autoSpaceDE w:val="0"/>
              <w:autoSpaceDN w:val="0"/>
              <w:adjustRightInd w:val="0"/>
              <w:jc w:val="center"/>
              <w:rPr>
                <w:szCs w:val="22"/>
              </w:rPr>
            </w:pPr>
            <w:r>
              <w:rPr>
                <w:szCs w:val="22"/>
              </w:rPr>
              <w:t>0,88 (0,77; 1,00)</w:t>
            </w:r>
          </w:p>
        </w:tc>
        <w:tc>
          <w:tcPr>
            <w:tcW w:w="772" w:type="pct"/>
            <w:tcBorders>
              <w:top w:val="single" w:sz="4" w:space="0" w:color="auto"/>
              <w:left w:val="single" w:sz="4" w:space="0" w:color="auto"/>
              <w:bottom w:val="single" w:sz="4" w:space="0" w:color="auto"/>
            </w:tcBorders>
          </w:tcPr>
          <w:p w14:paraId="55D293AB" w14:textId="77777777" w:rsidR="004A6C04" w:rsidRDefault="004A6C04">
            <w:pPr>
              <w:keepNext/>
              <w:widowControl w:val="0"/>
              <w:autoSpaceDE w:val="0"/>
              <w:autoSpaceDN w:val="0"/>
              <w:adjustRightInd w:val="0"/>
              <w:jc w:val="center"/>
              <w:rPr>
                <w:szCs w:val="22"/>
              </w:rPr>
            </w:pPr>
          </w:p>
        </w:tc>
      </w:tr>
      <w:tr w:rsidR="004A6C04" w14:paraId="42D14F71" w14:textId="77777777">
        <w:trPr>
          <w:jc w:val="center"/>
        </w:trPr>
        <w:tc>
          <w:tcPr>
            <w:tcW w:w="1590" w:type="pct"/>
            <w:tcBorders>
              <w:top w:val="single" w:sz="4" w:space="0" w:color="auto"/>
              <w:bottom w:val="single" w:sz="4" w:space="0" w:color="auto"/>
              <w:right w:val="single" w:sz="4" w:space="0" w:color="auto"/>
            </w:tcBorders>
          </w:tcPr>
          <w:p w14:paraId="32D03C9F"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358" w:type="pct"/>
            <w:tcBorders>
              <w:top w:val="single" w:sz="4" w:space="0" w:color="auto"/>
              <w:bottom w:val="single" w:sz="4" w:space="0" w:color="auto"/>
            </w:tcBorders>
          </w:tcPr>
          <w:p w14:paraId="79B25D80" w14:textId="77777777" w:rsidR="004A6C04" w:rsidRDefault="009A443B">
            <w:pPr>
              <w:keepNext/>
              <w:widowControl w:val="0"/>
              <w:autoSpaceDE w:val="0"/>
              <w:autoSpaceDN w:val="0"/>
              <w:adjustRightInd w:val="0"/>
              <w:jc w:val="center"/>
              <w:rPr>
                <w:szCs w:val="22"/>
              </w:rPr>
            </w:pPr>
            <w:r>
              <w:rPr>
                <w:szCs w:val="22"/>
              </w:rPr>
              <w:t>0,1308</w:t>
            </w:r>
          </w:p>
        </w:tc>
        <w:tc>
          <w:tcPr>
            <w:tcW w:w="1280" w:type="pct"/>
            <w:tcBorders>
              <w:top w:val="single" w:sz="4" w:space="0" w:color="auto"/>
              <w:left w:val="single" w:sz="4" w:space="0" w:color="auto"/>
              <w:bottom w:val="single" w:sz="4" w:space="0" w:color="auto"/>
              <w:right w:val="single" w:sz="4" w:space="0" w:color="auto"/>
            </w:tcBorders>
          </w:tcPr>
          <w:p w14:paraId="4AB9EB1D" w14:textId="77777777" w:rsidR="004A6C04" w:rsidRDefault="009A443B">
            <w:pPr>
              <w:keepNext/>
              <w:widowControl w:val="0"/>
              <w:autoSpaceDE w:val="0"/>
              <w:autoSpaceDN w:val="0"/>
              <w:adjustRightInd w:val="0"/>
              <w:jc w:val="center"/>
              <w:rPr>
                <w:szCs w:val="22"/>
              </w:rPr>
            </w:pPr>
            <w:r>
              <w:rPr>
                <w:szCs w:val="22"/>
              </w:rPr>
              <w:t>0,0517</w:t>
            </w:r>
          </w:p>
        </w:tc>
        <w:tc>
          <w:tcPr>
            <w:tcW w:w="772" w:type="pct"/>
            <w:tcBorders>
              <w:top w:val="single" w:sz="4" w:space="0" w:color="auto"/>
              <w:left w:val="single" w:sz="4" w:space="0" w:color="auto"/>
              <w:bottom w:val="single" w:sz="4" w:space="0" w:color="auto"/>
            </w:tcBorders>
          </w:tcPr>
          <w:p w14:paraId="597D9BDD" w14:textId="77777777" w:rsidR="004A6C04" w:rsidRDefault="004A6C04">
            <w:pPr>
              <w:keepNext/>
              <w:widowControl w:val="0"/>
              <w:autoSpaceDE w:val="0"/>
              <w:autoSpaceDN w:val="0"/>
              <w:adjustRightInd w:val="0"/>
              <w:jc w:val="center"/>
              <w:rPr>
                <w:szCs w:val="22"/>
              </w:rPr>
            </w:pPr>
          </w:p>
        </w:tc>
      </w:tr>
      <w:tr w:rsidR="004A6C04" w14:paraId="456D503F" w14:textId="77777777">
        <w:trPr>
          <w:jc w:val="center"/>
        </w:trPr>
        <w:tc>
          <w:tcPr>
            <w:tcW w:w="1590" w:type="pct"/>
            <w:tcBorders>
              <w:top w:val="single" w:sz="4" w:space="0" w:color="auto"/>
              <w:bottom w:val="single" w:sz="4" w:space="0" w:color="auto"/>
              <w:right w:val="single" w:sz="4" w:space="0" w:color="auto"/>
            </w:tcBorders>
          </w:tcPr>
          <w:p w14:paraId="72E179F0" w14:textId="77777777" w:rsidR="004A6C04" w:rsidRDefault="009A443B">
            <w:pPr>
              <w:keepNext/>
              <w:widowControl w:val="0"/>
              <w:autoSpaceDE w:val="0"/>
              <w:autoSpaceDN w:val="0"/>
              <w:adjustRightInd w:val="0"/>
              <w:rPr>
                <w:szCs w:val="22"/>
              </w:rPr>
            </w:pPr>
            <w:r>
              <w:rPr>
                <w:szCs w:val="22"/>
              </w:rPr>
              <w:t>Vaskularna smrtnost</w:t>
            </w:r>
          </w:p>
        </w:tc>
        <w:tc>
          <w:tcPr>
            <w:tcW w:w="1358" w:type="pct"/>
            <w:tcBorders>
              <w:top w:val="single" w:sz="4" w:space="0" w:color="auto"/>
              <w:bottom w:val="single" w:sz="4" w:space="0" w:color="auto"/>
            </w:tcBorders>
          </w:tcPr>
          <w:p w14:paraId="4F0FEEDD" w14:textId="77777777" w:rsidR="004A6C04" w:rsidRDefault="004A6C04">
            <w:pPr>
              <w:keepNext/>
              <w:widowControl w:val="0"/>
              <w:autoSpaceDE w:val="0"/>
              <w:autoSpaceDN w:val="0"/>
              <w:adjustRightInd w:val="0"/>
              <w:jc w:val="center"/>
              <w:rPr>
                <w:szCs w:val="22"/>
              </w:rPr>
            </w:pPr>
          </w:p>
        </w:tc>
        <w:tc>
          <w:tcPr>
            <w:tcW w:w="1280" w:type="pct"/>
            <w:tcBorders>
              <w:top w:val="single" w:sz="4" w:space="0" w:color="auto"/>
              <w:left w:val="single" w:sz="4" w:space="0" w:color="auto"/>
              <w:bottom w:val="single" w:sz="4" w:space="0" w:color="auto"/>
              <w:right w:val="single" w:sz="4" w:space="0" w:color="auto"/>
            </w:tcBorders>
          </w:tcPr>
          <w:p w14:paraId="314B65BC" w14:textId="77777777" w:rsidR="004A6C04" w:rsidRDefault="004A6C04">
            <w:pPr>
              <w:keepNext/>
              <w:widowControl w:val="0"/>
              <w:autoSpaceDE w:val="0"/>
              <w:autoSpaceDN w:val="0"/>
              <w:adjustRightInd w:val="0"/>
              <w:jc w:val="center"/>
              <w:rPr>
                <w:szCs w:val="22"/>
              </w:rPr>
            </w:pPr>
          </w:p>
        </w:tc>
        <w:tc>
          <w:tcPr>
            <w:tcW w:w="772" w:type="pct"/>
            <w:tcBorders>
              <w:top w:val="single" w:sz="4" w:space="0" w:color="auto"/>
              <w:left w:val="single" w:sz="4" w:space="0" w:color="auto"/>
              <w:bottom w:val="single" w:sz="4" w:space="0" w:color="auto"/>
            </w:tcBorders>
          </w:tcPr>
          <w:p w14:paraId="348AA1C8" w14:textId="77777777" w:rsidR="004A6C04" w:rsidRDefault="004A6C04">
            <w:pPr>
              <w:keepNext/>
              <w:widowControl w:val="0"/>
              <w:autoSpaceDE w:val="0"/>
              <w:autoSpaceDN w:val="0"/>
              <w:adjustRightInd w:val="0"/>
              <w:jc w:val="center"/>
              <w:rPr>
                <w:szCs w:val="22"/>
              </w:rPr>
            </w:pPr>
          </w:p>
        </w:tc>
      </w:tr>
      <w:tr w:rsidR="004A6C04" w14:paraId="05406EA6" w14:textId="77777777">
        <w:trPr>
          <w:jc w:val="center"/>
        </w:trPr>
        <w:tc>
          <w:tcPr>
            <w:tcW w:w="1590" w:type="pct"/>
            <w:tcBorders>
              <w:top w:val="single" w:sz="4" w:space="0" w:color="auto"/>
              <w:bottom w:val="single" w:sz="4" w:space="0" w:color="auto"/>
              <w:right w:val="single" w:sz="4" w:space="0" w:color="auto"/>
            </w:tcBorders>
          </w:tcPr>
          <w:p w14:paraId="0DAC4B85" w14:textId="77777777" w:rsidR="004A6C04" w:rsidRDefault="009A443B">
            <w:pPr>
              <w:keepNext/>
              <w:widowControl w:val="0"/>
              <w:autoSpaceDE w:val="0"/>
              <w:autoSpaceDN w:val="0"/>
              <w:adjustRightInd w:val="0"/>
              <w:ind w:left="567"/>
              <w:rPr>
                <w:szCs w:val="22"/>
              </w:rPr>
            </w:pPr>
            <w:r>
              <w:rPr>
                <w:szCs w:val="22"/>
              </w:rPr>
              <w:t>Incidencije (%)</w:t>
            </w:r>
          </w:p>
        </w:tc>
        <w:tc>
          <w:tcPr>
            <w:tcW w:w="1358" w:type="pct"/>
            <w:tcBorders>
              <w:top w:val="single" w:sz="4" w:space="0" w:color="auto"/>
              <w:bottom w:val="single" w:sz="4" w:space="0" w:color="auto"/>
            </w:tcBorders>
          </w:tcPr>
          <w:p w14:paraId="25D9DD7F" w14:textId="77777777" w:rsidR="004A6C04" w:rsidRDefault="009A443B">
            <w:pPr>
              <w:keepNext/>
              <w:widowControl w:val="0"/>
              <w:autoSpaceDE w:val="0"/>
              <w:autoSpaceDN w:val="0"/>
              <w:adjustRightInd w:val="0"/>
              <w:jc w:val="center"/>
              <w:rPr>
                <w:szCs w:val="22"/>
              </w:rPr>
            </w:pPr>
            <w:r>
              <w:rPr>
                <w:szCs w:val="22"/>
              </w:rPr>
              <w:t>289 (2,43)</w:t>
            </w:r>
          </w:p>
        </w:tc>
        <w:tc>
          <w:tcPr>
            <w:tcW w:w="1280" w:type="pct"/>
            <w:tcBorders>
              <w:top w:val="single" w:sz="4" w:space="0" w:color="auto"/>
              <w:left w:val="single" w:sz="4" w:space="0" w:color="auto"/>
              <w:bottom w:val="single" w:sz="4" w:space="0" w:color="auto"/>
              <w:right w:val="single" w:sz="4" w:space="0" w:color="auto"/>
            </w:tcBorders>
          </w:tcPr>
          <w:p w14:paraId="3213231C" w14:textId="77777777" w:rsidR="004A6C04" w:rsidRDefault="009A443B">
            <w:pPr>
              <w:keepNext/>
              <w:widowControl w:val="0"/>
              <w:autoSpaceDE w:val="0"/>
              <w:autoSpaceDN w:val="0"/>
              <w:adjustRightInd w:val="0"/>
              <w:jc w:val="center"/>
              <w:rPr>
                <w:szCs w:val="22"/>
              </w:rPr>
            </w:pPr>
            <w:r>
              <w:rPr>
                <w:szCs w:val="22"/>
              </w:rPr>
              <w:t>274 (2,28)</w:t>
            </w:r>
          </w:p>
        </w:tc>
        <w:tc>
          <w:tcPr>
            <w:tcW w:w="772" w:type="pct"/>
            <w:tcBorders>
              <w:top w:val="single" w:sz="4" w:space="0" w:color="auto"/>
              <w:left w:val="single" w:sz="4" w:space="0" w:color="auto"/>
              <w:bottom w:val="single" w:sz="4" w:space="0" w:color="auto"/>
            </w:tcBorders>
          </w:tcPr>
          <w:p w14:paraId="2336B813" w14:textId="77777777" w:rsidR="004A6C04" w:rsidRDefault="009A443B">
            <w:pPr>
              <w:keepNext/>
              <w:widowControl w:val="0"/>
              <w:autoSpaceDE w:val="0"/>
              <w:autoSpaceDN w:val="0"/>
              <w:adjustRightInd w:val="0"/>
              <w:jc w:val="center"/>
              <w:rPr>
                <w:szCs w:val="22"/>
              </w:rPr>
            </w:pPr>
            <w:r>
              <w:rPr>
                <w:szCs w:val="22"/>
              </w:rPr>
              <w:t>317 (2,69)</w:t>
            </w:r>
          </w:p>
        </w:tc>
      </w:tr>
      <w:tr w:rsidR="004A6C04" w14:paraId="1D57ECFE" w14:textId="77777777">
        <w:trPr>
          <w:jc w:val="center"/>
        </w:trPr>
        <w:tc>
          <w:tcPr>
            <w:tcW w:w="1590" w:type="pct"/>
            <w:tcBorders>
              <w:top w:val="single" w:sz="4" w:space="0" w:color="auto"/>
              <w:bottom w:val="single" w:sz="4" w:space="0" w:color="auto"/>
              <w:right w:val="single" w:sz="4" w:space="0" w:color="auto"/>
            </w:tcBorders>
          </w:tcPr>
          <w:p w14:paraId="13E17D32" w14:textId="77777777" w:rsidR="004A6C04" w:rsidRDefault="009A443B">
            <w:pPr>
              <w:keepNext/>
              <w:widowControl w:val="0"/>
              <w:autoSpaceDE w:val="0"/>
              <w:autoSpaceDN w:val="0"/>
              <w:adjustRightInd w:val="0"/>
              <w:ind w:left="567"/>
              <w:rPr>
                <w:szCs w:val="22"/>
              </w:rPr>
            </w:pPr>
            <w:r>
              <w:rPr>
                <w:szCs w:val="22"/>
              </w:rPr>
              <w:t>Omjer hazarda naspram varfarina (95 % CI)</w:t>
            </w:r>
          </w:p>
        </w:tc>
        <w:tc>
          <w:tcPr>
            <w:tcW w:w="1358" w:type="pct"/>
            <w:tcBorders>
              <w:top w:val="single" w:sz="4" w:space="0" w:color="auto"/>
              <w:bottom w:val="single" w:sz="4" w:space="0" w:color="auto"/>
            </w:tcBorders>
          </w:tcPr>
          <w:p w14:paraId="4C8CA50E" w14:textId="77777777" w:rsidR="004A6C04" w:rsidRDefault="009A443B">
            <w:pPr>
              <w:keepNext/>
              <w:widowControl w:val="0"/>
              <w:autoSpaceDE w:val="0"/>
              <w:autoSpaceDN w:val="0"/>
              <w:adjustRightInd w:val="0"/>
              <w:jc w:val="center"/>
              <w:rPr>
                <w:szCs w:val="22"/>
              </w:rPr>
            </w:pPr>
            <w:r>
              <w:rPr>
                <w:szCs w:val="22"/>
              </w:rPr>
              <w:t>0,90 (0,77; 1,06)</w:t>
            </w:r>
          </w:p>
        </w:tc>
        <w:tc>
          <w:tcPr>
            <w:tcW w:w="1280" w:type="pct"/>
            <w:tcBorders>
              <w:top w:val="single" w:sz="4" w:space="0" w:color="auto"/>
              <w:left w:val="single" w:sz="4" w:space="0" w:color="auto"/>
              <w:bottom w:val="single" w:sz="4" w:space="0" w:color="auto"/>
              <w:right w:val="single" w:sz="4" w:space="0" w:color="auto"/>
            </w:tcBorders>
          </w:tcPr>
          <w:p w14:paraId="4AA4E546" w14:textId="77777777" w:rsidR="004A6C04" w:rsidRDefault="009A443B">
            <w:pPr>
              <w:keepNext/>
              <w:widowControl w:val="0"/>
              <w:autoSpaceDE w:val="0"/>
              <w:autoSpaceDN w:val="0"/>
              <w:adjustRightInd w:val="0"/>
              <w:jc w:val="center"/>
              <w:rPr>
                <w:szCs w:val="22"/>
              </w:rPr>
            </w:pPr>
            <w:r>
              <w:rPr>
                <w:szCs w:val="22"/>
              </w:rPr>
              <w:t>0,85 (0,72; 0,99)</w:t>
            </w:r>
          </w:p>
        </w:tc>
        <w:tc>
          <w:tcPr>
            <w:tcW w:w="772" w:type="pct"/>
            <w:tcBorders>
              <w:top w:val="single" w:sz="4" w:space="0" w:color="auto"/>
              <w:left w:val="single" w:sz="4" w:space="0" w:color="auto"/>
              <w:bottom w:val="single" w:sz="4" w:space="0" w:color="auto"/>
            </w:tcBorders>
          </w:tcPr>
          <w:p w14:paraId="32FC8A71" w14:textId="77777777" w:rsidR="004A6C04" w:rsidRDefault="004A6C04">
            <w:pPr>
              <w:keepNext/>
              <w:widowControl w:val="0"/>
              <w:autoSpaceDE w:val="0"/>
              <w:autoSpaceDN w:val="0"/>
              <w:adjustRightInd w:val="0"/>
              <w:jc w:val="center"/>
              <w:rPr>
                <w:szCs w:val="22"/>
              </w:rPr>
            </w:pPr>
          </w:p>
        </w:tc>
      </w:tr>
      <w:tr w:rsidR="004A6C04" w14:paraId="0E672B77" w14:textId="77777777">
        <w:trPr>
          <w:jc w:val="center"/>
        </w:trPr>
        <w:tc>
          <w:tcPr>
            <w:tcW w:w="1590" w:type="pct"/>
            <w:tcBorders>
              <w:top w:val="single" w:sz="4" w:space="0" w:color="auto"/>
              <w:bottom w:val="single" w:sz="4" w:space="0" w:color="auto"/>
              <w:right w:val="single" w:sz="4" w:space="0" w:color="auto"/>
            </w:tcBorders>
          </w:tcPr>
          <w:p w14:paraId="512B7AE1" w14:textId="77777777" w:rsidR="004A6C04" w:rsidRDefault="009A443B">
            <w:pPr>
              <w:keepNext/>
              <w:widowControl w:val="0"/>
              <w:autoSpaceDE w:val="0"/>
              <w:autoSpaceDN w:val="0"/>
              <w:adjustRightInd w:val="0"/>
              <w:ind w:left="567"/>
              <w:rPr>
                <w:szCs w:val="22"/>
              </w:rPr>
            </w:pPr>
            <w:r>
              <w:rPr>
                <w:szCs w:val="22"/>
              </w:rPr>
              <w:t>p</w:t>
            </w:r>
            <w:r>
              <w:rPr>
                <w:szCs w:val="22"/>
              </w:rPr>
              <w:noBreakHyphen/>
              <w:t>vrijednost</w:t>
            </w:r>
          </w:p>
        </w:tc>
        <w:tc>
          <w:tcPr>
            <w:tcW w:w="1358" w:type="pct"/>
            <w:tcBorders>
              <w:top w:val="single" w:sz="4" w:space="0" w:color="auto"/>
              <w:bottom w:val="single" w:sz="4" w:space="0" w:color="auto"/>
            </w:tcBorders>
          </w:tcPr>
          <w:p w14:paraId="0C15E2D5" w14:textId="77777777" w:rsidR="004A6C04" w:rsidRDefault="009A443B">
            <w:pPr>
              <w:keepNext/>
              <w:widowControl w:val="0"/>
              <w:autoSpaceDE w:val="0"/>
              <w:autoSpaceDN w:val="0"/>
              <w:adjustRightInd w:val="0"/>
              <w:jc w:val="center"/>
              <w:rPr>
                <w:szCs w:val="22"/>
              </w:rPr>
            </w:pPr>
            <w:r>
              <w:rPr>
                <w:szCs w:val="22"/>
              </w:rPr>
              <w:t>0,2081</w:t>
            </w:r>
          </w:p>
        </w:tc>
        <w:tc>
          <w:tcPr>
            <w:tcW w:w="1280" w:type="pct"/>
            <w:tcBorders>
              <w:top w:val="single" w:sz="4" w:space="0" w:color="auto"/>
              <w:left w:val="single" w:sz="4" w:space="0" w:color="auto"/>
              <w:bottom w:val="single" w:sz="4" w:space="0" w:color="auto"/>
              <w:right w:val="single" w:sz="4" w:space="0" w:color="auto"/>
            </w:tcBorders>
          </w:tcPr>
          <w:p w14:paraId="3EABB7BB" w14:textId="77777777" w:rsidR="004A6C04" w:rsidRDefault="009A443B">
            <w:pPr>
              <w:keepNext/>
              <w:widowControl w:val="0"/>
              <w:autoSpaceDE w:val="0"/>
              <w:autoSpaceDN w:val="0"/>
              <w:adjustRightInd w:val="0"/>
              <w:jc w:val="center"/>
              <w:rPr>
                <w:szCs w:val="22"/>
              </w:rPr>
            </w:pPr>
            <w:r>
              <w:rPr>
                <w:szCs w:val="22"/>
              </w:rPr>
              <w:t>0,0430</w:t>
            </w:r>
          </w:p>
        </w:tc>
        <w:tc>
          <w:tcPr>
            <w:tcW w:w="772" w:type="pct"/>
            <w:tcBorders>
              <w:top w:val="single" w:sz="4" w:space="0" w:color="auto"/>
              <w:left w:val="single" w:sz="4" w:space="0" w:color="auto"/>
              <w:bottom w:val="single" w:sz="4" w:space="0" w:color="auto"/>
            </w:tcBorders>
          </w:tcPr>
          <w:p w14:paraId="5CB45D2B" w14:textId="77777777" w:rsidR="004A6C04" w:rsidRDefault="004A6C04">
            <w:pPr>
              <w:keepNext/>
              <w:widowControl w:val="0"/>
              <w:autoSpaceDE w:val="0"/>
              <w:autoSpaceDN w:val="0"/>
              <w:adjustRightInd w:val="0"/>
              <w:jc w:val="center"/>
              <w:rPr>
                <w:szCs w:val="22"/>
              </w:rPr>
            </w:pPr>
          </w:p>
        </w:tc>
      </w:tr>
    </w:tbl>
    <w:p w14:paraId="26FB3CD6" w14:textId="77777777" w:rsidR="004A6C04" w:rsidRDefault="009A443B">
      <w:pPr>
        <w:widowControl w:val="0"/>
        <w:autoSpaceDE w:val="0"/>
        <w:autoSpaceDN w:val="0"/>
        <w:adjustRightInd w:val="0"/>
        <w:rPr>
          <w:szCs w:val="22"/>
        </w:rPr>
      </w:pPr>
      <w:r>
        <w:rPr>
          <w:szCs w:val="22"/>
        </w:rPr>
        <w:t>% se odnosi na godišnju stopu događaja</w:t>
      </w:r>
    </w:p>
    <w:p w14:paraId="0F59B7F6" w14:textId="77777777" w:rsidR="004A6C04" w:rsidRDefault="004A6C04">
      <w:pPr>
        <w:widowControl w:val="0"/>
        <w:rPr>
          <w:rFonts w:eastAsia="MS Mincho"/>
          <w:szCs w:val="22"/>
        </w:rPr>
      </w:pPr>
    </w:p>
    <w:p w14:paraId="7FF30027" w14:textId="77777777" w:rsidR="004A6C04" w:rsidRDefault="009A443B">
      <w:pPr>
        <w:widowControl w:val="0"/>
        <w:rPr>
          <w:szCs w:val="22"/>
        </w:rPr>
      </w:pPr>
      <w:r>
        <w:rPr>
          <w:szCs w:val="22"/>
        </w:rPr>
        <w:t>Tablice 20</w:t>
      </w:r>
      <w:r>
        <w:rPr>
          <w:szCs w:val="22"/>
        </w:rPr>
        <w:noBreakHyphen/>
        <w:t>21 sažimaju rezultate s obzirom na primarne ishode djelotvornosti i sigurnosti u relevantnim podskupinama:</w:t>
      </w:r>
    </w:p>
    <w:p w14:paraId="2859C351" w14:textId="77777777" w:rsidR="004A6C04" w:rsidRDefault="004A6C04">
      <w:pPr>
        <w:widowControl w:val="0"/>
        <w:ind w:left="567" w:hanging="567"/>
        <w:rPr>
          <w:bCs/>
          <w:noProof/>
          <w:szCs w:val="22"/>
        </w:rPr>
      </w:pPr>
    </w:p>
    <w:p w14:paraId="16A6CAAD" w14:textId="77777777" w:rsidR="004A6C04" w:rsidRDefault="009A443B">
      <w:pPr>
        <w:widowControl w:val="0"/>
        <w:autoSpaceDE w:val="0"/>
        <w:autoSpaceDN w:val="0"/>
        <w:adjustRightInd w:val="0"/>
        <w:rPr>
          <w:szCs w:val="22"/>
        </w:rPr>
      </w:pPr>
      <w:r>
        <w:rPr>
          <w:szCs w:val="22"/>
        </w:rPr>
        <w:t>Za primarnu mjeru ishoda kod moždanog udara ili sistemske embolije nisu identificirane podskupine (tj. Dob, težina, spol, bubrežna funkcija, etnička pripadnost, itd.) s različitim omjerom rizika u usporedbi s varfarinom.</w:t>
      </w:r>
    </w:p>
    <w:p w14:paraId="17BA16EE" w14:textId="77777777" w:rsidR="004A6C04" w:rsidRDefault="004A6C04">
      <w:pPr>
        <w:widowControl w:val="0"/>
        <w:ind w:left="567" w:hanging="567"/>
        <w:rPr>
          <w:bCs/>
          <w:noProof/>
          <w:szCs w:val="22"/>
        </w:rPr>
      </w:pPr>
    </w:p>
    <w:p w14:paraId="590E7842" w14:textId="77777777" w:rsidR="004A6C04" w:rsidRDefault="009A443B">
      <w:pPr>
        <w:keepNext/>
        <w:widowControl w:val="0"/>
        <w:ind w:left="1134" w:hanging="1134"/>
        <w:rPr>
          <w:b/>
          <w:bCs/>
          <w:szCs w:val="22"/>
        </w:rPr>
      </w:pPr>
      <w:r>
        <w:rPr>
          <w:b/>
          <w:szCs w:val="22"/>
        </w:rPr>
        <w:t>Tablica 20:</w:t>
      </w:r>
      <w:r>
        <w:rPr>
          <w:b/>
          <w:szCs w:val="22"/>
        </w:rPr>
        <w:tab/>
        <w:t>Omjer hazarda i 95 % CI za moždani udar/sistemsku emboliju po podskupinama</w:t>
      </w:r>
    </w:p>
    <w:p w14:paraId="1B2866FA"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3295"/>
        <w:gridCol w:w="3192"/>
      </w:tblGrid>
      <w:tr w:rsidR="004A6C04" w14:paraId="5A3ABD6E" w14:textId="77777777">
        <w:trPr>
          <w:jc w:val="center"/>
        </w:trPr>
        <w:tc>
          <w:tcPr>
            <w:tcW w:w="1421" w:type="pct"/>
          </w:tcPr>
          <w:p w14:paraId="780346FB" w14:textId="77777777" w:rsidR="004A6C04" w:rsidRDefault="009A443B">
            <w:pPr>
              <w:keepNext/>
              <w:widowControl w:val="0"/>
              <w:rPr>
                <w:szCs w:val="22"/>
              </w:rPr>
            </w:pPr>
            <w:r>
              <w:rPr>
                <w:szCs w:val="22"/>
              </w:rPr>
              <w:t>Ishodna točka</w:t>
            </w:r>
          </w:p>
        </w:tc>
        <w:tc>
          <w:tcPr>
            <w:tcW w:w="1818" w:type="pct"/>
          </w:tcPr>
          <w:p w14:paraId="30C6F3EF" w14:textId="77777777" w:rsidR="004A6C04" w:rsidRDefault="009A443B">
            <w:pPr>
              <w:keepNext/>
              <w:widowControl w:val="0"/>
              <w:rPr>
                <w:szCs w:val="22"/>
              </w:rPr>
            </w:pPr>
            <w:r>
              <w:rPr>
                <w:szCs w:val="22"/>
              </w:rPr>
              <w:t>Dabigatraneteksilat</w:t>
            </w:r>
          </w:p>
          <w:p w14:paraId="5B88EF44" w14:textId="77777777" w:rsidR="004A6C04" w:rsidRDefault="009A443B">
            <w:pPr>
              <w:keepNext/>
              <w:widowControl w:val="0"/>
              <w:rPr>
                <w:szCs w:val="22"/>
              </w:rPr>
            </w:pPr>
            <w:r>
              <w:rPr>
                <w:szCs w:val="22"/>
              </w:rPr>
              <w:t>110 mg dvaput dnevno naspram varfarina</w:t>
            </w:r>
          </w:p>
        </w:tc>
        <w:tc>
          <w:tcPr>
            <w:tcW w:w="1761" w:type="pct"/>
          </w:tcPr>
          <w:p w14:paraId="2F4FDC92" w14:textId="77777777" w:rsidR="004A6C04" w:rsidRDefault="009A443B">
            <w:pPr>
              <w:keepNext/>
              <w:widowControl w:val="0"/>
              <w:rPr>
                <w:szCs w:val="22"/>
              </w:rPr>
            </w:pPr>
            <w:r>
              <w:rPr>
                <w:szCs w:val="22"/>
              </w:rPr>
              <w:t>Dabigatraneteksilat</w:t>
            </w:r>
          </w:p>
          <w:p w14:paraId="25CD90DA" w14:textId="77777777" w:rsidR="004A6C04" w:rsidRDefault="009A443B">
            <w:pPr>
              <w:keepNext/>
              <w:widowControl w:val="0"/>
              <w:rPr>
                <w:szCs w:val="22"/>
              </w:rPr>
            </w:pPr>
            <w:r>
              <w:rPr>
                <w:szCs w:val="22"/>
              </w:rPr>
              <w:t>150 mg dvaput dnevno naspram varfarina</w:t>
            </w:r>
          </w:p>
        </w:tc>
      </w:tr>
      <w:tr w:rsidR="004A6C04" w14:paraId="4BC9D8D0" w14:textId="77777777">
        <w:trPr>
          <w:jc w:val="center"/>
        </w:trPr>
        <w:tc>
          <w:tcPr>
            <w:tcW w:w="1421" w:type="pct"/>
          </w:tcPr>
          <w:p w14:paraId="1A8214AE" w14:textId="77777777" w:rsidR="004A6C04" w:rsidRDefault="009A443B">
            <w:pPr>
              <w:keepNext/>
              <w:widowControl w:val="0"/>
              <w:rPr>
                <w:szCs w:val="22"/>
              </w:rPr>
            </w:pPr>
            <w:r>
              <w:rPr>
                <w:szCs w:val="22"/>
              </w:rPr>
              <w:t>Dob (godine)</w:t>
            </w:r>
          </w:p>
        </w:tc>
        <w:tc>
          <w:tcPr>
            <w:tcW w:w="1818" w:type="pct"/>
          </w:tcPr>
          <w:p w14:paraId="0B602A63" w14:textId="77777777" w:rsidR="004A6C04" w:rsidRDefault="004A6C04">
            <w:pPr>
              <w:keepNext/>
              <w:widowControl w:val="0"/>
              <w:rPr>
                <w:szCs w:val="22"/>
              </w:rPr>
            </w:pPr>
          </w:p>
        </w:tc>
        <w:tc>
          <w:tcPr>
            <w:tcW w:w="1761" w:type="pct"/>
          </w:tcPr>
          <w:p w14:paraId="0346BCE9" w14:textId="77777777" w:rsidR="004A6C04" w:rsidRDefault="004A6C04">
            <w:pPr>
              <w:keepNext/>
              <w:widowControl w:val="0"/>
              <w:rPr>
                <w:szCs w:val="22"/>
              </w:rPr>
            </w:pPr>
          </w:p>
        </w:tc>
      </w:tr>
      <w:tr w:rsidR="004A6C04" w14:paraId="3C0D9134" w14:textId="77777777">
        <w:trPr>
          <w:jc w:val="center"/>
        </w:trPr>
        <w:tc>
          <w:tcPr>
            <w:tcW w:w="1421" w:type="pct"/>
          </w:tcPr>
          <w:p w14:paraId="198F76D0" w14:textId="77777777" w:rsidR="004A6C04" w:rsidRDefault="009A443B">
            <w:pPr>
              <w:keepNext/>
              <w:widowControl w:val="0"/>
              <w:jc w:val="center"/>
              <w:rPr>
                <w:bCs/>
                <w:szCs w:val="22"/>
              </w:rPr>
            </w:pPr>
            <w:r>
              <w:rPr>
                <w:bCs/>
                <w:szCs w:val="22"/>
              </w:rPr>
              <w:t>&lt; 65</w:t>
            </w:r>
          </w:p>
        </w:tc>
        <w:tc>
          <w:tcPr>
            <w:tcW w:w="1818" w:type="pct"/>
          </w:tcPr>
          <w:p w14:paraId="2FCDCC7A" w14:textId="77777777" w:rsidR="004A6C04" w:rsidRDefault="009A443B">
            <w:pPr>
              <w:keepNext/>
              <w:widowControl w:val="0"/>
              <w:jc w:val="center"/>
              <w:rPr>
                <w:szCs w:val="22"/>
              </w:rPr>
            </w:pPr>
            <w:r>
              <w:rPr>
                <w:szCs w:val="22"/>
              </w:rPr>
              <w:t>1,10 (0,64; 1,87)</w:t>
            </w:r>
          </w:p>
        </w:tc>
        <w:tc>
          <w:tcPr>
            <w:tcW w:w="1761" w:type="pct"/>
          </w:tcPr>
          <w:p w14:paraId="052A1FAB" w14:textId="77777777" w:rsidR="004A6C04" w:rsidRDefault="009A443B">
            <w:pPr>
              <w:keepNext/>
              <w:widowControl w:val="0"/>
              <w:jc w:val="center"/>
              <w:rPr>
                <w:szCs w:val="22"/>
              </w:rPr>
            </w:pPr>
            <w:r>
              <w:rPr>
                <w:szCs w:val="22"/>
              </w:rPr>
              <w:t>0,51 (0,26; 0,98)</w:t>
            </w:r>
          </w:p>
        </w:tc>
      </w:tr>
      <w:tr w:rsidR="004A6C04" w14:paraId="396A1DE9" w14:textId="77777777">
        <w:trPr>
          <w:jc w:val="center"/>
        </w:trPr>
        <w:tc>
          <w:tcPr>
            <w:tcW w:w="1421" w:type="pct"/>
          </w:tcPr>
          <w:p w14:paraId="6F884690" w14:textId="77777777" w:rsidR="004A6C04" w:rsidRDefault="009A443B">
            <w:pPr>
              <w:keepNext/>
              <w:widowControl w:val="0"/>
              <w:jc w:val="center"/>
              <w:rPr>
                <w:szCs w:val="22"/>
              </w:rPr>
            </w:pPr>
            <w:r>
              <w:rPr>
                <w:szCs w:val="22"/>
              </w:rPr>
              <w:t>65 ≤ i &lt; 75</w:t>
            </w:r>
          </w:p>
        </w:tc>
        <w:tc>
          <w:tcPr>
            <w:tcW w:w="1818" w:type="pct"/>
          </w:tcPr>
          <w:p w14:paraId="5A07F7E0" w14:textId="77777777" w:rsidR="004A6C04" w:rsidRDefault="009A443B">
            <w:pPr>
              <w:keepNext/>
              <w:widowControl w:val="0"/>
              <w:jc w:val="center"/>
              <w:rPr>
                <w:szCs w:val="22"/>
              </w:rPr>
            </w:pPr>
            <w:r>
              <w:rPr>
                <w:szCs w:val="22"/>
              </w:rPr>
              <w:t>0,86 (0,62; 1,19)</w:t>
            </w:r>
          </w:p>
        </w:tc>
        <w:tc>
          <w:tcPr>
            <w:tcW w:w="1761" w:type="pct"/>
          </w:tcPr>
          <w:p w14:paraId="7EBD2610" w14:textId="77777777" w:rsidR="004A6C04" w:rsidRDefault="009A443B">
            <w:pPr>
              <w:keepNext/>
              <w:widowControl w:val="0"/>
              <w:jc w:val="center"/>
              <w:rPr>
                <w:szCs w:val="22"/>
              </w:rPr>
            </w:pPr>
            <w:r>
              <w:rPr>
                <w:szCs w:val="22"/>
              </w:rPr>
              <w:t>0,67 (0,47; 0,95)</w:t>
            </w:r>
          </w:p>
        </w:tc>
      </w:tr>
      <w:tr w:rsidR="004A6C04" w14:paraId="7A1E341B" w14:textId="77777777">
        <w:trPr>
          <w:jc w:val="center"/>
        </w:trPr>
        <w:tc>
          <w:tcPr>
            <w:tcW w:w="1421" w:type="pct"/>
          </w:tcPr>
          <w:p w14:paraId="370A5547" w14:textId="77777777" w:rsidR="004A6C04" w:rsidRDefault="009A443B">
            <w:pPr>
              <w:keepNext/>
              <w:widowControl w:val="0"/>
              <w:jc w:val="center"/>
              <w:rPr>
                <w:szCs w:val="22"/>
              </w:rPr>
            </w:pPr>
            <w:r>
              <w:rPr>
                <w:szCs w:val="22"/>
              </w:rPr>
              <w:t>≥ 75</w:t>
            </w:r>
          </w:p>
        </w:tc>
        <w:tc>
          <w:tcPr>
            <w:tcW w:w="1818" w:type="pct"/>
          </w:tcPr>
          <w:p w14:paraId="22765245" w14:textId="77777777" w:rsidR="004A6C04" w:rsidRDefault="009A443B">
            <w:pPr>
              <w:keepNext/>
              <w:widowControl w:val="0"/>
              <w:jc w:val="center"/>
              <w:rPr>
                <w:szCs w:val="22"/>
              </w:rPr>
            </w:pPr>
            <w:r>
              <w:rPr>
                <w:szCs w:val="22"/>
              </w:rPr>
              <w:t>0,88 (0,66; 1,17)</w:t>
            </w:r>
          </w:p>
        </w:tc>
        <w:tc>
          <w:tcPr>
            <w:tcW w:w="1761" w:type="pct"/>
          </w:tcPr>
          <w:p w14:paraId="303EF3DD" w14:textId="77777777" w:rsidR="004A6C04" w:rsidRDefault="009A443B">
            <w:pPr>
              <w:keepNext/>
              <w:widowControl w:val="0"/>
              <w:jc w:val="center"/>
              <w:rPr>
                <w:szCs w:val="22"/>
              </w:rPr>
            </w:pPr>
            <w:r>
              <w:rPr>
                <w:szCs w:val="22"/>
              </w:rPr>
              <w:t>0,68 (0,50; 0.92)</w:t>
            </w:r>
          </w:p>
        </w:tc>
      </w:tr>
      <w:tr w:rsidR="004A6C04" w14:paraId="1259566B" w14:textId="77777777">
        <w:trPr>
          <w:jc w:val="center"/>
        </w:trPr>
        <w:tc>
          <w:tcPr>
            <w:tcW w:w="1421" w:type="pct"/>
          </w:tcPr>
          <w:p w14:paraId="73C1F34E" w14:textId="77777777" w:rsidR="004A6C04" w:rsidRDefault="009A443B">
            <w:pPr>
              <w:keepNext/>
              <w:widowControl w:val="0"/>
              <w:jc w:val="center"/>
              <w:rPr>
                <w:szCs w:val="22"/>
              </w:rPr>
            </w:pPr>
            <w:r>
              <w:rPr>
                <w:szCs w:val="22"/>
              </w:rPr>
              <w:t>≥ 80</w:t>
            </w:r>
          </w:p>
        </w:tc>
        <w:tc>
          <w:tcPr>
            <w:tcW w:w="1818" w:type="pct"/>
          </w:tcPr>
          <w:p w14:paraId="729FEF25" w14:textId="77777777" w:rsidR="004A6C04" w:rsidRDefault="009A443B">
            <w:pPr>
              <w:keepNext/>
              <w:widowControl w:val="0"/>
              <w:jc w:val="center"/>
              <w:rPr>
                <w:szCs w:val="22"/>
              </w:rPr>
            </w:pPr>
            <w:r>
              <w:rPr>
                <w:szCs w:val="22"/>
              </w:rPr>
              <w:t>0,68 (0,44; 1,05)</w:t>
            </w:r>
          </w:p>
        </w:tc>
        <w:tc>
          <w:tcPr>
            <w:tcW w:w="1761" w:type="pct"/>
          </w:tcPr>
          <w:p w14:paraId="7CA6495C" w14:textId="77777777" w:rsidR="004A6C04" w:rsidRDefault="009A443B">
            <w:pPr>
              <w:keepNext/>
              <w:widowControl w:val="0"/>
              <w:jc w:val="center"/>
              <w:rPr>
                <w:szCs w:val="22"/>
              </w:rPr>
            </w:pPr>
            <w:r>
              <w:rPr>
                <w:szCs w:val="22"/>
              </w:rPr>
              <w:t>0,67 (0,44; 1.02)</w:t>
            </w:r>
          </w:p>
        </w:tc>
      </w:tr>
      <w:tr w:rsidR="004A6C04" w14:paraId="6283ADE6" w14:textId="77777777">
        <w:trPr>
          <w:jc w:val="center"/>
        </w:trPr>
        <w:tc>
          <w:tcPr>
            <w:tcW w:w="1421" w:type="pct"/>
          </w:tcPr>
          <w:p w14:paraId="0855146D" w14:textId="77777777" w:rsidR="004A6C04" w:rsidRDefault="009A443B">
            <w:pPr>
              <w:keepNext/>
              <w:widowControl w:val="0"/>
              <w:rPr>
                <w:szCs w:val="22"/>
              </w:rPr>
            </w:pPr>
            <w:r>
              <w:rPr>
                <w:szCs w:val="22"/>
              </w:rPr>
              <w:t>CrCL(ml/min)</w:t>
            </w:r>
          </w:p>
        </w:tc>
        <w:tc>
          <w:tcPr>
            <w:tcW w:w="1818" w:type="pct"/>
          </w:tcPr>
          <w:p w14:paraId="42FD4D00" w14:textId="77777777" w:rsidR="004A6C04" w:rsidRDefault="004A6C04">
            <w:pPr>
              <w:keepNext/>
              <w:widowControl w:val="0"/>
              <w:jc w:val="center"/>
              <w:rPr>
                <w:szCs w:val="22"/>
              </w:rPr>
            </w:pPr>
          </w:p>
        </w:tc>
        <w:tc>
          <w:tcPr>
            <w:tcW w:w="1761" w:type="pct"/>
          </w:tcPr>
          <w:p w14:paraId="0A7FC3B5" w14:textId="77777777" w:rsidR="004A6C04" w:rsidRDefault="004A6C04">
            <w:pPr>
              <w:keepNext/>
              <w:widowControl w:val="0"/>
              <w:jc w:val="center"/>
              <w:rPr>
                <w:szCs w:val="22"/>
              </w:rPr>
            </w:pPr>
          </w:p>
        </w:tc>
      </w:tr>
      <w:tr w:rsidR="004A6C04" w14:paraId="38FEFEB0" w14:textId="77777777">
        <w:trPr>
          <w:jc w:val="center"/>
        </w:trPr>
        <w:tc>
          <w:tcPr>
            <w:tcW w:w="1421" w:type="pct"/>
          </w:tcPr>
          <w:p w14:paraId="70B344C4" w14:textId="77777777" w:rsidR="004A6C04" w:rsidRDefault="009A443B">
            <w:pPr>
              <w:keepNext/>
              <w:widowControl w:val="0"/>
              <w:jc w:val="center"/>
              <w:rPr>
                <w:szCs w:val="22"/>
              </w:rPr>
            </w:pPr>
            <w:r>
              <w:rPr>
                <w:szCs w:val="22"/>
              </w:rPr>
              <w:t>30 ≤ i &lt; 50</w:t>
            </w:r>
          </w:p>
        </w:tc>
        <w:tc>
          <w:tcPr>
            <w:tcW w:w="1818" w:type="pct"/>
          </w:tcPr>
          <w:p w14:paraId="286208D8" w14:textId="77777777" w:rsidR="004A6C04" w:rsidRDefault="009A443B">
            <w:pPr>
              <w:keepNext/>
              <w:widowControl w:val="0"/>
              <w:jc w:val="center"/>
              <w:rPr>
                <w:szCs w:val="22"/>
              </w:rPr>
            </w:pPr>
            <w:r>
              <w:rPr>
                <w:szCs w:val="22"/>
              </w:rPr>
              <w:t>0,89 (0,61; 1,31)</w:t>
            </w:r>
          </w:p>
        </w:tc>
        <w:tc>
          <w:tcPr>
            <w:tcW w:w="1761" w:type="pct"/>
          </w:tcPr>
          <w:p w14:paraId="53FA00D6" w14:textId="77777777" w:rsidR="004A6C04" w:rsidRDefault="009A443B">
            <w:pPr>
              <w:keepNext/>
              <w:widowControl w:val="0"/>
              <w:jc w:val="center"/>
              <w:rPr>
                <w:szCs w:val="22"/>
              </w:rPr>
            </w:pPr>
            <w:r>
              <w:rPr>
                <w:szCs w:val="22"/>
              </w:rPr>
              <w:t>0,48 (0,31; 0,76)</w:t>
            </w:r>
          </w:p>
        </w:tc>
      </w:tr>
      <w:tr w:rsidR="004A6C04" w14:paraId="08921D71" w14:textId="77777777">
        <w:trPr>
          <w:jc w:val="center"/>
        </w:trPr>
        <w:tc>
          <w:tcPr>
            <w:tcW w:w="1421" w:type="pct"/>
          </w:tcPr>
          <w:p w14:paraId="297D83D3" w14:textId="77777777" w:rsidR="004A6C04" w:rsidRDefault="009A443B">
            <w:pPr>
              <w:keepNext/>
              <w:widowControl w:val="0"/>
              <w:jc w:val="center"/>
              <w:rPr>
                <w:szCs w:val="22"/>
              </w:rPr>
            </w:pPr>
            <w:r>
              <w:rPr>
                <w:szCs w:val="22"/>
              </w:rPr>
              <w:t>50 ≤ i &lt; 80</w:t>
            </w:r>
          </w:p>
        </w:tc>
        <w:tc>
          <w:tcPr>
            <w:tcW w:w="1818" w:type="pct"/>
          </w:tcPr>
          <w:p w14:paraId="4F36FFFB" w14:textId="77777777" w:rsidR="004A6C04" w:rsidRDefault="009A443B">
            <w:pPr>
              <w:keepNext/>
              <w:widowControl w:val="0"/>
              <w:jc w:val="center"/>
              <w:rPr>
                <w:szCs w:val="22"/>
              </w:rPr>
            </w:pPr>
            <w:r>
              <w:rPr>
                <w:szCs w:val="22"/>
              </w:rPr>
              <w:t>0,91 (0,68; 1,20)</w:t>
            </w:r>
          </w:p>
        </w:tc>
        <w:tc>
          <w:tcPr>
            <w:tcW w:w="1761" w:type="pct"/>
          </w:tcPr>
          <w:p w14:paraId="0C072138" w14:textId="77777777" w:rsidR="004A6C04" w:rsidRDefault="009A443B">
            <w:pPr>
              <w:keepNext/>
              <w:widowControl w:val="0"/>
              <w:jc w:val="center"/>
              <w:rPr>
                <w:szCs w:val="22"/>
              </w:rPr>
            </w:pPr>
            <w:r>
              <w:rPr>
                <w:szCs w:val="22"/>
              </w:rPr>
              <w:t>0,65 (0,47; 0,88)</w:t>
            </w:r>
          </w:p>
        </w:tc>
      </w:tr>
      <w:tr w:rsidR="004A6C04" w14:paraId="13788B95" w14:textId="77777777">
        <w:trPr>
          <w:jc w:val="center"/>
        </w:trPr>
        <w:tc>
          <w:tcPr>
            <w:tcW w:w="1421" w:type="pct"/>
          </w:tcPr>
          <w:p w14:paraId="68801F16" w14:textId="77777777" w:rsidR="004A6C04" w:rsidRDefault="009A443B">
            <w:pPr>
              <w:widowControl w:val="0"/>
              <w:jc w:val="center"/>
              <w:rPr>
                <w:szCs w:val="22"/>
              </w:rPr>
            </w:pPr>
            <w:r>
              <w:rPr>
                <w:szCs w:val="22"/>
              </w:rPr>
              <w:t>≥ 80</w:t>
            </w:r>
          </w:p>
        </w:tc>
        <w:tc>
          <w:tcPr>
            <w:tcW w:w="1818" w:type="pct"/>
          </w:tcPr>
          <w:p w14:paraId="16358130" w14:textId="77777777" w:rsidR="004A6C04" w:rsidRDefault="009A443B">
            <w:pPr>
              <w:widowControl w:val="0"/>
              <w:jc w:val="center"/>
              <w:rPr>
                <w:szCs w:val="22"/>
              </w:rPr>
            </w:pPr>
            <w:r>
              <w:rPr>
                <w:szCs w:val="22"/>
              </w:rPr>
              <w:t>0,81 (0,51; 1,28)</w:t>
            </w:r>
          </w:p>
        </w:tc>
        <w:tc>
          <w:tcPr>
            <w:tcW w:w="1761" w:type="pct"/>
          </w:tcPr>
          <w:p w14:paraId="1DA9BB06" w14:textId="77777777" w:rsidR="004A6C04" w:rsidRDefault="009A443B">
            <w:pPr>
              <w:widowControl w:val="0"/>
              <w:jc w:val="center"/>
              <w:rPr>
                <w:szCs w:val="22"/>
              </w:rPr>
            </w:pPr>
            <w:r>
              <w:rPr>
                <w:szCs w:val="22"/>
              </w:rPr>
              <w:t>0,69 (0,43; 1.12)</w:t>
            </w:r>
          </w:p>
        </w:tc>
      </w:tr>
    </w:tbl>
    <w:p w14:paraId="128F81AA" w14:textId="77777777" w:rsidR="004A6C04" w:rsidRDefault="004A6C04">
      <w:pPr>
        <w:widowControl w:val="0"/>
        <w:rPr>
          <w:szCs w:val="22"/>
        </w:rPr>
      </w:pPr>
    </w:p>
    <w:p w14:paraId="266E0285" w14:textId="77777777" w:rsidR="004A6C04" w:rsidRDefault="009A443B">
      <w:pPr>
        <w:widowControl w:val="0"/>
        <w:rPr>
          <w:szCs w:val="22"/>
        </w:rPr>
      </w:pPr>
      <w:r>
        <w:rPr>
          <w:szCs w:val="22"/>
        </w:rPr>
        <w:t>Za primarnu mjeru ishoda sigurnosti kod velikog krvarenja postojala je interakcija učinka liječenja i dobi. Relativni rizik od krvarenja uz dabigatran u usporedbi s varfarinom se povećao s dobi. Relativni rizik bio je najviši u bolesnika s ≥ 75 godina starosti. Istodobna primjena antitrombotika, ASK</w:t>
      </w:r>
      <w:r>
        <w:rPr>
          <w:szCs w:val="22"/>
        </w:rPr>
        <w:noBreakHyphen/>
        <w:t>a, ili klopidogrela približno udvostručuje stope događaja velikih krvarenja i uz dabigatraneteksilat i varfarin. Nije bilo značajnih interakcija učinaka liječenja s podskupinama bubrežne funkcije i CHADS</w:t>
      </w:r>
      <w:r>
        <w:rPr>
          <w:szCs w:val="22"/>
          <w:vertAlign w:val="subscript"/>
        </w:rPr>
        <w:t>2</w:t>
      </w:r>
      <w:r>
        <w:rPr>
          <w:szCs w:val="22"/>
        </w:rPr>
        <w:t xml:space="preserve"> skora.</w:t>
      </w:r>
    </w:p>
    <w:p w14:paraId="65635ECA" w14:textId="77777777" w:rsidR="004A6C04" w:rsidRDefault="004A6C04">
      <w:pPr>
        <w:widowControl w:val="0"/>
        <w:rPr>
          <w:szCs w:val="22"/>
        </w:rPr>
      </w:pPr>
    </w:p>
    <w:p w14:paraId="3038473F" w14:textId="77777777" w:rsidR="004A6C04" w:rsidRDefault="009A443B">
      <w:pPr>
        <w:keepNext/>
        <w:widowControl w:val="0"/>
        <w:ind w:left="1134" w:hanging="1134"/>
        <w:rPr>
          <w:b/>
          <w:bCs/>
          <w:szCs w:val="22"/>
        </w:rPr>
      </w:pPr>
      <w:r>
        <w:rPr>
          <w:b/>
          <w:szCs w:val="22"/>
        </w:rPr>
        <w:lastRenderedPageBreak/>
        <w:t>Tablica 21:</w:t>
      </w:r>
      <w:r>
        <w:rPr>
          <w:b/>
          <w:szCs w:val="22"/>
        </w:rPr>
        <w:tab/>
        <w:t>Omjer hazarda i 95 % CI za velika krvarenja po podskupinama</w:t>
      </w:r>
    </w:p>
    <w:p w14:paraId="7A1209E2" w14:textId="77777777" w:rsidR="004A6C04" w:rsidRDefault="004A6C04">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210"/>
        <w:gridCol w:w="3087"/>
      </w:tblGrid>
      <w:tr w:rsidR="004A6C04" w14:paraId="54148EF3" w14:textId="77777777">
        <w:trPr>
          <w:jc w:val="center"/>
        </w:trPr>
        <w:tc>
          <w:tcPr>
            <w:tcW w:w="1526" w:type="pct"/>
          </w:tcPr>
          <w:p w14:paraId="211226AE" w14:textId="77777777" w:rsidR="004A6C04" w:rsidRDefault="009A443B">
            <w:pPr>
              <w:keepNext/>
              <w:widowControl w:val="0"/>
              <w:rPr>
                <w:szCs w:val="22"/>
              </w:rPr>
            </w:pPr>
            <w:r>
              <w:rPr>
                <w:szCs w:val="22"/>
              </w:rPr>
              <w:t>Ishodna točka</w:t>
            </w:r>
          </w:p>
        </w:tc>
        <w:tc>
          <w:tcPr>
            <w:tcW w:w="1771" w:type="pct"/>
          </w:tcPr>
          <w:p w14:paraId="50629330" w14:textId="77777777" w:rsidR="004A6C04" w:rsidRDefault="009A443B">
            <w:pPr>
              <w:keepNext/>
              <w:widowControl w:val="0"/>
              <w:rPr>
                <w:szCs w:val="22"/>
              </w:rPr>
            </w:pPr>
            <w:r>
              <w:rPr>
                <w:szCs w:val="22"/>
              </w:rPr>
              <w:t>Dabigatraneteksilat</w:t>
            </w:r>
          </w:p>
          <w:p w14:paraId="70B57831" w14:textId="77777777" w:rsidR="004A6C04" w:rsidRDefault="009A443B">
            <w:pPr>
              <w:keepNext/>
              <w:widowControl w:val="0"/>
              <w:rPr>
                <w:szCs w:val="22"/>
              </w:rPr>
            </w:pPr>
            <w:r>
              <w:rPr>
                <w:szCs w:val="22"/>
              </w:rPr>
              <w:t>110 mg dvaput dnevno naspram varfarina</w:t>
            </w:r>
          </w:p>
        </w:tc>
        <w:tc>
          <w:tcPr>
            <w:tcW w:w="1704" w:type="pct"/>
          </w:tcPr>
          <w:p w14:paraId="7CD0F53F" w14:textId="77777777" w:rsidR="004A6C04" w:rsidRDefault="009A443B">
            <w:pPr>
              <w:keepNext/>
              <w:widowControl w:val="0"/>
              <w:rPr>
                <w:szCs w:val="22"/>
              </w:rPr>
            </w:pPr>
            <w:r>
              <w:rPr>
                <w:szCs w:val="22"/>
              </w:rPr>
              <w:t>Dabigatraneteksilat</w:t>
            </w:r>
          </w:p>
          <w:p w14:paraId="775D5F0E" w14:textId="77777777" w:rsidR="004A6C04" w:rsidRDefault="009A443B">
            <w:pPr>
              <w:keepNext/>
              <w:widowControl w:val="0"/>
              <w:rPr>
                <w:szCs w:val="22"/>
              </w:rPr>
            </w:pPr>
            <w:r>
              <w:rPr>
                <w:szCs w:val="22"/>
              </w:rPr>
              <w:t>150 mg dvaput dnevno naspram varfarina</w:t>
            </w:r>
          </w:p>
        </w:tc>
      </w:tr>
      <w:tr w:rsidR="004A6C04" w14:paraId="15C03DB6" w14:textId="77777777">
        <w:trPr>
          <w:jc w:val="center"/>
        </w:trPr>
        <w:tc>
          <w:tcPr>
            <w:tcW w:w="1526" w:type="pct"/>
          </w:tcPr>
          <w:p w14:paraId="33BCEBA7" w14:textId="77777777" w:rsidR="004A6C04" w:rsidRDefault="009A443B">
            <w:pPr>
              <w:keepNext/>
              <w:widowControl w:val="0"/>
              <w:rPr>
                <w:szCs w:val="22"/>
              </w:rPr>
            </w:pPr>
            <w:r>
              <w:rPr>
                <w:szCs w:val="22"/>
              </w:rPr>
              <w:t>Dob (godine)</w:t>
            </w:r>
          </w:p>
        </w:tc>
        <w:tc>
          <w:tcPr>
            <w:tcW w:w="1771" w:type="pct"/>
          </w:tcPr>
          <w:p w14:paraId="71A9244E" w14:textId="77777777" w:rsidR="004A6C04" w:rsidRDefault="004A6C04">
            <w:pPr>
              <w:keepNext/>
              <w:widowControl w:val="0"/>
              <w:rPr>
                <w:szCs w:val="22"/>
              </w:rPr>
            </w:pPr>
          </w:p>
        </w:tc>
        <w:tc>
          <w:tcPr>
            <w:tcW w:w="1704" w:type="pct"/>
          </w:tcPr>
          <w:p w14:paraId="00E2BED9" w14:textId="77777777" w:rsidR="004A6C04" w:rsidRDefault="004A6C04">
            <w:pPr>
              <w:keepNext/>
              <w:widowControl w:val="0"/>
              <w:rPr>
                <w:szCs w:val="22"/>
              </w:rPr>
            </w:pPr>
          </w:p>
        </w:tc>
      </w:tr>
      <w:tr w:rsidR="004A6C04" w14:paraId="7EEAB97E" w14:textId="77777777">
        <w:trPr>
          <w:jc w:val="center"/>
        </w:trPr>
        <w:tc>
          <w:tcPr>
            <w:tcW w:w="1526" w:type="pct"/>
          </w:tcPr>
          <w:p w14:paraId="0B0C2F69" w14:textId="77777777" w:rsidR="004A6C04" w:rsidRDefault="009A443B">
            <w:pPr>
              <w:keepNext/>
              <w:widowControl w:val="0"/>
              <w:jc w:val="center"/>
              <w:rPr>
                <w:szCs w:val="22"/>
              </w:rPr>
            </w:pPr>
            <w:r>
              <w:rPr>
                <w:szCs w:val="22"/>
              </w:rPr>
              <w:t>&lt; 65</w:t>
            </w:r>
          </w:p>
        </w:tc>
        <w:tc>
          <w:tcPr>
            <w:tcW w:w="1771" w:type="pct"/>
          </w:tcPr>
          <w:p w14:paraId="6D838846" w14:textId="77777777" w:rsidR="004A6C04" w:rsidRDefault="009A443B">
            <w:pPr>
              <w:keepNext/>
              <w:widowControl w:val="0"/>
              <w:jc w:val="center"/>
              <w:rPr>
                <w:szCs w:val="22"/>
              </w:rPr>
            </w:pPr>
            <w:r>
              <w:rPr>
                <w:szCs w:val="22"/>
              </w:rPr>
              <w:t>0,32 (0,18; 0,57)</w:t>
            </w:r>
          </w:p>
        </w:tc>
        <w:tc>
          <w:tcPr>
            <w:tcW w:w="1704" w:type="pct"/>
          </w:tcPr>
          <w:p w14:paraId="6A0FE5AB" w14:textId="77777777" w:rsidR="004A6C04" w:rsidRDefault="009A443B">
            <w:pPr>
              <w:keepNext/>
              <w:widowControl w:val="0"/>
              <w:jc w:val="center"/>
              <w:rPr>
                <w:szCs w:val="22"/>
              </w:rPr>
            </w:pPr>
            <w:r>
              <w:rPr>
                <w:szCs w:val="22"/>
              </w:rPr>
              <w:t>0,35 (0,20; 0,61)</w:t>
            </w:r>
          </w:p>
        </w:tc>
      </w:tr>
      <w:tr w:rsidR="004A6C04" w14:paraId="1856111F" w14:textId="77777777">
        <w:trPr>
          <w:jc w:val="center"/>
        </w:trPr>
        <w:tc>
          <w:tcPr>
            <w:tcW w:w="1526" w:type="pct"/>
          </w:tcPr>
          <w:p w14:paraId="0DDB17F4" w14:textId="77777777" w:rsidR="004A6C04" w:rsidRDefault="009A443B">
            <w:pPr>
              <w:keepNext/>
              <w:widowControl w:val="0"/>
              <w:jc w:val="center"/>
              <w:rPr>
                <w:szCs w:val="22"/>
              </w:rPr>
            </w:pPr>
            <w:r>
              <w:rPr>
                <w:szCs w:val="22"/>
              </w:rPr>
              <w:t>65 ≤ i &lt; 75</w:t>
            </w:r>
          </w:p>
        </w:tc>
        <w:tc>
          <w:tcPr>
            <w:tcW w:w="1771" w:type="pct"/>
          </w:tcPr>
          <w:p w14:paraId="2932A4D0" w14:textId="77777777" w:rsidR="004A6C04" w:rsidRDefault="009A443B">
            <w:pPr>
              <w:keepNext/>
              <w:widowControl w:val="0"/>
              <w:jc w:val="center"/>
              <w:rPr>
                <w:szCs w:val="22"/>
              </w:rPr>
            </w:pPr>
            <w:r>
              <w:rPr>
                <w:szCs w:val="22"/>
              </w:rPr>
              <w:t>0,71 (0,56; 0,89)</w:t>
            </w:r>
          </w:p>
        </w:tc>
        <w:tc>
          <w:tcPr>
            <w:tcW w:w="1704" w:type="pct"/>
          </w:tcPr>
          <w:p w14:paraId="16E989BF" w14:textId="77777777" w:rsidR="004A6C04" w:rsidRDefault="009A443B">
            <w:pPr>
              <w:keepNext/>
              <w:widowControl w:val="0"/>
              <w:jc w:val="center"/>
              <w:rPr>
                <w:szCs w:val="22"/>
              </w:rPr>
            </w:pPr>
            <w:r>
              <w:rPr>
                <w:szCs w:val="22"/>
              </w:rPr>
              <w:t>0,82 (0,66; 1,03)</w:t>
            </w:r>
          </w:p>
        </w:tc>
      </w:tr>
      <w:tr w:rsidR="004A6C04" w14:paraId="6FCBFDE9" w14:textId="77777777">
        <w:trPr>
          <w:jc w:val="center"/>
        </w:trPr>
        <w:tc>
          <w:tcPr>
            <w:tcW w:w="1526" w:type="pct"/>
          </w:tcPr>
          <w:p w14:paraId="38DB9699" w14:textId="77777777" w:rsidR="004A6C04" w:rsidRDefault="009A443B">
            <w:pPr>
              <w:keepNext/>
              <w:widowControl w:val="0"/>
              <w:jc w:val="center"/>
              <w:rPr>
                <w:szCs w:val="22"/>
              </w:rPr>
            </w:pPr>
            <w:r>
              <w:rPr>
                <w:szCs w:val="22"/>
              </w:rPr>
              <w:t>≥ 75</w:t>
            </w:r>
          </w:p>
        </w:tc>
        <w:tc>
          <w:tcPr>
            <w:tcW w:w="1771" w:type="pct"/>
          </w:tcPr>
          <w:p w14:paraId="5B2D383B" w14:textId="77777777" w:rsidR="004A6C04" w:rsidRDefault="009A443B">
            <w:pPr>
              <w:keepNext/>
              <w:widowControl w:val="0"/>
              <w:jc w:val="center"/>
              <w:rPr>
                <w:szCs w:val="22"/>
              </w:rPr>
            </w:pPr>
            <w:r>
              <w:rPr>
                <w:szCs w:val="22"/>
              </w:rPr>
              <w:t>1,01 (0,84; 1,23)</w:t>
            </w:r>
          </w:p>
        </w:tc>
        <w:tc>
          <w:tcPr>
            <w:tcW w:w="1704" w:type="pct"/>
          </w:tcPr>
          <w:p w14:paraId="70D328AA" w14:textId="77777777" w:rsidR="004A6C04" w:rsidRDefault="009A443B">
            <w:pPr>
              <w:keepNext/>
              <w:widowControl w:val="0"/>
              <w:jc w:val="center"/>
              <w:rPr>
                <w:szCs w:val="22"/>
              </w:rPr>
            </w:pPr>
            <w:r>
              <w:rPr>
                <w:szCs w:val="22"/>
              </w:rPr>
              <w:t>1,19 (0,99; 1,43)</w:t>
            </w:r>
          </w:p>
        </w:tc>
      </w:tr>
      <w:tr w:rsidR="004A6C04" w14:paraId="50140E92" w14:textId="77777777">
        <w:trPr>
          <w:jc w:val="center"/>
        </w:trPr>
        <w:tc>
          <w:tcPr>
            <w:tcW w:w="1526" w:type="pct"/>
          </w:tcPr>
          <w:p w14:paraId="7FD8D318" w14:textId="77777777" w:rsidR="004A6C04" w:rsidRDefault="009A443B">
            <w:pPr>
              <w:keepNext/>
              <w:widowControl w:val="0"/>
              <w:jc w:val="center"/>
              <w:rPr>
                <w:szCs w:val="22"/>
              </w:rPr>
            </w:pPr>
            <w:r>
              <w:rPr>
                <w:szCs w:val="22"/>
              </w:rPr>
              <w:t>≥ 80</w:t>
            </w:r>
          </w:p>
        </w:tc>
        <w:tc>
          <w:tcPr>
            <w:tcW w:w="1771" w:type="pct"/>
          </w:tcPr>
          <w:p w14:paraId="3C273EDF" w14:textId="77777777" w:rsidR="004A6C04" w:rsidRDefault="009A443B">
            <w:pPr>
              <w:keepNext/>
              <w:widowControl w:val="0"/>
              <w:jc w:val="center"/>
              <w:rPr>
                <w:szCs w:val="22"/>
              </w:rPr>
            </w:pPr>
            <w:r>
              <w:rPr>
                <w:szCs w:val="22"/>
              </w:rPr>
              <w:t>1,14 (0,86; 1,51)</w:t>
            </w:r>
          </w:p>
        </w:tc>
        <w:tc>
          <w:tcPr>
            <w:tcW w:w="1704" w:type="pct"/>
          </w:tcPr>
          <w:p w14:paraId="48A3D44B" w14:textId="77777777" w:rsidR="004A6C04" w:rsidRDefault="009A443B">
            <w:pPr>
              <w:keepNext/>
              <w:widowControl w:val="0"/>
              <w:jc w:val="center"/>
              <w:rPr>
                <w:szCs w:val="22"/>
              </w:rPr>
            </w:pPr>
            <w:r>
              <w:rPr>
                <w:szCs w:val="22"/>
              </w:rPr>
              <w:t>1,35 (1,03; 1,76)</w:t>
            </w:r>
          </w:p>
        </w:tc>
      </w:tr>
      <w:tr w:rsidR="004A6C04" w14:paraId="4277C709" w14:textId="77777777">
        <w:trPr>
          <w:jc w:val="center"/>
        </w:trPr>
        <w:tc>
          <w:tcPr>
            <w:tcW w:w="1526" w:type="pct"/>
          </w:tcPr>
          <w:p w14:paraId="2C7FE243" w14:textId="77777777" w:rsidR="004A6C04" w:rsidRDefault="009A443B">
            <w:pPr>
              <w:keepNext/>
              <w:widowControl w:val="0"/>
              <w:rPr>
                <w:szCs w:val="22"/>
              </w:rPr>
            </w:pPr>
            <w:r>
              <w:rPr>
                <w:szCs w:val="22"/>
              </w:rPr>
              <w:t>CrCL(ml/min)</w:t>
            </w:r>
          </w:p>
        </w:tc>
        <w:tc>
          <w:tcPr>
            <w:tcW w:w="1771" w:type="pct"/>
          </w:tcPr>
          <w:p w14:paraId="4117FB68" w14:textId="77777777" w:rsidR="004A6C04" w:rsidRDefault="004A6C04">
            <w:pPr>
              <w:keepNext/>
              <w:widowControl w:val="0"/>
              <w:jc w:val="center"/>
              <w:rPr>
                <w:szCs w:val="22"/>
              </w:rPr>
            </w:pPr>
          </w:p>
        </w:tc>
        <w:tc>
          <w:tcPr>
            <w:tcW w:w="1704" w:type="pct"/>
          </w:tcPr>
          <w:p w14:paraId="5014A12B" w14:textId="77777777" w:rsidR="004A6C04" w:rsidRDefault="004A6C04">
            <w:pPr>
              <w:keepNext/>
              <w:widowControl w:val="0"/>
              <w:jc w:val="center"/>
              <w:rPr>
                <w:szCs w:val="22"/>
              </w:rPr>
            </w:pPr>
          </w:p>
        </w:tc>
      </w:tr>
      <w:tr w:rsidR="004A6C04" w14:paraId="71967505" w14:textId="77777777">
        <w:trPr>
          <w:jc w:val="center"/>
        </w:trPr>
        <w:tc>
          <w:tcPr>
            <w:tcW w:w="1526" w:type="pct"/>
          </w:tcPr>
          <w:p w14:paraId="081B8B00" w14:textId="77777777" w:rsidR="004A6C04" w:rsidRDefault="009A443B">
            <w:pPr>
              <w:keepNext/>
              <w:widowControl w:val="0"/>
              <w:jc w:val="center"/>
              <w:rPr>
                <w:szCs w:val="22"/>
              </w:rPr>
            </w:pPr>
            <w:r>
              <w:rPr>
                <w:szCs w:val="22"/>
              </w:rPr>
              <w:t>30 ≤ i &lt; 50</w:t>
            </w:r>
          </w:p>
        </w:tc>
        <w:tc>
          <w:tcPr>
            <w:tcW w:w="1771" w:type="pct"/>
          </w:tcPr>
          <w:p w14:paraId="23B0339A" w14:textId="77777777" w:rsidR="004A6C04" w:rsidRDefault="009A443B">
            <w:pPr>
              <w:keepNext/>
              <w:widowControl w:val="0"/>
              <w:jc w:val="center"/>
              <w:rPr>
                <w:szCs w:val="22"/>
              </w:rPr>
            </w:pPr>
            <w:r>
              <w:rPr>
                <w:szCs w:val="22"/>
              </w:rPr>
              <w:t>1,02 (0,79; 1,32)</w:t>
            </w:r>
          </w:p>
        </w:tc>
        <w:tc>
          <w:tcPr>
            <w:tcW w:w="1704" w:type="pct"/>
          </w:tcPr>
          <w:p w14:paraId="39B8620E" w14:textId="77777777" w:rsidR="004A6C04" w:rsidRDefault="009A443B">
            <w:pPr>
              <w:keepNext/>
              <w:widowControl w:val="0"/>
              <w:jc w:val="center"/>
              <w:rPr>
                <w:szCs w:val="22"/>
              </w:rPr>
            </w:pPr>
            <w:r>
              <w:rPr>
                <w:szCs w:val="22"/>
              </w:rPr>
              <w:t>0,94 (0,73; 1,22)</w:t>
            </w:r>
          </w:p>
        </w:tc>
      </w:tr>
      <w:tr w:rsidR="004A6C04" w14:paraId="66EAC25D" w14:textId="77777777">
        <w:trPr>
          <w:jc w:val="center"/>
        </w:trPr>
        <w:tc>
          <w:tcPr>
            <w:tcW w:w="1526" w:type="pct"/>
          </w:tcPr>
          <w:p w14:paraId="34143B07" w14:textId="77777777" w:rsidR="004A6C04" w:rsidRDefault="009A443B">
            <w:pPr>
              <w:keepNext/>
              <w:widowControl w:val="0"/>
              <w:jc w:val="center"/>
              <w:rPr>
                <w:szCs w:val="22"/>
              </w:rPr>
            </w:pPr>
            <w:r>
              <w:rPr>
                <w:szCs w:val="22"/>
              </w:rPr>
              <w:t>50 ≤ i &lt; 80</w:t>
            </w:r>
          </w:p>
        </w:tc>
        <w:tc>
          <w:tcPr>
            <w:tcW w:w="1771" w:type="pct"/>
          </w:tcPr>
          <w:p w14:paraId="072938EA" w14:textId="77777777" w:rsidR="004A6C04" w:rsidRDefault="009A443B">
            <w:pPr>
              <w:keepNext/>
              <w:widowControl w:val="0"/>
              <w:jc w:val="center"/>
              <w:rPr>
                <w:szCs w:val="22"/>
              </w:rPr>
            </w:pPr>
            <w:r>
              <w:rPr>
                <w:szCs w:val="22"/>
              </w:rPr>
              <w:t>0,75 (0,61; 0,92)</w:t>
            </w:r>
          </w:p>
        </w:tc>
        <w:tc>
          <w:tcPr>
            <w:tcW w:w="1704" w:type="pct"/>
          </w:tcPr>
          <w:p w14:paraId="5379136B" w14:textId="77777777" w:rsidR="004A6C04" w:rsidRDefault="009A443B">
            <w:pPr>
              <w:keepNext/>
              <w:widowControl w:val="0"/>
              <w:jc w:val="center"/>
              <w:rPr>
                <w:szCs w:val="22"/>
              </w:rPr>
            </w:pPr>
            <w:r>
              <w:rPr>
                <w:szCs w:val="22"/>
              </w:rPr>
              <w:t>0,90 (0,74; 1,09)</w:t>
            </w:r>
          </w:p>
        </w:tc>
      </w:tr>
      <w:tr w:rsidR="004A6C04" w14:paraId="3558C420" w14:textId="77777777">
        <w:trPr>
          <w:jc w:val="center"/>
        </w:trPr>
        <w:tc>
          <w:tcPr>
            <w:tcW w:w="1526" w:type="pct"/>
          </w:tcPr>
          <w:p w14:paraId="572F6976" w14:textId="77777777" w:rsidR="004A6C04" w:rsidRDefault="009A443B">
            <w:pPr>
              <w:keepNext/>
              <w:widowControl w:val="0"/>
              <w:jc w:val="center"/>
              <w:rPr>
                <w:szCs w:val="22"/>
              </w:rPr>
            </w:pPr>
            <w:r>
              <w:rPr>
                <w:szCs w:val="22"/>
              </w:rPr>
              <w:t>≥ 80</w:t>
            </w:r>
          </w:p>
        </w:tc>
        <w:tc>
          <w:tcPr>
            <w:tcW w:w="1771" w:type="pct"/>
          </w:tcPr>
          <w:p w14:paraId="50EDC17D" w14:textId="77777777" w:rsidR="004A6C04" w:rsidRDefault="009A443B">
            <w:pPr>
              <w:keepNext/>
              <w:widowControl w:val="0"/>
              <w:jc w:val="center"/>
              <w:rPr>
                <w:szCs w:val="22"/>
              </w:rPr>
            </w:pPr>
            <w:r>
              <w:rPr>
                <w:szCs w:val="22"/>
              </w:rPr>
              <w:t>0,59 (0,43; 0,82)</w:t>
            </w:r>
          </w:p>
        </w:tc>
        <w:tc>
          <w:tcPr>
            <w:tcW w:w="1704" w:type="pct"/>
          </w:tcPr>
          <w:p w14:paraId="4C24A849" w14:textId="77777777" w:rsidR="004A6C04" w:rsidRDefault="009A443B">
            <w:pPr>
              <w:keepNext/>
              <w:widowControl w:val="0"/>
              <w:jc w:val="center"/>
              <w:rPr>
                <w:szCs w:val="22"/>
              </w:rPr>
            </w:pPr>
            <w:r>
              <w:rPr>
                <w:szCs w:val="22"/>
              </w:rPr>
              <w:t>0,87 (0,65; 1,17)</w:t>
            </w:r>
          </w:p>
        </w:tc>
      </w:tr>
      <w:tr w:rsidR="004A6C04" w14:paraId="189B37B3" w14:textId="77777777">
        <w:trPr>
          <w:jc w:val="center"/>
        </w:trPr>
        <w:tc>
          <w:tcPr>
            <w:tcW w:w="1526" w:type="pct"/>
          </w:tcPr>
          <w:p w14:paraId="2968BDAB" w14:textId="77777777" w:rsidR="004A6C04" w:rsidRDefault="009A443B">
            <w:pPr>
              <w:keepNext/>
              <w:widowControl w:val="0"/>
              <w:jc w:val="center"/>
              <w:rPr>
                <w:szCs w:val="22"/>
              </w:rPr>
            </w:pPr>
            <w:r>
              <w:rPr>
                <w:szCs w:val="22"/>
              </w:rPr>
              <w:t>Primjena ASK</w:t>
            </w:r>
            <w:r>
              <w:rPr>
                <w:szCs w:val="22"/>
              </w:rPr>
              <w:noBreakHyphen/>
              <w:t>e</w:t>
            </w:r>
          </w:p>
        </w:tc>
        <w:tc>
          <w:tcPr>
            <w:tcW w:w="1771" w:type="pct"/>
          </w:tcPr>
          <w:p w14:paraId="32410BE2" w14:textId="77777777" w:rsidR="004A6C04" w:rsidRDefault="009A443B">
            <w:pPr>
              <w:keepNext/>
              <w:widowControl w:val="0"/>
              <w:jc w:val="center"/>
              <w:rPr>
                <w:szCs w:val="22"/>
              </w:rPr>
            </w:pPr>
            <w:r>
              <w:rPr>
                <w:szCs w:val="22"/>
              </w:rPr>
              <w:t>0,84 (0,69; 1,03)</w:t>
            </w:r>
          </w:p>
        </w:tc>
        <w:tc>
          <w:tcPr>
            <w:tcW w:w="1704" w:type="pct"/>
          </w:tcPr>
          <w:p w14:paraId="0471B0E0" w14:textId="77777777" w:rsidR="004A6C04" w:rsidRDefault="009A443B">
            <w:pPr>
              <w:keepNext/>
              <w:widowControl w:val="0"/>
              <w:jc w:val="center"/>
              <w:rPr>
                <w:szCs w:val="22"/>
              </w:rPr>
            </w:pPr>
            <w:r>
              <w:rPr>
                <w:szCs w:val="22"/>
              </w:rPr>
              <w:t>0,97 (0,79; 1,18)</w:t>
            </w:r>
          </w:p>
        </w:tc>
      </w:tr>
      <w:tr w:rsidR="004A6C04" w14:paraId="1D6E22B3" w14:textId="77777777">
        <w:trPr>
          <w:jc w:val="center"/>
        </w:trPr>
        <w:tc>
          <w:tcPr>
            <w:tcW w:w="1526" w:type="pct"/>
          </w:tcPr>
          <w:p w14:paraId="15B49BF5" w14:textId="77777777" w:rsidR="004A6C04" w:rsidRDefault="009A443B">
            <w:pPr>
              <w:widowControl w:val="0"/>
              <w:jc w:val="center"/>
              <w:rPr>
                <w:szCs w:val="22"/>
              </w:rPr>
            </w:pPr>
            <w:r>
              <w:rPr>
                <w:szCs w:val="22"/>
              </w:rPr>
              <w:t>Primjena klopidogrela</w:t>
            </w:r>
          </w:p>
        </w:tc>
        <w:tc>
          <w:tcPr>
            <w:tcW w:w="1771" w:type="pct"/>
          </w:tcPr>
          <w:p w14:paraId="4CCFB5E2" w14:textId="77777777" w:rsidR="004A6C04" w:rsidRDefault="009A443B">
            <w:pPr>
              <w:widowControl w:val="0"/>
              <w:jc w:val="center"/>
              <w:rPr>
                <w:szCs w:val="22"/>
              </w:rPr>
            </w:pPr>
            <w:r>
              <w:rPr>
                <w:szCs w:val="22"/>
              </w:rPr>
              <w:t>0,89 (0,55; 1,45)</w:t>
            </w:r>
          </w:p>
        </w:tc>
        <w:tc>
          <w:tcPr>
            <w:tcW w:w="1704" w:type="pct"/>
          </w:tcPr>
          <w:p w14:paraId="57817B90" w14:textId="77777777" w:rsidR="004A6C04" w:rsidRDefault="009A443B">
            <w:pPr>
              <w:widowControl w:val="0"/>
              <w:jc w:val="center"/>
              <w:rPr>
                <w:szCs w:val="22"/>
              </w:rPr>
            </w:pPr>
            <w:r>
              <w:rPr>
                <w:szCs w:val="22"/>
              </w:rPr>
              <w:t>0,92 (0,57; 1,48)</w:t>
            </w:r>
          </w:p>
        </w:tc>
      </w:tr>
    </w:tbl>
    <w:p w14:paraId="2535E946" w14:textId="77777777" w:rsidR="004A6C04" w:rsidRDefault="004A6C04">
      <w:pPr>
        <w:widowControl w:val="0"/>
        <w:ind w:left="567" w:hanging="567"/>
        <w:rPr>
          <w:bCs/>
          <w:noProof/>
          <w:szCs w:val="22"/>
        </w:rPr>
      </w:pPr>
    </w:p>
    <w:p w14:paraId="2042D768" w14:textId="77777777" w:rsidR="004A6C04" w:rsidRDefault="009A443B">
      <w:pPr>
        <w:keepNext/>
        <w:widowControl w:val="0"/>
        <w:autoSpaceDE w:val="0"/>
        <w:autoSpaceDN w:val="0"/>
        <w:adjustRightInd w:val="0"/>
        <w:rPr>
          <w:bCs/>
          <w:i/>
          <w:iCs/>
          <w:szCs w:val="22"/>
        </w:rPr>
      </w:pPr>
      <w:r>
        <w:rPr>
          <w:i/>
          <w:szCs w:val="22"/>
        </w:rPr>
        <w:t>RELY</w:t>
      </w:r>
      <w:r>
        <w:rPr>
          <w:i/>
          <w:szCs w:val="22"/>
        </w:rPr>
        <w:noBreakHyphen/>
        <w:t>ABLE (Dugoročni, multicentrični produžetak liječenja dabigatranom u bolesnika s fibrilacijom atrija koji su završili ispitivanje RE</w:t>
      </w:r>
      <w:r>
        <w:rPr>
          <w:i/>
          <w:szCs w:val="22"/>
        </w:rPr>
        <w:noBreakHyphen/>
        <w:t>LY)</w:t>
      </w:r>
    </w:p>
    <w:p w14:paraId="3F4E745E" w14:textId="77777777" w:rsidR="004A6C04" w:rsidRDefault="004A6C04">
      <w:pPr>
        <w:keepNext/>
        <w:widowControl w:val="0"/>
        <w:rPr>
          <w:bCs/>
          <w:szCs w:val="22"/>
        </w:rPr>
      </w:pPr>
    </w:p>
    <w:p w14:paraId="3FD30DD8" w14:textId="77777777" w:rsidR="004A6C04" w:rsidRDefault="009A443B">
      <w:pPr>
        <w:widowControl w:val="0"/>
        <w:autoSpaceDE w:val="0"/>
        <w:autoSpaceDN w:val="0"/>
        <w:adjustRightInd w:val="0"/>
        <w:rPr>
          <w:szCs w:val="22"/>
        </w:rPr>
      </w:pPr>
      <w:r>
        <w:rPr>
          <w:szCs w:val="22"/>
        </w:rPr>
        <w:t>Produžetak ispitivanja RE</w:t>
      </w:r>
      <w:r>
        <w:rPr>
          <w:szCs w:val="22"/>
        </w:rPr>
        <w:noBreakHyphen/>
        <w:t>LY (RELY</w:t>
      </w:r>
      <w:r>
        <w:rPr>
          <w:szCs w:val="22"/>
        </w:rPr>
        <w:noBreakHyphen/>
        <w:t>ABLE) pružio je dodatne sigurnosne informacije za kohortu bolesnika koja je nastavila primati jednaku dozu dabigatraneteksilata kao onu koja im je bila određena u ispitivanju RE</w:t>
      </w:r>
      <w:r>
        <w:rPr>
          <w:szCs w:val="22"/>
        </w:rPr>
        <w:noBreakHyphen/>
        <w:t>LY. Bolesnici su bili pogodni za ispitivanje RELY</w:t>
      </w:r>
      <w:r>
        <w:rPr>
          <w:szCs w:val="22"/>
        </w:rPr>
        <w:noBreakHyphen/>
        <w:t>ABLE ako nisu trajno prekinuli primjenu ispitivanog lijeka u trenutku zaključnog posjeta u sklopu ispitivanja RE</w:t>
      </w:r>
      <w:r>
        <w:rPr>
          <w:szCs w:val="22"/>
        </w:rPr>
        <w:noBreakHyphen/>
        <w:t>LY. Uključeni bolesnici nastavili su primati jednaku dvostruko slijepu dozu dabigatraneteksilata koja im je nasumično dodijeljena u ispitivanju RE</w:t>
      </w:r>
      <w:r>
        <w:rPr>
          <w:szCs w:val="22"/>
        </w:rPr>
        <w:noBreakHyphen/>
        <w:t>LY, u trajanju do 43 mjeseca razdoblja praćenja nakon ispitivanja RE</w:t>
      </w:r>
      <w:r>
        <w:rPr>
          <w:szCs w:val="22"/>
        </w:rPr>
        <w:noBreakHyphen/>
        <w:t>LY (ukupno srednje razdoblje praćenja za RE</w:t>
      </w:r>
      <w:r>
        <w:rPr>
          <w:szCs w:val="22"/>
        </w:rPr>
        <w:noBreakHyphen/>
        <w:t>LY + RELY</w:t>
      </w:r>
      <w:r>
        <w:rPr>
          <w:szCs w:val="22"/>
        </w:rPr>
        <w:noBreakHyphen/>
        <w:t>ABLE 4,5 godine). Uključeno je 5897 bolesnika, koji su predstavljali 49 % bolesnika prvotno nasumično odabranih za primanje dabigatraneteksilata u ispitivanju RE</w:t>
      </w:r>
      <w:r>
        <w:rPr>
          <w:szCs w:val="22"/>
        </w:rPr>
        <w:noBreakHyphen/>
        <w:t>LY te 86 % bolesnika koji su bili pogodni za ispitivanje RELY</w:t>
      </w:r>
      <w:r>
        <w:rPr>
          <w:szCs w:val="22"/>
        </w:rPr>
        <w:noBreakHyphen/>
        <w:t>ABLE.</w:t>
      </w:r>
    </w:p>
    <w:p w14:paraId="1EC6ED30" w14:textId="77777777" w:rsidR="004A6C04" w:rsidRDefault="009A443B">
      <w:pPr>
        <w:widowControl w:val="0"/>
        <w:autoSpaceDE w:val="0"/>
        <w:autoSpaceDN w:val="0"/>
        <w:adjustRightInd w:val="0"/>
        <w:rPr>
          <w:szCs w:val="22"/>
        </w:rPr>
      </w:pPr>
      <w:r>
        <w:rPr>
          <w:szCs w:val="22"/>
        </w:rPr>
        <w:t>Tijekom dodatne 2,5 godine liječenja u ispitivanju RELY</w:t>
      </w:r>
      <w:r>
        <w:rPr>
          <w:szCs w:val="22"/>
        </w:rPr>
        <w:noBreakHyphen/>
        <w:t>ABLE, uz maksimalnu izloženost dulju od 6 godina (ukupna izloženost u RE</w:t>
      </w:r>
      <w:r>
        <w:rPr>
          <w:szCs w:val="22"/>
        </w:rPr>
        <w:noBreakHyphen/>
        <w:t>LY + RELY</w:t>
      </w:r>
      <w:r>
        <w:rPr>
          <w:szCs w:val="22"/>
        </w:rPr>
        <w:noBreakHyphen/>
        <w:t>ABLE), dugoročan sigurnosni profil dabigatraneteksilata potvrđen je za obje ispitivane doze, 110 mg dvaput dnevno i 150 mg dvaput dnevno. Nisu primijećeni novi podaci u vezi sigurnosti.</w:t>
      </w:r>
    </w:p>
    <w:p w14:paraId="50861C7C" w14:textId="77777777" w:rsidR="004A6C04" w:rsidRDefault="009A443B">
      <w:pPr>
        <w:widowControl w:val="0"/>
        <w:autoSpaceDE w:val="0"/>
        <w:autoSpaceDN w:val="0"/>
        <w:adjustRightInd w:val="0"/>
        <w:rPr>
          <w:szCs w:val="22"/>
        </w:rPr>
      </w:pPr>
      <w:r>
        <w:rPr>
          <w:szCs w:val="22"/>
        </w:rPr>
        <w:t>Stope ishoda, uključujući veliko krvarenje i druge događaje krvarenja, odgovarale su onima zapaženim u ispitivanju RE</w:t>
      </w:r>
      <w:r>
        <w:rPr>
          <w:szCs w:val="22"/>
        </w:rPr>
        <w:noBreakHyphen/>
        <w:t>LY.</w:t>
      </w:r>
    </w:p>
    <w:p w14:paraId="43FF96EA" w14:textId="77777777" w:rsidR="004A6C04" w:rsidRDefault="004A6C04">
      <w:pPr>
        <w:widowControl w:val="0"/>
        <w:autoSpaceDE w:val="0"/>
        <w:autoSpaceDN w:val="0"/>
        <w:adjustRightInd w:val="0"/>
        <w:rPr>
          <w:szCs w:val="22"/>
        </w:rPr>
      </w:pPr>
    </w:p>
    <w:p w14:paraId="3F4D6EFE" w14:textId="77777777" w:rsidR="004A6C04" w:rsidRDefault="009A443B">
      <w:pPr>
        <w:keepNext/>
        <w:widowControl w:val="0"/>
        <w:autoSpaceDE w:val="0"/>
        <w:autoSpaceDN w:val="0"/>
        <w:adjustRightInd w:val="0"/>
        <w:rPr>
          <w:bCs/>
          <w:i/>
          <w:iCs/>
          <w:szCs w:val="22"/>
        </w:rPr>
      </w:pPr>
      <w:r>
        <w:rPr>
          <w:i/>
          <w:szCs w:val="22"/>
        </w:rPr>
        <w:t>Podaci iz neintervencijskih ispitivanja</w:t>
      </w:r>
    </w:p>
    <w:p w14:paraId="18A7D3E7" w14:textId="77777777" w:rsidR="004A6C04" w:rsidRDefault="004A6C04">
      <w:pPr>
        <w:keepNext/>
        <w:widowControl w:val="0"/>
        <w:rPr>
          <w:szCs w:val="22"/>
        </w:rPr>
      </w:pPr>
    </w:p>
    <w:p w14:paraId="7978FF49" w14:textId="77777777" w:rsidR="004A6C04" w:rsidRDefault="009A443B">
      <w:pPr>
        <w:widowControl w:val="0"/>
        <w:rPr>
          <w:szCs w:val="22"/>
        </w:rPr>
      </w:pPr>
      <w:r>
        <w:rPr>
          <w:szCs w:val="22"/>
        </w:rPr>
        <w:t>Neintervencijsko ispitivanje (GLORIA</w:t>
      </w:r>
      <w:r>
        <w:rPr>
          <w:szCs w:val="22"/>
        </w:rPr>
        <w:noBreakHyphen/>
        <w:t>AF) prospektivno je prikupilo (u svojoj drugoj fazi) podatke o sigurnosti i učinkovitosti dabigatraneteksilata u stvarnoj primjeni u novodijagnosticiranih bolesnika s NVAF</w:t>
      </w:r>
      <w:r>
        <w:rPr>
          <w:szCs w:val="22"/>
        </w:rPr>
        <w:noBreakHyphen/>
        <w:t>om. Ispitivanje je uključilo 4859 bolesnika na dabigatraneteksilatu (55 % njih bilo je liječeno dozom od 150 mg dvaput dnevno, 43 % njih bilo je liječeno dozom od 110 mg dvaput dnevno, 2 % njih bilo je liječeno dozom od 75 mg dvaput dnevno). Bolesnici su bili praćeni tijekom 2 godine. Srednja vrijednost CHADS</w:t>
      </w:r>
      <w:r>
        <w:rPr>
          <w:szCs w:val="22"/>
          <w:vertAlign w:val="subscript"/>
        </w:rPr>
        <w:t>2</w:t>
      </w:r>
      <w:r>
        <w:rPr>
          <w:szCs w:val="22"/>
        </w:rPr>
        <w:t xml:space="preserve"> i HAS</w:t>
      </w:r>
      <w:r>
        <w:rPr>
          <w:szCs w:val="22"/>
        </w:rPr>
        <w:noBreakHyphen/>
        <w:t>BLED skorova bila je 1,9 odnosno 1,2. Srednja vrijednost vremena praćenja tijekom terapije bila je 18,3 mjeseci. Veliko krvarenje javilo se u 0,97 na 100 bolesnik-godina. Životno opasno krvarenje bilo je zabilježeno u 0,46 na 100 bolesnik-godina, intrakranijalno krvarenje u 0,17 na 100 bolesnik-godina i gastrointestinalno krvarenje u 0,60 na 100 bolesnik-godina. Moždani udar nastao je u 0,65 na 100 bolesnik-godina.</w:t>
      </w:r>
    </w:p>
    <w:p w14:paraId="31E68077" w14:textId="77777777" w:rsidR="004A6C04" w:rsidRDefault="004A6C04">
      <w:pPr>
        <w:widowControl w:val="0"/>
        <w:rPr>
          <w:szCs w:val="22"/>
        </w:rPr>
      </w:pPr>
    </w:p>
    <w:p w14:paraId="72DB3343" w14:textId="2E2A0A31" w:rsidR="004A6C04" w:rsidRDefault="009A443B">
      <w:pPr>
        <w:widowControl w:val="0"/>
        <w:rPr>
          <w:szCs w:val="22"/>
        </w:rPr>
      </w:pPr>
      <w:r>
        <w:rPr>
          <w:szCs w:val="22"/>
        </w:rPr>
        <w:t>Povrh toga, u neintervencijskom ispitivanju [Graham DJ et al., Circulation. 2015;131:157</w:t>
      </w:r>
      <w:r>
        <w:rPr>
          <w:szCs w:val="22"/>
        </w:rPr>
        <w:noBreakHyphen/>
        <w:t>164] u više od 134 000 starijih bolesnika s NVAF</w:t>
      </w:r>
      <w:r>
        <w:rPr>
          <w:szCs w:val="22"/>
        </w:rPr>
        <w:noBreakHyphen/>
        <w:t>om u Sjedinjenim Američkim Državama (što je rezultiralo s vremenom praćenja od više od 37 500 bolesnik-godina tijekom terapije) dabigatraneteksilat (84 % bolesnika liječenih dozom od 150 mg dvaput dnevno, 16 % bolesnika liječenih dozom od 75 mg dvaput dnevno) bio je povezan sa smanjenim rizikom od ishemijskog moždanog udara (omjer hazarda 0,80, 95 %</w:t>
      </w:r>
      <w:r>
        <w:rPr>
          <w:szCs w:val="22"/>
        </w:rPr>
        <w:noBreakHyphen/>
        <w:t>tni interval pouzdanosti [CI] 0,67</w:t>
      </w:r>
      <w:r>
        <w:rPr>
          <w:szCs w:val="22"/>
        </w:rPr>
        <w:noBreakHyphen/>
        <w:t>0,96), intrakranijalnog krvarenja (omjer hazarda 0,34, CI 0,26</w:t>
      </w:r>
      <w:r>
        <w:rPr>
          <w:szCs w:val="22"/>
        </w:rPr>
        <w:noBreakHyphen/>
        <w:t>0,46) i smrtnosti (omjer hazarda 0,86, CI 0,77</w:t>
      </w:r>
      <w:r>
        <w:rPr>
          <w:szCs w:val="22"/>
        </w:rPr>
        <w:noBreakHyphen/>
        <w:t xml:space="preserve">0,96) te je bio povezan s povećanim rizikom od </w:t>
      </w:r>
      <w:r>
        <w:rPr>
          <w:szCs w:val="22"/>
        </w:rPr>
        <w:lastRenderedPageBreak/>
        <w:t>gastrointestinalnog krvarenja (omjer hazarda 1,28, CI 1,14</w:t>
      </w:r>
      <w:r>
        <w:rPr>
          <w:szCs w:val="22"/>
        </w:rPr>
        <w:noBreakHyphen/>
        <w:t>1,44) u usporedbi s varfarinom. Za veliko krvarenje nije bila pronađena razlika (omjer hazarda 0,97, CI 0,88</w:t>
      </w:r>
      <w:r>
        <w:rPr>
          <w:szCs w:val="22"/>
        </w:rPr>
        <w:noBreakHyphen/>
        <w:t>1,07).</w:t>
      </w:r>
    </w:p>
    <w:p w14:paraId="5E4A8FF8" w14:textId="77777777" w:rsidR="004A6C04" w:rsidRDefault="004A6C04">
      <w:pPr>
        <w:widowControl w:val="0"/>
        <w:rPr>
          <w:szCs w:val="22"/>
        </w:rPr>
      </w:pPr>
    </w:p>
    <w:p w14:paraId="6D81F608" w14:textId="77777777" w:rsidR="004A6C04" w:rsidRDefault="009A443B">
      <w:pPr>
        <w:widowControl w:val="0"/>
        <w:rPr>
          <w:szCs w:val="22"/>
        </w:rPr>
      </w:pPr>
      <w:r>
        <w:rPr>
          <w:szCs w:val="22"/>
        </w:rPr>
        <w:t>Ta opažanja u situaciji stvarne primjene odgovaraju profilu sigurnosti i djelotvornosti dabigatraneteksilata ustanovljenom za ovu indikaciju u ispitivanju RE</w:t>
      </w:r>
      <w:r>
        <w:rPr>
          <w:szCs w:val="22"/>
        </w:rPr>
        <w:noBreakHyphen/>
        <w:t>LY.</w:t>
      </w:r>
    </w:p>
    <w:p w14:paraId="2DC8820D" w14:textId="77777777" w:rsidR="004A6C04" w:rsidRDefault="004A6C04">
      <w:pPr>
        <w:widowControl w:val="0"/>
        <w:autoSpaceDE w:val="0"/>
        <w:autoSpaceDN w:val="0"/>
        <w:adjustRightInd w:val="0"/>
        <w:rPr>
          <w:szCs w:val="22"/>
        </w:rPr>
      </w:pPr>
    </w:p>
    <w:p w14:paraId="0031EAFE" w14:textId="77777777" w:rsidR="004A6C04" w:rsidRDefault="009A443B">
      <w:pPr>
        <w:keepNext/>
        <w:widowControl w:val="0"/>
        <w:autoSpaceDE w:val="0"/>
        <w:autoSpaceDN w:val="0"/>
        <w:adjustRightInd w:val="0"/>
        <w:rPr>
          <w:bCs/>
          <w:i/>
          <w:iCs/>
          <w:szCs w:val="22"/>
        </w:rPr>
      </w:pPr>
      <w:r>
        <w:rPr>
          <w:i/>
          <w:szCs w:val="22"/>
        </w:rPr>
        <w:t>Bolesnici podvrgnuti kateterskoj ablaciji radi fibrilacije atrija</w:t>
      </w:r>
    </w:p>
    <w:p w14:paraId="1610C394" w14:textId="77777777" w:rsidR="004A6C04" w:rsidRDefault="004A6C04">
      <w:pPr>
        <w:keepNext/>
        <w:widowControl w:val="0"/>
        <w:rPr>
          <w:bCs/>
          <w:szCs w:val="22"/>
        </w:rPr>
      </w:pPr>
    </w:p>
    <w:p w14:paraId="1C2BCC2D" w14:textId="77777777" w:rsidR="004A6C04" w:rsidRDefault="009A443B">
      <w:pPr>
        <w:widowControl w:val="0"/>
        <w:rPr>
          <w:bCs/>
          <w:noProof/>
          <w:szCs w:val="22"/>
        </w:rPr>
      </w:pPr>
      <w:r>
        <w:rPr>
          <w:szCs w:val="22"/>
        </w:rPr>
        <w:t>Prospektivno, randomizirano, otvoreno, multicentrično, eksplorativno ispitivanje s centralno vođenom ocjenom ishoda na maskiran način (RE</w:t>
      </w:r>
      <w:r>
        <w:rPr>
          <w:szCs w:val="22"/>
        </w:rPr>
        <w:noBreakHyphen/>
        <w:t>CIRCUIT) provedeno je u 704 bolesnika koji su bili na stabilnom liječenju antikoagulansom. Ispitivanje je usporedilo neprekinuto liječenje dabigatraneteksilatom 150 mg dvaput dnevno s neprekinutim liječenjem varfarinom prilagođenim INR</w:t>
      </w:r>
      <w:r>
        <w:rPr>
          <w:szCs w:val="22"/>
        </w:rPr>
        <w:noBreakHyphen/>
        <w:t xml:space="preserve">u kod kateterske ablacije paroksizmalne ili perzistentne fibrilacije atrija. Od 704 uključenih bolesnika, njih 317 bilo je podvrgnuto ablaciji fibrilacije atrija na neprekinutom dabigatranu, a njih 318 bilo je podvrgnuto ablaciji fibrilacije atrija na neprekinutom varfarinu. Svi su bolesnici prije kateterske ablacije bili podvrgnuti transezofagealnoj ehokardiografiji (TEE). Primarna mjera ishoda (pojavnost velikih krvarenja sukladno kriterijima ISTH) pojavila se u 5 (1,6 %) bolesnika u skupini koja je primala dabigatraneteksilat te u 22 (6,9 %) bolesnika u skupini koja je primala varfarin (razlika rizika </w:t>
      </w:r>
      <w:r>
        <w:rPr>
          <w:szCs w:val="22"/>
        </w:rPr>
        <w:noBreakHyphen/>
        <w:t xml:space="preserve">5,3 %; 95 % CI </w:t>
      </w:r>
      <w:r>
        <w:rPr>
          <w:szCs w:val="22"/>
        </w:rPr>
        <w:noBreakHyphen/>
        <w:t xml:space="preserve">8,4, </w:t>
      </w:r>
      <w:r>
        <w:rPr>
          <w:szCs w:val="22"/>
        </w:rPr>
        <w:noBreakHyphen/>
        <w:t>2,2; P = 0,0009). U skupini koja je primala dabigatraneteksilat nije bilo događaja moždanog udara/sistemske embolije/TIA (kompozitni), a u skupini koja je primala varfarin bio je jedan događaj (TIA) od trenutka ablacije do 8 tjedana nakon ablacije. Ovo eksplorativno ispitivanje pokazalo je da je dabigatraneteksilat bio povezan sa značajnim smanjenjem stope događaja velikih krvarenja kod ablacije u usporedbi s varfarinom prilagođenim INR</w:t>
      </w:r>
      <w:r>
        <w:rPr>
          <w:szCs w:val="22"/>
        </w:rPr>
        <w:noBreakHyphen/>
        <w:t>u.</w:t>
      </w:r>
    </w:p>
    <w:p w14:paraId="5744A029" w14:textId="77777777" w:rsidR="004A6C04" w:rsidRDefault="004A6C04">
      <w:pPr>
        <w:widowControl w:val="0"/>
        <w:rPr>
          <w:bCs/>
          <w:szCs w:val="22"/>
        </w:rPr>
      </w:pPr>
    </w:p>
    <w:p w14:paraId="7EC131B0" w14:textId="77777777" w:rsidR="004A6C04" w:rsidRDefault="009A443B">
      <w:pPr>
        <w:keepNext/>
        <w:widowControl w:val="0"/>
        <w:autoSpaceDE w:val="0"/>
        <w:autoSpaceDN w:val="0"/>
        <w:adjustRightInd w:val="0"/>
        <w:rPr>
          <w:bCs/>
          <w:i/>
          <w:iCs/>
          <w:szCs w:val="22"/>
        </w:rPr>
      </w:pPr>
      <w:r>
        <w:rPr>
          <w:i/>
          <w:szCs w:val="22"/>
        </w:rPr>
        <w:t>Bolesnici koji su bili podvrgnuti perkutanoj koronarnoj intervenciji (PCI) s ugradnjom stenta</w:t>
      </w:r>
    </w:p>
    <w:p w14:paraId="549C2340" w14:textId="77777777" w:rsidR="004A6C04" w:rsidRDefault="004A6C04">
      <w:pPr>
        <w:keepNext/>
        <w:widowControl w:val="0"/>
        <w:rPr>
          <w:szCs w:val="22"/>
        </w:rPr>
      </w:pPr>
    </w:p>
    <w:p w14:paraId="050120E6" w14:textId="77777777" w:rsidR="004A6C04" w:rsidRDefault="009A443B">
      <w:pPr>
        <w:widowControl w:val="0"/>
        <w:rPr>
          <w:szCs w:val="22"/>
        </w:rPr>
      </w:pPr>
      <w:r>
        <w:rPr>
          <w:szCs w:val="22"/>
        </w:rPr>
        <w:t>Prospektivno, randomizirano, otvoreno ispitivanje (faze IIIb) s maskiranim ishodom (PROBE) za procjenu dvojne terapije dabigatraneteksilatom (110 mg ili 150 mg dvaput dnevno) plus klopidogrel ili tikagrelor (antagonisti receptora P2Y12) naspram trojne terapije varfarinom (prilagođenom INR</w:t>
      </w:r>
      <w:r>
        <w:rPr>
          <w:szCs w:val="22"/>
        </w:rPr>
        <w:noBreakHyphen/>
        <w:t>u 2,0</w:t>
      </w:r>
      <w:r>
        <w:rPr>
          <w:szCs w:val="22"/>
        </w:rPr>
        <w:noBreakHyphen/>
        <w:t>3,0) plus klopidogrel ili tikagrelor i ASK bilo je provedeno u 2725 bolesnika s nevalvularnom fibrilacijom atrija koji su bilo podvrgnuti zahvatu PCI s ugradnjom stenta (RE</w:t>
      </w:r>
      <w:r>
        <w:rPr>
          <w:szCs w:val="22"/>
        </w:rPr>
        <w:noBreakHyphen/>
        <w:t>DUAL PCI). Bolesnici su bili randominizirani u skupinu koja je primala dvojnu terapiju dabigatraneteksilatom 110 mg dvaput dnevno, skupinu koja je primala dvojnu terapiju dabigatraneteksilatom 150 mg dvaput dnevno ili skupinu koja je primala trojnu terapiju varfarinom. Stariji bolesnici izvan Sjedinjenih Američkih Država (u dobi ≥ 80 godina za sve države, ≥ 70 godina za Japan) nasumično su bili dodijeljeni u skupinu koja je primala dvojnu terapiju dabigatraneteksilatom 110 mg ili skupinu koja je primala trojnu terapiju varfarinom. Primarna mjera ishoda je bila kombinirana i uključivala je velika krvarenja na temelju definicije ISTH</w:t>
      </w:r>
      <w:r>
        <w:rPr>
          <w:szCs w:val="22"/>
        </w:rPr>
        <w:noBreakHyphen/>
        <w:t>a ili klinički značajan događaj ne</w:t>
      </w:r>
      <w:r>
        <w:rPr>
          <w:szCs w:val="22"/>
        </w:rPr>
        <w:noBreakHyphen/>
        <w:t>velikog krvarenja.</w:t>
      </w:r>
    </w:p>
    <w:p w14:paraId="1757D872" w14:textId="77777777" w:rsidR="004A6C04" w:rsidRDefault="004A6C04">
      <w:pPr>
        <w:widowControl w:val="0"/>
        <w:rPr>
          <w:szCs w:val="22"/>
        </w:rPr>
      </w:pPr>
    </w:p>
    <w:p w14:paraId="20174C6E" w14:textId="77777777" w:rsidR="004A6C04" w:rsidRDefault="009A443B">
      <w:pPr>
        <w:widowControl w:val="0"/>
        <w:rPr>
          <w:szCs w:val="22"/>
        </w:rPr>
      </w:pPr>
      <w:r>
        <w:rPr>
          <w:szCs w:val="22"/>
        </w:rPr>
        <w:t>Incidencija primarne mjere ishoda je bila 15,4 % (151 bolesnik) u skupini koja je primala dvojnu terapiju dabigatraneteksilatom 110 mg u usporedbi s 26,9 % (264 bolesnika) u skupini koja je primala trojnu terapiju varfarinom (HR 0,52; 95 % CI 0,42; 0,63; P &lt; 0,0001 za neinferiornost i P &lt; 0,0001 za superiornost) te 20,2 % (154 bolesnika) u skupini koja je primala dvojnu terapiju dabigatraneteksilatom 150 mg u usporedbi s 25,7 % (196 bolesnika) u odgovarajućoj skupini koja je primala trojnu terapiju varfarinom (HR 0,72; 95 % CI 0,58; 0,88; P &lt; 0,0001 za neinferiornost i P = 0,002 za superiornost). U deskriptivnoj analizi, događaji velikog krvarenja prema TIMI</w:t>
      </w:r>
      <w:r>
        <w:rPr>
          <w:szCs w:val="22"/>
        </w:rPr>
        <w:noBreakHyphen/>
        <w:t xml:space="preserve">ju (engl. </w:t>
      </w:r>
      <w:r>
        <w:rPr>
          <w:i/>
          <w:szCs w:val="22"/>
        </w:rPr>
        <w:t>Thrombolysis In Myocardial Infarction</w:t>
      </w:r>
      <w:r>
        <w:rPr>
          <w:szCs w:val="22"/>
        </w:rPr>
        <w:t xml:space="preserve">, tromboliza u infarktu miokarda) bili su rjeđi u obje skupine koje su primale dvojnu terapiju dabigatraneteksilatom u odnosu na skupinu koja je primala trojnu terapiju varfarinom: 14 događaja (1,4 %) u skupini koja je primala dvojnu terapiju dabigatraneteksilatom 110 mg u usporedbi s 37 događaja (3,8 %) u skupini koja je primala trojnu terapiju varfarinom (HR 0,37; 95 % CI 0,20; 0,68; P = 0,002) i 16 događaja (2,1 %) u skupini koja je primala dvojnu terapiju dabigatraneteksilatom 150 mg u usporedbi s 30 događaja (3,9 %) u odgovarajućoj skupini koja je primala trojnu terapiju varfarinom HR 0,51; 95 % CI 0,28; 0,93; P = 0,03). Obje skupine koje su primale dvojnu terapiju dabigatraneteksilatom imale su niže stope intrakranijalnog krvarenja od odgovarajuće skupine koja je primala trojnu terapiju varfarinom: 3 događaja (0,3 %) u skupini koja je primala dvojnu terapiju dabigatraneteksilatom 110 mg u usporedbi s 10 događaja (1,0 %) u skupini koja je primala trojnu terapiju varfarinom (HR 0,30; 95 % </w:t>
      </w:r>
      <w:r>
        <w:rPr>
          <w:szCs w:val="22"/>
        </w:rPr>
        <w:lastRenderedPageBreak/>
        <w:t>CI 0,08; 1,07; P = 0,06) i 1 događaj (0,1 %) u skupini koja je primala dvojnu terapiju dabigatraneteksilatom 150 mg u usporedbi s 8 događaja (1,0 %) u odgovarajućoj skupini koja je primala trojnu terapiju varfarinom (HR 0,12; 95 % CI 0,02; 0,98; P = 0,047). Incidencija mjere kompozitnog ishoda djelotvornosti u vidu smrti, tromboembolijskih događaja (infarkt miokarda, moždani udar ili sistemska embolija) ili neplanirane revaskularizacije kao mjere kompozitnog ishoda djelotvornosti u združene dvije skupine koje su primale dvojnu terapiju dabigatraneteksilatom bila je neinferiorna onoj u skupini koja je primala trojnu terapiju varfarinom (13,7 % naspram 13,4 %; HR 1,04; 95 % CI: 0,84; 1,29; P = 0,0047 za neinferiornost). Nije bilo statističkih razlika u pojedinačnim komponentama mjera ishoda djelotvornosti između bilo koje od skupina koje su primale dvojnu terapiju dabigatraneteksilatom i skupine koja je primala trojnu terapiju varfarinom.</w:t>
      </w:r>
    </w:p>
    <w:p w14:paraId="38DBE896" w14:textId="77777777" w:rsidR="004A6C04" w:rsidRDefault="004A6C04">
      <w:pPr>
        <w:widowControl w:val="0"/>
        <w:rPr>
          <w:szCs w:val="22"/>
        </w:rPr>
      </w:pPr>
    </w:p>
    <w:p w14:paraId="6776870D" w14:textId="77777777" w:rsidR="004A6C04" w:rsidRDefault="009A443B">
      <w:pPr>
        <w:widowControl w:val="0"/>
        <w:rPr>
          <w:bCs/>
          <w:noProof/>
          <w:szCs w:val="22"/>
        </w:rPr>
      </w:pPr>
      <w:r>
        <w:rPr>
          <w:szCs w:val="22"/>
        </w:rPr>
        <w:t>Ovo je ispitivanje pokazalo da je dvojna terapija dabigatraneteksilatom i antagonistom receptora P2Y12 značajno snizila rizik od krvarenja naspram trojne terapije varfarinom uz neinferiornost za kompozitni ishod u tromboembolijskim događajima u bolesnika s fibrilacijom atrija koji su bili podvrgnuti zahvatu PCI s ugradnjom stenta.</w:t>
      </w:r>
    </w:p>
    <w:p w14:paraId="4927DF47" w14:textId="77777777" w:rsidR="004A6C04" w:rsidRDefault="004A6C04">
      <w:pPr>
        <w:widowControl w:val="0"/>
        <w:ind w:left="567" w:hanging="567"/>
        <w:rPr>
          <w:bCs/>
          <w:noProof/>
          <w:szCs w:val="22"/>
        </w:rPr>
      </w:pPr>
    </w:p>
    <w:p w14:paraId="19AD93AB" w14:textId="77777777" w:rsidR="004A6C04" w:rsidRDefault="009A443B">
      <w:pPr>
        <w:keepNext/>
        <w:widowControl w:val="0"/>
        <w:rPr>
          <w:noProof/>
          <w:szCs w:val="22"/>
          <w:u w:val="single"/>
        </w:rPr>
      </w:pPr>
      <w:r>
        <w:rPr>
          <w:i/>
          <w:szCs w:val="22"/>
          <w:u w:val="single"/>
        </w:rPr>
        <w:t>Liječenje DVT</w:t>
      </w:r>
      <w:r>
        <w:rPr>
          <w:i/>
          <w:szCs w:val="22"/>
          <w:u w:val="single"/>
        </w:rPr>
        <w:noBreakHyphen/>
        <w:t>a i PE</w:t>
      </w:r>
      <w:r>
        <w:rPr>
          <w:i/>
          <w:szCs w:val="22"/>
          <w:u w:val="single"/>
        </w:rPr>
        <w:noBreakHyphen/>
        <w:t>a kod odraslih osoba (liječenje DVT/PE</w:t>
      </w:r>
      <w:r>
        <w:rPr>
          <w:i/>
          <w:szCs w:val="22"/>
          <w:u w:val="single"/>
        </w:rPr>
        <w:noBreakHyphen/>
        <w:t>a)</w:t>
      </w:r>
    </w:p>
    <w:p w14:paraId="3306B7AD" w14:textId="77777777" w:rsidR="004A6C04" w:rsidRDefault="004A6C04">
      <w:pPr>
        <w:keepNext/>
        <w:widowControl w:val="0"/>
        <w:rPr>
          <w:bCs/>
          <w:szCs w:val="22"/>
          <w:u w:val="single"/>
        </w:rPr>
      </w:pPr>
    </w:p>
    <w:p w14:paraId="23C1364D" w14:textId="77777777" w:rsidR="004A6C04" w:rsidRDefault="009A443B">
      <w:pPr>
        <w:widowControl w:val="0"/>
        <w:autoSpaceDE w:val="0"/>
        <w:autoSpaceDN w:val="0"/>
        <w:adjustRightInd w:val="0"/>
        <w:rPr>
          <w:szCs w:val="22"/>
        </w:rPr>
      </w:pPr>
      <w:r>
        <w:rPr>
          <w:szCs w:val="22"/>
        </w:rPr>
        <w:t>Djelotvornost i sigurnost su ispitivane u RE</w:t>
      </w:r>
      <w:r>
        <w:rPr>
          <w:szCs w:val="22"/>
        </w:rPr>
        <w:noBreakHyphen/>
        <w:t>COVER i RE</w:t>
      </w:r>
      <w:r>
        <w:rPr>
          <w:szCs w:val="22"/>
        </w:rPr>
        <w:noBreakHyphen/>
        <w:t>COVER II, dvama multicentričnim, randomiziranim, dvostruko slijepim, repliciranim ispitivanjima paralelnih skupina. Ova ispitivanja uspoređivala su dabigatraneteksilat (150 mg dvaput dnevno) s varfarinom (ciljni INR 2,0</w:t>
      </w:r>
      <w:r>
        <w:rPr>
          <w:szCs w:val="22"/>
        </w:rPr>
        <w:noBreakHyphen/>
        <w:t>3,0) u bolesnika s akutnim DVT</w:t>
      </w:r>
      <w:r>
        <w:rPr>
          <w:szCs w:val="22"/>
        </w:rPr>
        <w:noBreakHyphen/>
        <w:t>om i/ili PE</w:t>
      </w:r>
      <w:r>
        <w:rPr>
          <w:szCs w:val="22"/>
        </w:rPr>
        <w:noBreakHyphen/>
        <w:t>om. Primarni cilj ovih ispitivanja bio je odrediti je li dabigatraneteksilat neinferioran varfarinu u smanjenju pojavnosti primarne mjere ishoda koja je bila kompozitna i sastojala se od rekurentnog simptomatskog DVT</w:t>
      </w:r>
      <w:r>
        <w:rPr>
          <w:szCs w:val="22"/>
        </w:rPr>
        <w:noBreakHyphen/>
        <w:t>a i/ili PE</w:t>
      </w:r>
      <w:r>
        <w:rPr>
          <w:szCs w:val="22"/>
        </w:rPr>
        <w:noBreakHyphen/>
        <w:t>a i povezanih smrti unutar razdoblja liječenja u trajanju od 6 mjeseci.</w:t>
      </w:r>
    </w:p>
    <w:p w14:paraId="464CE244" w14:textId="77777777" w:rsidR="004A6C04" w:rsidRDefault="004A6C04">
      <w:pPr>
        <w:widowControl w:val="0"/>
        <w:autoSpaceDE w:val="0"/>
        <w:autoSpaceDN w:val="0"/>
        <w:adjustRightInd w:val="0"/>
        <w:rPr>
          <w:rFonts w:eastAsia="MS Mincho"/>
          <w:szCs w:val="22"/>
        </w:rPr>
      </w:pPr>
    </w:p>
    <w:p w14:paraId="0E9130AF" w14:textId="77777777" w:rsidR="004A6C04" w:rsidRDefault="009A443B">
      <w:pPr>
        <w:widowControl w:val="0"/>
        <w:autoSpaceDE w:val="0"/>
        <w:autoSpaceDN w:val="0"/>
        <w:adjustRightInd w:val="0"/>
        <w:rPr>
          <w:szCs w:val="22"/>
        </w:rPr>
      </w:pPr>
      <w:r>
        <w:rPr>
          <w:szCs w:val="22"/>
        </w:rPr>
        <w:t>U združenim ispitivanjima RE</w:t>
      </w:r>
      <w:r>
        <w:rPr>
          <w:szCs w:val="22"/>
        </w:rPr>
        <w:noBreakHyphen/>
        <w:t>COVER i RE</w:t>
      </w:r>
      <w:r>
        <w:rPr>
          <w:szCs w:val="22"/>
        </w:rPr>
        <w:noBreakHyphen/>
        <w:t>COVER II, ukupno je randomizirano 5153 bolesnika, a 5107 ih je liječeno.</w:t>
      </w:r>
    </w:p>
    <w:p w14:paraId="73056537" w14:textId="77777777" w:rsidR="004A6C04" w:rsidRDefault="004A6C04">
      <w:pPr>
        <w:widowControl w:val="0"/>
        <w:autoSpaceDE w:val="0"/>
        <w:autoSpaceDN w:val="0"/>
        <w:adjustRightInd w:val="0"/>
        <w:rPr>
          <w:rFonts w:eastAsia="MS Mincho"/>
          <w:szCs w:val="22"/>
        </w:rPr>
      </w:pPr>
    </w:p>
    <w:p w14:paraId="3108DF4D" w14:textId="77777777" w:rsidR="004A6C04" w:rsidRDefault="009A443B">
      <w:pPr>
        <w:widowControl w:val="0"/>
        <w:autoSpaceDE w:val="0"/>
        <w:autoSpaceDN w:val="0"/>
        <w:adjustRightInd w:val="0"/>
        <w:rPr>
          <w:szCs w:val="22"/>
        </w:rPr>
      </w:pPr>
      <w:r>
        <w:rPr>
          <w:szCs w:val="22"/>
        </w:rPr>
        <w:t>Trajanje liječenja fiksnom dozom dabigatrana bilo je 174,0 dana bez praćenja koagulacije. Za bolesnike randomizirane na varfarin, medijan vremena u terapijskom rasponu (INR 2,0 do 3,0) bio je 60,6 %.</w:t>
      </w:r>
    </w:p>
    <w:p w14:paraId="3C6B4B3D" w14:textId="77777777" w:rsidR="004A6C04" w:rsidRDefault="004A6C04">
      <w:pPr>
        <w:widowControl w:val="0"/>
        <w:autoSpaceDE w:val="0"/>
        <w:autoSpaceDN w:val="0"/>
        <w:adjustRightInd w:val="0"/>
        <w:rPr>
          <w:szCs w:val="22"/>
        </w:rPr>
      </w:pPr>
    </w:p>
    <w:p w14:paraId="7B323AD3" w14:textId="77777777" w:rsidR="004A6C04" w:rsidRDefault="009A443B">
      <w:pPr>
        <w:pStyle w:val="NormalWeb"/>
        <w:widowControl w:val="0"/>
        <w:spacing w:before="0" w:beforeAutospacing="0" w:after="0" w:afterAutospacing="0"/>
        <w:rPr>
          <w:sz w:val="22"/>
          <w:szCs w:val="22"/>
        </w:rPr>
      </w:pPr>
      <w:r>
        <w:rPr>
          <w:sz w:val="22"/>
          <w:szCs w:val="22"/>
        </w:rPr>
        <w:t>Ispitivanja su pokazala da liječenje dabigatraneteksilatom 150 mg dvaput dnevno nije bilo inferiorno liječenju varfarinom (granica neinferiornosti za RE</w:t>
      </w:r>
      <w:r>
        <w:rPr>
          <w:sz w:val="22"/>
          <w:szCs w:val="22"/>
        </w:rPr>
        <w:noBreakHyphen/>
        <w:t>COVER i RE</w:t>
      </w:r>
      <w:r>
        <w:rPr>
          <w:sz w:val="22"/>
          <w:szCs w:val="22"/>
        </w:rPr>
        <w:noBreakHyphen/>
        <w:t>COVER II: 3,6 za razliku rizika i 2,75 za omjer hazarda).</w:t>
      </w:r>
    </w:p>
    <w:p w14:paraId="51079E6C" w14:textId="77777777" w:rsidR="004A6C04" w:rsidRDefault="004A6C04">
      <w:pPr>
        <w:widowControl w:val="0"/>
        <w:rPr>
          <w:szCs w:val="22"/>
          <w:lang w:eastAsia="da-DK"/>
        </w:rPr>
      </w:pPr>
    </w:p>
    <w:p w14:paraId="2C55731F" w14:textId="77777777" w:rsidR="004A6C04" w:rsidRDefault="009A443B" w:rsidP="00E70203">
      <w:pPr>
        <w:keepNext/>
        <w:keepLines/>
        <w:widowControl w:val="0"/>
        <w:ind w:left="1134" w:hanging="1134"/>
        <w:rPr>
          <w:b/>
          <w:bCs/>
          <w:szCs w:val="22"/>
        </w:rPr>
      </w:pPr>
      <w:r>
        <w:rPr>
          <w:b/>
          <w:szCs w:val="22"/>
        </w:rPr>
        <w:lastRenderedPageBreak/>
        <w:t>Tablica 22:</w:t>
      </w:r>
      <w:r>
        <w:rPr>
          <w:b/>
          <w:szCs w:val="22"/>
        </w:rPr>
        <w:tab/>
        <w:t>Analiza primarnih i sekundarnih mjera ishoda djelotvornosti (VTE je kompozit DVT</w:t>
      </w:r>
      <w:r>
        <w:rPr>
          <w:b/>
          <w:szCs w:val="22"/>
        </w:rPr>
        <w:noBreakHyphen/>
        <w:t>a i/ili PE</w:t>
      </w:r>
      <w:r>
        <w:rPr>
          <w:b/>
          <w:szCs w:val="22"/>
        </w:rPr>
        <w:noBreakHyphen/>
        <w:t>a) do kraja razdoblja nakon liječenja za združena ispitivanja RE</w:t>
      </w:r>
      <w:r>
        <w:rPr>
          <w:b/>
          <w:szCs w:val="22"/>
        </w:rPr>
        <w:noBreakHyphen/>
        <w:t>COVER i RE</w:t>
      </w:r>
      <w:r>
        <w:rPr>
          <w:b/>
          <w:szCs w:val="22"/>
        </w:rPr>
        <w:noBreakHyphen/>
        <w:t>COVER II</w:t>
      </w:r>
    </w:p>
    <w:p w14:paraId="652E3697" w14:textId="77777777" w:rsidR="004A6C04" w:rsidRDefault="004A6C04">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58"/>
        <w:gridCol w:w="2423"/>
        <w:gridCol w:w="2081"/>
      </w:tblGrid>
      <w:tr w:rsidR="004A6C04" w14:paraId="39A9D971" w14:textId="77777777">
        <w:trPr>
          <w:trHeight w:val="20"/>
        </w:trPr>
        <w:tc>
          <w:tcPr>
            <w:tcW w:w="2515" w:type="pct"/>
            <w:shd w:val="clear" w:color="auto" w:fill="FFFFFF"/>
          </w:tcPr>
          <w:p w14:paraId="38F11FE3" w14:textId="77777777" w:rsidR="004A6C04" w:rsidRDefault="004A6C04">
            <w:pPr>
              <w:keepNext/>
              <w:widowControl w:val="0"/>
              <w:rPr>
                <w:rFonts w:eastAsia="MS Mincho"/>
                <w:szCs w:val="22"/>
              </w:rPr>
            </w:pPr>
          </w:p>
        </w:tc>
        <w:tc>
          <w:tcPr>
            <w:tcW w:w="1337" w:type="pct"/>
            <w:shd w:val="clear" w:color="auto" w:fill="FFFFFF"/>
            <w:vAlign w:val="center"/>
          </w:tcPr>
          <w:p w14:paraId="156129EC" w14:textId="1DD5B84B" w:rsidR="004A6C04" w:rsidRDefault="009A443B">
            <w:pPr>
              <w:keepNext/>
              <w:widowControl w:val="0"/>
              <w:jc w:val="center"/>
              <w:rPr>
                <w:szCs w:val="22"/>
              </w:rPr>
            </w:pPr>
            <w:r>
              <w:rPr>
                <w:szCs w:val="22"/>
              </w:rPr>
              <w:t>Dabigatraneteksilat</w:t>
            </w:r>
          </w:p>
          <w:p w14:paraId="4B921023" w14:textId="77777777" w:rsidR="004A6C04" w:rsidRDefault="009A443B">
            <w:pPr>
              <w:keepNext/>
              <w:widowControl w:val="0"/>
              <w:jc w:val="center"/>
              <w:rPr>
                <w:rFonts w:eastAsia="MS Mincho"/>
                <w:szCs w:val="22"/>
              </w:rPr>
            </w:pPr>
            <w:r>
              <w:rPr>
                <w:szCs w:val="22"/>
              </w:rPr>
              <w:t>150 mg dvaput dnevno</w:t>
            </w:r>
          </w:p>
        </w:tc>
        <w:tc>
          <w:tcPr>
            <w:tcW w:w="1148" w:type="pct"/>
            <w:shd w:val="clear" w:color="auto" w:fill="FFFFFF"/>
            <w:vAlign w:val="center"/>
          </w:tcPr>
          <w:p w14:paraId="3D81DA8B" w14:textId="77777777" w:rsidR="004A6C04" w:rsidRDefault="009A443B">
            <w:pPr>
              <w:keepNext/>
              <w:widowControl w:val="0"/>
              <w:jc w:val="center"/>
              <w:rPr>
                <w:rFonts w:eastAsia="MS Mincho"/>
                <w:szCs w:val="22"/>
              </w:rPr>
            </w:pPr>
            <w:r>
              <w:rPr>
                <w:szCs w:val="22"/>
              </w:rPr>
              <w:t>Varfarin</w:t>
            </w:r>
          </w:p>
        </w:tc>
      </w:tr>
      <w:tr w:rsidR="004A6C04" w14:paraId="7139A8F5" w14:textId="77777777">
        <w:trPr>
          <w:trHeight w:val="20"/>
        </w:trPr>
        <w:tc>
          <w:tcPr>
            <w:tcW w:w="2515" w:type="pct"/>
            <w:shd w:val="clear" w:color="auto" w:fill="FFFFFF"/>
          </w:tcPr>
          <w:p w14:paraId="4407A0D0" w14:textId="77777777" w:rsidR="004A6C04" w:rsidRDefault="009A443B">
            <w:pPr>
              <w:keepNext/>
              <w:widowControl w:val="0"/>
              <w:rPr>
                <w:rFonts w:eastAsia="MS Mincho"/>
                <w:szCs w:val="22"/>
              </w:rPr>
            </w:pPr>
            <w:r>
              <w:rPr>
                <w:szCs w:val="22"/>
              </w:rPr>
              <w:t>Liječeni bolesnici</w:t>
            </w:r>
          </w:p>
        </w:tc>
        <w:tc>
          <w:tcPr>
            <w:tcW w:w="1337" w:type="pct"/>
            <w:shd w:val="clear" w:color="auto" w:fill="FFFFFF"/>
            <w:vAlign w:val="center"/>
          </w:tcPr>
          <w:p w14:paraId="73B12074" w14:textId="77777777" w:rsidR="004A6C04" w:rsidRDefault="009A443B">
            <w:pPr>
              <w:keepNext/>
              <w:widowControl w:val="0"/>
              <w:jc w:val="center"/>
              <w:rPr>
                <w:rFonts w:eastAsia="MS Mincho"/>
                <w:szCs w:val="22"/>
              </w:rPr>
            </w:pPr>
            <w:r>
              <w:rPr>
                <w:szCs w:val="22"/>
              </w:rPr>
              <w:t>2553</w:t>
            </w:r>
          </w:p>
        </w:tc>
        <w:tc>
          <w:tcPr>
            <w:tcW w:w="1148" w:type="pct"/>
            <w:shd w:val="clear" w:color="auto" w:fill="FFFFFF"/>
            <w:vAlign w:val="center"/>
          </w:tcPr>
          <w:p w14:paraId="6D36FA9F" w14:textId="77777777" w:rsidR="004A6C04" w:rsidRDefault="009A443B">
            <w:pPr>
              <w:keepNext/>
              <w:widowControl w:val="0"/>
              <w:jc w:val="center"/>
              <w:rPr>
                <w:rFonts w:eastAsia="MS Mincho"/>
                <w:szCs w:val="22"/>
              </w:rPr>
            </w:pPr>
            <w:r>
              <w:rPr>
                <w:szCs w:val="22"/>
              </w:rPr>
              <w:t>2554</w:t>
            </w:r>
          </w:p>
        </w:tc>
      </w:tr>
      <w:tr w:rsidR="004A6C04" w14:paraId="1F3F8F35" w14:textId="77777777">
        <w:trPr>
          <w:trHeight w:val="20"/>
        </w:trPr>
        <w:tc>
          <w:tcPr>
            <w:tcW w:w="2515" w:type="pct"/>
            <w:shd w:val="clear" w:color="auto" w:fill="FFFFFF"/>
          </w:tcPr>
          <w:p w14:paraId="4C13C14E" w14:textId="77777777" w:rsidR="004A6C04" w:rsidRDefault="009A443B">
            <w:pPr>
              <w:keepNext/>
              <w:widowControl w:val="0"/>
              <w:rPr>
                <w:rFonts w:eastAsia="MS Mincho"/>
                <w:szCs w:val="22"/>
              </w:rPr>
            </w:pPr>
            <w:r>
              <w:rPr>
                <w:szCs w:val="22"/>
              </w:rPr>
              <w:t>Rekurentni simptomatski VTE i smrt povezana s VTE</w:t>
            </w:r>
            <w:r>
              <w:rPr>
                <w:szCs w:val="22"/>
              </w:rPr>
              <w:noBreakHyphen/>
              <w:t>om</w:t>
            </w:r>
          </w:p>
        </w:tc>
        <w:tc>
          <w:tcPr>
            <w:tcW w:w="1337" w:type="pct"/>
            <w:shd w:val="clear" w:color="auto" w:fill="FFFFFF"/>
            <w:vAlign w:val="center"/>
          </w:tcPr>
          <w:p w14:paraId="2CEBA262" w14:textId="77777777" w:rsidR="004A6C04" w:rsidRDefault="009A443B">
            <w:pPr>
              <w:keepNext/>
              <w:widowControl w:val="0"/>
              <w:jc w:val="center"/>
              <w:rPr>
                <w:rFonts w:eastAsia="MS Mincho"/>
                <w:szCs w:val="22"/>
              </w:rPr>
            </w:pPr>
            <w:r>
              <w:rPr>
                <w:szCs w:val="22"/>
              </w:rPr>
              <w:t>68 (2,7 %)</w:t>
            </w:r>
          </w:p>
        </w:tc>
        <w:tc>
          <w:tcPr>
            <w:tcW w:w="1148" w:type="pct"/>
            <w:shd w:val="clear" w:color="auto" w:fill="FFFFFF"/>
            <w:vAlign w:val="center"/>
          </w:tcPr>
          <w:p w14:paraId="66C1434B" w14:textId="2B0BE6F5" w:rsidR="004A6C04" w:rsidRDefault="009A443B">
            <w:pPr>
              <w:keepNext/>
              <w:widowControl w:val="0"/>
              <w:jc w:val="center"/>
              <w:rPr>
                <w:rFonts w:eastAsia="MS Mincho"/>
                <w:szCs w:val="22"/>
              </w:rPr>
            </w:pPr>
            <w:r>
              <w:rPr>
                <w:szCs w:val="22"/>
              </w:rPr>
              <w:t>62 (2,4 %)</w:t>
            </w:r>
          </w:p>
        </w:tc>
      </w:tr>
      <w:tr w:rsidR="004A6C04" w14:paraId="7DBB4C9B" w14:textId="77777777">
        <w:trPr>
          <w:trHeight w:val="20"/>
        </w:trPr>
        <w:tc>
          <w:tcPr>
            <w:tcW w:w="2515" w:type="pct"/>
            <w:shd w:val="clear" w:color="auto" w:fill="FFFFFF"/>
          </w:tcPr>
          <w:p w14:paraId="64659A80" w14:textId="77777777" w:rsidR="004A6C04" w:rsidRDefault="009A443B">
            <w:pPr>
              <w:keepNext/>
              <w:widowControl w:val="0"/>
              <w:rPr>
                <w:rFonts w:eastAsia="MS Mincho"/>
                <w:szCs w:val="22"/>
              </w:rPr>
            </w:pPr>
            <w:r>
              <w:rPr>
                <w:szCs w:val="22"/>
              </w:rPr>
              <w:t>Omjer hazarda naspram varfarina</w:t>
            </w:r>
          </w:p>
          <w:p w14:paraId="28E50DD2" w14:textId="77777777" w:rsidR="004A6C04" w:rsidRDefault="009A443B">
            <w:pPr>
              <w:keepNext/>
              <w:widowControl w:val="0"/>
              <w:rPr>
                <w:rFonts w:eastAsia="MS Mincho"/>
                <w:szCs w:val="22"/>
              </w:rPr>
            </w:pPr>
            <w:r>
              <w:rPr>
                <w:szCs w:val="22"/>
              </w:rPr>
              <w:t>(interval pouzdanosti 95 %)</w:t>
            </w:r>
          </w:p>
        </w:tc>
        <w:tc>
          <w:tcPr>
            <w:tcW w:w="1337" w:type="pct"/>
            <w:shd w:val="clear" w:color="auto" w:fill="FFFFFF"/>
            <w:vAlign w:val="center"/>
          </w:tcPr>
          <w:p w14:paraId="76500BA6" w14:textId="77777777" w:rsidR="004A6C04" w:rsidRDefault="009A443B">
            <w:pPr>
              <w:keepNext/>
              <w:widowControl w:val="0"/>
              <w:jc w:val="center"/>
              <w:rPr>
                <w:rFonts w:eastAsia="MS Mincho"/>
                <w:szCs w:val="22"/>
              </w:rPr>
            </w:pPr>
            <w:r>
              <w:rPr>
                <w:szCs w:val="22"/>
              </w:rPr>
              <w:t>1,09</w:t>
            </w:r>
          </w:p>
          <w:p w14:paraId="77DBE1C0" w14:textId="77777777" w:rsidR="004A6C04" w:rsidRDefault="009A443B">
            <w:pPr>
              <w:keepNext/>
              <w:widowControl w:val="0"/>
              <w:jc w:val="center"/>
              <w:rPr>
                <w:rFonts w:eastAsia="MS Mincho"/>
                <w:szCs w:val="22"/>
              </w:rPr>
            </w:pPr>
            <w:r>
              <w:rPr>
                <w:szCs w:val="22"/>
              </w:rPr>
              <w:t>(0,77; 1,54)</w:t>
            </w:r>
          </w:p>
        </w:tc>
        <w:tc>
          <w:tcPr>
            <w:tcW w:w="1148" w:type="pct"/>
            <w:shd w:val="clear" w:color="auto" w:fill="FFFFFF"/>
            <w:vAlign w:val="center"/>
          </w:tcPr>
          <w:p w14:paraId="49708C18" w14:textId="77777777" w:rsidR="004A6C04" w:rsidRDefault="004A6C04">
            <w:pPr>
              <w:keepNext/>
              <w:widowControl w:val="0"/>
              <w:jc w:val="center"/>
              <w:rPr>
                <w:rFonts w:eastAsia="MS Mincho"/>
                <w:szCs w:val="22"/>
              </w:rPr>
            </w:pPr>
          </w:p>
        </w:tc>
      </w:tr>
      <w:tr w:rsidR="004A6C04" w14:paraId="77E51AD9" w14:textId="77777777">
        <w:trPr>
          <w:trHeight w:val="20"/>
        </w:trPr>
        <w:tc>
          <w:tcPr>
            <w:tcW w:w="2515" w:type="pct"/>
            <w:shd w:val="clear" w:color="auto" w:fill="FFFFFF"/>
          </w:tcPr>
          <w:p w14:paraId="1576D8FD" w14:textId="77777777" w:rsidR="004A6C04" w:rsidRDefault="009A443B">
            <w:pPr>
              <w:keepNext/>
              <w:widowControl w:val="0"/>
              <w:rPr>
                <w:rFonts w:eastAsia="MS Mincho"/>
                <w:szCs w:val="22"/>
              </w:rPr>
            </w:pPr>
            <w:r>
              <w:rPr>
                <w:szCs w:val="22"/>
              </w:rPr>
              <w:t>Sekundarne mjere ishoda djelotvornosti</w:t>
            </w:r>
          </w:p>
        </w:tc>
        <w:tc>
          <w:tcPr>
            <w:tcW w:w="1337" w:type="pct"/>
            <w:shd w:val="clear" w:color="auto" w:fill="FFFFFF"/>
            <w:vAlign w:val="center"/>
          </w:tcPr>
          <w:p w14:paraId="0B6F0CFF" w14:textId="77777777" w:rsidR="004A6C04" w:rsidRDefault="004A6C04">
            <w:pPr>
              <w:keepNext/>
              <w:widowControl w:val="0"/>
              <w:jc w:val="center"/>
              <w:rPr>
                <w:rFonts w:eastAsia="MS Mincho"/>
                <w:szCs w:val="22"/>
              </w:rPr>
            </w:pPr>
          </w:p>
        </w:tc>
        <w:tc>
          <w:tcPr>
            <w:tcW w:w="1148" w:type="pct"/>
            <w:shd w:val="clear" w:color="auto" w:fill="FFFFFF"/>
            <w:vAlign w:val="center"/>
          </w:tcPr>
          <w:p w14:paraId="3E52571F" w14:textId="77777777" w:rsidR="004A6C04" w:rsidRDefault="004A6C04">
            <w:pPr>
              <w:keepNext/>
              <w:widowControl w:val="0"/>
              <w:jc w:val="center"/>
              <w:rPr>
                <w:rFonts w:eastAsia="MS Mincho"/>
                <w:szCs w:val="22"/>
              </w:rPr>
            </w:pPr>
          </w:p>
        </w:tc>
      </w:tr>
      <w:tr w:rsidR="004A6C04" w14:paraId="32677D9E" w14:textId="77777777">
        <w:trPr>
          <w:trHeight w:val="20"/>
        </w:trPr>
        <w:tc>
          <w:tcPr>
            <w:tcW w:w="2515" w:type="pct"/>
            <w:shd w:val="clear" w:color="auto" w:fill="FFFFFF"/>
          </w:tcPr>
          <w:p w14:paraId="2B43E7D3" w14:textId="77777777" w:rsidR="004A6C04" w:rsidRDefault="009A443B">
            <w:pPr>
              <w:keepNext/>
              <w:widowControl w:val="0"/>
              <w:rPr>
                <w:rFonts w:eastAsia="MS Mincho"/>
                <w:szCs w:val="22"/>
              </w:rPr>
            </w:pPr>
            <w:r>
              <w:rPr>
                <w:szCs w:val="22"/>
              </w:rPr>
              <w:t>Rekurentni simptomatski VTE i smrti svih uzroka</w:t>
            </w:r>
          </w:p>
        </w:tc>
        <w:tc>
          <w:tcPr>
            <w:tcW w:w="1337" w:type="pct"/>
            <w:shd w:val="clear" w:color="auto" w:fill="FFFFFF"/>
            <w:vAlign w:val="center"/>
          </w:tcPr>
          <w:p w14:paraId="67216031" w14:textId="77777777" w:rsidR="004A6C04" w:rsidRDefault="009A443B">
            <w:pPr>
              <w:keepNext/>
              <w:widowControl w:val="0"/>
              <w:jc w:val="center"/>
              <w:rPr>
                <w:rFonts w:eastAsia="MS Mincho"/>
                <w:szCs w:val="22"/>
              </w:rPr>
            </w:pPr>
            <w:r>
              <w:rPr>
                <w:szCs w:val="22"/>
              </w:rPr>
              <w:t>109 (4,3 %)</w:t>
            </w:r>
          </w:p>
        </w:tc>
        <w:tc>
          <w:tcPr>
            <w:tcW w:w="1148" w:type="pct"/>
            <w:shd w:val="clear" w:color="auto" w:fill="FFFFFF"/>
            <w:vAlign w:val="center"/>
          </w:tcPr>
          <w:p w14:paraId="06743024" w14:textId="77777777" w:rsidR="004A6C04" w:rsidRDefault="009A443B">
            <w:pPr>
              <w:keepNext/>
              <w:widowControl w:val="0"/>
              <w:jc w:val="center"/>
              <w:rPr>
                <w:rFonts w:eastAsia="MS Mincho"/>
                <w:szCs w:val="22"/>
              </w:rPr>
            </w:pPr>
            <w:r>
              <w:rPr>
                <w:szCs w:val="22"/>
              </w:rPr>
              <w:t>104 (4,1 %)</w:t>
            </w:r>
          </w:p>
        </w:tc>
      </w:tr>
      <w:tr w:rsidR="004A6C04" w14:paraId="4FD118C1" w14:textId="77777777">
        <w:trPr>
          <w:trHeight w:val="20"/>
        </w:trPr>
        <w:tc>
          <w:tcPr>
            <w:tcW w:w="2515" w:type="pct"/>
            <w:shd w:val="clear" w:color="auto" w:fill="FFFFFF"/>
          </w:tcPr>
          <w:p w14:paraId="474AD424" w14:textId="77777777" w:rsidR="004A6C04" w:rsidRDefault="009A443B">
            <w:pPr>
              <w:keepNext/>
              <w:widowControl w:val="0"/>
              <w:rPr>
                <w:rFonts w:eastAsia="MS Mincho"/>
                <w:szCs w:val="22"/>
              </w:rPr>
            </w:pPr>
            <w:r>
              <w:rPr>
                <w:szCs w:val="22"/>
              </w:rPr>
              <w:t>Interval pouzdanosti 95 %</w:t>
            </w:r>
          </w:p>
        </w:tc>
        <w:tc>
          <w:tcPr>
            <w:tcW w:w="1337" w:type="pct"/>
            <w:shd w:val="clear" w:color="auto" w:fill="FFFFFF"/>
            <w:vAlign w:val="center"/>
          </w:tcPr>
          <w:p w14:paraId="1CB93655" w14:textId="77777777" w:rsidR="004A6C04" w:rsidRDefault="009A443B">
            <w:pPr>
              <w:keepNext/>
              <w:widowControl w:val="0"/>
              <w:jc w:val="center"/>
              <w:rPr>
                <w:rFonts w:eastAsia="MS Mincho"/>
                <w:szCs w:val="22"/>
              </w:rPr>
            </w:pPr>
            <w:r>
              <w:rPr>
                <w:szCs w:val="22"/>
              </w:rPr>
              <w:t>3,52; 5,13</w:t>
            </w:r>
          </w:p>
        </w:tc>
        <w:tc>
          <w:tcPr>
            <w:tcW w:w="1148" w:type="pct"/>
            <w:shd w:val="clear" w:color="auto" w:fill="FFFFFF"/>
            <w:vAlign w:val="center"/>
          </w:tcPr>
          <w:p w14:paraId="086618C6" w14:textId="77777777" w:rsidR="004A6C04" w:rsidRDefault="009A443B">
            <w:pPr>
              <w:keepNext/>
              <w:widowControl w:val="0"/>
              <w:jc w:val="center"/>
              <w:rPr>
                <w:rFonts w:eastAsia="MS Mincho"/>
                <w:szCs w:val="22"/>
              </w:rPr>
            </w:pPr>
            <w:r>
              <w:rPr>
                <w:szCs w:val="22"/>
              </w:rPr>
              <w:t>3,34; 4,91</w:t>
            </w:r>
          </w:p>
        </w:tc>
      </w:tr>
      <w:tr w:rsidR="004A6C04" w14:paraId="42C2673F" w14:textId="77777777">
        <w:trPr>
          <w:trHeight w:val="20"/>
        </w:trPr>
        <w:tc>
          <w:tcPr>
            <w:tcW w:w="2515" w:type="pct"/>
            <w:shd w:val="clear" w:color="auto" w:fill="FFFFFF"/>
          </w:tcPr>
          <w:p w14:paraId="23AF8021" w14:textId="77777777" w:rsidR="004A6C04" w:rsidRDefault="009A443B">
            <w:pPr>
              <w:keepNext/>
              <w:widowControl w:val="0"/>
              <w:rPr>
                <w:rFonts w:eastAsia="MS Mincho"/>
                <w:szCs w:val="22"/>
              </w:rPr>
            </w:pPr>
            <w:r>
              <w:rPr>
                <w:szCs w:val="22"/>
              </w:rPr>
              <w:t>Simptomatski DVT</w:t>
            </w:r>
          </w:p>
        </w:tc>
        <w:tc>
          <w:tcPr>
            <w:tcW w:w="1337" w:type="pct"/>
            <w:shd w:val="clear" w:color="auto" w:fill="FFFFFF"/>
            <w:vAlign w:val="center"/>
          </w:tcPr>
          <w:p w14:paraId="1ED32790" w14:textId="77777777" w:rsidR="004A6C04" w:rsidRDefault="009A443B">
            <w:pPr>
              <w:keepNext/>
              <w:widowControl w:val="0"/>
              <w:jc w:val="center"/>
              <w:rPr>
                <w:rFonts w:eastAsia="MS Mincho"/>
                <w:szCs w:val="22"/>
              </w:rPr>
            </w:pPr>
            <w:r>
              <w:rPr>
                <w:szCs w:val="22"/>
              </w:rPr>
              <w:t>45 (1,8 %)</w:t>
            </w:r>
          </w:p>
        </w:tc>
        <w:tc>
          <w:tcPr>
            <w:tcW w:w="1148" w:type="pct"/>
            <w:shd w:val="clear" w:color="auto" w:fill="FFFFFF"/>
            <w:vAlign w:val="center"/>
          </w:tcPr>
          <w:p w14:paraId="25A19448" w14:textId="77777777" w:rsidR="004A6C04" w:rsidRDefault="009A443B">
            <w:pPr>
              <w:keepNext/>
              <w:widowControl w:val="0"/>
              <w:jc w:val="center"/>
              <w:rPr>
                <w:rFonts w:eastAsia="MS Mincho"/>
                <w:szCs w:val="22"/>
              </w:rPr>
            </w:pPr>
            <w:r>
              <w:rPr>
                <w:szCs w:val="22"/>
              </w:rPr>
              <w:t>39 (1,5 %)</w:t>
            </w:r>
          </w:p>
        </w:tc>
      </w:tr>
      <w:tr w:rsidR="004A6C04" w14:paraId="7DFA6530" w14:textId="77777777">
        <w:trPr>
          <w:trHeight w:val="20"/>
        </w:trPr>
        <w:tc>
          <w:tcPr>
            <w:tcW w:w="2515" w:type="pct"/>
            <w:shd w:val="clear" w:color="auto" w:fill="FFFFFF"/>
          </w:tcPr>
          <w:p w14:paraId="36FFB49A" w14:textId="77777777" w:rsidR="004A6C04" w:rsidRDefault="009A443B">
            <w:pPr>
              <w:keepNext/>
              <w:widowControl w:val="0"/>
              <w:rPr>
                <w:rFonts w:eastAsia="MS Mincho"/>
                <w:szCs w:val="22"/>
              </w:rPr>
            </w:pPr>
            <w:r>
              <w:rPr>
                <w:szCs w:val="22"/>
              </w:rPr>
              <w:t>Interval pouzdanosti 95 %</w:t>
            </w:r>
          </w:p>
        </w:tc>
        <w:tc>
          <w:tcPr>
            <w:tcW w:w="1337" w:type="pct"/>
            <w:shd w:val="clear" w:color="auto" w:fill="FFFFFF"/>
            <w:vAlign w:val="center"/>
          </w:tcPr>
          <w:p w14:paraId="0AC05430" w14:textId="77777777" w:rsidR="004A6C04" w:rsidRDefault="009A443B">
            <w:pPr>
              <w:keepNext/>
              <w:widowControl w:val="0"/>
              <w:jc w:val="center"/>
              <w:rPr>
                <w:rFonts w:eastAsia="MS Mincho"/>
                <w:szCs w:val="22"/>
              </w:rPr>
            </w:pPr>
            <w:r>
              <w:rPr>
                <w:szCs w:val="22"/>
              </w:rPr>
              <w:t>1,29, 2,35</w:t>
            </w:r>
          </w:p>
        </w:tc>
        <w:tc>
          <w:tcPr>
            <w:tcW w:w="1148" w:type="pct"/>
            <w:shd w:val="clear" w:color="auto" w:fill="FFFFFF"/>
            <w:vAlign w:val="center"/>
          </w:tcPr>
          <w:p w14:paraId="0F6A598E" w14:textId="77777777" w:rsidR="004A6C04" w:rsidRDefault="009A443B">
            <w:pPr>
              <w:keepNext/>
              <w:widowControl w:val="0"/>
              <w:jc w:val="center"/>
              <w:rPr>
                <w:rFonts w:eastAsia="MS Mincho"/>
                <w:szCs w:val="22"/>
              </w:rPr>
            </w:pPr>
            <w:r>
              <w:rPr>
                <w:szCs w:val="22"/>
              </w:rPr>
              <w:t>1,09; 2,08</w:t>
            </w:r>
          </w:p>
        </w:tc>
      </w:tr>
      <w:tr w:rsidR="004A6C04" w14:paraId="071359D2" w14:textId="77777777">
        <w:trPr>
          <w:trHeight w:val="20"/>
        </w:trPr>
        <w:tc>
          <w:tcPr>
            <w:tcW w:w="2515" w:type="pct"/>
            <w:shd w:val="clear" w:color="auto" w:fill="FFFFFF"/>
          </w:tcPr>
          <w:p w14:paraId="0A08E305" w14:textId="77777777" w:rsidR="004A6C04" w:rsidRDefault="009A443B">
            <w:pPr>
              <w:keepNext/>
              <w:widowControl w:val="0"/>
              <w:rPr>
                <w:rFonts w:eastAsia="MS Mincho"/>
                <w:szCs w:val="22"/>
              </w:rPr>
            </w:pPr>
            <w:r>
              <w:rPr>
                <w:szCs w:val="22"/>
              </w:rPr>
              <w:t>Simptomatski PE</w:t>
            </w:r>
          </w:p>
        </w:tc>
        <w:tc>
          <w:tcPr>
            <w:tcW w:w="1337" w:type="pct"/>
            <w:shd w:val="clear" w:color="auto" w:fill="FFFFFF"/>
            <w:vAlign w:val="center"/>
          </w:tcPr>
          <w:p w14:paraId="11F9DE9B" w14:textId="77777777" w:rsidR="004A6C04" w:rsidRDefault="009A443B">
            <w:pPr>
              <w:keepNext/>
              <w:widowControl w:val="0"/>
              <w:jc w:val="center"/>
              <w:rPr>
                <w:rFonts w:eastAsia="MS Mincho"/>
                <w:szCs w:val="22"/>
              </w:rPr>
            </w:pPr>
            <w:r>
              <w:rPr>
                <w:szCs w:val="22"/>
              </w:rPr>
              <w:t>27 (1,1 %)</w:t>
            </w:r>
          </w:p>
        </w:tc>
        <w:tc>
          <w:tcPr>
            <w:tcW w:w="1148" w:type="pct"/>
            <w:shd w:val="clear" w:color="auto" w:fill="FFFFFF"/>
            <w:vAlign w:val="center"/>
          </w:tcPr>
          <w:p w14:paraId="39DDA518" w14:textId="77777777" w:rsidR="004A6C04" w:rsidRDefault="009A443B">
            <w:pPr>
              <w:keepNext/>
              <w:widowControl w:val="0"/>
              <w:jc w:val="center"/>
              <w:rPr>
                <w:rFonts w:eastAsia="MS Mincho"/>
                <w:szCs w:val="22"/>
              </w:rPr>
            </w:pPr>
            <w:r>
              <w:rPr>
                <w:szCs w:val="22"/>
              </w:rPr>
              <w:t>26 (1,0 %)</w:t>
            </w:r>
          </w:p>
        </w:tc>
      </w:tr>
      <w:tr w:rsidR="004A6C04" w14:paraId="77E9C179" w14:textId="77777777">
        <w:trPr>
          <w:trHeight w:val="20"/>
        </w:trPr>
        <w:tc>
          <w:tcPr>
            <w:tcW w:w="2515" w:type="pct"/>
            <w:shd w:val="clear" w:color="auto" w:fill="FFFFFF"/>
          </w:tcPr>
          <w:p w14:paraId="0C698770" w14:textId="77777777" w:rsidR="004A6C04" w:rsidRDefault="009A443B">
            <w:pPr>
              <w:keepNext/>
              <w:widowControl w:val="0"/>
              <w:rPr>
                <w:rFonts w:eastAsia="MS Mincho"/>
                <w:szCs w:val="22"/>
              </w:rPr>
            </w:pPr>
            <w:r>
              <w:rPr>
                <w:szCs w:val="22"/>
              </w:rPr>
              <w:t>Interval pouzdanosti 95 %</w:t>
            </w:r>
          </w:p>
        </w:tc>
        <w:tc>
          <w:tcPr>
            <w:tcW w:w="1337" w:type="pct"/>
            <w:shd w:val="clear" w:color="auto" w:fill="FFFFFF"/>
            <w:vAlign w:val="center"/>
          </w:tcPr>
          <w:p w14:paraId="477D855D" w14:textId="77777777" w:rsidR="004A6C04" w:rsidRDefault="009A443B">
            <w:pPr>
              <w:keepNext/>
              <w:widowControl w:val="0"/>
              <w:jc w:val="center"/>
              <w:rPr>
                <w:rFonts w:eastAsia="MS Mincho"/>
                <w:szCs w:val="22"/>
              </w:rPr>
            </w:pPr>
            <w:r>
              <w:rPr>
                <w:szCs w:val="22"/>
              </w:rPr>
              <w:t>0,70; 1,54</w:t>
            </w:r>
          </w:p>
        </w:tc>
        <w:tc>
          <w:tcPr>
            <w:tcW w:w="1148" w:type="pct"/>
            <w:shd w:val="clear" w:color="auto" w:fill="FFFFFF"/>
            <w:vAlign w:val="center"/>
          </w:tcPr>
          <w:p w14:paraId="35722B09" w14:textId="77777777" w:rsidR="004A6C04" w:rsidRDefault="009A443B">
            <w:pPr>
              <w:keepNext/>
              <w:widowControl w:val="0"/>
              <w:jc w:val="center"/>
              <w:rPr>
                <w:rFonts w:eastAsia="MS Mincho"/>
                <w:szCs w:val="22"/>
              </w:rPr>
            </w:pPr>
            <w:r>
              <w:rPr>
                <w:szCs w:val="22"/>
              </w:rPr>
              <w:t>0,67; 1,49</w:t>
            </w:r>
          </w:p>
        </w:tc>
      </w:tr>
      <w:tr w:rsidR="004A6C04" w14:paraId="4BC757A4" w14:textId="77777777">
        <w:trPr>
          <w:trHeight w:val="20"/>
        </w:trPr>
        <w:tc>
          <w:tcPr>
            <w:tcW w:w="2515" w:type="pct"/>
            <w:shd w:val="clear" w:color="auto" w:fill="FFFFFF"/>
          </w:tcPr>
          <w:p w14:paraId="5DB02A8D" w14:textId="77777777" w:rsidR="004A6C04" w:rsidRDefault="009A443B">
            <w:pPr>
              <w:keepNext/>
              <w:widowControl w:val="0"/>
              <w:rPr>
                <w:rFonts w:eastAsia="MS Mincho"/>
                <w:szCs w:val="22"/>
              </w:rPr>
            </w:pPr>
            <w:r>
              <w:rPr>
                <w:szCs w:val="22"/>
              </w:rPr>
              <w:t>Smrti povezane s VTE</w:t>
            </w:r>
            <w:r>
              <w:rPr>
                <w:szCs w:val="22"/>
              </w:rPr>
              <w:noBreakHyphen/>
              <w:t>om</w:t>
            </w:r>
          </w:p>
        </w:tc>
        <w:tc>
          <w:tcPr>
            <w:tcW w:w="1337" w:type="pct"/>
            <w:shd w:val="clear" w:color="auto" w:fill="FFFFFF"/>
            <w:vAlign w:val="center"/>
          </w:tcPr>
          <w:p w14:paraId="4A5D5D21" w14:textId="77777777" w:rsidR="004A6C04" w:rsidRDefault="009A443B">
            <w:pPr>
              <w:keepNext/>
              <w:widowControl w:val="0"/>
              <w:jc w:val="center"/>
              <w:rPr>
                <w:rFonts w:eastAsia="MS Mincho"/>
                <w:szCs w:val="22"/>
              </w:rPr>
            </w:pPr>
            <w:r>
              <w:rPr>
                <w:szCs w:val="22"/>
              </w:rPr>
              <w:t>4 (0,2 %)</w:t>
            </w:r>
          </w:p>
        </w:tc>
        <w:tc>
          <w:tcPr>
            <w:tcW w:w="1148" w:type="pct"/>
            <w:shd w:val="clear" w:color="auto" w:fill="FFFFFF"/>
            <w:vAlign w:val="center"/>
          </w:tcPr>
          <w:p w14:paraId="7ACAA921" w14:textId="77777777" w:rsidR="004A6C04" w:rsidRDefault="009A443B">
            <w:pPr>
              <w:keepNext/>
              <w:widowControl w:val="0"/>
              <w:jc w:val="center"/>
              <w:rPr>
                <w:rFonts w:eastAsia="MS Mincho"/>
                <w:szCs w:val="22"/>
              </w:rPr>
            </w:pPr>
            <w:r>
              <w:rPr>
                <w:szCs w:val="22"/>
              </w:rPr>
              <w:t>3 (0,1 %)</w:t>
            </w:r>
          </w:p>
        </w:tc>
      </w:tr>
      <w:tr w:rsidR="004A6C04" w14:paraId="73D8911E" w14:textId="77777777">
        <w:trPr>
          <w:trHeight w:val="20"/>
        </w:trPr>
        <w:tc>
          <w:tcPr>
            <w:tcW w:w="2515" w:type="pct"/>
            <w:shd w:val="clear" w:color="auto" w:fill="FFFFFF"/>
          </w:tcPr>
          <w:p w14:paraId="397A03C6" w14:textId="77777777" w:rsidR="004A6C04" w:rsidRDefault="009A443B">
            <w:pPr>
              <w:keepNext/>
              <w:widowControl w:val="0"/>
              <w:rPr>
                <w:rFonts w:eastAsia="MS Mincho"/>
                <w:szCs w:val="22"/>
              </w:rPr>
            </w:pPr>
            <w:r>
              <w:rPr>
                <w:szCs w:val="22"/>
              </w:rPr>
              <w:t>Interval pouzdanosti 95 %</w:t>
            </w:r>
          </w:p>
        </w:tc>
        <w:tc>
          <w:tcPr>
            <w:tcW w:w="1337" w:type="pct"/>
            <w:shd w:val="clear" w:color="auto" w:fill="FFFFFF"/>
            <w:vAlign w:val="center"/>
          </w:tcPr>
          <w:p w14:paraId="18EF8A90" w14:textId="77777777" w:rsidR="004A6C04" w:rsidRDefault="009A443B">
            <w:pPr>
              <w:keepNext/>
              <w:widowControl w:val="0"/>
              <w:jc w:val="center"/>
              <w:rPr>
                <w:rFonts w:eastAsia="MS Mincho"/>
                <w:szCs w:val="22"/>
              </w:rPr>
            </w:pPr>
            <w:r>
              <w:rPr>
                <w:szCs w:val="22"/>
              </w:rPr>
              <w:t>0,04; 0,40</w:t>
            </w:r>
          </w:p>
        </w:tc>
        <w:tc>
          <w:tcPr>
            <w:tcW w:w="1148" w:type="pct"/>
            <w:shd w:val="clear" w:color="auto" w:fill="FFFFFF"/>
            <w:vAlign w:val="center"/>
          </w:tcPr>
          <w:p w14:paraId="38A382AA" w14:textId="77777777" w:rsidR="004A6C04" w:rsidRDefault="009A443B">
            <w:pPr>
              <w:keepNext/>
              <w:widowControl w:val="0"/>
              <w:jc w:val="center"/>
              <w:rPr>
                <w:rFonts w:eastAsia="MS Mincho"/>
                <w:szCs w:val="22"/>
              </w:rPr>
            </w:pPr>
            <w:r>
              <w:rPr>
                <w:szCs w:val="22"/>
              </w:rPr>
              <w:t>0,02; 0,34</w:t>
            </w:r>
          </w:p>
        </w:tc>
      </w:tr>
      <w:tr w:rsidR="004A6C04" w14:paraId="52866BD7" w14:textId="77777777">
        <w:trPr>
          <w:trHeight w:val="20"/>
        </w:trPr>
        <w:tc>
          <w:tcPr>
            <w:tcW w:w="2515" w:type="pct"/>
            <w:shd w:val="clear" w:color="auto" w:fill="FFFFFF"/>
          </w:tcPr>
          <w:p w14:paraId="5644122D" w14:textId="77777777" w:rsidR="004A6C04" w:rsidRDefault="009A443B">
            <w:pPr>
              <w:keepNext/>
              <w:widowControl w:val="0"/>
              <w:rPr>
                <w:rFonts w:eastAsia="MS Mincho"/>
                <w:szCs w:val="22"/>
              </w:rPr>
            </w:pPr>
            <w:r>
              <w:rPr>
                <w:szCs w:val="22"/>
              </w:rPr>
              <w:t>Smrti svih uzroka</w:t>
            </w:r>
          </w:p>
        </w:tc>
        <w:tc>
          <w:tcPr>
            <w:tcW w:w="1337" w:type="pct"/>
            <w:shd w:val="clear" w:color="auto" w:fill="FFFFFF"/>
            <w:vAlign w:val="center"/>
          </w:tcPr>
          <w:p w14:paraId="0C7A1FF1" w14:textId="77777777" w:rsidR="004A6C04" w:rsidRDefault="009A443B">
            <w:pPr>
              <w:keepNext/>
              <w:widowControl w:val="0"/>
              <w:jc w:val="center"/>
              <w:rPr>
                <w:rFonts w:eastAsia="MS Mincho"/>
                <w:szCs w:val="22"/>
              </w:rPr>
            </w:pPr>
            <w:r>
              <w:rPr>
                <w:szCs w:val="22"/>
              </w:rPr>
              <w:t>51 (2,0 %)</w:t>
            </w:r>
          </w:p>
        </w:tc>
        <w:tc>
          <w:tcPr>
            <w:tcW w:w="1148" w:type="pct"/>
            <w:shd w:val="clear" w:color="auto" w:fill="FFFFFF"/>
            <w:vAlign w:val="center"/>
          </w:tcPr>
          <w:p w14:paraId="442820FD" w14:textId="77777777" w:rsidR="004A6C04" w:rsidRDefault="009A443B">
            <w:pPr>
              <w:keepNext/>
              <w:widowControl w:val="0"/>
              <w:jc w:val="center"/>
              <w:rPr>
                <w:rFonts w:eastAsia="MS Mincho"/>
                <w:szCs w:val="22"/>
              </w:rPr>
            </w:pPr>
            <w:r>
              <w:rPr>
                <w:szCs w:val="22"/>
              </w:rPr>
              <w:t>52 (2,0 %)</w:t>
            </w:r>
          </w:p>
        </w:tc>
      </w:tr>
      <w:tr w:rsidR="004A6C04" w14:paraId="3608DA4D" w14:textId="77777777">
        <w:trPr>
          <w:trHeight w:val="20"/>
        </w:trPr>
        <w:tc>
          <w:tcPr>
            <w:tcW w:w="2515" w:type="pct"/>
            <w:shd w:val="clear" w:color="auto" w:fill="FFFFFF"/>
          </w:tcPr>
          <w:p w14:paraId="09E40075" w14:textId="77777777" w:rsidR="004A6C04" w:rsidRDefault="009A443B">
            <w:pPr>
              <w:widowControl w:val="0"/>
              <w:rPr>
                <w:rFonts w:eastAsia="MS Mincho"/>
                <w:szCs w:val="22"/>
              </w:rPr>
            </w:pPr>
            <w:r>
              <w:rPr>
                <w:szCs w:val="22"/>
              </w:rPr>
              <w:t>Interval pouzdanosti 95 %</w:t>
            </w:r>
          </w:p>
        </w:tc>
        <w:tc>
          <w:tcPr>
            <w:tcW w:w="1337" w:type="pct"/>
            <w:shd w:val="clear" w:color="auto" w:fill="FFFFFF"/>
            <w:vAlign w:val="center"/>
          </w:tcPr>
          <w:p w14:paraId="0AF24AD2" w14:textId="77777777" w:rsidR="004A6C04" w:rsidRDefault="009A443B">
            <w:pPr>
              <w:widowControl w:val="0"/>
              <w:jc w:val="center"/>
              <w:rPr>
                <w:rFonts w:eastAsia="MS Mincho"/>
                <w:szCs w:val="22"/>
              </w:rPr>
            </w:pPr>
            <w:r>
              <w:rPr>
                <w:szCs w:val="22"/>
              </w:rPr>
              <w:t>1,49; 2,62</w:t>
            </w:r>
          </w:p>
        </w:tc>
        <w:tc>
          <w:tcPr>
            <w:tcW w:w="1148" w:type="pct"/>
            <w:shd w:val="clear" w:color="auto" w:fill="FFFFFF"/>
            <w:vAlign w:val="center"/>
          </w:tcPr>
          <w:p w14:paraId="0C2D0441" w14:textId="77777777" w:rsidR="004A6C04" w:rsidRDefault="009A443B">
            <w:pPr>
              <w:widowControl w:val="0"/>
              <w:jc w:val="center"/>
              <w:rPr>
                <w:rFonts w:eastAsia="MS Mincho"/>
                <w:szCs w:val="22"/>
              </w:rPr>
            </w:pPr>
            <w:r>
              <w:rPr>
                <w:szCs w:val="22"/>
              </w:rPr>
              <w:t>1,52; 2,66</w:t>
            </w:r>
          </w:p>
        </w:tc>
      </w:tr>
    </w:tbl>
    <w:p w14:paraId="0CAB87A7" w14:textId="77777777" w:rsidR="004A6C04" w:rsidRDefault="004A6C04">
      <w:pPr>
        <w:pStyle w:val="Footer"/>
        <w:widowControl w:val="0"/>
        <w:tabs>
          <w:tab w:val="clear" w:pos="4153"/>
          <w:tab w:val="clear" w:pos="8306"/>
        </w:tabs>
        <w:rPr>
          <w:kern w:val="24"/>
          <w:szCs w:val="22"/>
          <w:u w:val="single"/>
        </w:rPr>
      </w:pPr>
    </w:p>
    <w:p w14:paraId="2B7FD6AE" w14:textId="77777777" w:rsidR="004A6C04" w:rsidRDefault="009A443B">
      <w:pPr>
        <w:keepNext/>
        <w:widowControl w:val="0"/>
        <w:rPr>
          <w:i/>
          <w:szCs w:val="22"/>
          <w:u w:val="single"/>
        </w:rPr>
      </w:pPr>
      <w:r>
        <w:rPr>
          <w:i/>
          <w:szCs w:val="22"/>
          <w:u w:val="single"/>
        </w:rPr>
        <w:t>Prevencija rekurentne DVT</w:t>
      </w:r>
      <w:r>
        <w:rPr>
          <w:i/>
          <w:szCs w:val="22"/>
          <w:u w:val="single"/>
        </w:rPr>
        <w:noBreakHyphen/>
        <w:t>a i PE</w:t>
      </w:r>
      <w:r>
        <w:rPr>
          <w:i/>
          <w:szCs w:val="22"/>
          <w:u w:val="single"/>
        </w:rPr>
        <w:noBreakHyphen/>
        <w:t>a u odraslih (prevencija DVT/PE</w:t>
      </w:r>
      <w:r>
        <w:rPr>
          <w:i/>
          <w:szCs w:val="22"/>
          <w:u w:val="single"/>
        </w:rPr>
        <w:noBreakHyphen/>
        <w:t>a)</w:t>
      </w:r>
    </w:p>
    <w:p w14:paraId="625B8FD9" w14:textId="77777777" w:rsidR="004A6C04" w:rsidRDefault="004A6C04">
      <w:pPr>
        <w:keepNext/>
        <w:widowControl w:val="0"/>
        <w:rPr>
          <w:szCs w:val="22"/>
        </w:rPr>
      </w:pPr>
    </w:p>
    <w:p w14:paraId="6DAA7256" w14:textId="77777777" w:rsidR="004A6C04" w:rsidRDefault="009A443B">
      <w:pPr>
        <w:widowControl w:val="0"/>
        <w:rPr>
          <w:rFonts w:eastAsia="MS Mincho"/>
          <w:szCs w:val="22"/>
        </w:rPr>
      </w:pPr>
      <w:r>
        <w:rPr>
          <w:szCs w:val="22"/>
        </w:rPr>
        <w:t>Dva randomizirana, dvostruko slijepa ispitivanja paralelnih skupina provedena su na bolesnicima koji su prethodno bili liječeni antikoagulacijskom terapijom. RE</w:t>
      </w:r>
      <w:r>
        <w:rPr>
          <w:szCs w:val="22"/>
        </w:rPr>
        <w:noBreakHyphen/>
        <w:t>MEDY, varfarinom kontrolirano ispitivanje, je uključivalo bolesnike koji su se već liječili 3 do 12 mjeseci s potrebom daljnjeg antikoagulacijskog liječenja a RE</w:t>
      </w:r>
      <w:r>
        <w:rPr>
          <w:szCs w:val="22"/>
        </w:rPr>
        <w:noBreakHyphen/>
        <w:t>SONATE, placebom kontrolirano ispitivanje, je uključivalo bolesnike koji su se već liječili 6 do 18 mjeseci antagonistima vitamina K.</w:t>
      </w:r>
    </w:p>
    <w:p w14:paraId="3EF14CC5" w14:textId="77777777" w:rsidR="004A6C04" w:rsidRDefault="004A6C04">
      <w:pPr>
        <w:widowControl w:val="0"/>
        <w:rPr>
          <w:rFonts w:eastAsia="MS Mincho"/>
          <w:szCs w:val="22"/>
        </w:rPr>
      </w:pPr>
    </w:p>
    <w:p w14:paraId="4A1B0166" w14:textId="77777777" w:rsidR="004A6C04" w:rsidRDefault="009A443B">
      <w:pPr>
        <w:widowControl w:val="0"/>
        <w:rPr>
          <w:rFonts w:eastAsia="MS Mincho"/>
          <w:szCs w:val="22"/>
        </w:rPr>
      </w:pPr>
      <w:r>
        <w:rPr>
          <w:szCs w:val="22"/>
        </w:rPr>
        <w:t>Cilj ispitivanja RE</w:t>
      </w:r>
      <w:r>
        <w:rPr>
          <w:szCs w:val="22"/>
        </w:rPr>
        <w:noBreakHyphen/>
        <w:t>MEDY bio je usporediti sigurnost i djelotvornost peroralnog dabigatraneteksilata (150 mg dvaput dnevno) s varfarinom (ciljni INR 2,0</w:t>
      </w:r>
      <w:r>
        <w:rPr>
          <w:szCs w:val="22"/>
        </w:rPr>
        <w:noBreakHyphen/>
        <w:t>3,0) u dugotrajnom liječenju i prevenciji rekurentnog, simptomatskog DVT</w:t>
      </w:r>
      <w:r>
        <w:rPr>
          <w:szCs w:val="22"/>
        </w:rPr>
        <w:noBreakHyphen/>
        <w:t>a i/ili PE</w:t>
      </w:r>
      <w:r>
        <w:rPr>
          <w:szCs w:val="22"/>
        </w:rPr>
        <w:noBreakHyphen/>
        <w:t>a. Ukupno je bilo randomizirano 2866 bolesnika, a 2856 bolesnika je bilo liječeno. Trajanje liječenja dabigatraneteksilatom variralo je od 6 do 36 mjeseci (medijan 534,0 dana). Za bolesnike randomizirane na varfarin, medijan vremena u terapijskom rasponu (INR 2,0</w:t>
      </w:r>
      <w:r>
        <w:rPr>
          <w:szCs w:val="22"/>
        </w:rPr>
        <w:noBreakHyphen/>
        <w:t>3,0) bio je 64,9 %.</w:t>
      </w:r>
    </w:p>
    <w:p w14:paraId="09118C1C" w14:textId="77777777" w:rsidR="004A6C04" w:rsidRDefault="004A6C04">
      <w:pPr>
        <w:pStyle w:val="CSText"/>
        <w:widowControl w:val="0"/>
        <w:rPr>
          <w:sz w:val="22"/>
          <w:szCs w:val="22"/>
          <w:lang w:eastAsia="en-US"/>
        </w:rPr>
      </w:pPr>
    </w:p>
    <w:p w14:paraId="0138D0CA" w14:textId="77777777" w:rsidR="004A6C04" w:rsidRDefault="009A443B">
      <w:pPr>
        <w:widowControl w:val="0"/>
        <w:rPr>
          <w:strike/>
          <w:szCs w:val="22"/>
        </w:rPr>
      </w:pPr>
      <w:r>
        <w:rPr>
          <w:szCs w:val="22"/>
        </w:rPr>
        <w:t>RE</w:t>
      </w:r>
      <w:r>
        <w:rPr>
          <w:szCs w:val="22"/>
        </w:rPr>
        <w:noBreakHyphen/>
        <w:t>MEDY je pokazao da liječenje dabigatraneteksilatom 150 mg dvaput dnevno nije bilo inferiorno varfarinu (granica neinferiornosti: 2,85 za omjer hazarda i 2,8 za razliku hazarda).</w:t>
      </w:r>
    </w:p>
    <w:p w14:paraId="7BAE74D9" w14:textId="77777777" w:rsidR="004A6C04" w:rsidRDefault="004A6C04">
      <w:pPr>
        <w:widowControl w:val="0"/>
        <w:rPr>
          <w:noProof/>
          <w:szCs w:val="22"/>
        </w:rPr>
      </w:pPr>
    </w:p>
    <w:p w14:paraId="6EC5B41F" w14:textId="77777777" w:rsidR="004A6C04" w:rsidRDefault="009A443B" w:rsidP="00E70203">
      <w:pPr>
        <w:keepNext/>
        <w:keepLines/>
        <w:widowControl w:val="0"/>
        <w:ind w:left="1134" w:hanging="1134"/>
        <w:rPr>
          <w:b/>
          <w:bCs/>
          <w:szCs w:val="22"/>
        </w:rPr>
      </w:pPr>
      <w:r>
        <w:rPr>
          <w:b/>
          <w:szCs w:val="22"/>
        </w:rPr>
        <w:lastRenderedPageBreak/>
        <w:t>Tablica 23:</w:t>
      </w:r>
      <w:r>
        <w:rPr>
          <w:b/>
          <w:szCs w:val="22"/>
        </w:rPr>
        <w:tab/>
        <w:t>Analiza primarnih i sekundarnih mjera ishoda djelotvornosti (VTE je kompozit DVT</w:t>
      </w:r>
      <w:r>
        <w:rPr>
          <w:b/>
          <w:szCs w:val="22"/>
        </w:rPr>
        <w:noBreakHyphen/>
        <w:t>a i/ili PE</w:t>
      </w:r>
      <w:r>
        <w:rPr>
          <w:b/>
          <w:szCs w:val="22"/>
        </w:rPr>
        <w:noBreakHyphen/>
        <w:t>a) do kraja razdoblja nakon liječenja za ispitivanje RE</w:t>
      </w:r>
      <w:r>
        <w:rPr>
          <w:b/>
          <w:szCs w:val="22"/>
        </w:rPr>
        <w:noBreakHyphen/>
        <w:t>MEDY</w:t>
      </w:r>
    </w:p>
    <w:p w14:paraId="319C086B" w14:textId="77777777" w:rsidR="004A6C04" w:rsidRDefault="004A6C04" w:rsidP="00E70203">
      <w:pPr>
        <w:keepNext/>
        <w:keepLines/>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99"/>
        <w:gridCol w:w="2452"/>
        <w:gridCol w:w="1611"/>
      </w:tblGrid>
      <w:tr w:rsidR="004A6C04" w14:paraId="18AF4ADB" w14:textId="77777777">
        <w:trPr>
          <w:trHeight w:val="20"/>
        </w:trPr>
        <w:tc>
          <w:tcPr>
            <w:tcW w:w="2758" w:type="pct"/>
          </w:tcPr>
          <w:p w14:paraId="49FBADCA" w14:textId="77777777" w:rsidR="004A6C04" w:rsidRDefault="004A6C04">
            <w:pPr>
              <w:keepNext/>
              <w:widowControl w:val="0"/>
              <w:rPr>
                <w:szCs w:val="22"/>
              </w:rPr>
            </w:pPr>
          </w:p>
        </w:tc>
        <w:tc>
          <w:tcPr>
            <w:tcW w:w="1353" w:type="pct"/>
          </w:tcPr>
          <w:p w14:paraId="5746EBB5" w14:textId="77777777" w:rsidR="004A6C04" w:rsidRDefault="009A443B">
            <w:pPr>
              <w:keepNext/>
              <w:widowControl w:val="0"/>
              <w:jc w:val="center"/>
              <w:rPr>
                <w:szCs w:val="22"/>
              </w:rPr>
            </w:pPr>
            <w:r>
              <w:rPr>
                <w:szCs w:val="22"/>
              </w:rPr>
              <w:t>Dabigatraneteksilat</w:t>
            </w:r>
          </w:p>
          <w:p w14:paraId="56CD69FA" w14:textId="02A80EB3" w:rsidR="004A6C04" w:rsidRDefault="009A443B">
            <w:pPr>
              <w:keepNext/>
              <w:widowControl w:val="0"/>
              <w:jc w:val="center"/>
              <w:rPr>
                <w:szCs w:val="22"/>
              </w:rPr>
            </w:pPr>
            <w:r>
              <w:rPr>
                <w:szCs w:val="22"/>
              </w:rPr>
              <w:t>150 mg dvaput dnevno</w:t>
            </w:r>
          </w:p>
        </w:tc>
        <w:tc>
          <w:tcPr>
            <w:tcW w:w="889" w:type="pct"/>
          </w:tcPr>
          <w:p w14:paraId="216772E4" w14:textId="77777777" w:rsidR="004A6C04" w:rsidRDefault="009A443B">
            <w:pPr>
              <w:keepNext/>
              <w:widowControl w:val="0"/>
              <w:jc w:val="center"/>
              <w:rPr>
                <w:szCs w:val="22"/>
              </w:rPr>
            </w:pPr>
            <w:r>
              <w:rPr>
                <w:szCs w:val="22"/>
              </w:rPr>
              <w:t>Varfarin</w:t>
            </w:r>
          </w:p>
        </w:tc>
      </w:tr>
      <w:tr w:rsidR="004A6C04" w14:paraId="2FA252ED" w14:textId="77777777">
        <w:trPr>
          <w:trHeight w:val="20"/>
        </w:trPr>
        <w:tc>
          <w:tcPr>
            <w:tcW w:w="2758" w:type="pct"/>
          </w:tcPr>
          <w:p w14:paraId="17D7659D" w14:textId="77777777" w:rsidR="004A6C04" w:rsidRDefault="009A443B">
            <w:pPr>
              <w:keepNext/>
              <w:widowControl w:val="0"/>
              <w:rPr>
                <w:szCs w:val="22"/>
              </w:rPr>
            </w:pPr>
            <w:r>
              <w:rPr>
                <w:szCs w:val="22"/>
              </w:rPr>
              <w:t>Liječeni bolesnici</w:t>
            </w:r>
          </w:p>
        </w:tc>
        <w:tc>
          <w:tcPr>
            <w:tcW w:w="1353" w:type="pct"/>
            <w:vAlign w:val="center"/>
          </w:tcPr>
          <w:p w14:paraId="3D61F866" w14:textId="77777777" w:rsidR="004A6C04" w:rsidRDefault="009A443B">
            <w:pPr>
              <w:keepNext/>
              <w:widowControl w:val="0"/>
              <w:jc w:val="center"/>
              <w:rPr>
                <w:szCs w:val="22"/>
              </w:rPr>
            </w:pPr>
            <w:r>
              <w:rPr>
                <w:szCs w:val="22"/>
              </w:rPr>
              <w:t>1430</w:t>
            </w:r>
          </w:p>
        </w:tc>
        <w:tc>
          <w:tcPr>
            <w:tcW w:w="889" w:type="pct"/>
            <w:vAlign w:val="center"/>
          </w:tcPr>
          <w:p w14:paraId="72833C04" w14:textId="77777777" w:rsidR="004A6C04" w:rsidRDefault="009A443B">
            <w:pPr>
              <w:keepNext/>
              <w:widowControl w:val="0"/>
              <w:jc w:val="center"/>
              <w:rPr>
                <w:szCs w:val="22"/>
              </w:rPr>
            </w:pPr>
            <w:r>
              <w:rPr>
                <w:szCs w:val="22"/>
              </w:rPr>
              <w:t>1426</w:t>
            </w:r>
          </w:p>
        </w:tc>
      </w:tr>
      <w:tr w:rsidR="004A6C04" w14:paraId="2E09EE50" w14:textId="77777777">
        <w:trPr>
          <w:trHeight w:val="20"/>
        </w:trPr>
        <w:tc>
          <w:tcPr>
            <w:tcW w:w="2758" w:type="pct"/>
          </w:tcPr>
          <w:p w14:paraId="0154101D" w14:textId="77777777" w:rsidR="004A6C04" w:rsidRDefault="009A443B">
            <w:pPr>
              <w:keepNext/>
              <w:widowControl w:val="0"/>
              <w:rPr>
                <w:szCs w:val="22"/>
              </w:rPr>
            </w:pPr>
            <w:r>
              <w:rPr>
                <w:szCs w:val="22"/>
              </w:rPr>
              <w:t>Rekurentni simptomatski VTE i smrt povezana s VTE</w:t>
            </w:r>
            <w:r>
              <w:rPr>
                <w:szCs w:val="22"/>
              </w:rPr>
              <w:noBreakHyphen/>
              <w:t>om</w:t>
            </w:r>
          </w:p>
        </w:tc>
        <w:tc>
          <w:tcPr>
            <w:tcW w:w="1353" w:type="pct"/>
            <w:vAlign w:val="center"/>
          </w:tcPr>
          <w:p w14:paraId="10FADCFD" w14:textId="77777777" w:rsidR="004A6C04" w:rsidRDefault="009A443B">
            <w:pPr>
              <w:keepNext/>
              <w:widowControl w:val="0"/>
              <w:jc w:val="center"/>
              <w:rPr>
                <w:szCs w:val="22"/>
              </w:rPr>
            </w:pPr>
            <w:r>
              <w:rPr>
                <w:szCs w:val="22"/>
              </w:rPr>
              <w:t>26 (1,8 %)</w:t>
            </w:r>
          </w:p>
        </w:tc>
        <w:tc>
          <w:tcPr>
            <w:tcW w:w="889" w:type="pct"/>
            <w:vAlign w:val="center"/>
          </w:tcPr>
          <w:p w14:paraId="02FC8F16" w14:textId="77777777" w:rsidR="004A6C04" w:rsidRDefault="009A443B">
            <w:pPr>
              <w:keepNext/>
              <w:widowControl w:val="0"/>
              <w:jc w:val="center"/>
              <w:rPr>
                <w:szCs w:val="22"/>
              </w:rPr>
            </w:pPr>
            <w:r>
              <w:rPr>
                <w:szCs w:val="22"/>
              </w:rPr>
              <w:t>18 (1,3 %)</w:t>
            </w:r>
          </w:p>
        </w:tc>
      </w:tr>
      <w:tr w:rsidR="004A6C04" w14:paraId="5DADFBC6" w14:textId="77777777">
        <w:trPr>
          <w:trHeight w:val="20"/>
        </w:trPr>
        <w:tc>
          <w:tcPr>
            <w:tcW w:w="2758" w:type="pct"/>
          </w:tcPr>
          <w:p w14:paraId="4E082E72" w14:textId="77777777" w:rsidR="004A6C04" w:rsidRDefault="009A443B">
            <w:pPr>
              <w:keepNext/>
              <w:widowControl w:val="0"/>
              <w:rPr>
                <w:szCs w:val="22"/>
              </w:rPr>
            </w:pPr>
            <w:r>
              <w:rPr>
                <w:szCs w:val="22"/>
              </w:rPr>
              <w:t>Omjer hazarda naspram varfarina</w:t>
            </w:r>
          </w:p>
          <w:p w14:paraId="2AEAA72A" w14:textId="77777777" w:rsidR="004A6C04" w:rsidRDefault="009A443B">
            <w:pPr>
              <w:keepNext/>
              <w:widowControl w:val="0"/>
              <w:rPr>
                <w:szCs w:val="22"/>
              </w:rPr>
            </w:pPr>
            <w:r>
              <w:rPr>
                <w:szCs w:val="22"/>
              </w:rPr>
              <w:t>(interval pouzdanosti 95 %)</w:t>
            </w:r>
          </w:p>
        </w:tc>
        <w:tc>
          <w:tcPr>
            <w:tcW w:w="1353" w:type="pct"/>
            <w:vAlign w:val="center"/>
          </w:tcPr>
          <w:p w14:paraId="071BCD07" w14:textId="77777777" w:rsidR="004A6C04" w:rsidRDefault="009A443B">
            <w:pPr>
              <w:keepNext/>
              <w:widowControl w:val="0"/>
              <w:jc w:val="center"/>
              <w:rPr>
                <w:szCs w:val="22"/>
              </w:rPr>
            </w:pPr>
            <w:r>
              <w:rPr>
                <w:szCs w:val="22"/>
              </w:rPr>
              <w:t>1,44</w:t>
            </w:r>
          </w:p>
          <w:p w14:paraId="5095460E" w14:textId="77777777" w:rsidR="004A6C04" w:rsidRDefault="009A443B">
            <w:pPr>
              <w:keepNext/>
              <w:widowControl w:val="0"/>
              <w:jc w:val="center"/>
              <w:rPr>
                <w:szCs w:val="22"/>
              </w:rPr>
            </w:pPr>
            <w:r>
              <w:rPr>
                <w:szCs w:val="22"/>
              </w:rPr>
              <w:t>(0,78; 2,64)</w:t>
            </w:r>
          </w:p>
        </w:tc>
        <w:tc>
          <w:tcPr>
            <w:tcW w:w="889" w:type="pct"/>
            <w:vAlign w:val="center"/>
          </w:tcPr>
          <w:p w14:paraId="09AD6FFD" w14:textId="77777777" w:rsidR="004A6C04" w:rsidRDefault="004A6C04">
            <w:pPr>
              <w:keepNext/>
              <w:widowControl w:val="0"/>
              <w:jc w:val="center"/>
              <w:rPr>
                <w:szCs w:val="22"/>
              </w:rPr>
            </w:pPr>
          </w:p>
        </w:tc>
      </w:tr>
      <w:tr w:rsidR="004A6C04" w14:paraId="0C70247C" w14:textId="77777777">
        <w:trPr>
          <w:trHeight w:val="20"/>
        </w:trPr>
        <w:tc>
          <w:tcPr>
            <w:tcW w:w="2758" w:type="pct"/>
          </w:tcPr>
          <w:p w14:paraId="76A0C3FA" w14:textId="77777777" w:rsidR="004A6C04" w:rsidRDefault="009A443B">
            <w:pPr>
              <w:keepNext/>
              <w:widowControl w:val="0"/>
              <w:rPr>
                <w:szCs w:val="22"/>
              </w:rPr>
            </w:pPr>
            <w:r>
              <w:rPr>
                <w:szCs w:val="22"/>
              </w:rPr>
              <w:t>Granica neinferiornosti</w:t>
            </w:r>
          </w:p>
        </w:tc>
        <w:tc>
          <w:tcPr>
            <w:tcW w:w="1353" w:type="pct"/>
            <w:vAlign w:val="center"/>
          </w:tcPr>
          <w:p w14:paraId="108B40FD" w14:textId="77777777" w:rsidR="004A6C04" w:rsidRDefault="009A443B">
            <w:pPr>
              <w:keepNext/>
              <w:widowControl w:val="0"/>
              <w:jc w:val="center"/>
              <w:rPr>
                <w:strike/>
                <w:szCs w:val="22"/>
              </w:rPr>
            </w:pPr>
            <w:r>
              <w:rPr>
                <w:szCs w:val="22"/>
              </w:rPr>
              <w:t>2,85</w:t>
            </w:r>
          </w:p>
        </w:tc>
        <w:tc>
          <w:tcPr>
            <w:tcW w:w="889" w:type="pct"/>
            <w:vAlign w:val="center"/>
          </w:tcPr>
          <w:p w14:paraId="4948E46E" w14:textId="77777777" w:rsidR="004A6C04" w:rsidRDefault="004A6C04">
            <w:pPr>
              <w:keepNext/>
              <w:widowControl w:val="0"/>
              <w:jc w:val="center"/>
              <w:rPr>
                <w:szCs w:val="22"/>
              </w:rPr>
            </w:pPr>
          </w:p>
        </w:tc>
      </w:tr>
      <w:tr w:rsidR="004A6C04" w14:paraId="6A3C2EDC" w14:textId="77777777">
        <w:trPr>
          <w:trHeight w:val="20"/>
        </w:trPr>
        <w:tc>
          <w:tcPr>
            <w:tcW w:w="2758" w:type="pct"/>
          </w:tcPr>
          <w:p w14:paraId="45345854" w14:textId="77777777" w:rsidR="004A6C04" w:rsidRDefault="009A443B">
            <w:pPr>
              <w:keepNext/>
              <w:widowControl w:val="0"/>
              <w:rPr>
                <w:szCs w:val="22"/>
              </w:rPr>
            </w:pPr>
            <w:r>
              <w:rPr>
                <w:szCs w:val="22"/>
              </w:rPr>
              <w:t>Bolesnici s događajem nakon 18 mjeseci</w:t>
            </w:r>
          </w:p>
        </w:tc>
        <w:tc>
          <w:tcPr>
            <w:tcW w:w="1353" w:type="pct"/>
            <w:vAlign w:val="center"/>
          </w:tcPr>
          <w:p w14:paraId="042D5999" w14:textId="77777777" w:rsidR="004A6C04" w:rsidRDefault="009A443B">
            <w:pPr>
              <w:keepNext/>
              <w:widowControl w:val="0"/>
              <w:jc w:val="center"/>
              <w:rPr>
                <w:szCs w:val="22"/>
              </w:rPr>
            </w:pPr>
            <w:r>
              <w:rPr>
                <w:szCs w:val="22"/>
              </w:rPr>
              <w:t>22</w:t>
            </w:r>
          </w:p>
        </w:tc>
        <w:tc>
          <w:tcPr>
            <w:tcW w:w="889" w:type="pct"/>
            <w:vAlign w:val="center"/>
          </w:tcPr>
          <w:p w14:paraId="5AD2F635" w14:textId="77777777" w:rsidR="004A6C04" w:rsidRDefault="009A443B">
            <w:pPr>
              <w:keepNext/>
              <w:widowControl w:val="0"/>
              <w:jc w:val="center"/>
              <w:rPr>
                <w:szCs w:val="22"/>
              </w:rPr>
            </w:pPr>
            <w:r>
              <w:rPr>
                <w:szCs w:val="22"/>
              </w:rPr>
              <w:t>17</w:t>
            </w:r>
          </w:p>
        </w:tc>
      </w:tr>
      <w:tr w:rsidR="004A6C04" w14:paraId="7D5B4AC7" w14:textId="77777777">
        <w:trPr>
          <w:trHeight w:val="20"/>
        </w:trPr>
        <w:tc>
          <w:tcPr>
            <w:tcW w:w="2758" w:type="pct"/>
          </w:tcPr>
          <w:p w14:paraId="21DEA56F" w14:textId="0448A204" w:rsidR="004A6C04" w:rsidRDefault="009A443B">
            <w:pPr>
              <w:keepNext/>
              <w:widowControl w:val="0"/>
              <w:rPr>
                <w:szCs w:val="22"/>
              </w:rPr>
            </w:pPr>
            <w:r>
              <w:rPr>
                <w:szCs w:val="22"/>
              </w:rPr>
              <w:t>Kumulativni rizik nakon 18 mjeseci (%)</w:t>
            </w:r>
          </w:p>
        </w:tc>
        <w:tc>
          <w:tcPr>
            <w:tcW w:w="1353" w:type="pct"/>
            <w:vAlign w:val="center"/>
          </w:tcPr>
          <w:p w14:paraId="757D624C" w14:textId="77777777" w:rsidR="004A6C04" w:rsidRDefault="009A443B">
            <w:pPr>
              <w:keepNext/>
              <w:widowControl w:val="0"/>
              <w:jc w:val="center"/>
              <w:rPr>
                <w:szCs w:val="22"/>
              </w:rPr>
            </w:pPr>
            <w:r>
              <w:rPr>
                <w:szCs w:val="22"/>
              </w:rPr>
              <w:t>1,7</w:t>
            </w:r>
          </w:p>
        </w:tc>
        <w:tc>
          <w:tcPr>
            <w:tcW w:w="889" w:type="pct"/>
            <w:vAlign w:val="center"/>
          </w:tcPr>
          <w:p w14:paraId="6630E8AE" w14:textId="77777777" w:rsidR="004A6C04" w:rsidRDefault="009A443B">
            <w:pPr>
              <w:keepNext/>
              <w:widowControl w:val="0"/>
              <w:jc w:val="center"/>
              <w:rPr>
                <w:szCs w:val="22"/>
              </w:rPr>
            </w:pPr>
            <w:r>
              <w:rPr>
                <w:szCs w:val="22"/>
              </w:rPr>
              <w:t>1,4</w:t>
            </w:r>
          </w:p>
        </w:tc>
      </w:tr>
      <w:tr w:rsidR="004A6C04" w14:paraId="0C76D253" w14:textId="77777777">
        <w:trPr>
          <w:trHeight w:val="20"/>
        </w:trPr>
        <w:tc>
          <w:tcPr>
            <w:tcW w:w="2758" w:type="pct"/>
          </w:tcPr>
          <w:p w14:paraId="32509FE4" w14:textId="77777777" w:rsidR="004A6C04" w:rsidRDefault="009A443B">
            <w:pPr>
              <w:keepNext/>
              <w:widowControl w:val="0"/>
              <w:rPr>
                <w:szCs w:val="22"/>
              </w:rPr>
            </w:pPr>
            <w:r>
              <w:rPr>
                <w:szCs w:val="22"/>
              </w:rPr>
              <w:t>Razlika rizika naspram varfarina (%)</w:t>
            </w:r>
          </w:p>
        </w:tc>
        <w:tc>
          <w:tcPr>
            <w:tcW w:w="1353" w:type="pct"/>
            <w:vAlign w:val="center"/>
          </w:tcPr>
          <w:p w14:paraId="5A12C15F" w14:textId="77777777" w:rsidR="004A6C04" w:rsidRDefault="009A443B">
            <w:pPr>
              <w:keepNext/>
              <w:widowControl w:val="0"/>
              <w:jc w:val="center"/>
              <w:rPr>
                <w:szCs w:val="22"/>
              </w:rPr>
            </w:pPr>
            <w:r>
              <w:rPr>
                <w:szCs w:val="22"/>
              </w:rPr>
              <w:t>0,4</w:t>
            </w:r>
          </w:p>
        </w:tc>
        <w:tc>
          <w:tcPr>
            <w:tcW w:w="889" w:type="pct"/>
            <w:vAlign w:val="center"/>
          </w:tcPr>
          <w:p w14:paraId="1C9147A9" w14:textId="77777777" w:rsidR="004A6C04" w:rsidRDefault="004A6C04">
            <w:pPr>
              <w:keepNext/>
              <w:widowControl w:val="0"/>
              <w:jc w:val="center"/>
              <w:rPr>
                <w:szCs w:val="22"/>
              </w:rPr>
            </w:pPr>
          </w:p>
        </w:tc>
      </w:tr>
      <w:tr w:rsidR="004A6C04" w14:paraId="56EB6AF8" w14:textId="77777777">
        <w:trPr>
          <w:trHeight w:val="20"/>
        </w:trPr>
        <w:tc>
          <w:tcPr>
            <w:tcW w:w="2758" w:type="pct"/>
          </w:tcPr>
          <w:p w14:paraId="456F68E8" w14:textId="77777777" w:rsidR="004A6C04" w:rsidRDefault="009A443B">
            <w:pPr>
              <w:keepNext/>
              <w:widowControl w:val="0"/>
              <w:rPr>
                <w:szCs w:val="22"/>
              </w:rPr>
            </w:pPr>
            <w:r>
              <w:rPr>
                <w:szCs w:val="22"/>
              </w:rPr>
              <w:t>Interval pouzdanosti 95 %</w:t>
            </w:r>
          </w:p>
        </w:tc>
        <w:tc>
          <w:tcPr>
            <w:tcW w:w="1353" w:type="pct"/>
            <w:vAlign w:val="center"/>
          </w:tcPr>
          <w:p w14:paraId="5E18734E" w14:textId="77777777" w:rsidR="004A6C04" w:rsidRDefault="004A6C04">
            <w:pPr>
              <w:keepNext/>
              <w:widowControl w:val="0"/>
              <w:jc w:val="center"/>
              <w:rPr>
                <w:szCs w:val="22"/>
              </w:rPr>
            </w:pPr>
          </w:p>
        </w:tc>
        <w:tc>
          <w:tcPr>
            <w:tcW w:w="889" w:type="pct"/>
            <w:vAlign w:val="center"/>
          </w:tcPr>
          <w:p w14:paraId="6B0C6E2B" w14:textId="77777777" w:rsidR="004A6C04" w:rsidRDefault="004A6C04">
            <w:pPr>
              <w:keepNext/>
              <w:widowControl w:val="0"/>
              <w:jc w:val="center"/>
              <w:rPr>
                <w:szCs w:val="22"/>
              </w:rPr>
            </w:pPr>
          </w:p>
        </w:tc>
      </w:tr>
      <w:tr w:rsidR="004A6C04" w14:paraId="12D99CAA" w14:textId="77777777">
        <w:trPr>
          <w:trHeight w:val="20"/>
        </w:trPr>
        <w:tc>
          <w:tcPr>
            <w:tcW w:w="2758" w:type="pct"/>
          </w:tcPr>
          <w:p w14:paraId="207395F8" w14:textId="77777777" w:rsidR="004A6C04" w:rsidRDefault="009A443B">
            <w:pPr>
              <w:keepNext/>
              <w:widowControl w:val="0"/>
              <w:rPr>
                <w:szCs w:val="22"/>
              </w:rPr>
            </w:pPr>
            <w:r>
              <w:rPr>
                <w:szCs w:val="22"/>
              </w:rPr>
              <w:t>Granica neinferiornosti</w:t>
            </w:r>
          </w:p>
        </w:tc>
        <w:tc>
          <w:tcPr>
            <w:tcW w:w="1353" w:type="pct"/>
            <w:vAlign w:val="center"/>
          </w:tcPr>
          <w:p w14:paraId="0D4D17D3" w14:textId="77777777" w:rsidR="004A6C04" w:rsidRDefault="009A443B">
            <w:pPr>
              <w:keepNext/>
              <w:widowControl w:val="0"/>
              <w:jc w:val="center"/>
              <w:rPr>
                <w:strike/>
                <w:szCs w:val="22"/>
              </w:rPr>
            </w:pPr>
            <w:r>
              <w:rPr>
                <w:szCs w:val="22"/>
              </w:rPr>
              <w:t>2,8</w:t>
            </w:r>
          </w:p>
        </w:tc>
        <w:tc>
          <w:tcPr>
            <w:tcW w:w="889" w:type="pct"/>
            <w:vAlign w:val="center"/>
          </w:tcPr>
          <w:p w14:paraId="6197AD20" w14:textId="77777777" w:rsidR="004A6C04" w:rsidRDefault="004A6C04">
            <w:pPr>
              <w:keepNext/>
              <w:widowControl w:val="0"/>
              <w:jc w:val="center"/>
              <w:rPr>
                <w:szCs w:val="22"/>
              </w:rPr>
            </w:pPr>
          </w:p>
        </w:tc>
      </w:tr>
      <w:tr w:rsidR="004A6C04" w14:paraId="275978A2" w14:textId="77777777">
        <w:trPr>
          <w:trHeight w:val="20"/>
        </w:trPr>
        <w:tc>
          <w:tcPr>
            <w:tcW w:w="2758" w:type="pct"/>
          </w:tcPr>
          <w:p w14:paraId="415BD8C9" w14:textId="77777777" w:rsidR="004A6C04" w:rsidRDefault="009A443B">
            <w:pPr>
              <w:keepNext/>
              <w:widowControl w:val="0"/>
              <w:rPr>
                <w:szCs w:val="22"/>
              </w:rPr>
            </w:pPr>
            <w:r>
              <w:rPr>
                <w:szCs w:val="22"/>
              </w:rPr>
              <w:t>Sekundarne mjere ishoda djelotvornosti</w:t>
            </w:r>
          </w:p>
        </w:tc>
        <w:tc>
          <w:tcPr>
            <w:tcW w:w="1353" w:type="pct"/>
            <w:vAlign w:val="center"/>
          </w:tcPr>
          <w:p w14:paraId="7B98653E" w14:textId="77777777" w:rsidR="004A6C04" w:rsidRDefault="004A6C04">
            <w:pPr>
              <w:keepNext/>
              <w:widowControl w:val="0"/>
              <w:jc w:val="center"/>
              <w:rPr>
                <w:szCs w:val="22"/>
              </w:rPr>
            </w:pPr>
          </w:p>
        </w:tc>
        <w:tc>
          <w:tcPr>
            <w:tcW w:w="889" w:type="pct"/>
            <w:vAlign w:val="center"/>
          </w:tcPr>
          <w:p w14:paraId="2070EDA4" w14:textId="77777777" w:rsidR="004A6C04" w:rsidRDefault="004A6C04">
            <w:pPr>
              <w:keepNext/>
              <w:widowControl w:val="0"/>
              <w:jc w:val="center"/>
              <w:rPr>
                <w:szCs w:val="22"/>
              </w:rPr>
            </w:pPr>
          </w:p>
        </w:tc>
      </w:tr>
      <w:tr w:rsidR="004A6C04" w14:paraId="0CC54D29" w14:textId="77777777">
        <w:trPr>
          <w:trHeight w:val="20"/>
        </w:trPr>
        <w:tc>
          <w:tcPr>
            <w:tcW w:w="2758" w:type="pct"/>
          </w:tcPr>
          <w:p w14:paraId="2E75A057" w14:textId="77777777" w:rsidR="004A6C04" w:rsidRDefault="009A443B">
            <w:pPr>
              <w:keepNext/>
              <w:widowControl w:val="0"/>
              <w:rPr>
                <w:szCs w:val="22"/>
              </w:rPr>
            </w:pPr>
            <w:r>
              <w:rPr>
                <w:szCs w:val="22"/>
              </w:rPr>
              <w:t>Rekurentni simptomatski VTE i smrti svih uzroka</w:t>
            </w:r>
          </w:p>
        </w:tc>
        <w:tc>
          <w:tcPr>
            <w:tcW w:w="1353" w:type="pct"/>
            <w:vAlign w:val="center"/>
          </w:tcPr>
          <w:p w14:paraId="7194FA00" w14:textId="77777777" w:rsidR="004A6C04" w:rsidRDefault="009A443B">
            <w:pPr>
              <w:keepNext/>
              <w:widowControl w:val="0"/>
              <w:jc w:val="center"/>
              <w:rPr>
                <w:szCs w:val="22"/>
              </w:rPr>
            </w:pPr>
            <w:r>
              <w:rPr>
                <w:szCs w:val="22"/>
              </w:rPr>
              <w:t>42 (2,9 %)</w:t>
            </w:r>
          </w:p>
        </w:tc>
        <w:tc>
          <w:tcPr>
            <w:tcW w:w="889" w:type="pct"/>
            <w:vAlign w:val="center"/>
          </w:tcPr>
          <w:p w14:paraId="7B47CE61" w14:textId="77777777" w:rsidR="004A6C04" w:rsidRDefault="009A443B">
            <w:pPr>
              <w:keepNext/>
              <w:widowControl w:val="0"/>
              <w:jc w:val="center"/>
              <w:rPr>
                <w:szCs w:val="22"/>
              </w:rPr>
            </w:pPr>
            <w:r>
              <w:rPr>
                <w:szCs w:val="22"/>
              </w:rPr>
              <w:t>36 (2,5 %)</w:t>
            </w:r>
          </w:p>
        </w:tc>
      </w:tr>
      <w:tr w:rsidR="004A6C04" w14:paraId="677CBB1E" w14:textId="77777777">
        <w:trPr>
          <w:trHeight w:val="20"/>
        </w:trPr>
        <w:tc>
          <w:tcPr>
            <w:tcW w:w="2758" w:type="pct"/>
          </w:tcPr>
          <w:p w14:paraId="082DE35B" w14:textId="77777777" w:rsidR="004A6C04" w:rsidRDefault="009A443B">
            <w:pPr>
              <w:keepNext/>
              <w:widowControl w:val="0"/>
              <w:rPr>
                <w:szCs w:val="22"/>
              </w:rPr>
            </w:pPr>
            <w:r>
              <w:rPr>
                <w:szCs w:val="22"/>
              </w:rPr>
              <w:t>Interval pouzdanosti 95 %</w:t>
            </w:r>
          </w:p>
        </w:tc>
        <w:tc>
          <w:tcPr>
            <w:tcW w:w="1353" w:type="pct"/>
            <w:vAlign w:val="center"/>
          </w:tcPr>
          <w:p w14:paraId="6377DC25" w14:textId="77777777" w:rsidR="004A6C04" w:rsidRDefault="009A443B">
            <w:pPr>
              <w:keepNext/>
              <w:widowControl w:val="0"/>
              <w:jc w:val="center"/>
              <w:rPr>
                <w:szCs w:val="22"/>
              </w:rPr>
            </w:pPr>
            <w:r>
              <w:rPr>
                <w:szCs w:val="22"/>
              </w:rPr>
              <w:t>2,12; 3,95</w:t>
            </w:r>
          </w:p>
        </w:tc>
        <w:tc>
          <w:tcPr>
            <w:tcW w:w="889" w:type="pct"/>
            <w:vAlign w:val="center"/>
          </w:tcPr>
          <w:p w14:paraId="0845593A" w14:textId="77777777" w:rsidR="004A6C04" w:rsidRDefault="009A443B">
            <w:pPr>
              <w:keepNext/>
              <w:widowControl w:val="0"/>
              <w:jc w:val="center"/>
              <w:rPr>
                <w:szCs w:val="22"/>
              </w:rPr>
            </w:pPr>
            <w:r>
              <w:rPr>
                <w:szCs w:val="22"/>
              </w:rPr>
              <w:t>1,77; 3,48</w:t>
            </w:r>
          </w:p>
        </w:tc>
      </w:tr>
      <w:tr w:rsidR="004A6C04" w14:paraId="6E80C8BE" w14:textId="77777777">
        <w:trPr>
          <w:trHeight w:val="20"/>
        </w:trPr>
        <w:tc>
          <w:tcPr>
            <w:tcW w:w="2758" w:type="pct"/>
          </w:tcPr>
          <w:p w14:paraId="37235ED1" w14:textId="77777777" w:rsidR="004A6C04" w:rsidRDefault="009A443B">
            <w:pPr>
              <w:keepNext/>
              <w:widowControl w:val="0"/>
              <w:rPr>
                <w:szCs w:val="22"/>
              </w:rPr>
            </w:pPr>
            <w:r>
              <w:rPr>
                <w:szCs w:val="22"/>
              </w:rPr>
              <w:t>Simptomatski DVT</w:t>
            </w:r>
          </w:p>
        </w:tc>
        <w:tc>
          <w:tcPr>
            <w:tcW w:w="1353" w:type="pct"/>
            <w:vAlign w:val="center"/>
          </w:tcPr>
          <w:p w14:paraId="62F9477F" w14:textId="77777777" w:rsidR="004A6C04" w:rsidRDefault="009A443B">
            <w:pPr>
              <w:keepNext/>
              <w:widowControl w:val="0"/>
              <w:jc w:val="center"/>
              <w:rPr>
                <w:szCs w:val="22"/>
              </w:rPr>
            </w:pPr>
            <w:r>
              <w:rPr>
                <w:szCs w:val="22"/>
              </w:rPr>
              <w:t>17 (1,2 %)</w:t>
            </w:r>
          </w:p>
        </w:tc>
        <w:tc>
          <w:tcPr>
            <w:tcW w:w="889" w:type="pct"/>
            <w:vAlign w:val="center"/>
          </w:tcPr>
          <w:p w14:paraId="1038CF99" w14:textId="77777777" w:rsidR="004A6C04" w:rsidRDefault="009A443B">
            <w:pPr>
              <w:keepNext/>
              <w:widowControl w:val="0"/>
              <w:jc w:val="center"/>
              <w:rPr>
                <w:szCs w:val="22"/>
              </w:rPr>
            </w:pPr>
            <w:r>
              <w:rPr>
                <w:szCs w:val="22"/>
              </w:rPr>
              <w:t>13 (0,9 %)</w:t>
            </w:r>
          </w:p>
        </w:tc>
      </w:tr>
      <w:tr w:rsidR="004A6C04" w14:paraId="239AD91E" w14:textId="77777777">
        <w:trPr>
          <w:trHeight w:val="20"/>
        </w:trPr>
        <w:tc>
          <w:tcPr>
            <w:tcW w:w="2758" w:type="pct"/>
          </w:tcPr>
          <w:p w14:paraId="5DA208A6" w14:textId="77777777" w:rsidR="004A6C04" w:rsidRDefault="009A443B">
            <w:pPr>
              <w:keepNext/>
              <w:widowControl w:val="0"/>
              <w:rPr>
                <w:szCs w:val="22"/>
              </w:rPr>
            </w:pPr>
            <w:r>
              <w:rPr>
                <w:szCs w:val="22"/>
              </w:rPr>
              <w:t>Interval pouzdanosti 95 %</w:t>
            </w:r>
          </w:p>
        </w:tc>
        <w:tc>
          <w:tcPr>
            <w:tcW w:w="1353" w:type="pct"/>
            <w:vAlign w:val="center"/>
          </w:tcPr>
          <w:p w14:paraId="2C32AA3D" w14:textId="77777777" w:rsidR="004A6C04" w:rsidRDefault="009A443B">
            <w:pPr>
              <w:keepNext/>
              <w:widowControl w:val="0"/>
              <w:jc w:val="center"/>
              <w:rPr>
                <w:szCs w:val="22"/>
              </w:rPr>
            </w:pPr>
            <w:r>
              <w:rPr>
                <w:szCs w:val="22"/>
              </w:rPr>
              <w:t>0,69; 1,90</w:t>
            </w:r>
          </w:p>
        </w:tc>
        <w:tc>
          <w:tcPr>
            <w:tcW w:w="889" w:type="pct"/>
            <w:vAlign w:val="center"/>
          </w:tcPr>
          <w:p w14:paraId="2EB9A926" w14:textId="77777777" w:rsidR="004A6C04" w:rsidRDefault="009A443B">
            <w:pPr>
              <w:keepNext/>
              <w:widowControl w:val="0"/>
              <w:jc w:val="center"/>
              <w:rPr>
                <w:szCs w:val="22"/>
              </w:rPr>
            </w:pPr>
            <w:r>
              <w:rPr>
                <w:szCs w:val="22"/>
              </w:rPr>
              <w:t>0,49; 1,55</w:t>
            </w:r>
          </w:p>
        </w:tc>
      </w:tr>
      <w:tr w:rsidR="004A6C04" w14:paraId="467CFE8A" w14:textId="77777777">
        <w:trPr>
          <w:trHeight w:val="20"/>
        </w:trPr>
        <w:tc>
          <w:tcPr>
            <w:tcW w:w="2758" w:type="pct"/>
          </w:tcPr>
          <w:p w14:paraId="0688243A" w14:textId="77777777" w:rsidR="004A6C04" w:rsidRDefault="009A443B">
            <w:pPr>
              <w:widowControl w:val="0"/>
              <w:rPr>
                <w:szCs w:val="22"/>
              </w:rPr>
            </w:pPr>
            <w:r>
              <w:rPr>
                <w:szCs w:val="22"/>
              </w:rPr>
              <w:t>Simptomatski PE</w:t>
            </w:r>
          </w:p>
        </w:tc>
        <w:tc>
          <w:tcPr>
            <w:tcW w:w="1353" w:type="pct"/>
            <w:vAlign w:val="center"/>
          </w:tcPr>
          <w:p w14:paraId="2FE26DC2" w14:textId="77777777" w:rsidR="004A6C04" w:rsidRDefault="009A443B">
            <w:pPr>
              <w:widowControl w:val="0"/>
              <w:jc w:val="center"/>
              <w:rPr>
                <w:szCs w:val="22"/>
              </w:rPr>
            </w:pPr>
            <w:r>
              <w:rPr>
                <w:szCs w:val="22"/>
              </w:rPr>
              <w:t>10 (0,7 %)</w:t>
            </w:r>
          </w:p>
        </w:tc>
        <w:tc>
          <w:tcPr>
            <w:tcW w:w="889" w:type="pct"/>
            <w:vAlign w:val="center"/>
          </w:tcPr>
          <w:p w14:paraId="1C997728" w14:textId="77777777" w:rsidR="004A6C04" w:rsidRDefault="009A443B">
            <w:pPr>
              <w:widowControl w:val="0"/>
              <w:jc w:val="center"/>
              <w:rPr>
                <w:szCs w:val="22"/>
              </w:rPr>
            </w:pPr>
            <w:r>
              <w:rPr>
                <w:szCs w:val="22"/>
              </w:rPr>
              <w:t>5 (0,4 %)</w:t>
            </w:r>
          </w:p>
        </w:tc>
      </w:tr>
      <w:tr w:rsidR="004A6C04" w14:paraId="4FF277AD" w14:textId="77777777">
        <w:trPr>
          <w:trHeight w:val="20"/>
        </w:trPr>
        <w:tc>
          <w:tcPr>
            <w:tcW w:w="2758" w:type="pct"/>
          </w:tcPr>
          <w:p w14:paraId="443DD923" w14:textId="77777777" w:rsidR="004A6C04" w:rsidRDefault="009A443B">
            <w:pPr>
              <w:widowControl w:val="0"/>
              <w:rPr>
                <w:szCs w:val="22"/>
              </w:rPr>
            </w:pPr>
            <w:r>
              <w:rPr>
                <w:szCs w:val="22"/>
              </w:rPr>
              <w:t>Interval pouzdanosti 95 %</w:t>
            </w:r>
          </w:p>
        </w:tc>
        <w:tc>
          <w:tcPr>
            <w:tcW w:w="1353" w:type="pct"/>
            <w:vAlign w:val="center"/>
          </w:tcPr>
          <w:p w14:paraId="13BFE7DD" w14:textId="77777777" w:rsidR="004A6C04" w:rsidRDefault="009A443B">
            <w:pPr>
              <w:widowControl w:val="0"/>
              <w:jc w:val="center"/>
              <w:rPr>
                <w:szCs w:val="22"/>
              </w:rPr>
            </w:pPr>
            <w:r>
              <w:rPr>
                <w:szCs w:val="22"/>
              </w:rPr>
              <w:t>0,34; 1,28</w:t>
            </w:r>
          </w:p>
        </w:tc>
        <w:tc>
          <w:tcPr>
            <w:tcW w:w="889" w:type="pct"/>
            <w:vAlign w:val="center"/>
          </w:tcPr>
          <w:p w14:paraId="442EBC16" w14:textId="77777777" w:rsidR="004A6C04" w:rsidRDefault="009A443B">
            <w:pPr>
              <w:widowControl w:val="0"/>
              <w:jc w:val="center"/>
              <w:rPr>
                <w:szCs w:val="22"/>
              </w:rPr>
            </w:pPr>
            <w:r>
              <w:rPr>
                <w:szCs w:val="22"/>
              </w:rPr>
              <w:t>0,11; 0,82</w:t>
            </w:r>
          </w:p>
        </w:tc>
      </w:tr>
      <w:tr w:rsidR="004A6C04" w14:paraId="13318F61" w14:textId="77777777">
        <w:trPr>
          <w:trHeight w:val="20"/>
        </w:trPr>
        <w:tc>
          <w:tcPr>
            <w:tcW w:w="2758" w:type="pct"/>
          </w:tcPr>
          <w:p w14:paraId="23E5FFF7" w14:textId="77777777" w:rsidR="004A6C04" w:rsidRDefault="009A443B">
            <w:pPr>
              <w:widowControl w:val="0"/>
              <w:rPr>
                <w:szCs w:val="22"/>
              </w:rPr>
            </w:pPr>
            <w:r>
              <w:rPr>
                <w:szCs w:val="22"/>
              </w:rPr>
              <w:t>Smrti povezane s VTE</w:t>
            </w:r>
            <w:r>
              <w:rPr>
                <w:szCs w:val="22"/>
              </w:rPr>
              <w:noBreakHyphen/>
              <w:t>om</w:t>
            </w:r>
          </w:p>
        </w:tc>
        <w:tc>
          <w:tcPr>
            <w:tcW w:w="1353" w:type="pct"/>
            <w:vAlign w:val="center"/>
          </w:tcPr>
          <w:p w14:paraId="49997195" w14:textId="77777777" w:rsidR="004A6C04" w:rsidRDefault="009A443B">
            <w:pPr>
              <w:widowControl w:val="0"/>
              <w:jc w:val="center"/>
              <w:rPr>
                <w:szCs w:val="22"/>
              </w:rPr>
            </w:pPr>
            <w:r>
              <w:rPr>
                <w:szCs w:val="22"/>
              </w:rPr>
              <w:t>1 (0,1 %)</w:t>
            </w:r>
          </w:p>
        </w:tc>
        <w:tc>
          <w:tcPr>
            <w:tcW w:w="889" w:type="pct"/>
            <w:vAlign w:val="center"/>
          </w:tcPr>
          <w:p w14:paraId="1EA74C94" w14:textId="77777777" w:rsidR="004A6C04" w:rsidRDefault="009A443B">
            <w:pPr>
              <w:widowControl w:val="0"/>
              <w:jc w:val="center"/>
              <w:rPr>
                <w:szCs w:val="22"/>
              </w:rPr>
            </w:pPr>
            <w:r>
              <w:rPr>
                <w:szCs w:val="22"/>
              </w:rPr>
              <w:t>1 (0,1 %)</w:t>
            </w:r>
          </w:p>
        </w:tc>
      </w:tr>
      <w:tr w:rsidR="004A6C04" w14:paraId="0FEDF77C" w14:textId="77777777">
        <w:trPr>
          <w:trHeight w:val="20"/>
        </w:trPr>
        <w:tc>
          <w:tcPr>
            <w:tcW w:w="2758" w:type="pct"/>
          </w:tcPr>
          <w:p w14:paraId="6F5625E5" w14:textId="77777777" w:rsidR="004A6C04" w:rsidRDefault="009A443B">
            <w:pPr>
              <w:widowControl w:val="0"/>
              <w:rPr>
                <w:szCs w:val="22"/>
              </w:rPr>
            </w:pPr>
            <w:r>
              <w:rPr>
                <w:szCs w:val="22"/>
              </w:rPr>
              <w:t>Interval pouzdanosti 95 %</w:t>
            </w:r>
          </w:p>
        </w:tc>
        <w:tc>
          <w:tcPr>
            <w:tcW w:w="1353" w:type="pct"/>
            <w:vAlign w:val="center"/>
          </w:tcPr>
          <w:p w14:paraId="56F8C218" w14:textId="77777777" w:rsidR="004A6C04" w:rsidRDefault="009A443B">
            <w:pPr>
              <w:widowControl w:val="0"/>
              <w:jc w:val="center"/>
              <w:rPr>
                <w:szCs w:val="22"/>
              </w:rPr>
            </w:pPr>
            <w:r>
              <w:rPr>
                <w:szCs w:val="22"/>
              </w:rPr>
              <w:t>0,00; 0,39</w:t>
            </w:r>
          </w:p>
        </w:tc>
        <w:tc>
          <w:tcPr>
            <w:tcW w:w="889" w:type="pct"/>
            <w:vAlign w:val="center"/>
          </w:tcPr>
          <w:p w14:paraId="203AEEF5" w14:textId="77777777" w:rsidR="004A6C04" w:rsidRDefault="009A443B">
            <w:pPr>
              <w:widowControl w:val="0"/>
              <w:jc w:val="center"/>
              <w:rPr>
                <w:szCs w:val="22"/>
              </w:rPr>
            </w:pPr>
            <w:r>
              <w:rPr>
                <w:szCs w:val="22"/>
              </w:rPr>
              <w:t>0,00; 0,39</w:t>
            </w:r>
          </w:p>
        </w:tc>
      </w:tr>
      <w:tr w:rsidR="004A6C04" w14:paraId="1E9C5666" w14:textId="77777777">
        <w:trPr>
          <w:trHeight w:val="20"/>
        </w:trPr>
        <w:tc>
          <w:tcPr>
            <w:tcW w:w="2758" w:type="pct"/>
          </w:tcPr>
          <w:p w14:paraId="373C18A7" w14:textId="77777777" w:rsidR="004A6C04" w:rsidRDefault="009A443B">
            <w:pPr>
              <w:widowControl w:val="0"/>
              <w:rPr>
                <w:szCs w:val="22"/>
              </w:rPr>
            </w:pPr>
            <w:r>
              <w:rPr>
                <w:szCs w:val="22"/>
              </w:rPr>
              <w:t>Smrti svih uzroka</w:t>
            </w:r>
          </w:p>
        </w:tc>
        <w:tc>
          <w:tcPr>
            <w:tcW w:w="1353" w:type="pct"/>
            <w:vAlign w:val="center"/>
          </w:tcPr>
          <w:p w14:paraId="178A98E2" w14:textId="77777777" w:rsidR="004A6C04" w:rsidRDefault="009A443B">
            <w:pPr>
              <w:widowControl w:val="0"/>
              <w:jc w:val="center"/>
              <w:rPr>
                <w:szCs w:val="22"/>
              </w:rPr>
            </w:pPr>
            <w:r>
              <w:rPr>
                <w:szCs w:val="22"/>
              </w:rPr>
              <w:t>17 (1,2 %)</w:t>
            </w:r>
          </w:p>
        </w:tc>
        <w:tc>
          <w:tcPr>
            <w:tcW w:w="889" w:type="pct"/>
            <w:vAlign w:val="center"/>
          </w:tcPr>
          <w:p w14:paraId="3B17E441" w14:textId="77777777" w:rsidR="004A6C04" w:rsidRDefault="009A443B">
            <w:pPr>
              <w:widowControl w:val="0"/>
              <w:jc w:val="center"/>
              <w:rPr>
                <w:szCs w:val="22"/>
              </w:rPr>
            </w:pPr>
            <w:r>
              <w:rPr>
                <w:szCs w:val="22"/>
              </w:rPr>
              <w:t>19 (1,3 %)</w:t>
            </w:r>
          </w:p>
        </w:tc>
      </w:tr>
      <w:tr w:rsidR="004A6C04" w14:paraId="4F374DB6" w14:textId="77777777">
        <w:trPr>
          <w:trHeight w:val="20"/>
        </w:trPr>
        <w:tc>
          <w:tcPr>
            <w:tcW w:w="2758" w:type="pct"/>
          </w:tcPr>
          <w:p w14:paraId="6EAB5727" w14:textId="77777777" w:rsidR="004A6C04" w:rsidRDefault="009A443B">
            <w:pPr>
              <w:widowControl w:val="0"/>
              <w:rPr>
                <w:szCs w:val="22"/>
              </w:rPr>
            </w:pPr>
            <w:r>
              <w:rPr>
                <w:szCs w:val="22"/>
              </w:rPr>
              <w:t>Interval pouzdanosti 95 %</w:t>
            </w:r>
          </w:p>
        </w:tc>
        <w:tc>
          <w:tcPr>
            <w:tcW w:w="1353" w:type="pct"/>
            <w:vAlign w:val="center"/>
          </w:tcPr>
          <w:p w14:paraId="3E3B53AD" w14:textId="77777777" w:rsidR="004A6C04" w:rsidRDefault="009A443B">
            <w:pPr>
              <w:widowControl w:val="0"/>
              <w:jc w:val="center"/>
              <w:rPr>
                <w:szCs w:val="22"/>
              </w:rPr>
            </w:pPr>
            <w:r>
              <w:rPr>
                <w:szCs w:val="22"/>
              </w:rPr>
              <w:t>0,69; 1,90</w:t>
            </w:r>
          </w:p>
        </w:tc>
        <w:tc>
          <w:tcPr>
            <w:tcW w:w="889" w:type="pct"/>
            <w:vAlign w:val="center"/>
          </w:tcPr>
          <w:p w14:paraId="0505EBE4" w14:textId="77777777" w:rsidR="004A6C04" w:rsidRDefault="009A443B">
            <w:pPr>
              <w:widowControl w:val="0"/>
              <w:jc w:val="center"/>
              <w:rPr>
                <w:szCs w:val="22"/>
              </w:rPr>
            </w:pPr>
            <w:r>
              <w:rPr>
                <w:szCs w:val="22"/>
              </w:rPr>
              <w:t>0,80; 2,07</w:t>
            </w:r>
          </w:p>
        </w:tc>
      </w:tr>
    </w:tbl>
    <w:p w14:paraId="17AD2EB0" w14:textId="77777777" w:rsidR="004A6C04" w:rsidRDefault="004A6C04">
      <w:pPr>
        <w:widowControl w:val="0"/>
        <w:rPr>
          <w:szCs w:val="22"/>
        </w:rPr>
      </w:pPr>
    </w:p>
    <w:p w14:paraId="69E4DB2B" w14:textId="77777777" w:rsidR="004A6C04" w:rsidRDefault="009A443B">
      <w:pPr>
        <w:widowControl w:val="0"/>
        <w:rPr>
          <w:szCs w:val="22"/>
        </w:rPr>
      </w:pPr>
      <w:r>
        <w:rPr>
          <w:szCs w:val="22"/>
        </w:rPr>
        <w:t>Cilj ispitivanja RE</w:t>
      </w:r>
      <w:r>
        <w:rPr>
          <w:szCs w:val="22"/>
        </w:rPr>
        <w:noBreakHyphen/>
        <w:t>SONATE bio je ocijeniti superiornost dabigatraneteksilata u odnosu na placebo radi prevencije rekurentnog simptomatskog DVT</w:t>
      </w:r>
      <w:r>
        <w:rPr>
          <w:szCs w:val="22"/>
        </w:rPr>
        <w:noBreakHyphen/>
        <w:t>a i/ili PE</w:t>
      </w:r>
      <w:r>
        <w:rPr>
          <w:szCs w:val="22"/>
        </w:rPr>
        <w:noBreakHyphen/>
        <w:t>a u bolesnika koji su već završili 6 do 18 mjeseci liječenja VKA</w:t>
      </w:r>
      <w:r>
        <w:rPr>
          <w:szCs w:val="22"/>
        </w:rPr>
        <w:noBreakHyphen/>
        <w:t>om. Ciljana terapija bila je primjena dabigatraneteksilata 150 mg dvaput dnevno u trajanju od 6 mjeseci bez potrebe za praćenjem.</w:t>
      </w:r>
    </w:p>
    <w:p w14:paraId="0BB8FA88" w14:textId="77777777" w:rsidR="004A6C04" w:rsidRDefault="004A6C04">
      <w:pPr>
        <w:widowControl w:val="0"/>
        <w:rPr>
          <w:szCs w:val="22"/>
        </w:rPr>
      </w:pPr>
    </w:p>
    <w:p w14:paraId="526FFB30" w14:textId="77777777" w:rsidR="004A6C04" w:rsidRDefault="009A443B">
      <w:pPr>
        <w:widowControl w:val="0"/>
        <w:rPr>
          <w:szCs w:val="22"/>
        </w:rPr>
      </w:pPr>
      <w:r>
        <w:rPr>
          <w:szCs w:val="22"/>
        </w:rPr>
        <w:t>RE</w:t>
      </w:r>
      <w:r>
        <w:rPr>
          <w:szCs w:val="22"/>
        </w:rPr>
        <w:noBreakHyphen/>
        <w:t>SONATE je pokazao da je dabigatraneteksilat bio superioran placebu u prevenciji rekurentnih simptomatskih događaja DVT/PE</w:t>
      </w:r>
      <w:r>
        <w:rPr>
          <w:szCs w:val="22"/>
        </w:rPr>
        <w:noBreakHyphen/>
        <w:t>a uključujući neobjašnjene smrti, sa smanjenjem rizika s 5,6 % na 0,4 % (smanjenje relativnog rizika 92 % temeljeno na omjeru hazarda) tijekom razdoblja liječenja (p &lt; 0,0001). Sve sekundarne analize kao i analize osjetljivosti primarne mjere ishoda i svih sekundarnih mjera ishoda pokazale su superiornost dabigatraneteksilata u odnosu na placebo.</w:t>
      </w:r>
    </w:p>
    <w:p w14:paraId="2D043ABA" w14:textId="77777777" w:rsidR="004A6C04" w:rsidRDefault="004A6C04">
      <w:pPr>
        <w:widowControl w:val="0"/>
        <w:rPr>
          <w:szCs w:val="22"/>
          <w:lang w:eastAsia="da-DK"/>
        </w:rPr>
      </w:pPr>
    </w:p>
    <w:p w14:paraId="164DC6B1" w14:textId="77777777" w:rsidR="004A6C04" w:rsidRDefault="009A443B">
      <w:pPr>
        <w:widowControl w:val="0"/>
        <w:rPr>
          <w:szCs w:val="22"/>
        </w:rPr>
      </w:pPr>
      <w:r>
        <w:rPr>
          <w:szCs w:val="22"/>
        </w:rPr>
        <w:t>Ispitivanje je uključivalo opservacijsko razdoblje praćenja u trajanju 12 mjeseci nakon završetka liječenja. Nakon prekida primjene ispitivanog lijeka, učinak se održao do kraja razdoblja praćenja, što ukazuje da je učinak dabigatraneteksilata iz početnog liječenja bio zadržan. Nije bio primijećen povratni učinak. Na kraju praćenja, stopa VTE događaja u bolesnika liječenih dabigatraneteksilatom bila je 6,9 % naspram 10,7 % u skupini na placebu (omjer hazarda 0,61 (95 % CI 0,42; 0,88), p = 0,0082).</w:t>
      </w:r>
    </w:p>
    <w:p w14:paraId="40CC34F7" w14:textId="77777777" w:rsidR="004A6C04" w:rsidRDefault="004A6C04">
      <w:pPr>
        <w:widowControl w:val="0"/>
        <w:rPr>
          <w:szCs w:val="22"/>
        </w:rPr>
      </w:pPr>
    </w:p>
    <w:p w14:paraId="7518B833" w14:textId="77777777" w:rsidR="004A6C04" w:rsidRDefault="009A443B" w:rsidP="00E70203">
      <w:pPr>
        <w:keepNext/>
        <w:keepLines/>
        <w:widowControl w:val="0"/>
        <w:ind w:left="1134" w:hanging="1134"/>
        <w:rPr>
          <w:b/>
          <w:bCs/>
          <w:szCs w:val="22"/>
        </w:rPr>
      </w:pPr>
      <w:r>
        <w:rPr>
          <w:b/>
          <w:szCs w:val="22"/>
        </w:rPr>
        <w:lastRenderedPageBreak/>
        <w:t>Tablica 24:</w:t>
      </w:r>
      <w:r>
        <w:rPr>
          <w:b/>
          <w:szCs w:val="22"/>
        </w:rPr>
        <w:tab/>
        <w:t>Analiza primarnih i sekundarnih mjera ishoda djelotvornosti (VTE je kompozit DVT</w:t>
      </w:r>
      <w:r>
        <w:rPr>
          <w:b/>
          <w:szCs w:val="22"/>
        </w:rPr>
        <w:noBreakHyphen/>
        <w:t>a i/ili PE</w:t>
      </w:r>
      <w:r>
        <w:rPr>
          <w:b/>
          <w:szCs w:val="22"/>
        </w:rPr>
        <w:noBreakHyphen/>
        <w:t>a) do kraja razdoblja nakon liječenja za ispitivanje RE</w:t>
      </w:r>
      <w:r>
        <w:rPr>
          <w:b/>
          <w:szCs w:val="22"/>
        </w:rPr>
        <w:noBreakHyphen/>
        <w:t>SONATE</w:t>
      </w:r>
    </w:p>
    <w:p w14:paraId="505F7FE0" w14:textId="77777777" w:rsidR="004A6C04" w:rsidRDefault="004A6C04" w:rsidP="00E70203">
      <w:pPr>
        <w:keepNext/>
        <w:keepLines/>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14"/>
        <w:gridCol w:w="2327"/>
        <w:gridCol w:w="2121"/>
      </w:tblGrid>
      <w:tr w:rsidR="004A6C04" w14:paraId="0EDD9392" w14:textId="77777777">
        <w:trPr>
          <w:trHeight w:val="20"/>
        </w:trPr>
        <w:tc>
          <w:tcPr>
            <w:tcW w:w="2546" w:type="pct"/>
          </w:tcPr>
          <w:p w14:paraId="7AB99E3F" w14:textId="77777777" w:rsidR="004A6C04" w:rsidRDefault="004A6C04">
            <w:pPr>
              <w:keepNext/>
              <w:widowControl w:val="0"/>
              <w:rPr>
                <w:szCs w:val="22"/>
              </w:rPr>
            </w:pPr>
          </w:p>
        </w:tc>
        <w:tc>
          <w:tcPr>
            <w:tcW w:w="1284" w:type="pct"/>
          </w:tcPr>
          <w:p w14:paraId="3DF8C9FA" w14:textId="77777777" w:rsidR="004A6C04" w:rsidRDefault="009A443B">
            <w:pPr>
              <w:keepNext/>
              <w:widowControl w:val="0"/>
              <w:jc w:val="center"/>
              <w:rPr>
                <w:szCs w:val="22"/>
              </w:rPr>
            </w:pPr>
            <w:r>
              <w:rPr>
                <w:szCs w:val="22"/>
              </w:rPr>
              <w:t>Dabigatraneteksilat</w:t>
            </w:r>
          </w:p>
          <w:p w14:paraId="0C6955AA" w14:textId="717C1908" w:rsidR="004A6C04" w:rsidRDefault="009A443B">
            <w:pPr>
              <w:keepNext/>
              <w:widowControl w:val="0"/>
              <w:jc w:val="center"/>
              <w:rPr>
                <w:szCs w:val="22"/>
              </w:rPr>
            </w:pPr>
            <w:r>
              <w:rPr>
                <w:szCs w:val="22"/>
              </w:rPr>
              <w:t>150 mg dvaput dnevno</w:t>
            </w:r>
          </w:p>
        </w:tc>
        <w:tc>
          <w:tcPr>
            <w:tcW w:w="1170" w:type="pct"/>
          </w:tcPr>
          <w:p w14:paraId="40080611" w14:textId="77777777" w:rsidR="004A6C04" w:rsidRDefault="009A443B">
            <w:pPr>
              <w:keepNext/>
              <w:widowControl w:val="0"/>
              <w:jc w:val="center"/>
              <w:rPr>
                <w:szCs w:val="22"/>
              </w:rPr>
            </w:pPr>
            <w:r>
              <w:rPr>
                <w:szCs w:val="22"/>
              </w:rPr>
              <w:t>Placebo</w:t>
            </w:r>
          </w:p>
        </w:tc>
      </w:tr>
      <w:tr w:rsidR="004A6C04" w14:paraId="2482B5C0" w14:textId="77777777">
        <w:trPr>
          <w:trHeight w:val="20"/>
        </w:trPr>
        <w:tc>
          <w:tcPr>
            <w:tcW w:w="2546" w:type="pct"/>
          </w:tcPr>
          <w:p w14:paraId="6572EFE6" w14:textId="77777777" w:rsidR="004A6C04" w:rsidRDefault="009A443B">
            <w:pPr>
              <w:keepNext/>
              <w:widowControl w:val="0"/>
              <w:rPr>
                <w:szCs w:val="22"/>
              </w:rPr>
            </w:pPr>
            <w:r>
              <w:rPr>
                <w:szCs w:val="22"/>
              </w:rPr>
              <w:t>Liječeni bolesnici</w:t>
            </w:r>
          </w:p>
        </w:tc>
        <w:tc>
          <w:tcPr>
            <w:tcW w:w="1284" w:type="pct"/>
            <w:vAlign w:val="center"/>
          </w:tcPr>
          <w:p w14:paraId="056A3CAD" w14:textId="77777777" w:rsidR="004A6C04" w:rsidRDefault="009A443B">
            <w:pPr>
              <w:keepNext/>
              <w:widowControl w:val="0"/>
              <w:jc w:val="center"/>
              <w:rPr>
                <w:szCs w:val="22"/>
              </w:rPr>
            </w:pPr>
            <w:r>
              <w:rPr>
                <w:szCs w:val="22"/>
              </w:rPr>
              <w:t>681</w:t>
            </w:r>
          </w:p>
        </w:tc>
        <w:tc>
          <w:tcPr>
            <w:tcW w:w="1170" w:type="pct"/>
            <w:vAlign w:val="center"/>
          </w:tcPr>
          <w:p w14:paraId="57A65E76" w14:textId="77777777" w:rsidR="004A6C04" w:rsidRDefault="009A443B">
            <w:pPr>
              <w:keepNext/>
              <w:widowControl w:val="0"/>
              <w:jc w:val="center"/>
              <w:rPr>
                <w:szCs w:val="22"/>
              </w:rPr>
            </w:pPr>
            <w:r>
              <w:rPr>
                <w:szCs w:val="22"/>
              </w:rPr>
              <w:t>662</w:t>
            </w:r>
          </w:p>
        </w:tc>
      </w:tr>
      <w:tr w:rsidR="004A6C04" w14:paraId="1B7ED828" w14:textId="77777777">
        <w:trPr>
          <w:trHeight w:val="20"/>
        </w:trPr>
        <w:tc>
          <w:tcPr>
            <w:tcW w:w="2546" w:type="pct"/>
          </w:tcPr>
          <w:p w14:paraId="45835B45" w14:textId="77777777" w:rsidR="004A6C04" w:rsidRDefault="009A443B">
            <w:pPr>
              <w:keepNext/>
              <w:widowControl w:val="0"/>
              <w:rPr>
                <w:szCs w:val="22"/>
              </w:rPr>
            </w:pPr>
            <w:r>
              <w:rPr>
                <w:szCs w:val="22"/>
              </w:rPr>
              <w:t>Rekurentni simptomatski VTE i povezane smrti</w:t>
            </w:r>
          </w:p>
        </w:tc>
        <w:tc>
          <w:tcPr>
            <w:tcW w:w="1284" w:type="pct"/>
            <w:vAlign w:val="center"/>
          </w:tcPr>
          <w:p w14:paraId="5B513BB5" w14:textId="77777777" w:rsidR="004A6C04" w:rsidRDefault="009A443B">
            <w:pPr>
              <w:keepNext/>
              <w:widowControl w:val="0"/>
              <w:jc w:val="center"/>
              <w:rPr>
                <w:szCs w:val="22"/>
              </w:rPr>
            </w:pPr>
            <w:r>
              <w:rPr>
                <w:szCs w:val="22"/>
              </w:rPr>
              <w:t>3 (0,4 %)</w:t>
            </w:r>
          </w:p>
        </w:tc>
        <w:tc>
          <w:tcPr>
            <w:tcW w:w="1170" w:type="pct"/>
            <w:vAlign w:val="center"/>
          </w:tcPr>
          <w:p w14:paraId="566C8032" w14:textId="77777777" w:rsidR="004A6C04" w:rsidRDefault="009A443B">
            <w:pPr>
              <w:keepNext/>
              <w:widowControl w:val="0"/>
              <w:jc w:val="center"/>
              <w:rPr>
                <w:szCs w:val="22"/>
              </w:rPr>
            </w:pPr>
            <w:r>
              <w:rPr>
                <w:szCs w:val="22"/>
              </w:rPr>
              <w:t>37 (5,6 %)</w:t>
            </w:r>
          </w:p>
        </w:tc>
      </w:tr>
      <w:tr w:rsidR="004A6C04" w14:paraId="68B1C0DA" w14:textId="77777777">
        <w:trPr>
          <w:trHeight w:val="20"/>
        </w:trPr>
        <w:tc>
          <w:tcPr>
            <w:tcW w:w="2546" w:type="pct"/>
          </w:tcPr>
          <w:p w14:paraId="6C372FC6" w14:textId="77777777" w:rsidR="004A6C04" w:rsidRDefault="009A443B">
            <w:pPr>
              <w:keepNext/>
              <w:widowControl w:val="0"/>
              <w:rPr>
                <w:szCs w:val="22"/>
              </w:rPr>
            </w:pPr>
            <w:r>
              <w:rPr>
                <w:szCs w:val="22"/>
              </w:rPr>
              <w:t>Omjer hazarda naspram placeba</w:t>
            </w:r>
          </w:p>
          <w:p w14:paraId="1C30B671" w14:textId="77777777" w:rsidR="004A6C04" w:rsidRDefault="009A443B">
            <w:pPr>
              <w:keepNext/>
              <w:widowControl w:val="0"/>
              <w:rPr>
                <w:szCs w:val="22"/>
              </w:rPr>
            </w:pPr>
            <w:r>
              <w:rPr>
                <w:szCs w:val="22"/>
              </w:rPr>
              <w:t>(interval pouzdanosti 95 %)</w:t>
            </w:r>
          </w:p>
        </w:tc>
        <w:tc>
          <w:tcPr>
            <w:tcW w:w="1284" w:type="pct"/>
            <w:vAlign w:val="center"/>
          </w:tcPr>
          <w:p w14:paraId="13D3DC1A" w14:textId="77777777" w:rsidR="004A6C04" w:rsidRDefault="009A443B">
            <w:pPr>
              <w:keepNext/>
              <w:widowControl w:val="0"/>
              <w:jc w:val="center"/>
              <w:rPr>
                <w:szCs w:val="22"/>
              </w:rPr>
            </w:pPr>
            <w:r>
              <w:rPr>
                <w:szCs w:val="22"/>
              </w:rPr>
              <w:t>0,08</w:t>
            </w:r>
          </w:p>
          <w:p w14:paraId="41AF9D20" w14:textId="77777777" w:rsidR="004A6C04" w:rsidRDefault="009A443B">
            <w:pPr>
              <w:keepNext/>
              <w:widowControl w:val="0"/>
              <w:jc w:val="center"/>
              <w:rPr>
                <w:szCs w:val="22"/>
              </w:rPr>
            </w:pPr>
            <w:r>
              <w:rPr>
                <w:szCs w:val="22"/>
              </w:rPr>
              <w:t>(0,02; 0,25)</w:t>
            </w:r>
          </w:p>
        </w:tc>
        <w:tc>
          <w:tcPr>
            <w:tcW w:w="1170" w:type="pct"/>
            <w:vAlign w:val="center"/>
          </w:tcPr>
          <w:p w14:paraId="092B99A3" w14:textId="77777777" w:rsidR="004A6C04" w:rsidRDefault="004A6C04">
            <w:pPr>
              <w:keepNext/>
              <w:widowControl w:val="0"/>
              <w:autoSpaceDE w:val="0"/>
              <w:autoSpaceDN w:val="0"/>
              <w:adjustRightInd w:val="0"/>
              <w:jc w:val="center"/>
              <w:rPr>
                <w:szCs w:val="22"/>
              </w:rPr>
            </w:pPr>
          </w:p>
        </w:tc>
      </w:tr>
      <w:tr w:rsidR="004A6C04" w14:paraId="1BC13542" w14:textId="77777777">
        <w:trPr>
          <w:trHeight w:val="20"/>
        </w:trPr>
        <w:tc>
          <w:tcPr>
            <w:tcW w:w="2546" w:type="pct"/>
          </w:tcPr>
          <w:p w14:paraId="064065B5" w14:textId="77777777" w:rsidR="004A6C04" w:rsidRDefault="009A443B">
            <w:pPr>
              <w:keepNext/>
              <w:widowControl w:val="0"/>
              <w:rPr>
                <w:szCs w:val="22"/>
              </w:rPr>
            </w:pPr>
            <w:r>
              <w:rPr>
                <w:szCs w:val="22"/>
              </w:rPr>
              <w:t>p</w:t>
            </w:r>
            <w:r>
              <w:rPr>
                <w:szCs w:val="22"/>
              </w:rPr>
              <w:noBreakHyphen/>
              <w:t>vrijednost za superiornost</w:t>
            </w:r>
          </w:p>
        </w:tc>
        <w:tc>
          <w:tcPr>
            <w:tcW w:w="1284" w:type="pct"/>
            <w:vAlign w:val="center"/>
          </w:tcPr>
          <w:p w14:paraId="6F8A838D" w14:textId="77777777" w:rsidR="004A6C04" w:rsidRDefault="009A443B">
            <w:pPr>
              <w:keepNext/>
              <w:widowControl w:val="0"/>
              <w:jc w:val="center"/>
              <w:rPr>
                <w:szCs w:val="22"/>
              </w:rPr>
            </w:pPr>
            <w:r>
              <w:rPr>
                <w:szCs w:val="22"/>
              </w:rPr>
              <w:t>&lt; 0,0001</w:t>
            </w:r>
          </w:p>
        </w:tc>
        <w:tc>
          <w:tcPr>
            <w:tcW w:w="1170" w:type="pct"/>
            <w:vAlign w:val="center"/>
          </w:tcPr>
          <w:p w14:paraId="2FE5BE45" w14:textId="77777777" w:rsidR="004A6C04" w:rsidRDefault="004A6C04">
            <w:pPr>
              <w:keepNext/>
              <w:widowControl w:val="0"/>
              <w:autoSpaceDE w:val="0"/>
              <w:autoSpaceDN w:val="0"/>
              <w:adjustRightInd w:val="0"/>
              <w:jc w:val="center"/>
              <w:rPr>
                <w:szCs w:val="22"/>
              </w:rPr>
            </w:pPr>
          </w:p>
        </w:tc>
      </w:tr>
      <w:tr w:rsidR="004A6C04" w14:paraId="0556F7FD" w14:textId="77777777">
        <w:trPr>
          <w:trHeight w:val="20"/>
        </w:trPr>
        <w:tc>
          <w:tcPr>
            <w:tcW w:w="2546" w:type="pct"/>
          </w:tcPr>
          <w:p w14:paraId="5E24F6CC" w14:textId="77777777" w:rsidR="004A6C04" w:rsidRDefault="009A443B">
            <w:pPr>
              <w:keepNext/>
              <w:widowControl w:val="0"/>
              <w:rPr>
                <w:szCs w:val="22"/>
              </w:rPr>
            </w:pPr>
            <w:r>
              <w:rPr>
                <w:szCs w:val="22"/>
              </w:rPr>
              <w:t>Sekundarne mjere ishoda djelotvornosti</w:t>
            </w:r>
          </w:p>
        </w:tc>
        <w:tc>
          <w:tcPr>
            <w:tcW w:w="1284" w:type="pct"/>
            <w:vAlign w:val="center"/>
          </w:tcPr>
          <w:p w14:paraId="4B1CD76F" w14:textId="77777777" w:rsidR="004A6C04" w:rsidRDefault="004A6C04">
            <w:pPr>
              <w:keepNext/>
              <w:widowControl w:val="0"/>
              <w:jc w:val="center"/>
              <w:rPr>
                <w:szCs w:val="22"/>
              </w:rPr>
            </w:pPr>
          </w:p>
        </w:tc>
        <w:tc>
          <w:tcPr>
            <w:tcW w:w="1170" w:type="pct"/>
            <w:vAlign w:val="center"/>
          </w:tcPr>
          <w:p w14:paraId="2C81A9AC" w14:textId="77777777" w:rsidR="004A6C04" w:rsidRDefault="004A6C04">
            <w:pPr>
              <w:keepNext/>
              <w:widowControl w:val="0"/>
              <w:autoSpaceDE w:val="0"/>
              <w:autoSpaceDN w:val="0"/>
              <w:adjustRightInd w:val="0"/>
              <w:jc w:val="center"/>
              <w:rPr>
                <w:szCs w:val="22"/>
              </w:rPr>
            </w:pPr>
          </w:p>
        </w:tc>
      </w:tr>
      <w:tr w:rsidR="004A6C04" w14:paraId="7F912CA5" w14:textId="77777777">
        <w:trPr>
          <w:trHeight w:val="20"/>
        </w:trPr>
        <w:tc>
          <w:tcPr>
            <w:tcW w:w="2546" w:type="pct"/>
          </w:tcPr>
          <w:p w14:paraId="747469D7" w14:textId="77777777" w:rsidR="004A6C04" w:rsidRDefault="009A443B">
            <w:pPr>
              <w:keepNext/>
              <w:widowControl w:val="0"/>
              <w:rPr>
                <w:szCs w:val="22"/>
              </w:rPr>
            </w:pPr>
            <w:r>
              <w:rPr>
                <w:szCs w:val="22"/>
              </w:rPr>
              <w:t>Rekurentni simptomatski VTE i smrti svih uzroka</w:t>
            </w:r>
          </w:p>
        </w:tc>
        <w:tc>
          <w:tcPr>
            <w:tcW w:w="1284" w:type="pct"/>
            <w:vAlign w:val="center"/>
          </w:tcPr>
          <w:p w14:paraId="310D6181" w14:textId="77777777" w:rsidR="004A6C04" w:rsidRDefault="009A443B">
            <w:pPr>
              <w:keepNext/>
              <w:widowControl w:val="0"/>
              <w:jc w:val="center"/>
              <w:rPr>
                <w:szCs w:val="22"/>
              </w:rPr>
            </w:pPr>
            <w:r>
              <w:rPr>
                <w:szCs w:val="22"/>
              </w:rPr>
              <w:t>3 (0,4 %)</w:t>
            </w:r>
          </w:p>
        </w:tc>
        <w:tc>
          <w:tcPr>
            <w:tcW w:w="1170" w:type="pct"/>
            <w:vAlign w:val="center"/>
          </w:tcPr>
          <w:p w14:paraId="69626A34" w14:textId="77777777" w:rsidR="004A6C04" w:rsidRDefault="009A443B">
            <w:pPr>
              <w:keepNext/>
              <w:widowControl w:val="0"/>
              <w:autoSpaceDE w:val="0"/>
              <w:autoSpaceDN w:val="0"/>
              <w:adjustRightInd w:val="0"/>
              <w:jc w:val="center"/>
              <w:rPr>
                <w:szCs w:val="22"/>
              </w:rPr>
            </w:pPr>
            <w:r>
              <w:rPr>
                <w:szCs w:val="22"/>
              </w:rPr>
              <w:t>37 (5,6 %)</w:t>
            </w:r>
          </w:p>
        </w:tc>
      </w:tr>
      <w:tr w:rsidR="004A6C04" w14:paraId="6335EA47" w14:textId="77777777">
        <w:trPr>
          <w:trHeight w:val="20"/>
        </w:trPr>
        <w:tc>
          <w:tcPr>
            <w:tcW w:w="2546" w:type="pct"/>
          </w:tcPr>
          <w:p w14:paraId="7F6ABB63" w14:textId="77777777" w:rsidR="004A6C04" w:rsidRDefault="009A443B">
            <w:pPr>
              <w:keepNext/>
              <w:widowControl w:val="0"/>
              <w:rPr>
                <w:szCs w:val="22"/>
              </w:rPr>
            </w:pPr>
            <w:r>
              <w:rPr>
                <w:szCs w:val="22"/>
              </w:rPr>
              <w:t>Interval pouzdanosti 95 %</w:t>
            </w:r>
          </w:p>
        </w:tc>
        <w:tc>
          <w:tcPr>
            <w:tcW w:w="1284" w:type="pct"/>
            <w:vAlign w:val="center"/>
          </w:tcPr>
          <w:p w14:paraId="3CA3B223" w14:textId="77777777" w:rsidR="004A6C04" w:rsidRDefault="009A443B">
            <w:pPr>
              <w:keepNext/>
              <w:widowControl w:val="0"/>
              <w:jc w:val="center"/>
              <w:rPr>
                <w:szCs w:val="22"/>
              </w:rPr>
            </w:pPr>
            <w:r>
              <w:rPr>
                <w:szCs w:val="22"/>
              </w:rPr>
              <w:t>0,09; 1,28</w:t>
            </w:r>
          </w:p>
        </w:tc>
        <w:tc>
          <w:tcPr>
            <w:tcW w:w="1170" w:type="pct"/>
            <w:vAlign w:val="center"/>
          </w:tcPr>
          <w:p w14:paraId="6EF5B537" w14:textId="77777777" w:rsidR="004A6C04" w:rsidRDefault="009A443B">
            <w:pPr>
              <w:keepNext/>
              <w:widowControl w:val="0"/>
              <w:autoSpaceDE w:val="0"/>
              <w:autoSpaceDN w:val="0"/>
              <w:adjustRightInd w:val="0"/>
              <w:jc w:val="center"/>
              <w:rPr>
                <w:szCs w:val="22"/>
              </w:rPr>
            </w:pPr>
            <w:r>
              <w:rPr>
                <w:szCs w:val="22"/>
              </w:rPr>
              <w:t>3,97; 7,62</w:t>
            </w:r>
          </w:p>
        </w:tc>
      </w:tr>
      <w:tr w:rsidR="004A6C04" w14:paraId="052AD51F" w14:textId="77777777">
        <w:trPr>
          <w:trHeight w:val="20"/>
        </w:trPr>
        <w:tc>
          <w:tcPr>
            <w:tcW w:w="2546" w:type="pct"/>
          </w:tcPr>
          <w:p w14:paraId="266983D4" w14:textId="77777777" w:rsidR="004A6C04" w:rsidRDefault="009A443B">
            <w:pPr>
              <w:keepNext/>
              <w:widowControl w:val="0"/>
              <w:rPr>
                <w:szCs w:val="22"/>
              </w:rPr>
            </w:pPr>
            <w:r>
              <w:rPr>
                <w:szCs w:val="22"/>
              </w:rPr>
              <w:t>Simptomatski DVT</w:t>
            </w:r>
          </w:p>
        </w:tc>
        <w:tc>
          <w:tcPr>
            <w:tcW w:w="1284" w:type="pct"/>
            <w:vAlign w:val="center"/>
          </w:tcPr>
          <w:p w14:paraId="38F33448" w14:textId="77777777" w:rsidR="004A6C04" w:rsidRDefault="009A443B">
            <w:pPr>
              <w:keepNext/>
              <w:widowControl w:val="0"/>
              <w:jc w:val="center"/>
              <w:rPr>
                <w:szCs w:val="22"/>
              </w:rPr>
            </w:pPr>
            <w:r>
              <w:rPr>
                <w:szCs w:val="22"/>
              </w:rPr>
              <w:t>2 (0,3 %)</w:t>
            </w:r>
          </w:p>
        </w:tc>
        <w:tc>
          <w:tcPr>
            <w:tcW w:w="1170" w:type="pct"/>
            <w:vAlign w:val="center"/>
          </w:tcPr>
          <w:p w14:paraId="652986F2" w14:textId="77777777" w:rsidR="004A6C04" w:rsidRDefault="009A443B">
            <w:pPr>
              <w:keepNext/>
              <w:widowControl w:val="0"/>
              <w:autoSpaceDE w:val="0"/>
              <w:autoSpaceDN w:val="0"/>
              <w:adjustRightInd w:val="0"/>
              <w:jc w:val="center"/>
              <w:rPr>
                <w:szCs w:val="22"/>
              </w:rPr>
            </w:pPr>
            <w:r>
              <w:rPr>
                <w:szCs w:val="22"/>
              </w:rPr>
              <w:t>23 (3,5 %)</w:t>
            </w:r>
          </w:p>
        </w:tc>
      </w:tr>
      <w:tr w:rsidR="004A6C04" w14:paraId="3D687764" w14:textId="77777777">
        <w:trPr>
          <w:trHeight w:val="20"/>
        </w:trPr>
        <w:tc>
          <w:tcPr>
            <w:tcW w:w="2546" w:type="pct"/>
          </w:tcPr>
          <w:p w14:paraId="573ECC9E" w14:textId="77777777" w:rsidR="004A6C04" w:rsidRDefault="009A443B">
            <w:pPr>
              <w:keepNext/>
              <w:widowControl w:val="0"/>
              <w:rPr>
                <w:szCs w:val="22"/>
              </w:rPr>
            </w:pPr>
            <w:r>
              <w:rPr>
                <w:szCs w:val="22"/>
              </w:rPr>
              <w:t>Interval pouzdanosti 95 %</w:t>
            </w:r>
          </w:p>
        </w:tc>
        <w:tc>
          <w:tcPr>
            <w:tcW w:w="1284" w:type="pct"/>
            <w:vAlign w:val="center"/>
          </w:tcPr>
          <w:p w14:paraId="1F3CB8BF" w14:textId="77777777" w:rsidR="004A6C04" w:rsidRDefault="009A443B">
            <w:pPr>
              <w:keepNext/>
              <w:widowControl w:val="0"/>
              <w:jc w:val="center"/>
              <w:rPr>
                <w:szCs w:val="22"/>
              </w:rPr>
            </w:pPr>
            <w:r>
              <w:rPr>
                <w:szCs w:val="22"/>
              </w:rPr>
              <w:t>0,04; 1,06</w:t>
            </w:r>
          </w:p>
        </w:tc>
        <w:tc>
          <w:tcPr>
            <w:tcW w:w="1170" w:type="pct"/>
            <w:vAlign w:val="center"/>
          </w:tcPr>
          <w:p w14:paraId="778827B6" w14:textId="77777777" w:rsidR="004A6C04" w:rsidRDefault="009A443B">
            <w:pPr>
              <w:keepNext/>
              <w:widowControl w:val="0"/>
              <w:autoSpaceDE w:val="0"/>
              <w:autoSpaceDN w:val="0"/>
              <w:adjustRightInd w:val="0"/>
              <w:jc w:val="center"/>
              <w:rPr>
                <w:szCs w:val="22"/>
              </w:rPr>
            </w:pPr>
            <w:r>
              <w:rPr>
                <w:szCs w:val="22"/>
              </w:rPr>
              <w:t>2,21; 5,17</w:t>
            </w:r>
          </w:p>
        </w:tc>
      </w:tr>
      <w:tr w:rsidR="004A6C04" w14:paraId="645AB545" w14:textId="77777777">
        <w:trPr>
          <w:trHeight w:val="20"/>
        </w:trPr>
        <w:tc>
          <w:tcPr>
            <w:tcW w:w="2546" w:type="pct"/>
          </w:tcPr>
          <w:p w14:paraId="6BB8FDFC" w14:textId="77777777" w:rsidR="004A6C04" w:rsidRDefault="009A443B">
            <w:pPr>
              <w:keepNext/>
              <w:widowControl w:val="0"/>
              <w:rPr>
                <w:szCs w:val="22"/>
              </w:rPr>
            </w:pPr>
            <w:r>
              <w:rPr>
                <w:szCs w:val="22"/>
              </w:rPr>
              <w:t>Simptomatski PE</w:t>
            </w:r>
          </w:p>
        </w:tc>
        <w:tc>
          <w:tcPr>
            <w:tcW w:w="1284" w:type="pct"/>
            <w:vAlign w:val="center"/>
          </w:tcPr>
          <w:p w14:paraId="32F49167" w14:textId="77777777" w:rsidR="004A6C04" w:rsidRDefault="009A443B">
            <w:pPr>
              <w:keepNext/>
              <w:widowControl w:val="0"/>
              <w:jc w:val="center"/>
              <w:rPr>
                <w:szCs w:val="22"/>
              </w:rPr>
            </w:pPr>
            <w:r>
              <w:rPr>
                <w:szCs w:val="22"/>
              </w:rPr>
              <w:t>1 (0,1 %)</w:t>
            </w:r>
          </w:p>
        </w:tc>
        <w:tc>
          <w:tcPr>
            <w:tcW w:w="1170" w:type="pct"/>
            <w:vAlign w:val="center"/>
          </w:tcPr>
          <w:p w14:paraId="6B7AE2C6" w14:textId="77777777" w:rsidR="004A6C04" w:rsidRDefault="009A443B">
            <w:pPr>
              <w:keepNext/>
              <w:widowControl w:val="0"/>
              <w:autoSpaceDE w:val="0"/>
              <w:autoSpaceDN w:val="0"/>
              <w:adjustRightInd w:val="0"/>
              <w:jc w:val="center"/>
              <w:rPr>
                <w:szCs w:val="22"/>
              </w:rPr>
            </w:pPr>
            <w:r>
              <w:rPr>
                <w:szCs w:val="22"/>
              </w:rPr>
              <w:t>14 (2,1 %)</w:t>
            </w:r>
          </w:p>
        </w:tc>
      </w:tr>
      <w:tr w:rsidR="004A6C04" w14:paraId="4CA314D6" w14:textId="77777777">
        <w:trPr>
          <w:trHeight w:val="20"/>
        </w:trPr>
        <w:tc>
          <w:tcPr>
            <w:tcW w:w="2546" w:type="pct"/>
          </w:tcPr>
          <w:p w14:paraId="06E91546" w14:textId="77777777" w:rsidR="004A6C04" w:rsidRDefault="009A443B">
            <w:pPr>
              <w:keepNext/>
              <w:widowControl w:val="0"/>
              <w:rPr>
                <w:szCs w:val="22"/>
              </w:rPr>
            </w:pPr>
            <w:r>
              <w:rPr>
                <w:szCs w:val="22"/>
              </w:rPr>
              <w:t>Interval pouzdanosti 95 %</w:t>
            </w:r>
          </w:p>
        </w:tc>
        <w:tc>
          <w:tcPr>
            <w:tcW w:w="1284" w:type="pct"/>
            <w:vAlign w:val="center"/>
          </w:tcPr>
          <w:p w14:paraId="36E1E5EA" w14:textId="77777777" w:rsidR="004A6C04" w:rsidRDefault="009A443B">
            <w:pPr>
              <w:keepNext/>
              <w:widowControl w:val="0"/>
              <w:jc w:val="center"/>
              <w:rPr>
                <w:szCs w:val="22"/>
              </w:rPr>
            </w:pPr>
            <w:r>
              <w:rPr>
                <w:szCs w:val="22"/>
              </w:rPr>
              <w:t>0,00; 0,82</w:t>
            </w:r>
          </w:p>
        </w:tc>
        <w:tc>
          <w:tcPr>
            <w:tcW w:w="1170" w:type="pct"/>
            <w:vAlign w:val="center"/>
          </w:tcPr>
          <w:p w14:paraId="133E006D" w14:textId="77777777" w:rsidR="004A6C04" w:rsidRDefault="009A443B">
            <w:pPr>
              <w:keepNext/>
              <w:widowControl w:val="0"/>
              <w:autoSpaceDE w:val="0"/>
              <w:autoSpaceDN w:val="0"/>
              <w:adjustRightInd w:val="0"/>
              <w:jc w:val="center"/>
              <w:rPr>
                <w:szCs w:val="22"/>
              </w:rPr>
            </w:pPr>
            <w:r>
              <w:rPr>
                <w:szCs w:val="22"/>
              </w:rPr>
              <w:t>1,16; 3,52</w:t>
            </w:r>
          </w:p>
        </w:tc>
      </w:tr>
      <w:tr w:rsidR="004A6C04" w14:paraId="4E997124" w14:textId="77777777">
        <w:trPr>
          <w:trHeight w:val="20"/>
        </w:trPr>
        <w:tc>
          <w:tcPr>
            <w:tcW w:w="2546" w:type="pct"/>
          </w:tcPr>
          <w:p w14:paraId="27633B46" w14:textId="77777777" w:rsidR="004A6C04" w:rsidRDefault="009A443B">
            <w:pPr>
              <w:keepNext/>
              <w:widowControl w:val="0"/>
              <w:rPr>
                <w:szCs w:val="22"/>
              </w:rPr>
            </w:pPr>
            <w:r>
              <w:rPr>
                <w:szCs w:val="22"/>
              </w:rPr>
              <w:t>Smrti povezane s VTE</w:t>
            </w:r>
            <w:r>
              <w:rPr>
                <w:szCs w:val="22"/>
              </w:rPr>
              <w:noBreakHyphen/>
              <w:t>om</w:t>
            </w:r>
          </w:p>
        </w:tc>
        <w:tc>
          <w:tcPr>
            <w:tcW w:w="1284" w:type="pct"/>
            <w:vAlign w:val="center"/>
          </w:tcPr>
          <w:p w14:paraId="24E5A4A1" w14:textId="77777777" w:rsidR="004A6C04" w:rsidRDefault="009A443B">
            <w:pPr>
              <w:keepNext/>
              <w:widowControl w:val="0"/>
              <w:jc w:val="center"/>
              <w:rPr>
                <w:szCs w:val="22"/>
              </w:rPr>
            </w:pPr>
            <w:r>
              <w:rPr>
                <w:szCs w:val="22"/>
              </w:rPr>
              <w:t>0 (0)</w:t>
            </w:r>
          </w:p>
        </w:tc>
        <w:tc>
          <w:tcPr>
            <w:tcW w:w="1170" w:type="pct"/>
            <w:vAlign w:val="center"/>
          </w:tcPr>
          <w:p w14:paraId="18E970CF" w14:textId="77777777" w:rsidR="004A6C04" w:rsidRDefault="009A443B">
            <w:pPr>
              <w:keepNext/>
              <w:widowControl w:val="0"/>
              <w:autoSpaceDE w:val="0"/>
              <w:autoSpaceDN w:val="0"/>
              <w:adjustRightInd w:val="0"/>
              <w:jc w:val="center"/>
              <w:rPr>
                <w:szCs w:val="22"/>
              </w:rPr>
            </w:pPr>
            <w:r>
              <w:rPr>
                <w:szCs w:val="22"/>
              </w:rPr>
              <w:t>0 (0)</w:t>
            </w:r>
          </w:p>
        </w:tc>
      </w:tr>
      <w:tr w:rsidR="004A6C04" w14:paraId="15D52F74" w14:textId="77777777">
        <w:trPr>
          <w:trHeight w:val="20"/>
        </w:trPr>
        <w:tc>
          <w:tcPr>
            <w:tcW w:w="2546" w:type="pct"/>
          </w:tcPr>
          <w:p w14:paraId="6F9657E7" w14:textId="77777777" w:rsidR="004A6C04" w:rsidRDefault="009A443B">
            <w:pPr>
              <w:keepNext/>
              <w:widowControl w:val="0"/>
              <w:rPr>
                <w:szCs w:val="22"/>
              </w:rPr>
            </w:pPr>
            <w:r>
              <w:rPr>
                <w:szCs w:val="22"/>
              </w:rPr>
              <w:t>Inteval pouzdanosti 95 %</w:t>
            </w:r>
          </w:p>
        </w:tc>
        <w:tc>
          <w:tcPr>
            <w:tcW w:w="1284" w:type="pct"/>
            <w:vAlign w:val="center"/>
          </w:tcPr>
          <w:p w14:paraId="75B73359" w14:textId="77777777" w:rsidR="004A6C04" w:rsidRDefault="009A443B">
            <w:pPr>
              <w:keepNext/>
              <w:widowControl w:val="0"/>
              <w:jc w:val="center"/>
              <w:rPr>
                <w:szCs w:val="22"/>
              </w:rPr>
            </w:pPr>
            <w:r>
              <w:rPr>
                <w:szCs w:val="22"/>
              </w:rPr>
              <w:t>0,00; 0,54</w:t>
            </w:r>
          </w:p>
        </w:tc>
        <w:tc>
          <w:tcPr>
            <w:tcW w:w="1170" w:type="pct"/>
            <w:vAlign w:val="center"/>
          </w:tcPr>
          <w:p w14:paraId="1039D60B" w14:textId="77777777" w:rsidR="004A6C04" w:rsidRDefault="009A443B">
            <w:pPr>
              <w:keepNext/>
              <w:widowControl w:val="0"/>
              <w:autoSpaceDE w:val="0"/>
              <w:autoSpaceDN w:val="0"/>
              <w:adjustRightInd w:val="0"/>
              <w:jc w:val="center"/>
              <w:rPr>
                <w:szCs w:val="22"/>
              </w:rPr>
            </w:pPr>
            <w:r>
              <w:rPr>
                <w:szCs w:val="22"/>
              </w:rPr>
              <w:t>0,00; 0,56</w:t>
            </w:r>
          </w:p>
        </w:tc>
      </w:tr>
      <w:tr w:rsidR="004A6C04" w14:paraId="7C6B5D8F" w14:textId="77777777">
        <w:trPr>
          <w:trHeight w:val="20"/>
        </w:trPr>
        <w:tc>
          <w:tcPr>
            <w:tcW w:w="2546" w:type="pct"/>
          </w:tcPr>
          <w:p w14:paraId="2E8A253F" w14:textId="77777777" w:rsidR="004A6C04" w:rsidRDefault="009A443B">
            <w:pPr>
              <w:keepNext/>
              <w:widowControl w:val="0"/>
              <w:rPr>
                <w:szCs w:val="22"/>
              </w:rPr>
            </w:pPr>
            <w:r>
              <w:rPr>
                <w:szCs w:val="22"/>
              </w:rPr>
              <w:t>Neobjašenjene smrti</w:t>
            </w:r>
          </w:p>
        </w:tc>
        <w:tc>
          <w:tcPr>
            <w:tcW w:w="1284" w:type="pct"/>
            <w:vAlign w:val="center"/>
          </w:tcPr>
          <w:p w14:paraId="04C3ACE5" w14:textId="77777777" w:rsidR="004A6C04" w:rsidRDefault="009A443B">
            <w:pPr>
              <w:keepNext/>
              <w:widowControl w:val="0"/>
              <w:jc w:val="center"/>
              <w:rPr>
                <w:szCs w:val="22"/>
              </w:rPr>
            </w:pPr>
            <w:r>
              <w:rPr>
                <w:szCs w:val="22"/>
              </w:rPr>
              <w:t>0 (0)</w:t>
            </w:r>
          </w:p>
        </w:tc>
        <w:tc>
          <w:tcPr>
            <w:tcW w:w="1170" w:type="pct"/>
            <w:vAlign w:val="center"/>
          </w:tcPr>
          <w:p w14:paraId="61CC79D9" w14:textId="77777777" w:rsidR="004A6C04" w:rsidRDefault="009A443B">
            <w:pPr>
              <w:keepNext/>
              <w:widowControl w:val="0"/>
              <w:autoSpaceDE w:val="0"/>
              <w:autoSpaceDN w:val="0"/>
              <w:adjustRightInd w:val="0"/>
              <w:jc w:val="center"/>
              <w:rPr>
                <w:szCs w:val="22"/>
              </w:rPr>
            </w:pPr>
            <w:r>
              <w:rPr>
                <w:szCs w:val="22"/>
              </w:rPr>
              <w:t>2 (0,3 %)</w:t>
            </w:r>
          </w:p>
        </w:tc>
      </w:tr>
      <w:tr w:rsidR="004A6C04" w14:paraId="1599B29D" w14:textId="77777777">
        <w:trPr>
          <w:trHeight w:val="20"/>
        </w:trPr>
        <w:tc>
          <w:tcPr>
            <w:tcW w:w="2546" w:type="pct"/>
          </w:tcPr>
          <w:p w14:paraId="3DF12E16" w14:textId="77777777" w:rsidR="004A6C04" w:rsidRDefault="009A443B">
            <w:pPr>
              <w:keepNext/>
              <w:widowControl w:val="0"/>
              <w:rPr>
                <w:szCs w:val="22"/>
              </w:rPr>
            </w:pPr>
            <w:r>
              <w:rPr>
                <w:szCs w:val="22"/>
              </w:rPr>
              <w:t>Interval pouzdanosti 95 %</w:t>
            </w:r>
          </w:p>
        </w:tc>
        <w:tc>
          <w:tcPr>
            <w:tcW w:w="1284" w:type="pct"/>
            <w:vAlign w:val="center"/>
          </w:tcPr>
          <w:p w14:paraId="6881D4A3" w14:textId="77777777" w:rsidR="004A6C04" w:rsidRDefault="009A443B">
            <w:pPr>
              <w:keepNext/>
              <w:widowControl w:val="0"/>
              <w:jc w:val="center"/>
              <w:rPr>
                <w:szCs w:val="22"/>
              </w:rPr>
            </w:pPr>
            <w:r>
              <w:rPr>
                <w:szCs w:val="22"/>
              </w:rPr>
              <w:t>0,00; 0,54</w:t>
            </w:r>
          </w:p>
        </w:tc>
        <w:tc>
          <w:tcPr>
            <w:tcW w:w="1170" w:type="pct"/>
            <w:vAlign w:val="center"/>
          </w:tcPr>
          <w:p w14:paraId="57C75877" w14:textId="77777777" w:rsidR="004A6C04" w:rsidRDefault="009A443B">
            <w:pPr>
              <w:keepNext/>
              <w:widowControl w:val="0"/>
              <w:autoSpaceDE w:val="0"/>
              <w:autoSpaceDN w:val="0"/>
              <w:adjustRightInd w:val="0"/>
              <w:jc w:val="center"/>
              <w:rPr>
                <w:szCs w:val="22"/>
              </w:rPr>
            </w:pPr>
            <w:r>
              <w:rPr>
                <w:szCs w:val="22"/>
              </w:rPr>
              <w:t>0,04; 1,09</w:t>
            </w:r>
          </w:p>
        </w:tc>
      </w:tr>
      <w:tr w:rsidR="004A6C04" w14:paraId="2CFF8138" w14:textId="77777777">
        <w:trPr>
          <w:trHeight w:val="20"/>
        </w:trPr>
        <w:tc>
          <w:tcPr>
            <w:tcW w:w="2546" w:type="pct"/>
          </w:tcPr>
          <w:p w14:paraId="4465DB4B" w14:textId="77777777" w:rsidR="004A6C04" w:rsidRDefault="009A443B">
            <w:pPr>
              <w:keepNext/>
              <w:widowControl w:val="0"/>
              <w:rPr>
                <w:szCs w:val="22"/>
              </w:rPr>
            </w:pPr>
            <w:r>
              <w:rPr>
                <w:szCs w:val="22"/>
              </w:rPr>
              <w:t>Smrti svih uzroka</w:t>
            </w:r>
          </w:p>
        </w:tc>
        <w:tc>
          <w:tcPr>
            <w:tcW w:w="1284" w:type="pct"/>
            <w:vAlign w:val="center"/>
          </w:tcPr>
          <w:p w14:paraId="129AB72C" w14:textId="77777777" w:rsidR="004A6C04" w:rsidRDefault="009A443B">
            <w:pPr>
              <w:keepNext/>
              <w:widowControl w:val="0"/>
              <w:jc w:val="center"/>
              <w:rPr>
                <w:szCs w:val="22"/>
              </w:rPr>
            </w:pPr>
            <w:r>
              <w:rPr>
                <w:szCs w:val="22"/>
              </w:rPr>
              <w:t>0 (0)</w:t>
            </w:r>
          </w:p>
        </w:tc>
        <w:tc>
          <w:tcPr>
            <w:tcW w:w="1170" w:type="pct"/>
            <w:vAlign w:val="center"/>
          </w:tcPr>
          <w:p w14:paraId="5471CE2D" w14:textId="77777777" w:rsidR="004A6C04" w:rsidRDefault="009A443B">
            <w:pPr>
              <w:keepNext/>
              <w:widowControl w:val="0"/>
              <w:autoSpaceDE w:val="0"/>
              <w:autoSpaceDN w:val="0"/>
              <w:adjustRightInd w:val="0"/>
              <w:jc w:val="center"/>
              <w:rPr>
                <w:szCs w:val="22"/>
              </w:rPr>
            </w:pPr>
            <w:r>
              <w:rPr>
                <w:szCs w:val="22"/>
              </w:rPr>
              <w:t>2 (0,3 %)</w:t>
            </w:r>
          </w:p>
        </w:tc>
      </w:tr>
      <w:tr w:rsidR="004A6C04" w14:paraId="13C8439D" w14:textId="77777777">
        <w:trPr>
          <w:trHeight w:val="20"/>
        </w:trPr>
        <w:tc>
          <w:tcPr>
            <w:tcW w:w="2546" w:type="pct"/>
          </w:tcPr>
          <w:p w14:paraId="610D1842" w14:textId="77777777" w:rsidR="004A6C04" w:rsidRDefault="009A443B">
            <w:pPr>
              <w:widowControl w:val="0"/>
              <w:rPr>
                <w:szCs w:val="22"/>
              </w:rPr>
            </w:pPr>
            <w:r>
              <w:rPr>
                <w:szCs w:val="22"/>
              </w:rPr>
              <w:t>Interval pouzdanosti 95 %</w:t>
            </w:r>
          </w:p>
        </w:tc>
        <w:tc>
          <w:tcPr>
            <w:tcW w:w="1284" w:type="pct"/>
            <w:vAlign w:val="center"/>
          </w:tcPr>
          <w:p w14:paraId="4E6890CA" w14:textId="77777777" w:rsidR="004A6C04" w:rsidRDefault="009A443B">
            <w:pPr>
              <w:widowControl w:val="0"/>
              <w:jc w:val="center"/>
              <w:rPr>
                <w:szCs w:val="22"/>
              </w:rPr>
            </w:pPr>
            <w:r>
              <w:rPr>
                <w:szCs w:val="22"/>
              </w:rPr>
              <w:t>0,00; 0,54</w:t>
            </w:r>
          </w:p>
        </w:tc>
        <w:tc>
          <w:tcPr>
            <w:tcW w:w="1170" w:type="pct"/>
            <w:vAlign w:val="center"/>
          </w:tcPr>
          <w:p w14:paraId="1C87760B" w14:textId="77777777" w:rsidR="004A6C04" w:rsidRDefault="009A443B">
            <w:pPr>
              <w:widowControl w:val="0"/>
              <w:autoSpaceDE w:val="0"/>
              <w:autoSpaceDN w:val="0"/>
              <w:adjustRightInd w:val="0"/>
              <w:jc w:val="center"/>
              <w:rPr>
                <w:szCs w:val="22"/>
              </w:rPr>
            </w:pPr>
            <w:r>
              <w:rPr>
                <w:szCs w:val="22"/>
              </w:rPr>
              <w:t>0,04; 1,09</w:t>
            </w:r>
          </w:p>
        </w:tc>
      </w:tr>
    </w:tbl>
    <w:p w14:paraId="04D699AF" w14:textId="77777777" w:rsidR="004A6C04" w:rsidRDefault="004A6C04">
      <w:pPr>
        <w:widowControl w:val="0"/>
        <w:rPr>
          <w:szCs w:val="22"/>
        </w:rPr>
      </w:pPr>
    </w:p>
    <w:p w14:paraId="37D2722A" w14:textId="77777777" w:rsidR="004A6C04" w:rsidRDefault="009A443B">
      <w:pPr>
        <w:pStyle w:val="Footer"/>
        <w:keepNext/>
        <w:widowControl w:val="0"/>
        <w:tabs>
          <w:tab w:val="clear" w:pos="4153"/>
          <w:tab w:val="clear" w:pos="8306"/>
        </w:tabs>
        <w:rPr>
          <w:kern w:val="24"/>
          <w:szCs w:val="22"/>
          <w:u w:val="single"/>
        </w:rPr>
      </w:pPr>
      <w:r>
        <w:rPr>
          <w:i/>
          <w:szCs w:val="22"/>
          <w:u w:val="single"/>
        </w:rPr>
        <w:t>Klinička ispitivanja prevencije tromboembolije u bolesnika s umjetnim srčanim</w:t>
      </w:r>
      <w:r>
        <w:rPr>
          <w:szCs w:val="22"/>
          <w:u w:val="single"/>
        </w:rPr>
        <w:t xml:space="preserve"> zaliscima</w:t>
      </w:r>
    </w:p>
    <w:p w14:paraId="1F7299D0" w14:textId="77777777" w:rsidR="004A6C04" w:rsidRDefault="004A6C04">
      <w:pPr>
        <w:pStyle w:val="Footer"/>
        <w:keepNext/>
        <w:widowControl w:val="0"/>
        <w:tabs>
          <w:tab w:val="clear" w:pos="4153"/>
          <w:tab w:val="clear" w:pos="8306"/>
        </w:tabs>
        <w:rPr>
          <w:kern w:val="24"/>
          <w:szCs w:val="22"/>
        </w:rPr>
      </w:pPr>
    </w:p>
    <w:p w14:paraId="0A839144" w14:textId="77777777" w:rsidR="004A6C04" w:rsidRDefault="009A443B">
      <w:pPr>
        <w:pStyle w:val="Footer"/>
        <w:widowControl w:val="0"/>
        <w:tabs>
          <w:tab w:val="clear" w:pos="4153"/>
          <w:tab w:val="clear" w:pos="8306"/>
        </w:tabs>
        <w:rPr>
          <w:kern w:val="24"/>
          <w:szCs w:val="22"/>
        </w:rPr>
      </w:pPr>
      <w:r>
        <w:rPr>
          <w:szCs w:val="22"/>
        </w:rPr>
        <w:t>U ispitivanju faze II, dabigatraneteksilat i varfarin ispitani su u ukupno 252 bolesnika koji su bili nedavno podvrgnuti kirurškom zahvatu ugradnje mehaničkog zaliska (tj. u sklopu aktualne hospitalizacije) kao i u bolesnika koji su prošli postupak ugradnje mehaničkog srčanog zaliska prije više od tri mjeseca. Primijećeno je više slučajeva tromboembolijskih događaja (uglavnom moždani udari i simptomatska/asimptomatska tromboza umjetnog zaliska) te više događaja krvarenja uz dabigatraneteksilat nego uz varfarin. U bolesnika u ranom postoperativnom razdoblju veliko krvarenje manifestiralo se uglavnom u obliku hemoragijskih perikardijalnih efuzija, osobito u bolesnika koji su počeli s primjenom dabigatraneteksilata u ranoj fazi (tj. 3. dan) nakon kirurškog zahvata ugradnje umjetnog srčanog zaliska (vidjeti dio 4.3).</w:t>
      </w:r>
    </w:p>
    <w:p w14:paraId="746882DD" w14:textId="77777777" w:rsidR="004A6C04" w:rsidRDefault="004A6C04">
      <w:pPr>
        <w:widowControl w:val="0"/>
        <w:ind w:left="567" w:hanging="567"/>
        <w:rPr>
          <w:bCs/>
          <w:noProof/>
          <w:szCs w:val="22"/>
        </w:rPr>
      </w:pPr>
    </w:p>
    <w:p w14:paraId="68715C15" w14:textId="77777777" w:rsidR="004A6C04" w:rsidRDefault="009A443B">
      <w:pPr>
        <w:pStyle w:val="Footer"/>
        <w:keepNext/>
        <w:widowControl w:val="0"/>
        <w:tabs>
          <w:tab w:val="clear" w:pos="4153"/>
          <w:tab w:val="clear" w:pos="8306"/>
        </w:tabs>
        <w:rPr>
          <w:i/>
          <w:kern w:val="24"/>
          <w:szCs w:val="22"/>
          <w:u w:val="single"/>
        </w:rPr>
      </w:pPr>
      <w:r>
        <w:rPr>
          <w:i/>
          <w:szCs w:val="22"/>
          <w:u w:val="single"/>
        </w:rPr>
        <w:t>Pedijatrijska populacija</w:t>
      </w:r>
    </w:p>
    <w:p w14:paraId="5FE67EF3" w14:textId="77777777" w:rsidR="004A6C04" w:rsidRDefault="004A6C04">
      <w:pPr>
        <w:pStyle w:val="Footer"/>
        <w:keepNext/>
        <w:widowControl w:val="0"/>
        <w:tabs>
          <w:tab w:val="clear" w:pos="4153"/>
          <w:tab w:val="clear" w:pos="8306"/>
        </w:tabs>
        <w:rPr>
          <w:kern w:val="24"/>
          <w:szCs w:val="22"/>
        </w:rPr>
      </w:pPr>
    </w:p>
    <w:p w14:paraId="28A10AA5" w14:textId="77777777" w:rsidR="004A6C04" w:rsidRDefault="009A443B">
      <w:pPr>
        <w:pStyle w:val="Footer"/>
        <w:keepNext/>
        <w:widowControl w:val="0"/>
        <w:tabs>
          <w:tab w:val="clear" w:pos="4153"/>
          <w:tab w:val="clear" w:pos="8306"/>
        </w:tabs>
        <w:rPr>
          <w:i/>
          <w:szCs w:val="22"/>
          <w:u w:val="single"/>
        </w:rPr>
      </w:pPr>
      <w:r>
        <w:rPr>
          <w:i/>
          <w:szCs w:val="22"/>
          <w:u w:val="single"/>
        </w:rPr>
        <w:t>Prevencija moždanog udara i sistemske embolije u odraslih bolesnika s NVAF-om s jednim ili više čimbenika rizika</w:t>
      </w:r>
    </w:p>
    <w:p w14:paraId="452211AA" w14:textId="77777777" w:rsidR="004A6C04" w:rsidRDefault="004A6C04">
      <w:pPr>
        <w:keepNext/>
        <w:widowControl w:val="0"/>
        <w:autoSpaceDE w:val="0"/>
        <w:autoSpaceDN w:val="0"/>
        <w:adjustRightInd w:val="0"/>
        <w:rPr>
          <w:bCs/>
          <w:szCs w:val="22"/>
        </w:rPr>
      </w:pPr>
    </w:p>
    <w:p w14:paraId="470C89AA" w14:textId="77777777" w:rsidR="004A6C04" w:rsidRDefault="009A443B">
      <w:pPr>
        <w:widowControl w:val="0"/>
        <w:autoSpaceDE w:val="0"/>
        <w:autoSpaceDN w:val="0"/>
        <w:adjustRightInd w:val="0"/>
        <w:rPr>
          <w:bCs/>
          <w:szCs w:val="22"/>
        </w:rPr>
      </w:pPr>
      <w:r>
        <w:rPr>
          <w:szCs w:val="22"/>
        </w:rPr>
        <w:t>Europska agencija za lijekove izuzela je obvezu podnošenja rezultata ispitivanja Pradaxe u svim podskupinama pedijatrijske populacije za indikaciju prevencije moždanog udara i sistemske embolije u bolesnika s NVAF</w:t>
      </w:r>
      <w:r>
        <w:rPr>
          <w:szCs w:val="22"/>
        </w:rPr>
        <w:noBreakHyphen/>
        <w:t>om (vidjeti dio 4.2 za informacije o pedijatrijskoj primjeni).</w:t>
      </w:r>
    </w:p>
    <w:p w14:paraId="470A0F9B" w14:textId="77777777" w:rsidR="004A6C04" w:rsidRDefault="004A6C04">
      <w:pPr>
        <w:widowControl w:val="0"/>
        <w:ind w:left="567" w:hanging="567"/>
        <w:rPr>
          <w:bCs/>
          <w:noProof/>
          <w:szCs w:val="22"/>
        </w:rPr>
      </w:pPr>
    </w:p>
    <w:p w14:paraId="680586C5" w14:textId="77777777" w:rsidR="004A6C04" w:rsidRDefault="009A443B">
      <w:pPr>
        <w:pStyle w:val="Footer"/>
        <w:keepNext/>
        <w:widowControl w:val="0"/>
        <w:tabs>
          <w:tab w:val="clear" w:pos="4153"/>
          <w:tab w:val="clear" w:pos="8306"/>
        </w:tabs>
        <w:rPr>
          <w:kern w:val="24"/>
          <w:szCs w:val="22"/>
        </w:rPr>
      </w:pPr>
      <w:r>
        <w:rPr>
          <w:i/>
          <w:szCs w:val="22"/>
          <w:u w:val="single"/>
        </w:rPr>
        <w:t>Liječenje VTE</w:t>
      </w:r>
      <w:r>
        <w:rPr>
          <w:i/>
          <w:szCs w:val="22"/>
          <w:u w:val="single"/>
        </w:rPr>
        <w:noBreakHyphen/>
        <w:t>a i prevencija rekurentnog VTE</w:t>
      </w:r>
      <w:r>
        <w:rPr>
          <w:i/>
          <w:szCs w:val="22"/>
          <w:u w:val="single"/>
        </w:rPr>
        <w:noBreakHyphen/>
        <w:t>a u pedijatrijskih bolesnika</w:t>
      </w:r>
    </w:p>
    <w:p w14:paraId="37102F20" w14:textId="77777777" w:rsidR="004A6C04" w:rsidRDefault="004A6C04">
      <w:pPr>
        <w:pStyle w:val="Footer"/>
        <w:keepNext/>
        <w:widowControl w:val="0"/>
        <w:tabs>
          <w:tab w:val="clear" w:pos="4153"/>
          <w:tab w:val="clear" w:pos="8306"/>
        </w:tabs>
        <w:rPr>
          <w:kern w:val="24"/>
          <w:szCs w:val="22"/>
        </w:rPr>
      </w:pPr>
    </w:p>
    <w:p w14:paraId="02ECA643" w14:textId="77777777" w:rsidR="004A6C04" w:rsidRDefault="009A443B">
      <w:pPr>
        <w:widowControl w:val="0"/>
      </w:pPr>
      <w:r>
        <w:rPr>
          <w:szCs w:val="22"/>
        </w:rPr>
        <w:t xml:space="preserve">Ispitivanje DIVERSITY bilo je provedeno kako bi se prikazala djelotvornost i sigurnost dabigatraneteksilata u usporedbi sa standardnim liječenjem VTE-a u pedijatrijskih bolesnika od njihova rođenja do manje od 18 godina starosti. Ispitivanje je bilo osmišljeno kao otvoreno, randomizirano ispitivanje neinferiornosti paralelnih skupina. Uključeni bolesnici bili su randomizirani sukladno shemi 2:1 u jednu od skupina s formulacijom prikladnom za njihovu dob (kapsule, obložene granule ili oralna otopina) dabigatraneteksilata (doze prilagođene dobi i tjelesnoj težini) ili u skupinu standardnog liječenja koje je obuhvaćalo niskomolekularni heparin (LMWH) ili antagoniste vitamina K (VKA) ili fondaparinuks (1 bolesnik u dobi od 12 godina). Primarna mjera ishoda bila je kompozitna mjera ishoda kod bolesnika s potpunim nestankom tromba, izostankom rekurentnog </w:t>
      </w:r>
      <w:r>
        <w:rPr>
          <w:szCs w:val="22"/>
        </w:rPr>
        <w:lastRenderedPageBreak/>
        <w:t>VTE</w:t>
      </w:r>
      <w:r>
        <w:rPr>
          <w:szCs w:val="22"/>
        </w:rPr>
        <w:noBreakHyphen/>
        <w:t>a i izostankom smrtnosti povezane s VTE</w:t>
      </w:r>
      <w:r>
        <w:rPr>
          <w:szCs w:val="22"/>
        </w:rPr>
        <w:noBreakHyphen/>
        <w:t>om. Kriteriji isključenja uključivali su aktivni meningitis, encefalitis i intrakranijalni apsces.</w:t>
      </w:r>
    </w:p>
    <w:p w14:paraId="4BB2FE54" w14:textId="77777777" w:rsidR="004A6C04" w:rsidRDefault="009A443B">
      <w:pPr>
        <w:widowControl w:val="0"/>
      </w:pPr>
      <w:r>
        <w:rPr>
          <w:szCs w:val="22"/>
        </w:rPr>
        <w:t>Ukupno je 267 bolesnika bilo randomizirano. Od toga je 176 bolesnika bilo liječeno dabigatraneteksilatom, a 90 bolesnika standardnim liječenjem (1 randomiziran bolesnik nije bio liječen). 168 bolesnika bilo je u dobi od 12 do manje od 18 godina, 64 bolesnika 2 do manje od 12 godina, a 35 bolesnika je bilo mlađe od 2 godine.</w:t>
      </w:r>
    </w:p>
    <w:p w14:paraId="2CD3B9E1" w14:textId="660B3558" w:rsidR="004A6C04" w:rsidRDefault="009A443B">
      <w:pPr>
        <w:widowControl w:val="0"/>
        <w:autoSpaceDE w:val="0"/>
        <w:autoSpaceDN w:val="0"/>
        <w:adjustRightInd w:val="0"/>
        <w:rPr>
          <w:rFonts w:eastAsia="MS Mincho"/>
          <w:noProof/>
          <w:szCs w:val="22"/>
        </w:rPr>
      </w:pPr>
      <w:r>
        <w:rPr>
          <w:szCs w:val="22"/>
        </w:rPr>
        <w:t>Od 267 randomiziranih bolesnika, 81 bolesnik (45,8 %) u skupini dabigatraneteksilata i 38 bolesnika (42,2 %) u skupini sa standardnim liječenjem, ispunjavalo je kriterije kompozitne primarne mjere ishoda (potpuni nestanak tromba, izostanak rekurentnog VTE­a i izostanak smrtnosti povezane s VTE­om). Odgovarajuća stopa razlike pokazala je neinferiornost dabigatraneteksilata u odnosu na standardno liječenje. Dosljedni rezultati također su općenito bili uočeni u svim podskupinama: nije bilo značajnih razlika u učinku liječenja za podskupine prema dobi, spolu, regiji i prisutnosti određenih čimbenika rizika. Za 3 različite dobne stratifikacije, udjeli bolesnika koji su ispunjavali primarnu mjeru ishoda djelotvornosti bili su u skupini dabigatraneteksilata i skupini standardnog liječenja 13/22 (59,1 %) i 7/13 (53,8 %) za bolesnike od rođenja do &lt; 2 godine, 21/43 (48,8 %) i 12/21 (57,1 %) za bolesnike u dobi od 2 do &lt; 12 godina te 47/112 (42,0 %) i 19/56 (33,9 %) za bolesnike u dobi od 12</w:t>
      </w:r>
      <w:r w:rsidR="00C57BDC">
        <w:rPr>
          <w:szCs w:val="22"/>
        </w:rPr>
        <w:t xml:space="preserve"> do</w:t>
      </w:r>
      <w:r>
        <w:rPr>
          <w:szCs w:val="22"/>
        </w:rPr>
        <w:t> &lt; 18 godina.</w:t>
      </w:r>
    </w:p>
    <w:p w14:paraId="518EC3A8" w14:textId="77777777" w:rsidR="004A6C04" w:rsidRDefault="009A443B">
      <w:pPr>
        <w:widowControl w:val="0"/>
        <w:autoSpaceDE w:val="0"/>
        <w:autoSpaceDN w:val="0"/>
        <w:adjustRightInd w:val="0"/>
        <w:rPr>
          <w:rFonts w:eastAsia="MS Mincho"/>
          <w:noProof/>
          <w:szCs w:val="22"/>
        </w:rPr>
      </w:pPr>
      <w:r>
        <w:rPr>
          <w:szCs w:val="22"/>
        </w:rPr>
        <w:t>Pojavnost velikih krvarenja bila je prijavljena za 4 bolesnika (2,3 %) u skupini dabigatraneteksilata i 2 bolesnika (2,2 %) u skupini standardnog liječenja. Nije bilo statistički značajne razlike u vremenu do prvog događaja velikog krvarenja. Trideset i osam bolesnika (21,6 %) u skupini dabigatraneteksilata i 22 bolesnika (24,4 %) u skupini standardnog liječenja imalo je pojavnost nekog događaja krvarenja, većina njih je bila kategorizirana kao manje krvarenje. Kombinirana mjera ishoda pojavnosti događaja velikog krvarenja ili klinički značajnog ne­velikog krvarenja (tijekom liječenja) bila je prijavljena za 6 (3,4 %) bolesnika u skupini dabigatraneteksilata i 3 (3,3 %) bolesnika u skupini standardnog liječenja.</w:t>
      </w:r>
    </w:p>
    <w:p w14:paraId="6CF4D27B" w14:textId="77777777" w:rsidR="004A6C04" w:rsidRDefault="004A6C04">
      <w:pPr>
        <w:widowControl w:val="0"/>
        <w:rPr>
          <w:noProof/>
          <w:szCs w:val="22"/>
          <w:lang w:eastAsia="de-DE"/>
        </w:rPr>
      </w:pPr>
    </w:p>
    <w:p w14:paraId="073B9958" w14:textId="77777777" w:rsidR="004A6C04" w:rsidRDefault="009A443B">
      <w:pPr>
        <w:widowControl w:val="0"/>
        <w:autoSpaceDE w:val="0"/>
        <w:autoSpaceDN w:val="0"/>
        <w:adjustRightInd w:val="0"/>
        <w:rPr>
          <w:rFonts w:eastAsia="MS Mincho"/>
          <w:noProof/>
          <w:szCs w:val="22"/>
        </w:rPr>
      </w:pPr>
      <w:r>
        <w:rPr>
          <w:szCs w:val="22"/>
        </w:rPr>
        <w:t>Otvoreno, multicentrično ispitivanje faze III s jednom skupinom prospektivne kohorte (1160.108) provedeno je radi procjene sigurnosti primjene dabigatraneteksilata za prevenciju rekurentnog VTE­a u pedijatrijskih bolesnika od njihova rođenja do manje od 18 godina. Bolesnici koji su trebali daljnju antikoagulaciju zbog prisutnosti kliničkog čimbenika rizika nakon završetka početnog liječenja za potvrđeni VTE (u trajanju od najmanje 3 mjeseca) ili nakon završetka ispitivanja DIVERSITY imali su dopuštenje da budu uključeni u ispitivanje. Pogodni bolesnici primali su dabigatraneteksilat u formulaciji prikladnoj za njihovu dob (kapsule, obložene granule ili oralnu otopinu) i u dozi prilagođenoj njihovoj dobi i tjelesnoj težini sve dok nisu nestali klinički čimbenici rizika ili u trajanju od maksimalno 12 mjeseci. Primarne mjere ishoda ispitivanja uključivale su ponovnu pojavu VTE­a, događaje velikog i manjeg krvarenja te smrtnost (ukupnu i povezanu s trombotskim ili tromboembolijskim događajima) u 6. i 12. mjesecu. O događajima ishoda odlučivalo je neovisno zaslijepljeno povjerenstvo za prosudbu ishoda.</w:t>
      </w:r>
    </w:p>
    <w:p w14:paraId="147684BC" w14:textId="6A050194" w:rsidR="004A6C04" w:rsidRDefault="009A443B">
      <w:pPr>
        <w:widowControl w:val="0"/>
        <w:rPr>
          <w:rFonts w:eastAsia="MS Mincho"/>
          <w:noProof/>
          <w:szCs w:val="22"/>
        </w:rPr>
      </w:pPr>
      <w:r>
        <w:rPr>
          <w:szCs w:val="22"/>
        </w:rPr>
        <w:t>Ukupno je 214 bolesnika ušlo u ispitivanje; od toga 162 bolesnika u dobnoj stratifikaciji 1 (u dobi od 12 do manje od 18 godina), 43 bolesnika u dobnoj stratifikaciji 2 (u dobi od 2 do manje od 12 godina) i 9 bolesnika u dobnoj stratifikaciji 3 (u dobi od rođenja do manje od 2 godine). Tijekom razdoblja liječenja, 3 bolesnika (1,4 %) imalo je potvrđenu pojavnost rekurentnog VTE­a unutar prvih 12 mjeseci nakon početka liječenja. Potvrđena pojavnost krvarenja tijekom razdoblja liječenja bila je prijavljena je za 48 bolesnika (22,5 %) unutar prvih 12 mjeseci. Većina događaja bili su manja krvarenja. U 3 bolesnika (1,4 %) javila se potvrđena pojavnost događaja velikog krvarenja unutar prvih 12 mjeseci. Za 3 bolesnika (1,4 %) prijavljena je potvrđena pojavnost klinički relevantnog ne­velikog krvarenja unutar prvih 12 mjeseci. Tijekom liječenja nije bilo smrtnih slučajeva. Tijekom razdoblja liječenja, u 3 bolesnika (1,4 %) razvio se posttrombotski sindrom (PTS) ili pogoršanje PTS-a unutar prvih 12 mjeseci.</w:t>
      </w:r>
    </w:p>
    <w:p w14:paraId="21CEE9E1" w14:textId="77777777" w:rsidR="004A6C04" w:rsidRDefault="004A6C04">
      <w:pPr>
        <w:widowControl w:val="0"/>
        <w:ind w:left="567" w:hanging="567"/>
        <w:rPr>
          <w:bCs/>
          <w:noProof/>
          <w:szCs w:val="22"/>
        </w:rPr>
      </w:pPr>
    </w:p>
    <w:p w14:paraId="19EF1E74" w14:textId="77777777" w:rsidR="004A6C04" w:rsidRDefault="009A443B">
      <w:pPr>
        <w:keepNext/>
        <w:widowControl w:val="0"/>
        <w:ind w:left="567" w:hanging="567"/>
        <w:rPr>
          <w:b/>
          <w:noProof/>
          <w:szCs w:val="22"/>
        </w:rPr>
      </w:pPr>
      <w:r>
        <w:rPr>
          <w:b/>
          <w:szCs w:val="22"/>
        </w:rPr>
        <w:t>5.2</w:t>
      </w:r>
      <w:r>
        <w:rPr>
          <w:b/>
          <w:szCs w:val="22"/>
        </w:rPr>
        <w:tab/>
        <w:t>Farmakokinetička svojstva</w:t>
      </w:r>
    </w:p>
    <w:p w14:paraId="05700716" w14:textId="77777777" w:rsidR="004A6C04" w:rsidRDefault="004A6C04">
      <w:pPr>
        <w:pStyle w:val="Footer"/>
        <w:keepNext/>
        <w:widowControl w:val="0"/>
        <w:tabs>
          <w:tab w:val="clear" w:pos="4153"/>
          <w:tab w:val="clear" w:pos="8306"/>
        </w:tabs>
        <w:jc w:val="both"/>
        <w:rPr>
          <w:kern w:val="24"/>
          <w:szCs w:val="22"/>
        </w:rPr>
      </w:pPr>
    </w:p>
    <w:p w14:paraId="35CC7A49" w14:textId="77777777" w:rsidR="004A6C04" w:rsidRDefault="009A443B">
      <w:pPr>
        <w:pStyle w:val="Footer"/>
        <w:widowControl w:val="0"/>
        <w:tabs>
          <w:tab w:val="clear" w:pos="4153"/>
          <w:tab w:val="clear" w:pos="8306"/>
        </w:tabs>
        <w:rPr>
          <w:kern w:val="24"/>
          <w:szCs w:val="22"/>
        </w:rPr>
      </w:pPr>
      <w:r>
        <w:rPr>
          <w:szCs w:val="22"/>
        </w:rPr>
        <w:t>Nakon peroralne primjene, dabigatraneteksilat brzo se i potpuno pretvara u dabigatran, aktivan oblik u plazmi. Cijepanje predlijeka dabigatraneteksilata, putem hidrolize katalizirane esterazom, u aktivni dabigatran je dominantna metabolička reakcija. Apsolutna bioraspoloživost dabigatrana nakon peroralne primjene Pradaxe je oko 6,5 %.</w:t>
      </w:r>
    </w:p>
    <w:p w14:paraId="007C0B34" w14:textId="77777777" w:rsidR="004A6C04" w:rsidRDefault="009A443B">
      <w:pPr>
        <w:pStyle w:val="Footer"/>
        <w:widowControl w:val="0"/>
        <w:tabs>
          <w:tab w:val="clear" w:pos="4153"/>
          <w:tab w:val="clear" w:pos="8306"/>
        </w:tabs>
        <w:rPr>
          <w:kern w:val="24"/>
          <w:szCs w:val="22"/>
        </w:rPr>
      </w:pPr>
      <w:r>
        <w:rPr>
          <w:szCs w:val="22"/>
        </w:rPr>
        <w:t>Nakon peroralne primjene Pradaxe u zdravih dobrovoljaca, farmakokinetički profil dabigatrana u plazmi karakteriziran je naglim povećanjem koncentracija u plazmi s C</w:t>
      </w:r>
      <w:r>
        <w:rPr>
          <w:szCs w:val="22"/>
          <w:vertAlign w:val="subscript"/>
        </w:rPr>
        <w:t>max</w:t>
      </w:r>
      <w:r>
        <w:rPr>
          <w:szCs w:val="22"/>
        </w:rPr>
        <w:t xml:space="preserve"> postignutim u roku 0,5 i </w:t>
      </w:r>
      <w:r>
        <w:rPr>
          <w:szCs w:val="22"/>
        </w:rPr>
        <w:lastRenderedPageBreak/>
        <w:t>2,0 sata nakon primjene.</w:t>
      </w:r>
    </w:p>
    <w:p w14:paraId="31C684B6" w14:textId="77777777" w:rsidR="004A6C04" w:rsidRDefault="004A6C04">
      <w:pPr>
        <w:pStyle w:val="Footer"/>
        <w:widowControl w:val="0"/>
        <w:tabs>
          <w:tab w:val="clear" w:pos="4153"/>
          <w:tab w:val="clear" w:pos="8306"/>
        </w:tabs>
        <w:jc w:val="both"/>
        <w:rPr>
          <w:kern w:val="24"/>
          <w:szCs w:val="22"/>
        </w:rPr>
      </w:pPr>
    </w:p>
    <w:p w14:paraId="27DE0426" w14:textId="77777777" w:rsidR="004A6C04" w:rsidRDefault="009A443B">
      <w:pPr>
        <w:pStyle w:val="Footer"/>
        <w:keepNext/>
        <w:widowControl w:val="0"/>
        <w:tabs>
          <w:tab w:val="clear" w:pos="4153"/>
          <w:tab w:val="clear" w:pos="8306"/>
        </w:tabs>
        <w:rPr>
          <w:iCs/>
          <w:szCs w:val="22"/>
          <w:u w:val="single"/>
        </w:rPr>
      </w:pPr>
      <w:r>
        <w:rPr>
          <w:szCs w:val="22"/>
          <w:u w:val="single"/>
        </w:rPr>
        <w:t>Apsorpcija</w:t>
      </w:r>
    </w:p>
    <w:p w14:paraId="0B51F678" w14:textId="77777777" w:rsidR="004A6C04" w:rsidRDefault="004A6C04">
      <w:pPr>
        <w:pStyle w:val="Footer"/>
        <w:keepNext/>
        <w:widowControl w:val="0"/>
        <w:tabs>
          <w:tab w:val="clear" w:pos="4153"/>
          <w:tab w:val="clear" w:pos="8306"/>
        </w:tabs>
        <w:rPr>
          <w:kern w:val="24"/>
          <w:szCs w:val="22"/>
        </w:rPr>
      </w:pPr>
    </w:p>
    <w:p w14:paraId="62690E74" w14:textId="77777777" w:rsidR="004A6C04" w:rsidRDefault="009A443B">
      <w:pPr>
        <w:pStyle w:val="Footer"/>
        <w:widowControl w:val="0"/>
        <w:tabs>
          <w:tab w:val="clear" w:pos="4153"/>
          <w:tab w:val="clear" w:pos="8306"/>
        </w:tabs>
        <w:rPr>
          <w:kern w:val="24"/>
          <w:szCs w:val="22"/>
        </w:rPr>
      </w:pPr>
      <w:r>
        <w:rPr>
          <w:szCs w:val="22"/>
        </w:rPr>
        <w:t>Ispitivanje postoperativne apsorpcije dabigatraneteksilata, 1</w:t>
      </w:r>
      <w:r>
        <w:rPr>
          <w:szCs w:val="22"/>
        </w:rPr>
        <w:noBreakHyphen/>
        <w:t>3 sata nakon zahvata, pokazalo je relativno sporu apsorpciju u usporedbi s onom u zdravih dobrovoljaca, s uravnoteženim profilom koncentracija-vrijeme, bez visokih vršnih koncentracija u plazmi. Vršne koncetracije u plazmi postižu se 6 sati nakon primjene u postoperativnom razdoblju, uslijed doprinosa faktora poput učinaka anestezije, GI pareze i samog zahvata, nezavisno od formulacije oralnog lijeka. Pokazalo se, u daljnjem ispitivanju, da je usporena i odgođena apsorpcija obično prisutna samo na dan zahvata. Sljedećih dana apsorpcija dabigatrana je brza, s najvišim koncentracijama u plazmi postignutim 2 sata nakon primjene lijeka.</w:t>
      </w:r>
    </w:p>
    <w:p w14:paraId="735C6AD1" w14:textId="77777777" w:rsidR="004A6C04" w:rsidRDefault="004A6C04">
      <w:pPr>
        <w:pStyle w:val="Footer"/>
        <w:widowControl w:val="0"/>
        <w:tabs>
          <w:tab w:val="clear" w:pos="4153"/>
          <w:tab w:val="clear" w:pos="8306"/>
        </w:tabs>
        <w:rPr>
          <w:kern w:val="24"/>
          <w:szCs w:val="22"/>
        </w:rPr>
      </w:pPr>
    </w:p>
    <w:p w14:paraId="3B7AC106" w14:textId="77777777" w:rsidR="004A6C04" w:rsidRDefault="009A443B">
      <w:pPr>
        <w:pStyle w:val="Footer"/>
        <w:widowControl w:val="0"/>
        <w:tabs>
          <w:tab w:val="clear" w:pos="4153"/>
          <w:tab w:val="clear" w:pos="8306"/>
        </w:tabs>
        <w:rPr>
          <w:kern w:val="24"/>
          <w:szCs w:val="22"/>
        </w:rPr>
      </w:pPr>
      <w:r>
        <w:rPr>
          <w:szCs w:val="22"/>
        </w:rPr>
        <w:t>Hrana ne utječe na bioraspoloživost dabigatraneteksilata, ali odgađa vrijeme do postizanja vršnih koncentracija u plazmi za 2 sata.</w:t>
      </w:r>
    </w:p>
    <w:p w14:paraId="6F4BC8A3" w14:textId="77777777" w:rsidR="004A6C04" w:rsidRDefault="004A6C04">
      <w:pPr>
        <w:pStyle w:val="Footer"/>
        <w:widowControl w:val="0"/>
        <w:tabs>
          <w:tab w:val="clear" w:pos="4153"/>
          <w:tab w:val="clear" w:pos="8306"/>
        </w:tabs>
        <w:rPr>
          <w:kern w:val="24"/>
          <w:szCs w:val="22"/>
        </w:rPr>
      </w:pPr>
    </w:p>
    <w:p w14:paraId="495CFDAA" w14:textId="77777777" w:rsidR="004A6C04" w:rsidRDefault="009A443B">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i AUC bile su proporcionalne dozi.</w:t>
      </w:r>
    </w:p>
    <w:p w14:paraId="0F7C44B1" w14:textId="77777777" w:rsidR="004A6C04" w:rsidRDefault="004A6C04">
      <w:pPr>
        <w:pStyle w:val="Footer"/>
        <w:widowControl w:val="0"/>
        <w:tabs>
          <w:tab w:val="clear" w:pos="4153"/>
          <w:tab w:val="clear" w:pos="8306"/>
        </w:tabs>
        <w:rPr>
          <w:kern w:val="24"/>
          <w:szCs w:val="22"/>
        </w:rPr>
      </w:pPr>
    </w:p>
    <w:p w14:paraId="2D63FD4A" w14:textId="77777777" w:rsidR="004A6C04" w:rsidRDefault="009A443B">
      <w:pPr>
        <w:pStyle w:val="Footer"/>
        <w:widowControl w:val="0"/>
        <w:tabs>
          <w:tab w:val="clear" w:pos="4153"/>
          <w:tab w:val="clear" w:pos="8306"/>
        </w:tabs>
        <w:rPr>
          <w:szCs w:val="22"/>
        </w:rPr>
      </w:pPr>
      <w:r>
        <w:rPr>
          <w:szCs w:val="22"/>
        </w:rPr>
        <w:t>Oralna bioraspoloživost može se povećati za 75 % nakon jednokratne doze i 37 % pri stanju dinamičke ravnoteže u usporedbi s referentnom formulacijom u kapsuli kada se pelete uzimaju bez hidroksipropilmetilcelulozne (HPMC) ovojnice kapsule. Stoga, integritet HPMC kapsula uvijek mora biti sačuvan u kliničkoj primjeni kako bi se izbjeglo neželjeno povećanje bioraspoloživosti dabigatraneteksilata (vidjeti dio 4.2).</w:t>
      </w:r>
    </w:p>
    <w:p w14:paraId="6FF8C231" w14:textId="77777777" w:rsidR="004A6C04" w:rsidRDefault="004A6C04">
      <w:pPr>
        <w:pStyle w:val="Footer"/>
        <w:widowControl w:val="0"/>
        <w:tabs>
          <w:tab w:val="clear" w:pos="4153"/>
          <w:tab w:val="clear" w:pos="8306"/>
        </w:tabs>
        <w:rPr>
          <w:kern w:val="24"/>
          <w:szCs w:val="22"/>
        </w:rPr>
      </w:pPr>
    </w:p>
    <w:p w14:paraId="353EC87D" w14:textId="77777777" w:rsidR="004A6C04" w:rsidRDefault="009A443B">
      <w:pPr>
        <w:pStyle w:val="Footer"/>
        <w:keepNext/>
        <w:widowControl w:val="0"/>
        <w:tabs>
          <w:tab w:val="clear" w:pos="4153"/>
          <w:tab w:val="clear" w:pos="8306"/>
        </w:tabs>
        <w:rPr>
          <w:kern w:val="24"/>
          <w:szCs w:val="22"/>
          <w:u w:val="single"/>
        </w:rPr>
      </w:pPr>
      <w:r>
        <w:rPr>
          <w:szCs w:val="22"/>
          <w:u w:val="single"/>
        </w:rPr>
        <w:t>Distribucija</w:t>
      </w:r>
    </w:p>
    <w:p w14:paraId="449E3276" w14:textId="77777777" w:rsidR="004A6C04" w:rsidRDefault="004A6C04">
      <w:pPr>
        <w:pStyle w:val="Footer"/>
        <w:keepNext/>
        <w:widowControl w:val="0"/>
        <w:tabs>
          <w:tab w:val="clear" w:pos="4153"/>
          <w:tab w:val="clear" w:pos="8306"/>
        </w:tabs>
        <w:rPr>
          <w:kern w:val="24"/>
          <w:szCs w:val="22"/>
        </w:rPr>
      </w:pPr>
    </w:p>
    <w:p w14:paraId="0402A48C" w14:textId="77777777" w:rsidR="004A6C04" w:rsidRDefault="009A443B">
      <w:pPr>
        <w:pStyle w:val="Footer"/>
        <w:widowControl w:val="0"/>
        <w:tabs>
          <w:tab w:val="clear" w:pos="4153"/>
          <w:tab w:val="clear" w:pos="8306"/>
        </w:tabs>
        <w:rPr>
          <w:kern w:val="24"/>
          <w:szCs w:val="22"/>
        </w:rPr>
      </w:pPr>
      <w:r>
        <w:rPr>
          <w:szCs w:val="22"/>
        </w:rPr>
        <w:t>Opažen je nizak (34</w:t>
      </w:r>
      <w:r>
        <w:rPr>
          <w:szCs w:val="22"/>
        </w:rPr>
        <w:noBreakHyphen/>
        <w:t>35 %), o koncentraciji neovisan, stupanj vezivanja dabigatrana za proteine ljudske plazme. Volumen distribucije dabigatrana od 60</w:t>
      </w:r>
      <w:r>
        <w:rPr>
          <w:szCs w:val="22"/>
        </w:rPr>
        <w:noBreakHyphen/>
        <w:t>70 l prelazi volumen ukupne tjelesne tekućine i ukazuje na umjerenu raspodjelu dabigatrana u tkiva.</w:t>
      </w:r>
    </w:p>
    <w:p w14:paraId="746F53DE" w14:textId="77777777" w:rsidR="004A6C04" w:rsidRDefault="004A6C04">
      <w:pPr>
        <w:pStyle w:val="Footer"/>
        <w:widowControl w:val="0"/>
        <w:tabs>
          <w:tab w:val="clear" w:pos="4153"/>
          <w:tab w:val="clear" w:pos="8306"/>
        </w:tabs>
        <w:rPr>
          <w:kern w:val="24"/>
          <w:szCs w:val="22"/>
        </w:rPr>
      </w:pPr>
    </w:p>
    <w:p w14:paraId="6DF150A6" w14:textId="77777777" w:rsidR="004A6C04" w:rsidRDefault="009A443B">
      <w:pPr>
        <w:pStyle w:val="Footer"/>
        <w:keepNext/>
        <w:widowControl w:val="0"/>
        <w:tabs>
          <w:tab w:val="clear" w:pos="4153"/>
          <w:tab w:val="clear" w:pos="8306"/>
        </w:tabs>
        <w:rPr>
          <w:iCs/>
          <w:szCs w:val="22"/>
          <w:u w:val="single"/>
        </w:rPr>
      </w:pPr>
      <w:r>
        <w:rPr>
          <w:szCs w:val="22"/>
          <w:u w:val="single"/>
        </w:rPr>
        <w:t>Biotransformacija</w:t>
      </w:r>
    </w:p>
    <w:p w14:paraId="5DAFEAD0" w14:textId="77777777" w:rsidR="004A6C04" w:rsidRDefault="004A6C04">
      <w:pPr>
        <w:pStyle w:val="Footer"/>
        <w:keepNext/>
        <w:widowControl w:val="0"/>
        <w:tabs>
          <w:tab w:val="clear" w:pos="4153"/>
          <w:tab w:val="clear" w:pos="8306"/>
        </w:tabs>
        <w:rPr>
          <w:kern w:val="24"/>
          <w:szCs w:val="22"/>
        </w:rPr>
      </w:pPr>
    </w:p>
    <w:p w14:paraId="40D006CD" w14:textId="77777777" w:rsidR="004A6C04" w:rsidRDefault="009A443B">
      <w:pPr>
        <w:pStyle w:val="Footer"/>
        <w:widowControl w:val="0"/>
        <w:tabs>
          <w:tab w:val="clear" w:pos="4153"/>
          <w:tab w:val="clear" w:pos="8306"/>
        </w:tabs>
        <w:rPr>
          <w:kern w:val="24"/>
          <w:szCs w:val="22"/>
        </w:rPr>
      </w:pPr>
      <w:r>
        <w:rPr>
          <w:szCs w:val="22"/>
        </w:rPr>
        <w:t>Metabolizam i ekskrecija dabigatrana ispitivani su nakon jednokratne intravenske doze radioaktivno označenog dabigatrana u zdravih muških ispitanika. Nakon intravenske doze, radioaktivnost vezana za dabigatran eliminirana je primarno urinom (85 %). Stolicom je izlučeno 6 % primijenjene doze. Tijekom 168 sati, nakon doze, ukupno je izlučeno 88</w:t>
      </w:r>
      <w:r>
        <w:rPr>
          <w:szCs w:val="22"/>
        </w:rPr>
        <w:noBreakHyphen/>
        <w:t>94 % primijenjene radioaktivnosti.</w:t>
      </w:r>
    </w:p>
    <w:p w14:paraId="07A1CD21" w14:textId="77777777" w:rsidR="004A6C04" w:rsidRDefault="009A443B">
      <w:pPr>
        <w:pStyle w:val="Footer"/>
        <w:widowControl w:val="0"/>
        <w:tabs>
          <w:tab w:val="clear" w:pos="4153"/>
          <w:tab w:val="clear" w:pos="8306"/>
        </w:tabs>
        <w:rPr>
          <w:kern w:val="24"/>
          <w:szCs w:val="22"/>
        </w:rPr>
      </w:pPr>
      <w:r>
        <w:rPr>
          <w:szCs w:val="22"/>
        </w:rPr>
        <w:t>Dabigatran je podložan konjugaciji kojom nastaju farmakološki aktivni acilglukuronidi. Postoje četiri pozicijska izomera,1</w:t>
      </w:r>
      <w:r>
        <w:rPr>
          <w:szCs w:val="22"/>
        </w:rPr>
        <w:noBreakHyphen/>
        <w:t>O, 2</w:t>
      </w:r>
      <w:r>
        <w:rPr>
          <w:szCs w:val="22"/>
        </w:rPr>
        <w:noBreakHyphen/>
        <w:t>O, 3</w:t>
      </w:r>
      <w:r>
        <w:rPr>
          <w:szCs w:val="22"/>
        </w:rPr>
        <w:noBreakHyphen/>
        <w:t>O, 4</w:t>
      </w:r>
      <w:r>
        <w:rPr>
          <w:szCs w:val="22"/>
        </w:rPr>
        <w:noBreakHyphen/>
        <w:t>O</w:t>
      </w:r>
      <w:r>
        <w:rPr>
          <w:szCs w:val="22"/>
        </w:rPr>
        <w:noBreakHyphen/>
        <w:t>acilglukuronid, svaki odgovara za manje od 10 % ukupnog dabigatrana u plazmi. Tragovi drugih metabolita mogli su se naći samo uz visoko osjetljive analitičke metode. Dabigatran se eliminira primarno u nepromijenjenom obliku u urinu, brzinom od oko 100 ml/min, što odgovara brzini glomerularne filtracije.</w:t>
      </w:r>
    </w:p>
    <w:p w14:paraId="6547189E" w14:textId="77777777" w:rsidR="004A6C04" w:rsidRDefault="004A6C04">
      <w:pPr>
        <w:pStyle w:val="Footer"/>
        <w:widowControl w:val="0"/>
        <w:tabs>
          <w:tab w:val="clear" w:pos="4153"/>
          <w:tab w:val="clear" w:pos="8306"/>
        </w:tabs>
        <w:rPr>
          <w:kern w:val="24"/>
          <w:szCs w:val="22"/>
        </w:rPr>
      </w:pPr>
    </w:p>
    <w:p w14:paraId="738856FD" w14:textId="77777777" w:rsidR="004A6C04" w:rsidRDefault="009A443B">
      <w:pPr>
        <w:pStyle w:val="Footer"/>
        <w:keepNext/>
        <w:widowControl w:val="0"/>
        <w:tabs>
          <w:tab w:val="clear" w:pos="4153"/>
          <w:tab w:val="clear" w:pos="8306"/>
        </w:tabs>
        <w:rPr>
          <w:iCs/>
          <w:szCs w:val="22"/>
          <w:u w:val="single"/>
        </w:rPr>
      </w:pPr>
      <w:r>
        <w:rPr>
          <w:szCs w:val="22"/>
          <w:u w:val="single"/>
        </w:rPr>
        <w:t>Eliminacija</w:t>
      </w:r>
    </w:p>
    <w:p w14:paraId="507E0FD6" w14:textId="77777777" w:rsidR="004A6C04" w:rsidRDefault="004A6C04">
      <w:pPr>
        <w:pStyle w:val="Footer"/>
        <w:keepNext/>
        <w:widowControl w:val="0"/>
        <w:tabs>
          <w:tab w:val="clear" w:pos="4153"/>
          <w:tab w:val="clear" w:pos="8306"/>
        </w:tabs>
        <w:jc w:val="both"/>
        <w:rPr>
          <w:kern w:val="24"/>
          <w:szCs w:val="22"/>
        </w:rPr>
      </w:pPr>
    </w:p>
    <w:p w14:paraId="0F325C30" w14:textId="77777777" w:rsidR="004A6C04" w:rsidRDefault="009A443B">
      <w:pPr>
        <w:pStyle w:val="Footer"/>
        <w:widowControl w:val="0"/>
        <w:tabs>
          <w:tab w:val="clear" w:pos="4153"/>
          <w:tab w:val="clear" w:pos="8306"/>
        </w:tabs>
        <w:rPr>
          <w:kern w:val="24"/>
          <w:szCs w:val="22"/>
        </w:rPr>
      </w:pPr>
      <w:r>
        <w:rPr>
          <w:szCs w:val="22"/>
        </w:rPr>
        <w:t>Koncentracije dabigatrana u plazmi pokazale su bieksponencijalno smanjenje, sa srednjim terminalnim poluvijekom od 11 sati u zdravih starijih osoba. Nakon višestrukih doza opažen je terminalni poluvijek od oko 12</w:t>
      </w:r>
      <w:r>
        <w:rPr>
          <w:szCs w:val="22"/>
        </w:rPr>
        <w:noBreakHyphen/>
        <w:t>14 sati. Poluvijek nije ovisio o dozi. Poluvijek se produljuje ako je bubrežna funkcija oštećena sukladno prikazanom u tablici 25.</w:t>
      </w:r>
    </w:p>
    <w:p w14:paraId="1A074FF1" w14:textId="77777777" w:rsidR="004A6C04" w:rsidRDefault="004A6C04">
      <w:pPr>
        <w:pStyle w:val="Footer"/>
        <w:widowControl w:val="0"/>
        <w:tabs>
          <w:tab w:val="clear" w:pos="4153"/>
          <w:tab w:val="clear" w:pos="8306"/>
        </w:tabs>
        <w:jc w:val="both"/>
        <w:rPr>
          <w:kern w:val="24"/>
          <w:szCs w:val="22"/>
        </w:rPr>
      </w:pPr>
    </w:p>
    <w:p w14:paraId="2592945D" w14:textId="77777777" w:rsidR="004A6C04" w:rsidRDefault="009A443B">
      <w:pPr>
        <w:keepNext/>
        <w:widowControl w:val="0"/>
        <w:rPr>
          <w:szCs w:val="22"/>
          <w:u w:val="single"/>
        </w:rPr>
      </w:pPr>
      <w:r>
        <w:rPr>
          <w:szCs w:val="22"/>
          <w:u w:val="single"/>
        </w:rPr>
        <w:t>Posebne populacije</w:t>
      </w:r>
    </w:p>
    <w:p w14:paraId="03527607" w14:textId="77777777" w:rsidR="004A6C04" w:rsidRDefault="004A6C04">
      <w:pPr>
        <w:keepNext/>
        <w:widowControl w:val="0"/>
        <w:rPr>
          <w:szCs w:val="22"/>
        </w:rPr>
      </w:pPr>
    </w:p>
    <w:p w14:paraId="0D868D8A" w14:textId="77777777" w:rsidR="004A6C04" w:rsidRDefault="009A443B">
      <w:pPr>
        <w:keepNext/>
        <w:widowControl w:val="0"/>
        <w:rPr>
          <w:i/>
          <w:szCs w:val="22"/>
          <w:u w:val="single"/>
        </w:rPr>
      </w:pPr>
      <w:r>
        <w:rPr>
          <w:i/>
          <w:szCs w:val="22"/>
          <w:u w:val="single"/>
        </w:rPr>
        <w:t>Insuficijencija bubrega</w:t>
      </w:r>
    </w:p>
    <w:p w14:paraId="7DF093F0" w14:textId="77777777" w:rsidR="004A6C04" w:rsidRDefault="009A443B">
      <w:pPr>
        <w:widowControl w:val="0"/>
        <w:rPr>
          <w:szCs w:val="22"/>
        </w:rPr>
      </w:pPr>
      <w:r>
        <w:rPr>
          <w:szCs w:val="22"/>
        </w:rPr>
        <w:t>U ispitivanjima faze I izloženost (AUC) dabigatranu nakon peroralne primjene dabigatraneteksilata je oko 2,7 puta veća u odraslih dobrovoljaca s umjerenom insuficijencijom bubrega (CrCL između 30 i 50 ml/min) nego u osoba bez insuficijencije bubrega.</w:t>
      </w:r>
    </w:p>
    <w:p w14:paraId="116866DC" w14:textId="77777777" w:rsidR="004A6C04" w:rsidRDefault="004A6C04">
      <w:pPr>
        <w:widowControl w:val="0"/>
        <w:rPr>
          <w:szCs w:val="22"/>
        </w:rPr>
      </w:pPr>
    </w:p>
    <w:p w14:paraId="6D3EC562" w14:textId="77777777" w:rsidR="004A6C04" w:rsidRDefault="009A443B">
      <w:pPr>
        <w:widowControl w:val="0"/>
        <w:rPr>
          <w:szCs w:val="22"/>
        </w:rPr>
      </w:pPr>
      <w:r>
        <w:rPr>
          <w:szCs w:val="22"/>
        </w:rPr>
        <w:t>U malog broja odraslih dobrovoljaca s teškom insuficijencijom bubrega (CrCL 10</w:t>
      </w:r>
      <w:r>
        <w:rPr>
          <w:szCs w:val="22"/>
        </w:rPr>
        <w:noBreakHyphen/>
        <w:t xml:space="preserve">30 ml/min), </w:t>
      </w:r>
      <w:r>
        <w:rPr>
          <w:szCs w:val="22"/>
        </w:rPr>
        <w:lastRenderedPageBreak/>
        <w:t>izloženost (AUC) dabigatranu bila je oko 6 puta veća, a poluvijek je bio oko 2 puta dulji nego u populaciji bez insuficijencije bubrega (vidjeti dijelove 4.2, 4.3 i 4.4).</w:t>
      </w:r>
    </w:p>
    <w:p w14:paraId="1C273B09" w14:textId="77777777" w:rsidR="004A6C04" w:rsidRDefault="004A6C04">
      <w:pPr>
        <w:widowControl w:val="0"/>
        <w:rPr>
          <w:szCs w:val="22"/>
        </w:rPr>
      </w:pPr>
    </w:p>
    <w:p w14:paraId="28109A9E" w14:textId="77777777" w:rsidR="004A6C04" w:rsidRDefault="009A443B">
      <w:pPr>
        <w:keepNext/>
        <w:widowControl w:val="0"/>
        <w:ind w:left="1134" w:hanging="1134"/>
        <w:rPr>
          <w:b/>
          <w:bCs/>
          <w:szCs w:val="22"/>
        </w:rPr>
      </w:pPr>
      <w:r>
        <w:rPr>
          <w:b/>
          <w:szCs w:val="22"/>
        </w:rPr>
        <w:t>Tablica 25:</w:t>
      </w:r>
      <w:r>
        <w:rPr>
          <w:b/>
          <w:szCs w:val="22"/>
        </w:rPr>
        <w:tab/>
        <w:t>Poluvijek dabigatrana u zdravih dobrovoljaca i bolesnika s oštećenom funkcijom bubrega.</w:t>
      </w:r>
    </w:p>
    <w:p w14:paraId="20086AC7" w14:textId="77777777" w:rsidR="004A6C04" w:rsidRDefault="004A6C04">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31"/>
      </w:tblGrid>
      <w:tr w:rsidR="004A6C04" w14:paraId="7D349164" w14:textId="77777777">
        <w:trPr>
          <w:trHeight w:val="20"/>
          <w:jc w:val="center"/>
        </w:trPr>
        <w:tc>
          <w:tcPr>
            <w:tcW w:w="1507" w:type="pct"/>
            <w:vAlign w:val="center"/>
          </w:tcPr>
          <w:p w14:paraId="7DF523CA" w14:textId="77777777" w:rsidR="004A6C04" w:rsidRDefault="009A443B">
            <w:pPr>
              <w:keepNext/>
              <w:widowControl w:val="0"/>
              <w:autoSpaceDE w:val="0"/>
              <w:autoSpaceDN w:val="0"/>
              <w:adjustRightInd w:val="0"/>
              <w:jc w:val="center"/>
              <w:rPr>
                <w:rFonts w:eastAsia="MS Mincho"/>
                <w:szCs w:val="22"/>
              </w:rPr>
            </w:pPr>
            <w:r>
              <w:rPr>
                <w:szCs w:val="22"/>
              </w:rPr>
              <w:t>Brzina glomerularne filtracije (CrCL)</w:t>
            </w:r>
          </w:p>
          <w:p w14:paraId="406AF1DF" w14:textId="77777777" w:rsidR="004A6C04" w:rsidRDefault="009A443B">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61CDCAA8" w14:textId="77777777" w:rsidR="004A6C04" w:rsidRDefault="009A443B">
            <w:pPr>
              <w:keepNext/>
              <w:widowControl w:val="0"/>
              <w:autoSpaceDE w:val="0"/>
              <w:autoSpaceDN w:val="0"/>
              <w:adjustRightInd w:val="0"/>
              <w:jc w:val="center"/>
              <w:rPr>
                <w:rFonts w:eastAsia="MS Mincho"/>
                <w:szCs w:val="22"/>
              </w:rPr>
            </w:pPr>
            <w:r>
              <w:rPr>
                <w:szCs w:val="22"/>
              </w:rPr>
              <w:t>Geometrijska srednja vrijednost (gCV %; raspon)</w:t>
            </w:r>
          </w:p>
          <w:p w14:paraId="2EE47649" w14:textId="77777777" w:rsidR="004A6C04" w:rsidRDefault="009A443B">
            <w:pPr>
              <w:keepNext/>
              <w:widowControl w:val="0"/>
              <w:autoSpaceDE w:val="0"/>
              <w:autoSpaceDN w:val="0"/>
              <w:adjustRightInd w:val="0"/>
              <w:jc w:val="center"/>
              <w:rPr>
                <w:rFonts w:eastAsia="MS Mincho"/>
                <w:szCs w:val="22"/>
              </w:rPr>
            </w:pPr>
            <w:r>
              <w:rPr>
                <w:szCs w:val="22"/>
              </w:rPr>
              <w:t>poluvijeka</w:t>
            </w:r>
          </w:p>
          <w:p w14:paraId="0D9A8D8A" w14:textId="77777777" w:rsidR="004A6C04" w:rsidRDefault="009A443B">
            <w:pPr>
              <w:keepNext/>
              <w:widowControl w:val="0"/>
              <w:autoSpaceDE w:val="0"/>
              <w:autoSpaceDN w:val="0"/>
              <w:adjustRightInd w:val="0"/>
              <w:jc w:val="center"/>
              <w:rPr>
                <w:rFonts w:eastAsia="MS Mincho"/>
                <w:szCs w:val="22"/>
              </w:rPr>
            </w:pPr>
            <w:r>
              <w:rPr>
                <w:szCs w:val="22"/>
              </w:rPr>
              <w:t>[h]</w:t>
            </w:r>
          </w:p>
        </w:tc>
      </w:tr>
      <w:tr w:rsidR="004A6C04" w14:paraId="09EA7795" w14:textId="77777777">
        <w:trPr>
          <w:trHeight w:val="20"/>
          <w:jc w:val="center"/>
        </w:trPr>
        <w:tc>
          <w:tcPr>
            <w:tcW w:w="1507" w:type="pct"/>
          </w:tcPr>
          <w:p w14:paraId="64BA9440" w14:textId="5D1A87AB" w:rsidR="004A6C04" w:rsidRDefault="009A443B">
            <w:pPr>
              <w:keepNext/>
              <w:widowControl w:val="0"/>
              <w:autoSpaceDE w:val="0"/>
              <w:autoSpaceDN w:val="0"/>
              <w:adjustRightInd w:val="0"/>
              <w:jc w:val="center"/>
              <w:rPr>
                <w:rFonts w:eastAsia="MS Mincho"/>
                <w:szCs w:val="22"/>
              </w:rPr>
            </w:pPr>
            <w:r>
              <w:rPr>
                <w:szCs w:val="22"/>
              </w:rPr>
              <w:t>&gt; 80</w:t>
            </w:r>
          </w:p>
        </w:tc>
        <w:tc>
          <w:tcPr>
            <w:tcW w:w="3493" w:type="pct"/>
            <w:vAlign w:val="center"/>
          </w:tcPr>
          <w:p w14:paraId="64D63CE1" w14:textId="77777777" w:rsidR="004A6C04" w:rsidRDefault="009A443B">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4A6C04" w14:paraId="2A4965DB" w14:textId="77777777">
        <w:trPr>
          <w:trHeight w:val="20"/>
          <w:jc w:val="center"/>
        </w:trPr>
        <w:tc>
          <w:tcPr>
            <w:tcW w:w="1507" w:type="pct"/>
          </w:tcPr>
          <w:p w14:paraId="02FA3B91" w14:textId="1B328E68" w:rsidR="004A6C04" w:rsidRDefault="009A443B">
            <w:pPr>
              <w:keepNext/>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54CBD223" w14:textId="77777777" w:rsidR="004A6C04" w:rsidRDefault="009A443B">
            <w:pPr>
              <w:keepNext/>
              <w:widowControl w:val="0"/>
              <w:autoSpaceDE w:val="0"/>
              <w:autoSpaceDN w:val="0"/>
              <w:adjustRightInd w:val="0"/>
              <w:jc w:val="center"/>
              <w:rPr>
                <w:rFonts w:eastAsia="MS Mincho"/>
                <w:szCs w:val="22"/>
              </w:rPr>
            </w:pPr>
            <w:r>
              <w:rPr>
                <w:szCs w:val="22"/>
              </w:rPr>
              <w:t>15,3 (42,7 %; 11,7</w:t>
            </w:r>
            <w:r>
              <w:rPr>
                <w:szCs w:val="22"/>
              </w:rPr>
              <w:noBreakHyphen/>
              <w:t>34,1)</w:t>
            </w:r>
          </w:p>
        </w:tc>
      </w:tr>
      <w:tr w:rsidR="004A6C04" w14:paraId="3133DDBB" w14:textId="77777777">
        <w:trPr>
          <w:trHeight w:val="20"/>
          <w:jc w:val="center"/>
        </w:trPr>
        <w:tc>
          <w:tcPr>
            <w:tcW w:w="1507" w:type="pct"/>
          </w:tcPr>
          <w:p w14:paraId="5CD54492" w14:textId="484486EE" w:rsidR="004A6C04" w:rsidRDefault="009A443B">
            <w:pPr>
              <w:keepNext/>
              <w:widowControl w:val="0"/>
              <w:autoSpaceDE w:val="0"/>
              <w:autoSpaceDN w:val="0"/>
              <w:adjustRightInd w:val="0"/>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7CB46FD9" w14:textId="77777777" w:rsidR="004A6C04" w:rsidRDefault="009A443B">
            <w:pPr>
              <w:keepNext/>
              <w:widowControl w:val="0"/>
              <w:autoSpaceDE w:val="0"/>
              <w:autoSpaceDN w:val="0"/>
              <w:adjustRightInd w:val="0"/>
              <w:jc w:val="center"/>
              <w:rPr>
                <w:rFonts w:eastAsia="MS Mincho"/>
                <w:szCs w:val="22"/>
              </w:rPr>
            </w:pPr>
            <w:r>
              <w:rPr>
                <w:szCs w:val="22"/>
              </w:rPr>
              <w:t>18,4 (18,5 %; 13,3</w:t>
            </w:r>
            <w:r>
              <w:rPr>
                <w:szCs w:val="22"/>
              </w:rPr>
              <w:noBreakHyphen/>
              <w:t>23,0)</w:t>
            </w:r>
          </w:p>
        </w:tc>
      </w:tr>
      <w:tr w:rsidR="004A6C04" w14:paraId="3150B514" w14:textId="77777777">
        <w:trPr>
          <w:trHeight w:val="20"/>
          <w:jc w:val="center"/>
        </w:trPr>
        <w:tc>
          <w:tcPr>
            <w:tcW w:w="1507" w:type="pct"/>
            <w:vAlign w:val="center"/>
          </w:tcPr>
          <w:p w14:paraId="2DCE1930" w14:textId="07F93CCB" w:rsidR="004A6C04" w:rsidRDefault="009A443B">
            <w:pPr>
              <w:widowControl w:val="0"/>
              <w:autoSpaceDE w:val="0"/>
              <w:autoSpaceDN w:val="0"/>
              <w:adjustRightInd w:val="0"/>
              <w:jc w:val="center"/>
              <w:rPr>
                <w:rFonts w:eastAsia="MS Mincho"/>
                <w:bCs/>
                <w:szCs w:val="22"/>
              </w:rPr>
            </w:pPr>
            <w:r>
              <w:rPr>
                <w:rFonts w:eastAsia="MS Mincho"/>
                <w:szCs w:val="22"/>
                <w:lang w:eastAsia="ja-JP" w:bidi="ml-IN"/>
              </w:rPr>
              <w:t>≤</w:t>
            </w:r>
            <w:r>
              <w:rPr>
                <w:bCs/>
                <w:szCs w:val="22"/>
              </w:rPr>
              <w:t> 30</w:t>
            </w:r>
          </w:p>
        </w:tc>
        <w:tc>
          <w:tcPr>
            <w:tcW w:w="3493" w:type="pct"/>
            <w:vAlign w:val="center"/>
          </w:tcPr>
          <w:p w14:paraId="56A92080" w14:textId="77777777" w:rsidR="004A6C04" w:rsidRDefault="009A443B">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003F8D4C" w14:textId="77777777" w:rsidR="004A6C04" w:rsidRDefault="004A6C04">
      <w:pPr>
        <w:widowControl w:val="0"/>
        <w:rPr>
          <w:szCs w:val="22"/>
        </w:rPr>
      </w:pPr>
    </w:p>
    <w:p w14:paraId="211C4599" w14:textId="10447BCD" w:rsidR="004A6C04" w:rsidRDefault="009A443B">
      <w:pPr>
        <w:widowControl w:val="0"/>
        <w:rPr>
          <w:szCs w:val="22"/>
        </w:rPr>
      </w:pPr>
      <w:r>
        <w:rPr>
          <w:szCs w:val="22"/>
        </w:rPr>
        <w:t xml:space="preserve">Osim toga, izloženost dabigatranu (pri najnižoj i vršnoj koncentraciji) bila je procijenjena u prospektivnom, otvorenom, randomiziranom, farmakokinetičkom ispitivanju u bolesnika s nevalvularnom fibrilacijom atrija (engl. </w:t>
      </w:r>
      <w:r>
        <w:rPr>
          <w:i/>
          <w:szCs w:val="22"/>
        </w:rPr>
        <w:t>non valvular atrial fibrillation</w:t>
      </w:r>
      <w:r>
        <w:rPr>
          <w:szCs w:val="22"/>
        </w:rPr>
        <w:t xml:space="preserve">, NVAF) i teškim oštećenjem </w:t>
      </w:r>
      <w:r w:rsidR="00C57BDC">
        <w:rPr>
          <w:szCs w:val="22"/>
        </w:rPr>
        <w:t xml:space="preserve">funkcije </w:t>
      </w:r>
      <w:r>
        <w:rPr>
          <w:szCs w:val="22"/>
        </w:rPr>
        <w:t>bubrega (definiranim kao klirens kreatinina [CrCl] 15</w:t>
      </w:r>
      <w:r>
        <w:rPr>
          <w:szCs w:val="22"/>
        </w:rPr>
        <w:noBreakHyphen/>
        <w:t>30 ml/min) koji su primali dabigatraneteksilat u dozi od 75 mg dvaput dnevno.</w:t>
      </w:r>
    </w:p>
    <w:p w14:paraId="54A6BFC5" w14:textId="77777777" w:rsidR="004A6C04" w:rsidRDefault="009A443B">
      <w:pPr>
        <w:widowControl w:val="0"/>
        <w:rPr>
          <w:szCs w:val="22"/>
        </w:rPr>
      </w:pPr>
      <w:r>
        <w:rPr>
          <w:szCs w:val="22"/>
        </w:rPr>
        <w:t>Ovaj režim doveo je do geometrijske srednje vrijednosti najniže koncentracije od 155 ng/ml (gCV od 76,9 %), izmjerene neposredno prije primjene sljedeće doze i geometrijske srednje vrijednosti vršne koncentracije od 202 ng/ml (gCV od 70,6 %) izmjerene dva sata nakon primjene zadnje doze.</w:t>
      </w:r>
    </w:p>
    <w:p w14:paraId="1C17D1D8" w14:textId="77777777" w:rsidR="004A6C04" w:rsidRDefault="004A6C04">
      <w:pPr>
        <w:widowControl w:val="0"/>
        <w:rPr>
          <w:szCs w:val="22"/>
        </w:rPr>
      </w:pPr>
    </w:p>
    <w:p w14:paraId="58DA06D0" w14:textId="77777777" w:rsidR="004A6C04" w:rsidRDefault="009A443B">
      <w:pPr>
        <w:widowControl w:val="0"/>
        <w:rPr>
          <w:szCs w:val="22"/>
        </w:rPr>
      </w:pPr>
      <w:r>
        <w:rPr>
          <w:szCs w:val="22"/>
        </w:rPr>
        <w:t xml:space="preserve">Klirens dabigatrana hemodijalizom ispitivan je u 7 odraslih bolesnika u završnom stadiju bolesti bubrega (engl. </w:t>
      </w:r>
      <w:r>
        <w:rPr>
          <w:i/>
          <w:szCs w:val="22"/>
        </w:rPr>
        <w:t>end</w:t>
      </w:r>
      <w:r>
        <w:rPr>
          <w:i/>
          <w:szCs w:val="22"/>
        </w:rPr>
        <w:noBreakHyphen/>
        <w:t>stage renal disease</w:t>
      </w:r>
      <w:r>
        <w:rPr>
          <w:szCs w:val="22"/>
        </w:rPr>
        <w:t>, ESRD) bez fibrilacije atrija. Dijaliza je provedena brzinom protoka dijalizata od 700 ml/min, u trajanju od četiri sata, te brzinom protoka krvi od bilo 200 ml/min ili 350</w:t>
      </w:r>
      <w:r>
        <w:rPr>
          <w:szCs w:val="22"/>
        </w:rPr>
        <w:noBreakHyphen/>
        <w:t>390 ml/min. To je rezultiralo uklanjanjem 50 % odnosno 60 % koncentracija dabigatrana. Količina tvari koja se očisti dijalizom proporcionalna je brzini protoka krvi do brzine protoka od 300 ml/min. Antikoagulacijska aktivnost dabigatrana se smanjila sa sniženjem koncentracija u plazmi, a postupak nije utjecao na farmakokinetički/farmakodinamički odnos (PK/PD).</w:t>
      </w:r>
    </w:p>
    <w:p w14:paraId="3F442E02" w14:textId="77777777" w:rsidR="004A6C04" w:rsidRDefault="004A6C04">
      <w:pPr>
        <w:widowControl w:val="0"/>
        <w:rPr>
          <w:szCs w:val="22"/>
        </w:rPr>
      </w:pPr>
    </w:p>
    <w:p w14:paraId="35A5D167" w14:textId="766CB35B" w:rsidR="004A6C04" w:rsidRDefault="009A443B">
      <w:pPr>
        <w:widowControl w:val="0"/>
        <w:rPr>
          <w:szCs w:val="22"/>
        </w:rPr>
      </w:pPr>
      <w:r>
        <w:rPr>
          <w:szCs w:val="22"/>
        </w:rPr>
        <w:t>Medijan CrCL u ispitivanju RE</w:t>
      </w:r>
      <w:r>
        <w:rPr>
          <w:szCs w:val="22"/>
        </w:rPr>
        <w:noBreakHyphen/>
        <w:t>LY bio je 68,4 ml/min. Gotovo polovina (45,8 %) ispitanika u ispitivanju RE</w:t>
      </w:r>
      <w:r>
        <w:rPr>
          <w:szCs w:val="22"/>
        </w:rPr>
        <w:noBreakHyphen/>
        <w:t>LY imala je CrCL &gt; 50</w:t>
      </w:r>
      <w:r>
        <w:rPr>
          <w:szCs w:val="22"/>
        </w:rPr>
        <w:noBreakHyphen/>
        <w:t>&lt; 80 ml/min. Bolesnici s umjerenim oštećenjem</w:t>
      </w:r>
      <w:r w:rsidR="00C57BDC">
        <w:rPr>
          <w:szCs w:val="22"/>
        </w:rPr>
        <w:t xml:space="preserve"> funkcije</w:t>
      </w:r>
      <w:r>
        <w:rPr>
          <w:szCs w:val="22"/>
        </w:rPr>
        <w:t xml:space="preserve"> bubrega (CrCL između 30 i 50 ml/min) imali su prosječno 2,29 puta i 1,81 puta više koncentracije dabigatrana u plazmi prije i poslije doziranja u usporedbi s bolesnicima bez oštećenja bubrega (CrCL ≥ 80 ml/min).</w:t>
      </w:r>
    </w:p>
    <w:p w14:paraId="355F2B9E" w14:textId="77777777" w:rsidR="004A6C04" w:rsidRDefault="004A6C04">
      <w:pPr>
        <w:widowControl w:val="0"/>
        <w:rPr>
          <w:szCs w:val="22"/>
        </w:rPr>
      </w:pPr>
    </w:p>
    <w:p w14:paraId="1F192604" w14:textId="0C8A3B92" w:rsidR="004A6C04" w:rsidRDefault="009A443B">
      <w:pPr>
        <w:widowControl w:val="0"/>
        <w:rPr>
          <w:rFonts w:eastAsia="MS Mincho"/>
          <w:szCs w:val="22"/>
        </w:rPr>
      </w:pPr>
      <w:r>
        <w:rPr>
          <w:szCs w:val="22"/>
        </w:rPr>
        <w:t>Medijan CrCL u ispitivanju RE</w:t>
      </w:r>
      <w:r>
        <w:rPr>
          <w:szCs w:val="22"/>
        </w:rPr>
        <w:noBreakHyphen/>
        <w:t xml:space="preserve">COVER bio je 100,3 ml/min. 21,7 % bolesnika imalo je blago oštećenje </w:t>
      </w:r>
      <w:r w:rsidR="00C57BDC">
        <w:rPr>
          <w:szCs w:val="22"/>
        </w:rPr>
        <w:t xml:space="preserve">funkcije </w:t>
      </w:r>
      <w:r>
        <w:rPr>
          <w:szCs w:val="22"/>
        </w:rPr>
        <w:t>bubrega (CrCL &gt; 50</w:t>
      </w:r>
      <w:r>
        <w:rPr>
          <w:szCs w:val="22"/>
        </w:rPr>
        <w:noBreakHyphen/>
        <w:t xml:space="preserve">&lt; 80 ml/min) i 4,5 % bolesnika imalo je umjereno oštećenje </w:t>
      </w:r>
      <w:r w:rsidR="00C57BDC">
        <w:rPr>
          <w:szCs w:val="22"/>
        </w:rPr>
        <w:t xml:space="preserve">funkcije </w:t>
      </w:r>
      <w:r>
        <w:rPr>
          <w:szCs w:val="22"/>
        </w:rPr>
        <w:t xml:space="preserve">bubrega (CrCL između 30 i 50 ml/min). Bolesnici s blagim i umjerenim oštećenjem </w:t>
      </w:r>
      <w:r w:rsidR="00BE707C">
        <w:rPr>
          <w:szCs w:val="22"/>
        </w:rPr>
        <w:t xml:space="preserve">funkcije </w:t>
      </w:r>
      <w:r>
        <w:rPr>
          <w:szCs w:val="22"/>
        </w:rPr>
        <w:t>bubrega imali su, pri stanju dinamičke ravnoteže, prosječno 1,7 puta odnosno 3,4 puta više koncentracije dabigatrana u plazmi prije doziranja, u usporedbi s bolesnicima s CrCL &gt; 80 ml/min. Slične vrijednosti za CrCL pronađene su i u ispitivanju RE</w:t>
      </w:r>
      <w:r>
        <w:rPr>
          <w:szCs w:val="22"/>
        </w:rPr>
        <w:noBreakHyphen/>
        <w:t>COVER II.</w:t>
      </w:r>
    </w:p>
    <w:p w14:paraId="22D42439" w14:textId="77777777" w:rsidR="004A6C04" w:rsidRDefault="004A6C04">
      <w:pPr>
        <w:widowControl w:val="0"/>
        <w:rPr>
          <w:szCs w:val="22"/>
        </w:rPr>
      </w:pPr>
    </w:p>
    <w:p w14:paraId="3F7E5E19" w14:textId="2E1C0218" w:rsidR="004A6C04" w:rsidRDefault="009A443B">
      <w:pPr>
        <w:widowControl w:val="0"/>
        <w:rPr>
          <w:rFonts w:eastAsia="MS Mincho"/>
          <w:szCs w:val="22"/>
        </w:rPr>
      </w:pPr>
      <w:r>
        <w:rPr>
          <w:szCs w:val="22"/>
        </w:rPr>
        <w:t>Medijani CrCL u ispitivanjima RE-MEDY i RE-SONATE bili su 99,0 ml/min, odnosno 99,7 ml/min. 22,9 % i 22,5 % bolesnika imalo je CrCL &gt; 50</w:t>
      </w:r>
      <w:r>
        <w:rPr>
          <w:szCs w:val="22"/>
        </w:rPr>
        <w:noBreakHyphen/>
        <w:t>&lt; 80 ml/min, a 4,1 % i 4,8 % imalo je CrCL između 30 i 50 ml/min u ispitivanjima RE</w:t>
      </w:r>
      <w:r>
        <w:rPr>
          <w:szCs w:val="22"/>
        </w:rPr>
        <w:noBreakHyphen/>
        <w:t>MEDY i RE</w:t>
      </w:r>
      <w:r>
        <w:rPr>
          <w:szCs w:val="22"/>
        </w:rPr>
        <w:noBreakHyphen/>
        <w:t>SONATE.</w:t>
      </w:r>
    </w:p>
    <w:p w14:paraId="6DECB22E" w14:textId="77777777" w:rsidR="004A6C04" w:rsidRDefault="004A6C04">
      <w:pPr>
        <w:widowControl w:val="0"/>
        <w:rPr>
          <w:szCs w:val="22"/>
        </w:rPr>
      </w:pPr>
    </w:p>
    <w:p w14:paraId="2C7C8B65" w14:textId="77777777" w:rsidR="004A6C04" w:rsidRDefault="009A443B">
      <w:pPr>
        <w:keepNext/>
        <w:widowControl w:val="0"/>
        <w:rPr>
          <w:i/>
          <w:szCs w:val="22"/>
          <w:u w:val="single"/>
        </w:rPr>
      </w:pPr>
      <w:r>
        <w:rPr>
          <w:i/>
          <w:szCs w:val="22"/>
          <w:u w:val="single"/>
        </w:rPr>
        <w:t>Stariji bolesnici</w:t>
      </w:r>
    </w:p>
    <w:p w14:paraId="40FC5EC2" w14:textId="77777777" w:rsidR="004A6C04" w:rsidRDefault="009A443B">
      <w:pPr>
        <w:widowControl w:val="0"/>
        <w:rPr>
          <w:szCs w:val="22"/>
        </w:rPr>
      </w:pPr>
      <w:r>
        <w:rPr>
          <w:szCs w:val="22"/>
        </w:rPr>
        <w:t>Posebna farmakokinetička ispitivanja faze I u starijih ispitanika pokazala su porast u AUC od 40 do 60 % i porast C</w:t>
      </w:r>
      <w:r>
        <w:rPr>
          <w:szCs w:val="22"/>
          <w:vertAlign w:val="subscript"/>
        </w:rPr>
        <w:t>max</w:t>
      </w:r>
      <w:r>
        <w:rPr>
          <w:szCs w:val="22"/>
        </w:rPr>
        <w:t xml:space="preserve"> veći od 25 % u usporedbi s mladim ispitanicima.</w:t>
      </w:r>
    </w:p>
    <w:p w14:paraId="2CCC13BE" w14:textId="77777777" w:rsidR="004A6C04" w:rsidRDefault="009A443B">
      <w:pPr>
        <w:widowControl w:val="0"/>
        <w:rPr>
          <w:szCs w:val="22"/>
        </w:rPr>
      </w:pPr>
      <w:r>
        <w:rPr>
          <w:szCs w:val="22"/>
        </w:rPr>
        <w:t>Učinak dobi na izloženost dabigatranu potvrđen je u ispitivanju RE</w:t>
      </w:r>
      <w:r>
        <w:rPr>
          <w:szCs w:val="22"/>
        </w:rPr>
        <w:noBreakHyphen/>
        <w:t>LY, s oko 31 % višim najnižim koncentracijama u bolesnika ≥ 75 godina i za oko 22 % manjim najnižim vrijednostima u bolesnika &lt; 65 godina u usporedbi s bolesnicima u dobi između 65 i 75 godina (vidjeti dijelove 4.2 i</w:t>
      </w:r>
      <w:r>
        <w:rPr>
          <w:b/>
          <w:szCs w:val="22"/>
        </w:rPr>
        <w:t> </w:t>
      </w:r>
      <w:r>
        <w:rPr>
          <w:szCs w:val="22"/>
        </w:rPr>
        <w:t>4.4).</w:t>
      </w:r>
    </w:p>
    <w:p w14:paraId="2C1E1CA4" w14:textId="77777777" w:rsidR="004A6C04" w:rsidRDefault="004A6C04">
      <w:pPr>
        <w:widowControl w:val="0"/>
        <w:rPr>
          <w:szCs w:val="22"/>
        </w:rPr>
      </w:pPr>
    </w:p>
    <w:p w14:paraId="1A3D9766" w14:textId="1A51FE30" w:rsidR="004A6C04" w:rsidRDefault="009A443B">
      <w:pPr>
        <w:keepNext/>
        <w:widowControl w:val="0"/>
        <w:rPr>
          <w:i/>
          <w:szCs w:val="22"/>
          <w:u w:val="single"/>
        </w:rPr>
      </w:pPr>
      <w:r>
        <w:rPr>
          <w:i/>
          <w:szCs w:val="22"/>
          <w:u w:val="single"/>
        </w:rPr>
        <w:t xml:space="preserve">Oštećenje </w:t>
      </w:r>
      <w:r w:rsidR="00BE707C">
        <w:rPr>
          <w:i/>
          <w:szCs w:val="22"/>
          <w:u w:val="single"/>
        </w:rPr>
        <w:t xml:space="preserve">funkcije </w:t>
      </w:r>
      <w:r>
        <w:rPr>
          <w:i/>
          <w:szCs w:val="22"/>
          <w:u w:val="single"/>
        </w:rPr>
        <w:t>jetre</w:t>
      </w:r>
    </w:p>
    <w:p w14:paraId="47E5D309" w14:textId="77777777" w:rsidR="004A6C04" w:rsidRDefault="009A443B">
      <w:pPr>
        <w:widowControl w:val="0"/>
        <w:rPr>
          <w:szCs w:val="22"/>
        </w:rPr>
      </w:pPr>
      <w:r>
        <w:rPr>
          <w:szCs w:val="22"/>
        </w:rPr>
        <w:t xml:space="preserve">Nisu primijećene promjene izloženosti dabigatranu u 12 odraslih ispitanika s umjerenom </w:t>
      </w:r>
      <w:r>
        <w:rPr>
          <w:szCs w:val="22"/>
        </w:rPr>
        <w:lastRenderedPageBreak/>
        <w:t>insuficijencijom jetre (Child Pugh B) u usporedbi s 12 kontrolnih ispitanika (vidjeti dijelove 4.2 i 4.4).</w:t>
      </w:r>
    </w:p>
    <w:p w14:paraId="56DDD5D6" w14:textId="77777777" w:rsidR="004A6C04" w:rsidRDefault="004A6C04">
      <w:pPr>
        <w:widowControl w:val="0"/>
        <w:rPr>
          <w:szCs w:val="22"/>
        </w:rPr>
      </w:pPr>
    </w:p>
    <w:p w14:paraId="17615D38" w14:textId="77777777" w:rsidR="004A6C04" w:rsidRDefault="009A443B">
      <w:pPr>
        <w:keepNext/>
        <w:widowControl w:val="0"/>
        <w:rPr>
          <w:i/>
          <w:szCs w:val="22"/>
          <w:u w:val="single"/>
        </w:rPr>
      </w:pPr>
      <w:r>
        <w:rPr>
          <w:i/>
          <w:szCs w:val="22"/>
          <w:u w:val="single"/>
        </w:rPr>
        <w:t>Tjelesna težina</w:t>
      </w:r>
    </w:p>
    <w:p w14:paraId="0D41E518" w14:textId="77777777" w:rsidR="004A6C04" w:rsidRDefault="009A443B">
      <w:pPr>
        <w:widowControl w:val="0"/>
        <w:rPr>
          <w:szCs w:val="22"/>
        </w:rPr>
      </w:pPr>
      <w:r>
        <w:rPr>
          <w:szCs w:val="22"/>
        </w:rPr>
        <w:t>Najniže koncentracije dabigatrana bile su oko 20 % niže u odraslih bolesnika s tjelesnom težinom &gt; 100 kg u usporedbi s 50</w:t>
      </w:r>
      <w:r>
        <w:rPr>
          <w:szCs w:val="22"/>
        </w:rPr>
        <w:noBreakHyphen/>
        <w:t>100 kg. Većina (80,8 %) ispitanika bila je u kategoriji ≥ 50 kg i &lt; 100 kg bez jasno vidljivih razlika u pogledu koncentracija dabigatrana (vidjeti dijelove 4.2 i 4.4). Kliničko iskustvo s odraslim bolesnicima &lt; 50 kg je ograničeno.</w:t>
      </w:r>
    </w:p>
    <w:p w14:paraId="33FE8297" w14:textId="77777777" w:rsidR="004A6C04" w:rsidRDefault="004A6C04">
      <w:pPr>
        <w:widowControl w:val="0"/>
        <w:rPr>
          <w:szCs w:val="22"/>
        </w:rPr>
      </w:pPr>
    </w:p>
    <w:p w14:paraId="45E4AF86" w14:textId="77777777" w:rsidR="004A6C04" w:rsidRDefault="009A443B">
      <w:pPr>
        <w:keepNext/>
        <w:widowControl w:val="0"/>
        <w:rPr>
          <w:i/>
          <w:szCs w:val="22"/>
          <w:u w:val="single"/>
        </w:rPr>
      </w:pPr>
      <w:r>
        <w:rPr>
          <w:i/>
          <w:szCs w:val="22"/>
          <w:u w:val="single"/>
        </w:rPr>
        <w:t>Spol</w:t>
      </w:r>
    </w:p>
    <w:p w14:paraId="712E8B42" w14:textId="77777777" w:rsidR="004A6C04" w:rsidRDefault="009A443B">
      <w:pPr>
        <w:widowControl w:val="0"/>
        <w:rPr>
          <w:szCs w:val="22"/>
        </w:rPr>
      </w:pPr>
      <w:r>
        <w:rPr>
          <w:szCs w:val="22"/>
        </w:rPr>
        <w:t>U bolesnika s fibrilacijom atrija žene su imale u prosjeku 30 % više vrijednosti najniže koncentracije kao i koncentracije nakon doziranja. Nije potrebna prilagodba doze (vidjeti dio 4.2).</w:t>
      </w:r>
    </w:p>
    <w:p w14:paraId="21A14C2E" w14:textId="77777777" w:rsidR="004A6C04" w:rsidRDefault="004A6C04">
      <w:pPr>
        <w:widowControl w:val="0"/>
        <w:jc w:val="both"/>
        <w:rPr>
          <w:szCs w:val="22"/>
        </w:rPr>
      </w:pPr>
    </w:p>
    <w:p w14:paraId="43F43516" w14:textId="77777777" w:rsidR="004A6C04" w:rsidRDefault="009A443B">
      <w:pPr>
        <w:keepNext/>
        <w:widowControl w:val="0"/>
        <w:rPr>
          <w:i/>
          <w:szCs w:val="22"/>
          <w:u w:val="single"/>
        </w:rPr>
      </w:pPr>
      <w:r>
        <w:rPr>
          <w:i/>
          <w:szCs w:val="22"/>
          <w:u w:val="single"/>
        </w:rPr>
        <w:t>Etničko porijeklo</w:t>
      </w:r>
    </w:p>
    <w:p w14:paraId="0AA56590" w14:textId="77777777" w:rsidR="004A6C04" w:rsidRDefault="009A443B">
      <w:pPr>
        <w:widowControl w:val="0"/>
        <w:rPr>
          <w:szCs w:val="22"/>
        </w:rPr>
      </w:pPr>
      <w:r>
        <w:rPr>
          <w:szCs w:val="22"/>
        </w:rPr>
        <w:t>Nisu primijećene klinički relevantne međuetničke razlike u skupinama bolesnika bijelaca, Afro-Amerikanaca, Hispanaca, Japanaca, ili Kineza, s obzirom na farmakokinetiku i farmakodinamiku dabigatrana.</w:t>
      </w:r>
    </w:p>
    <w:p w14:paraId="0635ED41" w14:textId="77777777" w:rsidR="004A6C04" w:rsidRDefault="004A6C04">
      <w:pPr>
        <w:widowControl w:val="0"/>
        <w:rPr>
          <w:szCs w:val="22"/>
        </w:rPr>
      </w:pPr>
    </w:p>
    <w:p w14:paraId="5DDB82F8" w14:textId="77777777" w:rsidR="004A6C04" w:rsidRDefault="009A443B">
      <w:pPr>
        <w:keepNext/>
        <w:widowControl w:val="0"/>
        <w:rPr>
          <w:i/>
          <w:szCs w:val="22"/>
          <w:u w:val="single"/>
        </w:rPr>
      </w:pPr>
      <w:r>
        <w:rPr>
          <w:i/>
          <w:szCs w:val="22"/>
          <w:u w:val="single"/>
        </w:rPr>
        <w:t>Pedijatrijska populacija</w:t>
      </w:r>
    </w:p>
    <w:p w14:paraId="493C5250" w14:textId="77777777" w:rsidR="004A6C04" w:rsidRDefault="009A443B">
      <w:pPr>
        <w:widowControl w:val="0"/>
        <w:rPr>
          <w:i/>
          <w:szCs w:val="22"/>
          <w:u w:val="single"/>
        </w:rPr>
      </w:pPr>
      <w:r>
        <w:rPr>
          <w:szCs w:val="22"/>
        </w:rPr>
        <w:t>Peroralna primjena dabigatraneteksilata sukladno algoritmu doziranja definiranom u protokolu rezultirala je izloženošću unutar raspona opaženog u odraslih s DVT-om/PE-om. Na temelju skupne analize farmakokinetičkih podataka iz ispitivanja DIVERSITY i 1160.108, opažene geometrijske srednje vrijednosti najniže izloženosti bile su 53,9 ng/ml, 63,0 ng/ml, odnosno 99,1 ng/ml u skupinama pedijatrijskih bolesnika s VTE­om od 0 do &lt; 2 godine, 2 do &lt; 12 godina, odnosno 12 do &lt; 18 godina.</w:t>
      </w:r>
    </w:p>
    <w:p w14:paraId="2A2EA852" w14:textId="77777777" w:rsidR="004A6C04" w:rsidRDefault="004A6C04">
      <w:pPr>
        <w:widowControl w:val="0"/>
        <w:rPr>
          <w:szCs w:val="22"/>
        </w:rPr>
      </w:pPr>
    </w:p>
    <w:p w14:paraId="5AFC22C9" w14:textId="77777777" w:rsidR="004A6C04" w:rsidRDefault="009A443B">
      <w:pPr>
        <w:keepNext/>
        <w:widowControl w:val="0"/>
        <w:rPr>
          <w:szCs w:val="22"/>
          <w:u w:val="single"/>
        </w:rPr>
      </w:pPr>
      <w:r>
        <w:rPr>
          <w:szCs w:val="22"/>
          <w:u w:val="single"/>
        </w:rPr>
        <w:t>Farmakokinetičke interakcije</w:t>
      </w:r>
    </w:p>
    <w:p w14:paraId="15CF606C" w14:textId="77777777" w:rsidR="004A6C04" w:rsidRDefault="004A6C04">
      <w:pPr>
        <w:keepNext/>
        <w:widowControl w:val="0"/>
        <w:rPr>
          <w:iCs/>
          <w:szCs w:val="22"/>
          <w:u w:val="single"/>
        </w:rPr>
      </w:pPr>
    </w:p>
    <w:p w14:paraId="4FB2DC2F" w14:textId="77777777" w:rsidR="004A6C04" w:rsidRDefault="009A443B">
      <w:pPr>
        <w:widowControl w:val="0"/>
        <w:rPr>
          <w:szCs w:val="22"/>
        </w:rPr>
      </w:pPr>
      <w:r>
        <w:rPr>
          <w:i/>
          <w:szCs w:val="22"/>
        </w:rPr>
        <w:t>In vitro</w:t>
      </w:r>
      <w:r>
        <w:rPr>
          <w:szCs w:val="22"/>
        </w:rPr>
        <w:t xml:space="preserve"> ispitivanja interakcija nisu pokazala inhibiciju ili indukciju osnovnih izoenzima citokroma P450. To je potvrđeno </w:t>
      </w:r>
      <w:r>
        <w:rPr>
          <w:i/>
          <w:szCs w:val="22"/>
        </w:rPr>
        <w:t>in vivo</w:t>
      </w:r>
      <w:r>
        <w:rPr>
          <w:szCs w:val="22"/>
        </w:rPr>
        <w:t xml:space="preserve"> ispitivanjima u zdravih dobrovoljaca, u kojih nisu uočene interakcije dabigatrana i sljedećih djelatnih tvari: atorvastatina (CYP3A4), digoksina (interakcija P</w:t>
      </w:r>
      <w:r>
        <w:rPr>
          <w:szCs w:val="22"/>
        </w:rPr>
        <w:noBreakHyphen/>
        <w:t>gp prijenosnika) i diklofenaka (CYP2C9).</w:t>
      </w:r>
    </w:p>
    <w:p w14:paraId="1BB5E5D2" w14:textId="77777777" w:rsidR="004A6C04" w:rsidRDefault="004A6C04">
      <w:pPr>
        <w:widowControl w:val="0"/>
        <w:jc w:val="both"/>
        <w:rPr>
          <w:szCs w:val="22"/>
        </w:rPr>
      </w:pPr>
    </w:p>
    <w:p w14:paraId="2C3E6E99" w14:textId="77777777" w:rsidR="004A6C04" w:rsidRDefault="009A443B">
      <w:pPr>
        <w:keepNext/>
        <w:widowControl w:val="0"/>
        <w:ind w:left="562" w:hanging="562"/>
        <w:rPr>
          <w:b/>
          <w:noProof/>
          <w:szCs w:val="22"/>
        </w:rPr>
      </w:pPr>
      <w:r>
        <w:rPr>
          <w:b/>
          <w:szCs w:val="22"/>
        </w:rPr>
        <w:t>5.3</w:t>
      </w:r>
      <w:r>
        <w:rPr>
          <w:b/>
          <w:szCs w:val="22"/>
        </w:rPr>
        <w:tab/>
        <w:t>Neklinički podaci o sigurnosti primjene</w:t>
      </w:r>
    </w:p>
    <w:p w14:paraId="7225BE18" w14:textId="77777777" w:rsidR="004A6C04" w:rsidRDefault="004A6C04">
      <w:pPr>
        <w:keepNext/>
        <w:widowControl w:val="0"/>
        <w:ind w:left="562" w:hanging="562"/>
        <w:rPr>
          <w:noProof/>
          <w:szCs w:val="22"/>
        </w:rPr>
      </w:pPr>
    </w:p>
    <w:p w14:paraId="2CFA88BE" w14:textId="77777777" w:rsidR="004A6C04" w:rsidRDefault="009A443B">
      <w:pPr>
        <w:pStyle w:val="IBTextChar"/>
        <w:widowControl w:val="0"/>
        <w:spacing w:before="0" w:after="0" w:line="240" w:lineRule="auto"/>
        <w:rPr>
          <w:sz w:val="22"/>
          <w:szCs w:val="22"/>
        </w:rPr>
      </w:pPr>
      <w:r>
        <w:rPr>
          <w:sz w:val="22"/>
          <w:szCs w:val="22"/>
        </w:rPr>
        <w:t>Neklinički podaci ne ukazuju na poseban rizik za ljude na temelju konvencionalnih ispitivanja sigurnosne farmakologije, toksičnosti ponovljenih doza i genotoksičnosti.</w:t>
      </w:r>
    </w:p>
    <w:p w14:paraId="225CBBC4" w14:textId="77777777" w:rsidR="004A6C04" w:rsidRDefault="004A6C04">
      <w:pPr>
        <w:pStyle w:val="IBTextChar"/>
        <w:widowControl w:val="0"/>
        <w:spacing w:before="0" w:after="0" w:line="240" w:lineRule="auto"/>
        <w:rPr>
          <w:sz w:val="22"/>
          <w:szCs w:val="22"/>
        </w:rPr>
      </w:pPr>
    </w:p>
    <w:p w14:paraId="5A9C0067" w14:textId="77777777" w:rsidR="004A6C04" w:rsidRDefault="009A443B">
      <w:pPr>
        <w:pStyle w:val="IBTextChar"/>
        <w:widowControl w:val="0"/>
        <w:spacing w:before="0" w:after="0" w:line="240" w:lineRule="auto"/>
        <w:rPr>
          <w:sz w:val="22"/>
          <w:szCs w:val="22"/>
        </w:rPr>
      </w:pPr>
      <w:r>
        <w:rPr>
          <w:sz w:val="22"/>
          <w:szCs w:val="22"/>
        </w:rPr>
        <w:t>Učinci primjećeni u ispitivanjima toksičnosti ponovljenih doza bili su uzrokovani pretjeranim farmakodinamičkim učinkom dabigatrana.</w:t>
      </w:r>
    </w:p>
    <w:p w14:paraId="2DC86415" w14:textId="77777777" w:rsidR="004A6C04" w:rsidRDefault="004A6C04">
      <w:pPr>
        <w:pStyle w:val="IBTextChar"/>
        <w:widowControl w:val="0"/>
        <w:spacing w:before="0" w:after="0" w:line="240" w:lineRule="auto"/>
        <w:rPr>
          <w:sz w:val="22"/>
          <w:szCs w:val="22"/>
        </w:rPr>
      </w:pPr>
    </w:p>
    <w:p w14:paraId="7BB44C59" w14:textId="77777777" w:rsidR="004A6C04" w:rsidRDefault="009A443B">
      <w:pPr>
        <w:pStyle w:val="IBTextChar"/>
        <w:widowControl w:val="0"/>
        <w:spacing w:before="0" w:after="0" w:line="240" w:lineRule="auto"/>
        <w:rPr>
          <w:sz w:val="22"/>
          <w:szCs w:val="22"/>
        </w:rPr>
      </w:pPr>
      <w:r>
        <w:rPr>
          <w:sz w:val="22"/>
          <w:szCs w:val="22"/>
        </w:rPr>
        <w:t>Učinak na žensku plodnost primijećen je u obliku smanjenja implantacija te porasta predimplantacijskih gubitaka pri 70 mg/kg (5</w:t>
      </w:r>
      <w:r>
        <w:rPr>
          <w:sz w:val="22"/>
          <w:szCs w:val="22"/>
        </w:rPr>
        <w:noBreakHyphen/>
        <w:t>struko veća razina izloženosti nego u plazmi bolesnika). Pri dozama koje su bile toksične za ženke (5 do 10</w:t>
      </w:r>
      <w:r>
        <w:rPr>
          <w:sz w:val="22"/>
          <w:szCs w:val="22"/>
        </w:rPr>
        <w:noBreakHyphen/>
        <w:t>struko veća razina izloženosti nego u plazmi bolesnika), primijećeni su smanjenje težine tijela fetusa i njegove vijabilnosti, zajedno s porastom fetalnih promjena na štakorima i kunićima. U prenatalnom i postnatalnom ispitivanju, zabilježen je porast fetalne smrtnosti pri dozama toksičnim za ženke (doza koja odgovara 4</w:t>
      </w:r>
      <w:r>
        <w:rPr>
          <w:sz w:val="22"/>
          <w:szCs w:val="22"/>
        </w:rPr>
        <w:noBreakHyphen/>
        <w:t>struko većoj razini izloženosti u plazmi od one zabilježene u bolesnika).</w:t>
      </w:r>
    </w:p>
    <w:p w14:paraId="4EE1E08D" w14:textId="77777777" w:rsidR="004A6C04" w:rsidRDefault="004A6C04">
      <w:pPr>
        <w:pStyle w:val="IBTextChar"/>
        <w:widowControl w:val="0"/>
        <w:spacing w:before="0" w:after="0" w:line="240" w:lineRule="auto"/>
        <w:rPr>
          <w:sz w:val="22"/>
          <w:szCs w:val="22"/>
        </w:rPr>
      </w:pPr>
    </w:p>
    <w:p w14:paraId="4A70628E" w14:textId="77777777" w:rsidR="004A6C04" w:rsidRDefault="009A443B">
      <w:pPr>
        <w:pStyle w:val="IBTextChar"/>
        <w:widowControl w:val="0"/>
        <w:spacing w:before="0" w:after="0" w:line="240" w:lineRule="auto"/>
        <w:rPr>
          <w:sz w:val="22"/>
          <w:szCs w:val="22"/>
        </w:rPr>
      </w:pPr>
      <w:r>
        <w:rPr>
          <w:sz w:val="22"/>
          <w:szCs w:val="22"/>
        </w:rPr>
        <w:t>U ispitivanju juvenilne toksičnosti provedenoj na štakorima Han Wistar, smrtnost je bila povezana s događajima krvarenja pri sličnim izloženostima kod kojih je bilo zabilježeno krvarenje na odraslim životinjama. I kod odraslih i kod juvenilnih štakora smatra se da je smrtnost bila povezana s pretjeranom farmakološkom aktivnošću dabigatrana u kombinaciji s djelovanjem mehaničkih sila tijekom doziranja i rukovanja. Podaci ispitivanja juvenilne toksičnosti nisu ukazali ni na povećanu osjetljivost u toksičnosti niti na bilo koju toksičnost specifičnu za juvenilne životinje.</w:t>
      </w:r>
    </w:p>
    <w:p w14:paraId="5481B98D" w14:textId="77777777" w:rsidR="004A6C04" w:rsidRDefault="004A6C04">
      <w:pPr>
        <w:pStyle w:val="IBTextChar"/>
        <w:widowControl w:val="0"/>
        <w:spacing w:before="0" w:after="0" w:line="240" w:lineRule="auto"/>
        <w:rPr>
          <w:sz w:val="22"/>
          <w:szCs w:val="22"/>
        </w:rPr>
      </w:pPr>
    </w:p>
    <w:p w14:paraId="0FB83982" w14:textId="77777777" w:rsidR="004A6C04" w:rsidRDefault="009A443B">
      <w:pPr>
        <w:widowControl w:val="0"/>
        <w:rPr>
          <w:noProof/>
          <w:szCs w:val="22"/>
        </w:rPr>
      </w:pPr>
      <w:r>
        <w:rPr>
          <w:szCs w:val="22"/>
        </w:rPr>
        <w:t>U ispitivanjima doživotne toksičnosti na štakorima i miševima nije bilo dokaza tumorogenog potencijala dabigatrana pri maksimalnim dozama do 200 mg/kg.</w:t>
      </w:r>
    </w:p>
    <w:p w14:paraId="2982D731" w14:textId="77777777" w:rsidR="004A6C04" w:rsidRDefault="004A6C04">
      <w:pPr>
        <w:widowControl w:val="0"/>
        <w:ind w:left="567" w:hanging="567"/>
        <w:rPr>
          <w:noProof/>
          <w:szCs w:val="22"/>
        </w:rPr>
      </w:pPr>
    </w:p>
    <w:p w14:paraId="1B8637AA" w14:textId="77777777" w:rsidR="004A6C04" w:rsidRDefault="009A443B">
      <w:pPr>
        <w:widowControl w:val="0"/>
        <w:rPr>
          <w:noProof/>
          <w:szCs w:val="22"/>
        </w:rPr>
      </w:pPr>
      <w:r>
        <w:rPr>
          <w:szCs w:val="22"/>
        </w:rPr>
        <w:t>Dabigatran, aktivni dio dabigatraneteksilatmesilata, zadržava se u okolišu.</w:t>
      </w:r>
    </w:p>
    <w:p w14:paraId="07122577" w14:textId="77777777" w:rsidR="004A6C04" w:rsidRDefault="004A6C04">
      <w:pPr>
        <w:widowControl w:val="0"/>
        <w:ind w:left="567" w:hanging="567"/>
        <w:rPr>
          <w:noProof/>
          <w:szCs w:val="22"/>
        </w:rPr>
      </w:pPr>
    </w:p>
    <w:p w14:paraId="5E33FC41" w14:textId="77777777" w:rsidR="004A6C04" w:rsidRDefault="004A6C04">
      <w:pPr>
        <w:widowControl w:val="0"/>
        <w:ind w:left="567" w:hanging="567"/>
        <w:rPr>
          <w:noProof/>
          <w:szCs w:val="22"/>
        </w:rPr>
      </w:pPr>
    </w:p>
    <w:p w14:paraId="0B612208" w14:textId="77777777" w:rsidR="004A6C04" w:rsidRDefault="009A443B">
      <w:pPr>
        <w:keepNext/>
        <w:widowControl w:val="0"/>
        <w:ind w:left="567" w:hanging="567"/>
        <w:rPr>
          <w:b/>
          <w:noProof/>
          <w:szCs w:val="22"/>
        </w:rPr>
      </w:pPr>
      <w:r>
        <w:rPr>
          <w:b/>
          <w:szCs w:val="22"/>
        </w:rPr>
        <w:t>6.</w:t>
      </w:r>
      <w:r>
        <w:rPr>
          <w:b/>
          <w:szCs w:val="22"/>
        </w:rPr>
        <w:tab/>
        <w:t>FARMACEUTSKI PODACI</w:t>
      </w:r>
    </w:p>
    <w:p w14:paraId="28634D45" w14:textId="77777777" w:rsidR="004A6C04" w:rsidRDefault="004A6C04">
      <w:pPr>
        <w:keepNext/>
        <w:widowControl w:val="0"/>
        <w:rPr>
          <w:noProof/>
          <w:szCs w:val="22"/>
        </w:rPr>
      </w:pPr>
    </w:p>
    <w:p w14:paraId="04982B09" w14:textId="77777777" w:rsidR="004A6C04" w:rsidRDefault="009A443B">
      <w:pPr>
        <w:keepNext/>
        <w:widowControl w:val="0"/>
        <w:ind w:left="567" w:hanging="567"/>
        <w:rPr>
          <w:noProof/>
          <w:szCs w:val="22"/>
        </w:rPr>
      </w:pPr>
      <w:r>
        <w:rPr>
          <w:b/>
          <w:szCs w:val="22"/>
        </w:rPr>
        <w:t>6.1</w:t>
      </w:r>
      <w:r>
        <w:rPr>
          <w:b/>
          <w:szCs w:val="22"/>
        </w:rPr>
        <w:tab/>
        <w:t>Popis pomoćnih tvari</w:t>
      </w:r>
    </w:p>
    <w:p w14:paraId="5CB79903" w14:textId="77777777" w:rsidR="004A6C04" w:rsidRDefault="004A6C04">
      <w:pPr>
        <w:keepNext/>
        <w:widowControl w:val="0"/>
        <w:rPr>
          <w:noProof/>
          <w:szCs w:val="22"/>
        </w:rPr>
      </w:pPr>
    </w:p>
    <w:p w14:paraId="0A75F065" w14:textId="77777777" w:rsidR="004A6C04" w:rsidRDefault="009A443B">
      <w:pPr>
        <w:keepNext/>
        <w:widowControl w:val="0"/>
        <w:rPr>
          <w:noProof/>
          <w:szCs w:val="22"/>
          <w:u w:val="single"/>
        </w:rPr>
      </w:pPr>
      <w:r>
        <w:rPr>
          <w:szCs w:val="22"/>
          <w:u w:val="single"/>
        </w:rPr>
        <w:t>Sadržaj kapsule</w:t>
      </w:r>
    </w:p>
    <w:p w14:paraId="6994002C" w14:textId="77777777" w:rsidR="004A6C04" w:rsidRDefault="009A443B">
      <w:pPr>
        <w:widowControl w:val="0"/>
        <w:rPr>
          <w:noProof/>
          <w:szCs w:val="22"/>
        </w:rPr>
      </w:pPr>
      <w:r>
        <w:rPr>
          <w:szCs w:val="22"/>
        </w:rPr>
        <w:t>tartaratna kiselina</w:t>
      </w:r>
    </w:p>
    <w:p w14:paraId="6DD77BA3" w14:textId="77777777" w:rsidR="004A6C04" w:rsidRDefault="009A443B">
      <w:pPr>
        <w:widowControl w:val="0"/>
        <w:rPr>
          <w:noProof/>
          <w:szCs w:val="22"/>
        </w:rPr>
      </w:pPr>
      <w:r>
        <w:rPr>
          <w:szCs w:val="22"/>
        </w:rPr>
        <w:t>arapska guma</w:t>
      </w:r>
    </w:p>
    <w:p w14:paraId="7EAF0C61" w14:textId="77777777" w:rsidR="004A6C04" w:rsidRDefault="009A443B">
      <w:pPr>
        <w:widowControl w:val="0"/>
        <w:rPr>
          <w:noProof/>
          <w:szCs w:val="22"/>
        </w:rPr>
      </w:pPr>
      <w:r>
        <w:rPr>
          <w:szCs w:val="22"/>
        </w:rPr>
        <w:t>hipromeloza</w:t>
      </w:r>
    </w:p>
    <w:p w14:paraId="1C7AE24C" w14:textId="77777777" w:rsidR="004A6C04" w:rsidRDefault="009A443B">
      <w:pPr>
        <w:widowControl w:val="0"/>
        <w:rPr>
          <w:noProof/>
          <w:szCs w:val="22"/>
        </w:rPr>
      </w:pPr>
      <w:r>
        <w:rPr>
          <w:szCs w:val="22"/>
        </w:rPr>
        <w:t>dimetikon 350</w:t>
      </w:r>
    </w:p>
    <w:p w14:paraId="3148373B" w14:textId="77777777" w:rsidR="004A6C04" w:rsidRDefault="009A443B">
      <w:pPr>
        <w:widowControl w:val="0"/>
        <w:rPr>
          <w:noProof/>
          <w:szCs w:val="22"/>
        </w:rPr>
      </w:pPr>
      <w:r>
        <w:rPr>
          <w:szCs w:val="22"/>
        </w:rPr>
        <w:t>talk</w:t>
      </w:r>
    </w:p>
    <w:p w14:paraId="3A7BA00F" w14:textId="77777777" w:rsidR="004A6C04" w:rsidRDefault="009A443B">
      <w:pPr>
        <w:widowControl w:val="0"/>
        <w:rPr>
          <w:noProof/>
          <w:szCs w:val="22"/>
        </w:rPr>
      </w:pPr>
      <w:r>
        <w:rPr>
          <w:szCs w:val="22"/>
        </w:rPr>
        <w:t>hidroksipropilceluloza</w:t>
      </w:r>
    </w:p>
    <w:p w14:paraId="33B8402F" w14:textId="77777777" w:rsidR="004A6C04" w:rsidRDefault="004A6C04">
      <w:pPr>
        <w:widowControl w:val="0"/>
        <w:rPr>
          <w:szCs w:val="22"/>
        </w:rPr>
      </w:pPr>
    </w:p>
    <w:p w14:paraId="3E8311A8" w14:textId="77777777" w:rsidR="004A6C04" w:rsidRDefault="009A443B">
      <w:pPr>
        <w:keepNext/>
        <w:widowControl w:val="0"/>
        <w:rPr>
          <w:noProof/>
          <w:szCs w:val="22"/>
          <w:u w:val="single"/>
        </w:rPr>
      </w:pPr>
      <w:r>
        <w:rPr>
          <w:szCs w:val="22"/>
          <w:u w:val="single"/>
        </w:rPr>
        <w:t>Ovojnica kapsule</w:t>
      </w:r>
    </w:p>
    <w:p w14:paraId="454937EB" w14:textId="77777777" w:rsidR="004A6C04" w:rsidRDefault="009A443B">
      <w:pPr>
        <w:widowControl w:val="0"/>
        <w:rPr>
          <w:noProof/>
          <w:szCs w:val="22"/>
        </w:rPr>
      </w:pPr>
      <w:r>
        <w:rPr>
          <w:szCs w:val="22"/>
        </w:rPr>
        <w:t>karagenan</w:t>
      </w:r>
    </w:p>
    <w:p w14:paraId="24F2FCB4" w14:textId="77777777" w:rsidR="004A6C04" w:rsidRDefault="009A443B">
      <w:pPr>
        <w:widowControl w:val="0"/>
        <w:rPr>
          <w:noProof/>
          <w:szCs w:val="22"/>
        </w:rPr>
      </w:pPr>
      <w:r>
        <w:rPr>
          <w:szCs w:val="22"/>
        </w:rPr>
        <w:t>kalijev klorid</w:t>
      </w:r>
    </w:p>
    <w:p w14:paraId="18D54010" w14:textId="77777777" w:rsidR="004A6C04" w:rsidRDefault="009A443B">
      <w:pPr>
        <w:widowControl w:val="0"/>
        <w:rPr>
          <w:noProof/>
          <w:szCs w:val="22"/>
        </w:rPr>
      </w:pPr>
      <w:r>
        <w:rPr>
          <w:szCs w:val="22"/>
        </w:rPr>
        <w:t>titanijev dioksid</w:t>
      </w:r>
    </w:p>
    <w:p w14:paraId="480761E8" w14:textId="77777777" w:rsidR="004A6C04" w:rsidRDefault="009A443B">
      <w:pPr>
        <w:widowControl w:val="0"/>
        <w:rPr>
          <w:noProof/>
          <w:szCs w:val="22"/>
        </w:rPr>
      </w:pPr>
      <w:r>
        <w:rPr>
          <w:szCs w:val="22"/>
        </w:rPr>
        <w:t>indigo karmin</w:t>
      </w:r>
    </w:p>
    <w:p w14:paraId="5E43CEAE" w14:textId="77777777" w:rsidR="004A6C04" w:rsidRDefault="009A443B">
      <w:pPr>
        <w:widowControl w:val="0"/>
        <w:rPr>
          <w:noProof/>
          <w:szCs w:val="22"/>
        </w:rPr>
      </w:pPr>
      <w:r>
        <w:rPr>
          <w:szCs w:val="22"/>
        </w:rPr>
        <w:t>hipromeloza</w:t>
      </w:r>
    </w:p>
    <w:p w14:paraId="6A5CDB66" w14:textId="77777777" w:rsidR="004A6C04" w:rsidRDefault="004A6C04">
      <w:pPr>
        <w:widowControl w:val="0"/>
        <w:rPr>
          <w:noProof/>
          <w:szCs w:val="22"/>
        </w:rPr>
      </w:pPr>
    </w:p>
    <w:p w14:paraId="0759D15E" w14:textId="77777777" w:rsidR="004A6C04" w:rsidRDefault="009A443B">
      <w:pPr>
        <w:keepNext/>
        <w:widowControl w:val="0"/>
        <w:rPr>
          <w:szCs w:val="22"/>
          <w:u w:val="single"/>
        </w:rPr>
      </w:pPr>
      <w:r>
        <w:rPr>
          <w:szCs w:val="22"/>
          <w:u w:val="single"/>
        </w:rPr>
        <w:t>Crna tinta za označavanje</w:t>
      </w:r>
    </w:p>
    <w:p w14:paraId="1BC1B98D" w14:textId="77777777" w:rsidR="004A6C04" w:rsidRDefault="009A443B">
      <w:pPr>
        <w:widowControl w:val="0"/>
        <w:rPr>
          <w:noProof/>
          <w:szCs w:val="22"/>
        </w:rPr>
      </w:pPr>
      <w:r>
        <w:rPr>
          <w:szCs w:val="22"/>
        </w:rPr>
        <w:t>šelak</w:t>
      </w:r>
    </w:p>
    <w:p w14:paraId="71F804C0" w14:textId="77777777" w:rsidR="004A6C04" w:rsidRDefault="009A443B">
      <w:pPr>
        <w:widowControl w:val="0"/>
        <w:rPr>
          <w:noProof/>
          <w:szCs w:val="22"/>
        </w:rPr>
      </w:pPr>
      <w:r>
        <w:rPr>
          <w:szCs w:val="22"/>
        </w:rPr>
        <w:t>željezov oksid, crni</w:t>
      </w:r>
    </w:p>
    <w:p w14:paraId="52DB323C" w14:textId="77777777" w:rsidR="004A6C04" w:rsidRDefault="009A443B">
      <w:pPr>
        <w:widowControl w:val="0"/>
        <w:rPr>
          <w:noProof/>
          <w:szCs w:val="22"/>
        </w:rPr>
      </w:pPr>
      <w:r>
        <w:rPr>
          <w:szCs w:val="22"/>
        </w:rPr>
        <w:t>kalijev hidroksid</w:t>
      </w:r>
    </w:p>
    <w:p w14:paraId="3E2304A2" w14:textId="77777777" w:rsidR="004A6C04" w:rsidRDefault="004A6C04">
      <w:pPr>
        <w:widowControl w:val="0"/>
        <w:rPr>
          <w:noProof/>
          <w:szCs w:val="22"/>
        </w:rPr>
      </w:pPr>
    </w:p>
    <w:p w14:paraId="607596B6" w14:textId="77777777" w:rsidR="004A6C04" w:rsidRDefault="009A443B">
      <w:pPr>
        <w:keepNext/>
        <w:widowControl w:val="0"/>
        <w:ind w:left="567" w:hanging="567"/>
        <w:rPr>
          <w:noProof/>
          <w:szCs w:val="22"/>
        </w:rPr>
      </w:pPr>
      <w:r>
        <w:rPr>
          <w:b/>
          <w:szCs w:val="22"/>
        </w:rPr>
        <w:t>6.2</w:t>
      </w:r>
      <w:r>
        <w:rPr>
          <w:b/>
          <w:szCs w:val="22"/>
        </w:rPr>
        <w:tab/>
        <w:t>Inkompatibilnosti</w:t>
      </w:r>
    </w:p>
    <w:p w14:paraId="1A23B87C" w14:textId="77777777" w:rsidR="004A6C04" w:rsidRDefault="004A6C04">
      <w:pPr>
        <w:keepNext/>
        <w:widowControl w:val="0"/>
        <w:rPr>
          <w:noProof/>
          <w:szCs w:val="22"/>
        </w:rPr>
      </w:pPr>
    </w:p>
    <w:p w14:paraId="676923E4" w14:textId="77777777" w:rsidR="004A6C04" w:rsidRDefault="009A443B">
      <w:pPr>
        <w:widowControl w:val="0"/>
        <w:rPr>
          <w:noProof/>
          <w:szCs w:val="22"/>
        </w:rPr>
      </w:pPr>
      <w:r>
        <w:rPr>
          <w:szCs w:val="22"/>
        </w:rPr>
        <w:t>Nije primjenjivo.</w:t>
      </w:r>
    </w:p>
    <w:p w14:paraId="4792E088" w14:textId="77777777" w:rsidR="004A6C04" w:rsidRDefault="004A6C04">
      <w:pPr>
        <w:widowControl w:val="0"/>
        <w:rPr>
          <w:noProof/>
          <w:szCs w:val="22"/>
        </w:rPr>
      </w:pPr>
    </w:p>
    <w:p w14:paraId="68BCA12A" w14:textId="77777777" w:rsidR="004A6C04" w:rsidRDefault="009A443B">
      <w:pPr>
        <w:keepNext/>
        <w:widowControl w:val="0"/>
        <w:ind w:left="567" w:hanging="567"/>
        <w:rPr>
          <w:noProof/>
          <w:szCs w:val="22"/>
        </w:rPr>
      </w:pPr>
      <w:r>
        <w:rPr>
          <w:b/>
          <w:szCs w:val="22"/>
        </w:rPr>
        <w:t>6.3</w:t>
      </w:r>
      <w:r>
        <w:rPr>
          <w:b/>
          <w:szCs w:val="22"/>
        </w:rPr>
        <w:tab/>
        <w:t>Rok valjanosti</w:t>
      </w:r>
    </w:p>
    <w:p w14:paraId="277FA758" w14:textId="77777777" w:rsidR="004A6C04" w:rsidRDefault="004A6C04">
      <w:pPr>
        <w:keepNext/>
        <w:widowControl w:val="0"/>
        <w:rPr>
          <w:noProof/>
          <w:szCs w:val="22"/>
        </w:rPr>
      </w:pPr>
    </w:p>
    <w:p w14:paraId="6743A1B3" w14:textId="77777777" w:rsidR="004A6C04" w:rsidRDefault="009A443B">
      <w:pPr>
        <w:keepNext/>
        <w:widowControl w:val="0"/>
        <w:rPr>
          <w:noProof/>
          <w:szCs w:val="22"/>
          <w:u w:val="single"/>
        </w:rPr>
      </w:pPr>
      <w:r>
        <w:rPr>
          <w:szCs w:val="22"/>
          <w:u w:val="single"/>
        </w:rPr>
        <w:t>Blister i boca</w:t>
      </w:r>
    </w:p>
    <w:p w14:paraId="289F3BDA" w14:textId="77777777" w:rsidR="004A6C04" w:rsidRDefault="004A6C04">
      <w:pPr>
        <w:keepNext/>
        <w:widowControl w:val="0"/>
        <w:rPr>
          <w:szCs w:val="22"/>
        </w:rPr>
      </w:pPr>
    </w:p>
    <w:p w14:paraId="7FC7DC47" w14:textId="77777777" w:rsidR="004A6C04" w:rsidRDefault="009A443B">
      <w:pPr>
        <w:widowControl w:val="0"/>
        <w:rPr>
          <w:noProof/>
          <w:szCs w:val="22"/>
        </w:rPr>
      </w:pPr>
      <w:r>
        <w:rPr>
          <w:szCs w:val="22"/>
        </w:rPr>
        <w:t>3 godine</w:t>
      </w:r>
    </w:p>
    <w:p w14:paraId="315A97F0" w14:textId="77777777" w:rsidR="004A6C04" w:rsidRDefault="004A6C04">
      <w:pPr>
        <w:widowControl w:val="0"/>
        <w:rPr>
          <w:noProof/>
          <w:szCs w:val="22"/>
        </w:rPr>
      </w:pPr>
    </w:p>
    <w:p w14:paraId="7B83ADAC" w14:textId="77777777" w:rsidR="004A6C04" w:rsidRDefault="009A443B">
      <w:pPr>
        <w:pStyle w:val="IBTextChar"/>
        <w:widowControl w:val="0"/>
        <w:spacing w:before="0" w:after="0" w:line="240" w:lineRule="auto"/>
        <w:rPr>
          <w:sz w:val="22"/>
          <w:szCs w:val="22"/>
        </w:rPr>
      </w:pPr>
      <w:r>
        <w:rPr>
          <w:sz w:val="22"/>
          <w:szCs w:val="22"/>
        </w:rPr>
        <w:t>Nakon prvog otvaranja boce, lijek se mora upotrijebiti u roku 4 mjeseca.</w:t>
      </w:r>
    </w:p>
    <w:p w14:paraId="05AA9760" w14:textId="77777777" w:rsidR="004A6C04" w:rsidRDefault="004A6C04">
      <w:pPr>
        <w:widowControl w:val="0"/>
        <w:rPr>
          <w:noProof/>
          <w:szCs w:val="22"/>
        </w:rPr>
      </w:pPr>
    </w:p>
    <w:p w14:paraId="7C7DE2F6" w14:textId="77777777" w:rsidR="004A6C04" w:rsidRDefault="009A443B">
      <w:pPr>
        <w:keepNext/>
        <w:widowControl w:val="0"/>
        <w:ind w:left="567" w:hanging="567"/>
        <w:rPr>
          <w:noProof/>
          <w:szCs w:val="22"/>
        </w:rPr>
      </w:pPr>
      <w:r>
        <w:rPr>
          <w:b/>
          <w:szCs w:val="22"/>
        </w:rPr>
        <w:t>6.4</w:t>
      </w:r>
      <w:r>
        <w:rPr>
          <w:b/>
          <w:szCs w:val="22"/>
        </w:rPr>
        <w:tab/>
        <w:t>Posebne mjere pri čuvanju lijeka</w:t>
      </w:r>
    </w:p>
    <w:p w14:paraId="0478F434" w14:textId="77777777" w:rsidR="004A6C04" w:rsidRDefault="004A6C04">
      <w:pPr>
        <w:keepNext/>
        <w:widowControl w:val="0"/>
        <w:ind w:left="567" w:hanging="567"/>
        <w:rPr>
          <w:noProof/>
          <w:szCs w:val="22"/>
        </w:rPr>
      </w:pPr>
    </w:p>
    <w:p w14:paraId="2F3D13AF" w14:textId="77777777" w:rsidR="004A6C04" w:rsidRDefault="009A443B">
      <w:pPr>
        <w:pStyle w:val="IBTextChar"/>
        <w:keepNext/>
        <w:widowControl w:val="0"/>
        <w:spacing w:before="0" w:after="0" w:line="240" w:lineRule="auto"/>
        <w:rPr>
          <w:sz w:val="22"/>
          <w:szCs w:val="22"/>
          <w:u w:val="single"/>
        </w:rPr>
      </w:pPr>
      <w:r>
        <w:rPr>
          <w:sz w:val="22"/>
          <w:szCs w:val="22"/>
          <w:u w:val="single"/>
        </w:rPr>
        <w:t>Blister</w:t>
      </w:r>
    </w:p>
    <w:p w14:paraId="5528DB2B" w14:textId="77777777" w:rsidR="004A6C04" w:rsidRDefault="004A6C04">
      <w:pPr>
        <w:pStyle w:val="IBTextChar"/>
        <w:keepNext/>
        <w:widowControl w:val="0"/>
        <w:spacing w:before="0" w:after="0" w:line="240" w:lineRule="auto"/>
        <w:rPr>
          <w:sz w:val="22"/>
          <w:szCs w:val="22"/>
          <w:u w:val="single"/>
        </w:rPr>
      </w:pPr>
    </w:p>
    <w:p w14:paraId="1B6CDC1C" w14:textId="77777777" w:rsidR="004A6C04" w:rsidRDefault="009A443B">
      <w:pPr>
        <w:pStyle w:val="IBTextChar"/>
        <w:widowControl w:val="0"/>
        <w:spacing w:before="0" w:after="0" w:line="240" w:lineRule="auto"/>
        <w:rPr>
          <w:sz w:val="22"/>
          <w:szCs w:val="22"/>
        </w:rPr>
      </w:pPr>
      <w:r>
        <w:rPr>
          <w:sz w:val="22"/>
          <w:szCs w:val="22"/>
        </w:rPr>
        <w:t>Čuvati u originalnom pakiranju radi zaštite od vlage.</w:t>
      </w:r>
    </w:p>
    <w:p w14:paraId="3A44EFB2" w14:textId="77777777" w:rsidR="004A6C04" w:rsidRDefault="004A6C04">
      <w:pPr>
        <w:widowControl w:val="0"/>
        <w:rPr>
          <w:i/>
          <w:noProof/>
          <w:szCs w:val="22"/>
        </w:rPr>
      </w:pPr>
    </w:p>
    <w:p w14:paraId="01AC4B1F" w14:textId="77777777" w:rsidR="004A6C04" w:rsidRDefault="009A443B">
      <w:pPr>
        <w:pStyle w:val="IBTextChar"/>
        <w:keepNext/>
        <w:widowControl w:val="0"/>
        <w:spacing w:before="0" w:after="0" w:line="240" w:lineRule="auto"/>
        <w:rPr>
          <w:sz w:val="22"/>
          <w:szCs w:val="22"/>
          <w:u w:val="single"/>
        </w:rPr>
      </w:pPr>
      <w:r>
        <w:rPr>
          <w:sz w:val="22"/>
          <w:szCs w:val="22"/>
          <w:u w:val="single"/>
        </w:rPr>
        <w:t>Boca</w:t>
      </w:r>
    </w:p>
    <w:p w14:paraId="49CA945E" w14:textId="77777777" w:rsidR="004A6C04" w:rsidRDefault="004A6C04">
      <w:pPr>
        <w:pStyle w:val="IBTextChar"/>
        <w:keepNext/>
        <w:widowControl w:val="0"/>
        <w:spacing w:before="0" w:after="0" w:line="240" w:lineRule="auto"/>
        <w:rPr>
          <w:sz w:val="22"/>
          <w:szCs w:val="22"/>
        </w:rPr>
      </w:pPr>
    </w:p>
    <w:p w14:paraId="7BAAA527" w14:textId="77777777" w:rsidR="004A6C04" w:rsidRDefault="009A443B">
      <w:pPr>
        <w:pStyle w:val="IBTextChar"/>
        <w:widowControl w:val="0"/>
        <w:spacing w:before="0" w:after="0" w:line="240" w:lineRule="auto"/>
        <w:rPr>
          <w:sz w:val="22"/>
          <w:szCs w:val="22"/>
        </w:rPr>
      </w:pPr>
      <w:r>
        <w:rPr>
          <w:sz w:val="22"/>
          <w:szCs w:val="22"/>
        </w:rPr>
        <w:t>Čuvati u originalnom pakiranju radi zaštite od vlage.</w:t>
      </w:r>
    </w:p>
    <w:p w14:paraId="5C8EB331" w14:textId="77777777" w:rsidR="004A6C04" w:rsidRDefault="009A443B">
      <w:pPr>
        <w:pStyle w:val="IBTextChar"/>
        <w:widowControl w:val="0"/>
        <w:spacing w:before="0" w:after="0" w:line="240" w:lineRule="auto"/>
        <w:rPr>
          <w:sz w:val="22"/>
          <w:szCs w:val="22"/>
        </w:rPr>
      </w:pPr>
      <w:r>
        <w:rPr>
          <w:sz w:val="22"/>
          <w:szCs w:val="22"/>
        </w:rPr>
        <w:t>Bocu čuvati čvrsto zatvorenu.</w:t>
      </w:r>
    </w:p>
    <w:p w14:paraId="697D3989" w14:textId="77777777" w:rsidR="004A6C04" w:rsidRDefault="004A6C04">
      <w:pPr>
        <w:widowControl w:val="0"/>
        <w:rPr>
          <w:noProof/>
          <w:szCs w:val="22"/>
        </w:rPr>
      </w:pPr>
    </w:p>
    <w:p w14:paraId="04153BB4" w14:textId="77777777" w:rsidR="004A6C04" w:rsidRDefault="009A443B">
      <w:pPr>
        <w:keepNext/>
        <w:widowControl w:val="0"/>
        <w:ind w:left="567" w:hanging="567"/>
        <w:rPr>
          <w:b/>
          <w:noProof/>
          <w:szCs w:val="22"/>
        </w:rPr>
      </w:pPr>
      <w:r>
        <w:rPr>
          <w:b/>
          <w:szCs w:val="22"/>
        </w:rPr>
        <w:t>6.5</w:t>
      </w:r>
      <w:r>
        <w:rPr>
          <w:b/>
          <w:szCs w:val="22"/>
        </w:rPr>
        <w:tab/>
        <w:t>Vrsta i sadržaj spremnika</w:t>
      </w:r>
    </w:p>
    <w:p w14:paraId="3DA01054" w14:textId="77777777" w:rsidR="004A6C04" w:rsidRDefault="004A6C04">
      <w:pPr>
        <w:keepNext/>
        <w:widowControl w:val="0"/>
        <w:rPr>
          <w:noProof/>
          <w:szCs w:val="22"/>
        </w:rPr>
      </w:pPr>
    </w:p>
    <w:p w14:paraId="409F393D" w14:textId="03891316" w:rsidR="004A6C04" w:rsidRDefault="009A443B">
      <w:pPr>
        <w:widowControl w:val="0"/>
        <w:autoSpaceDE w:val="0"/>
        <w:autoSpaceDN w:val="0"/>
        <w:adjustRightInd w:val="0"/>
        <w:rPr>
          <w:szCs w:val="22"/>
        </w:rPr>
      </w:pPr>
      <w:r>
        <w:rPr>
          <w:szCs w:val="22"/>
        </w:rPr>
        <w:t>Perforirani aluminijski blisteri s jediničnim dozama 10 </w:t>
      </w:r>
      <w:r>
        <w:t>×</w:t>
      </w:r>
      <w:r>
        <w:rPr>
          <w:szCs w:val="22"/>
        </w:rPr>
        <w:t> 1 tvrdih kapsula. Jedna kutija sadrži 10, 30 ili 60 tvrdih kapsula.</w:t>
      </w:r>
    </w:p>
    <w:p w14:paraId="3763A104" w14:textId="769A7953" w:rsidR="004A6C04" w:rsidRDefault="009A443B">
      <w:pPr>
        <w:widowControl w:val="0"/>
        <w:autoSpaceDE w:val="0"/>
        <w:autoSpaceDN w:val="0"/>
        <w:adjustRightInd w:val="0"/>
        <w:rPr>
          <w:szCs w:val="22"/>
        </w:rPr>
      </w:pPr>
      <w:r>
        <w:rPr>
          <w:szCs w:val="22"/>
        </w:rPr>
        <w:t>Višestruko pakiranje koje sadrži 3 pakiranja sa 60 </w:t>
      </w:r>
      <w:r>
        <w:t>×</w:t>
      </w:r>
      <w:r>
        <w:rPr>
          <w:szCs w:val="22"/>
        </w:rPr>
        <w:t xml:space="preserve"> 1 tvrdom kapsulom (180 tvrdih kapsula). Jedno pojedinačno pakiranje višestrukog pakiranja sadrži 6 perforiranih aluminijskih blistera s jediničnim </w:t>
      </w:r>
      <w:r>
        <w:rPr>
          <w:szCs w:val="22"/>
        </w:rPr>
        <w:lastRenderedPageBreak/>
        <w:t>dozama 10 </w:t>
      </w:r>
      <w:r>
        <w:t>×</w:t>
      </w:r>
      <w:r>
        <w:rPr>
          <w:szCs w:val="22"/>
        </w:rPr>
        <w:t> 1 tvrdih kapsula.</w:t>
      </w:r>
    </w:p>
    <w:p w14:paraId="0424F7B7" w14:textId="28012EFD" w:rsidR="004A6C04" w:rsidRDefault="009A443B">
      <w:pPr>
        <w:widowControl w:val="0"/>
        <w:autoSpaceDE w:val="0"/>
        <w:autoSpaceDN w:val="0"/>
        <w:adjustRightInd w:val="0"/>
        <w:rPr>
          <w:szCs w:val="22"/>
        </w:rPr>
      </w:pPr>
      <w:r>
        <w:rPr>
          <w:szCs w:val="22"/>
        </w:rPr>
        <w:t>Višestruko pakiranje koje sadrži 2 pakiranja s 50 </w:t>
      </w:r>
      <w:r>
        <w:t>×</w:t>
      </w:r>
      <w:r>
        <w:rPr>
          <w:szCs w:val="22"/>
        </w:rPr>
        <w:t> 1 tvrdom kapsulom (100 tvrdih kapsula). Jedno pojedinačno pakiranje višestrukog pakiranja sadrži 5 perforiranih aluminijskih blistera s jediničnim dozama 10 </w:t>
      </w:r>
      <w:r>
        <w:t>×</w:t>
      </w:r>
      <w:r>
        <w:rPr>
          <w:szCs w:val="22"/>
        </w:rPr>
        <w:t> 1 tvrdih kapsula.</w:t>
      </w:r>
    </w:p>
    <w:p w14:paraId="193FD21E" w14:textId="50745D33" w:rsidR="004A6C04" w:rsidRDefault="009A443B">
      <w:pPr>
        <w:widowControl w:val="0"/>
        <w:autoSpaceDE w:val="0"/>
        <w:autoSpaceDN w:val="0"/>
        <w:adjustRightInd w:val="0"/>
        <w:rPr>
          <w:szCs w:val="22"/>
        </w:rPr>
      </w:pPr>
      <w:r>
        <w:rPr>
          <w:szCs w:val="22"/>
        </w:rPr>
        <w:t>Bijeli perforirani aluminijski blisteri s jediničnim dozama 10 </w:t>
      </w:r>
      <w:r>
        <w:t>×</w:t>
      </w:r>
      <w:r>
        <w:rPr>
          <w:szCs w:val="22"/>
        </w:rPr>
        <w:t> 1 tvrdih kapsula. Jedna kutija sadrži 60 tvrdih kapsula.</w:t>
      </w:r>
    </w:p>
    <w:p w14:paraId="406C89F0" w14:textId="77777777" w:rsidR="004A6C04" w:rsidRDefault="004A6C04">
      <w:pPr>
        <w:widowControl w:val="0"/>
        <w:autoSpaceDE w:val="0"/>
        <w:autoSpaceDN w:val="0"/>
        <w:adjustRightInd w:val="0"/>
        <w:rPr>
          <w:szCs w:val="22"/>
          <w:lang w:eastAsia="de-DE"/>
        </w:rPr>
      </w:pPr>
    </w:p>
    <w:p w14:paraId="1EF48924" w14:textId="77777777" w:rsidR="004A6C04" w:rsidRDefault="009A443B">
      <w:pPr>
        <w:widowControl w:val="0"/>
        <w:autoSpaceDE w:val="0"/>
        <w:autoSpaceDN w:val="0"/>
        <w:adjustRightInd w:val="0"/>
        <w:rPr>
          <w:szCs w:val="22"/>
        </w:rPr>
      </w:pPr>
      <w:r>
        <w:rPr>
          <w:szCs w:val="22"/>
        </w:rPr>
        <w:t>Polipropilenska boca s navojnim zatvaračem koja sadrži 60 tvrdih kapsula.</w:t>
      </w:r>
    </w:p>
    <w:p w14:paraId="263DF276" w14:textId="77777777" w:rsidR="004A6C04" w:rsidRDefault="004A6C04">
      <w:pPr>
        <w:widowControl w:val="0"/>
        <w:rPr>
          <w:noProof/>
          <w:szCs w:val="22"/>
        </w:rPr>
      </w:pPr>
    </w:p>
    <w:p w14:paraId="318B5E2D" w14:textId="77777777" w:rsidR="004A6C04" w:rsidRDefault="009A443B">
      <w:pPr>
        <w:widowControl w:val="0"/>
        <w:rPr>
          <w:noProof/>
          <w:szCs w:val="22"/>
        </w:rPr>
      </w:pPr>
      <w:r>
        <w:rPr>
          <w:szCs w:val="22"/>
        </w:rPr>
        <w:t>Na tržištu se ne moraju nalaziti sve veličine pakiranja.</w:t>
      </w:r>
    </w:p>
    <w:p w14:paraId="4AA8BEDC" w14:textId="77777777" w:rsidR="004A6C04" w:rsidRDefault="004A6C04">
      <w:pPr>
        <w:widowControl w:val="0"/>
        <w:rPr>
          <w:noProof/>
          <w:szCs w:val="22"/>
        </w:rPr>
      </w:pPr>
    </w:p>
    <w:p w14:paraId="46AEE7F2" w14:textId="77777777" w:rsidR="004A6C04" w:rsidRDefault="009A443B">
      <w:pPr>
        <w:keepNext/>
        <w:widowControl w:val="0"/>
        <w:ind w:left="567" w:hanging="567"/>
        <w:rPr>
          <w:noProof/>
          <w:szCs w:val="22"/>
        </w:rPr>
      </w:pPr>
      <w:r>
        <w:rPr>
          <w:b/>
          <w:szCs w:val="22"/>
        </w:rPr>
        <w:t>6.6</w:t>
      </w:r>
      <w:r>
        <w:rPr>
          <w:b/>
          <w:szCs w:val="22"/>
        </w:rPr>
        <w:tab/>
        <w:t>Posebne mjere za zbrinjavanje i druga rukovanja lijekom</w:t>
      </w:r>
    </w:p>
    <w:p w14:paraId="3F050994" w14:textId="77777777" w:rsidR="004A6C04" w:rsidRDefault="004A6C04">
      <w:pPr>
        <w:keepNext/>
        <w:widowControl w:val="0"/>
        <w:rPr>
          <w:noProof/>
          <w:szCs w:val="22"/>
        </w:rPr>
      </w:pPr>
    </w:p>
    <w:p w14:paraId="3F4D445D" w14:textId="77777777" w:rsidR="004A6C04" w:rsidRDefault="009A443B">
      <w:pPr>
        <w:keepNext/>
        <w:widowControl w:val="0"/>
        <w:numPr>
          <w:ilvl w:val="12"/>
          <w:numId w:val="0"/>
        </w:numPr>
        <w:ind w:right="-2"/>
        <w:rPr>
          <w:szCs w:val="22"/>
        </w:rPr>
      </w:pPr>
      <w:r>
        <w:rPr>
          <w:szCs w:val="22"/>
        </w:rPr>
        <w:t>Prilikom uzimanja Pradaxa kapsula iz blister pakiranja, potrebno je držati se sljedećih uputa:</w:t>
      </w:r>
    </w:p>
    <w:p w14:paraId="12447636" w14:textId="77777777" w:rsidR="004A6C04" w:rsidRDefault="004A6C04">
      <w:pPr>
        <w:keepNext/>
        <w:widowControl w:val="0"/>
        <w:numPr>
          <w:ilvl w:val="12"/>
          <w:numId w:val="0"/>
        </w:numPr>
        <w:ind w:right="-2"/>
        <w:rPr>
          <w:szCs w:val="22"/>
        </w:rPr>
      </w:pPr>
    </w:p>
    <w:p w14:paraId="6777A199" w14:textId="77777777" w:rsidR="004A6C04" w:rsidRDefault="009A443B">
      <w:pPr>
        <w:widowControl w:val="0"/>
        <w:numPr>
          <w:ilvl w:val="0"/>
          <w:numId w:val="2"/>
        </w:numPr>
        <w:tabs>
          <w:tab w:val="clear" w:pos="720"/>
        </w:tabs>
        <w:ind w:left="567" w:hanging="567"/>
        <w:rPr>
          <w:szCs w:val="22"/>
        </w:rPr>
      </w:pPr>
      <w:r>
        <w:rPr>
          <w:szCs w:val="22"/>
        </w:rPr>
        <w:t>Pojedinačni blister potrebno je otkinuti od blister pločice duž perforacijske linije.</w:t>
      </w:r>
    </w:p>
    <w:p w14:paraId="737F5C52" w14:textId="77777777" w:rsidR="004A6C04" w:rsidRDefault="009A443B">
      <w:pPr>
        <w:widowControl w:val="0"/>
        <w:numPr>
          <w:ilvl w:val="0"/>
          <w:numId w:val="2"/>
        </w:numPr>
        <w:tabs>
          <w:tab w:val="clear" w:pos="720"/>
        </w:tabs>
        <w:ind w:left="567" w:hanging="567"/>
        <w:rPr>
          <w:szCs w:val="22"/>
        </w:rPr>
      </w:pPr>
      <w:r>
        <w:rPr>
          <w:szCs w:val="22"/>
        </w:rPr>
        <w:t>Stražnju foliju je potrebno odvojiti te se kapsula može izvaditi.</w:t>
      </w:r>
    </w:p>
    <w:p w14:paraId="7805ABA6" w14:textId="77777777" w:rsidR="004A6C04" w:rsidRDefault="009A443B">
      <w:pPr>
        <w:widowControl w:val="0"/>
        <w:numPr>
          <w:ilvl w:val="0"/>
          <w:numId w:val="2"/>
        </w:numPr>
        <w:tabs>
          <w:tab w:val="clear" w:pos="720"/>
        </w:tabs>
        <w:ind w:left="567" w:hanging="567"/>
        <w:rPr>
          <w:noProof/>
          <w:szCs w:val="22"/>
        </w:rPr>
      </w:pPr>
      <w:r>
        <w:rPr>
          <w:szCs w:val="22"/>
        </w:rPr>
        <w:t>Tvrde kapsule se ne smiju gurati kroz blister foliju.</w:t>
      </w:r>
    </w:p>
    <w:p w14:paraId="0C96F4DF" w14:textId="77777777" w:rsidR="004A6C04" w:rsidRDefault="009A443B">
      <w:pPr>
        <w:widowControl w:val="0"/>
        <w:numPr>
          <w:ilvl w:val="0"/>
          <w:numId w:val="2"/>
        </w:numPr>
        <w:tabs>
          <w:tab w:val="clear" w:pos="720"/>
        </w:tabs>
        <w:ind w:left="567" w:hanging="567"/>
        <w:rPr>
          <w:noProof/>
          <w:szCs w:val="22"/>
        </w:rPr>
      </w:pPr>
      <w:r>
        <w:rPr>
          <w:szCs w:val="22"/>
        </w:rPr>
        <w:t>Blister folija se smije odvojiti tek kada je potrebno uzeti kapsulu.</w:t>
      </w:r>
    </w:p>
    <w:p w14:paraId="163CC257" w14:textId="77777777" w:rsidR="004A6C04" w:rsidRDefault="004A6C04">
      <w:pPr>
        <w:widowControl w:val="0"/>
        <w:rPr>
          <w:szCs w:val="22"/>
        </w:rPr>
      </w:pPr>
    </w:p>
    <w:p w14:paraId="33F84757" w14:textId="77777777" w:rsidR="004A6C04" w:rsidRDefault="009A443B">
      <w:pPr>
        <w:keepNext/>
        <w:widowControl w:val="0"/>
        <w:numPr>
          <w:ilvl w:val="12"/>
          <w:numId w:val="0"/>
        </w:numPr>
        <w:ind w:right="-2"/>
        <w:rPr>
          <w:szCs w:val="22"/>
        </w:rPr>
      </w:pPr>
      <w:r>
        <w:rPr>
          <w:szCs w:val="22"/>
        </w:rPr>
        <w:t>Prilikom uzimanja tvrde kapsule iz boce, potrebno je slijediti sljedeće upute:</w:t>
      </w:r>
    </w:p>
    <w:p w14:paraId="56D5B63C" w14:textId="77777777" w:rsidR="004A6C04" w:rsidRDefault="004A6C04">
      <w:pPr>
        <w:keepNext/>
        <w:widowControl w:val="0"/>
        <w:numPr>
          <w:ilvl w:val="12"/>
          <w:numId w:val="0"/>
        </w:numPr>
        <w:ind w:right="-2"/>
        <w:rPr>
          <w:szCs w:val="22"/>
        </w:rPr>
      </w:pPr>
    </w:p>
    <w:p w14:paraId="5FBD0FA2" w14:textId="77777777" w:rsidR="004A6C04" w:rsidRDefault="009A443B">
      <w:pPr>
        <w:widowControl w:val="0"/>
        <w:numPr>
          <w:ilvl w:val="0"/>
          <w:numId w:val="2"/>
        </w:numPr>
        <w:tabs>
          <w:tab w:val="clear" w:pos="720"/>
        </w:tabs>
        <w:ind w:left="567" w:hanging="567"/>
        <w:rPr>
          <w:noProof/>
          <w:szCs w:val="22"/>
        </w:rPr>
      </w:pPr>
      <w:r>
        <w:rPr>
          <w:szCs w:val="22"/>
        </w:rPr>
        <w:t>Zatvarač boce se otvara pritiskanjem i okretanjem.</w:t>
      </w:r>
    </w:p>
    <w:p w14:paraId="730DB302" w14:textId="77777777" w:rsidR="004A6C04" w:rsidRDefault="009A443B">
      <w:pPr>
        <w:widowControl w:val="0"/>
        <w:numPr>
          <w:ilvl w:val="0"/>
          <w:numId w:val="2"/>
        </w:numPr>
        <w:tabs>
          <w:tab w:val="clear" w:pos="720"/>
        </w:tabs>
        <w:ind w:left="567" w:hanging="567"/>
        <w:rPr>
          <w:noProof/>
          <w:szCs w:val="22"/>
        </w:rPr>
      </w:pPr>
      <w:r>
        <w:rPr>
          <w:szCs w:val="22"/>
        </w:rPr>
        <w:t>Nakon vađenja kapsule, zatvarač je potrebno smjesta vratiti na bocu i bocu čvrsto zatvoriti.</w:t>
      </w:r>
    </w:p>
    <w:p w14:paraId="6F9948E9" w14:textId="77777777" w:rsidR="004A6C04" w:rsidRDefault="004A6C04">
      <w:pPr>
        <w:widowControl w:val="0"/>
        <w:rPr>
          <w:noProof/>
          <w:szCs w:val="22"/>
        </w:rPr>
      </w:pPr>
    </w:p>
    <w:p w14:paraId="668F1624" w14:textId="77777777" w:rsidR="004A6C04" w:rsidRDefault="009A443B">
      <w:pPr>
        <w:widowControl w:val="0"/>
        <w:numPr>
          <w:ilvl w:val="12"/>
          <w:numId w:val="0"/>
        </w:numPr>
        <w:ind w:right="-2"/>
        <w:rPr>
          <w:szCs w:val="22"/>
        </w:rPr>
      </w:pPr>
      <w:r>
        <w:rPr>
          <w:szCs w:val="22"/>
        </w:rPr>
        <w:t>Neiskorišteni lijek ili otpadni materijal potrebno je zbrinuti sukladno nacionalnim propisima.</w:t>
      </w:r>
    </w:p>
    <w:p w14:paraId="1A515AE4" w14:textId="77777777" w:rsidR="004A6C04" w:rsidRDefault="004A6C04">
      <w:pPr>
        <w:widowControl w:val="0"/>
        <w:rPr>
          <w:noProof/>
          <w:szCs w:val="22"/>
        </w:rPr>
      </w:pPr>
    </w:p>
    <w:p w14:paraId="3E18A150" w14:textId="77777777" w:rsidR="004A6C04" w:rsidRDefault="004A6C04">
      <w:pPr>
        <w:widowControl w:val="0"/>
        <w:rPr>
          <w:noProof/>
          <w:szCs w:val="22"/>
        </w:rPr>
      </w:pPr>
    </w:p>
    <w:p w14:paraId="51F154A6" w14:textId="77777777" w:rsidR="004A6C04" w:rsidRDefault="009A443B">
      <w:pPr>
        <w:keepNext/>
        <w:widowControl w:val="0"/>
        <w:ind w:left="567" w:hanging="567"/>
        <w:rPr>
          <w:noProof/>
          <w:szCs w:val="22"/>
        </w:rPr>
      </w:pPr>
      <w:r>
        <w:rPr>
          <w:b/>
          <w:szCs w:val="22"/>
        </w:rPr>
        <w:t>7.</w:t>
      </w:r>
      <w:r>
        <w:rPr>
          <w:b/>
          <w:szCs w:val="22"/>
        </w:rPr>
        <w:tab/>
        <w:t>NOSITELJ ODOBRENJA ZA STAVLJANJE LIJEKA U PROMET</w:t>
      </w:r>
    </w:p>
    <w:p w14:paraId="3249554C" w14:textId="77777777" w:rsidR="004A6C04" w:rsidRDefault="004A6C04">
      <w:pPr>
        <w:keepNext/>
        <w:widowControl w:val="0"/>
        <w:rPr>
          <w:szCs w:val="22"/>
        </w:rPr>
      </w:pPr>
    </w:p>
    <w:p w14:paraId="425A1B27" w14:textId="77777777" w:rsidR="004A6C04" w:rsidRDefault="009A443B">
      <w:pPr>
        <w:keepNext/>
        <w:widowControl w:val="0"/>
        <w:rPr>
          <w:noProof/>
          <w:szCs w:val="22"/>
        </w:rPr>
      </w:pPr>
      <w:r>
        <w:rPr>
          <w:szCs w:val="22"/>
        </w:rPr>
        <w:t>Boehringer Ingelheim International GmbH</w:t>
      </w:r>
    </w:p>
    <w:p w14:paraId="15D07924" w14:textId="77777777" w:rsidR="004A6C04" w:rsidRDefault="009A443B">
      <w:pPr>
        <w:keepNext/>
        <w:widowControl w:val="0"/>
        <w:rPr>
          <w:noProof/>
          <w:szCs w:val="22"/>
        </w:rPr>
      </w:pPr>
      <w:r>
        <w:rPr>
          <w:szCs w:val="22"/>
        </w:rPr>
        <w:t>Binger Str. 173</w:t>
      </w:r>
    </w:p>
    <w:p w14:paraId="79C428F9" w14:textId="77777777" w:rsidR="004A6C04" w:rsidRDefault="009A443B">
      <w:pPr>
        <w:keepNext/>
        <w:widowControl w:val="0"/>
        <w:rPr>
          <w:noProof/>
          <w:szCs w:val="22"/>
        </w:rPr>
      </w:pPr>
      <w:r>
        <w:rPr>
          <w:szCs w:val="22"/>
        </w:rPr>
        <w:t>55216 Ingelheim am Rhein</w:t>
      </w:r>
    </w:p>
    <w:p w14:paraId="7564E2EC" w14:textId="77777777" w:rsidR="004A6C04" w:rsidRDefault="009A443B">
      <w:pPr>
        <w:widowControl w:val="0"/>
        <w:rPr>
          <w:noProof/>
          <w:szCs w:val="22"/>
        </w:rPr>
      </w:pPr>
      <w:r>
        <w:rPr>
          <w:szCs w:val="22"/>
        </w:rPr>
        <w:t>Njemačka</w:t>
      </w:r>
    </w:p>
    <w:p w14:paraId="3A626B59" w14:textId="77777777" w:rsidR="004A6C04" w:rsidRDefault="004A6C04">
      <w:pPr>
        <w:widowControl w:val="0"/>
        <w:rPr>
          <w:noProof/>
          <w:szCs w:val="22"/>
        </w:rPr>
      </w:pPr>
    </w:p>
    <w:p w14:paraId="6CBD19A9" w14:textId="77777777" w:rsidR="004A6C04" w:rsidRDefault="004A6C04">
      <w:pPr>
        <w:widowControl w:val="0"/>
        <w:ind w:left="567" w:hanging="567"/>
        <w:rPr>
          <w:noProof/>
          <w:szCs w:val="22"/>
        </w:rPr>
      </w:pPr>
    </w:p>
    <w:p w14:paraId="2D8E4A8D" w14:textId="77777777" w:rsidR="004A6C04" w:rsidRDefault="009A443B">
      <w:pPr>
        <w:keepNext/>
        <w:widowControl w:val="0"/>
        <w:ind w:left="567" w:hanging="567"/>
        <w:rPr>
          <w:b/>
          <w:noProof/>
          <w:szCs w:val="22"/>
        </w:rPr>
      </w:pPr>
      <w:r>
        <w:rPr>
          <w:b/>
          <w:szCs w:val="22"/>
        </w:rPr>
        <w:t>8.</w:t>
      </w:r>
      <w:r>
        <w:rPr>
          <w:b/>
          <w:szCs w:val="22"/>
        </w:rPr>
        <w:tab/>
        <w:t>BROJ(EVI) ODOBRENJA ZA STAVLJANJE LIJEKA U PROMET</w:t>
      </w:r>
    </w:p>
    <w:p w14:paraId="46CEDB43" w14:textId="77777777" w:rsidR="004A6C04" w:rsidRDefault="004A6C04">
      <w:pPr>
        <w:keepNext/>
        <w:widowControl w:val="0"/>
        <w:rPr>
          <w:noProof/>
          <w:szCs w:val="22"/>
        </w:rPr>
      </w:pPr>
    </w:p>
    <w:p w14:paraId="08BE8398" w14:textId="77777777" w:rsidR="004A6C04" w:rsidRDefault="009A443B">
      <w:pPr>
        <w:widowControl w:val="0"/>
        <w:rPr>
          <w:noProof/>
          <w:szCs w:val="22"/>
        </w:rPr>
      </w:pPr>
      <w:r>
        <w:rPr>
          <w:szCs w:val="22"/>
        </w:rPr>
        <w:t>EU/1/08/442/009</w:t>
      </w:r>
    </w:p>
    <w:p w14:paraId="0FCB0110" w14:textId="77777777" w:rsidR="004A6C04" w:rsidRDefault="009A443B">
      <w:pPr>
        <w:widowControl w:val="0"/>
        <w:rPr>
          <w:noProof/>
          <w:szCs w:val="22"/>
        </w:rPr>
      </w:pPr>
      <w:r>
        <w:rPr>
          <w:szCs w:val="22"/>
        </w:rPr>
        <w:t>EU/1/08/442/010</w:t>
      </w:r>
    </w:p>
    <w:p w14:paraId="79F4880B" w14:textId="77777777" w:rsidR="004A6C04" w:rsidRDefault="009A443B">
      <w:pPr>
        <w:widowControl w:val="0"/>
        <w:rPr>
          <w:noProof/>
          <w:szCs w:val="22"/>
        </w:rPr>
      </w:pPr>
      <w:r>
        <w:rPr>
          <w:szCs w:val="22"/>
        </w:rPr>
        <w:t>EU/1/08/442/011</w:t>
      </w:r>
    </w:p>
    <w:p w14:paraId="351407E8" w14:textId="77777777" w:rsidR="004A6C04" w:rsidRDefault="009A443B">
      <w:pPr>
        <w:widowControl w:val="0"/>
        <w:rPr>
          <w:noProof/>
          <w:szCs w:val="22"/>
        </w:rPr>
      </w:pPr>
      <w:r>
        <w:rPr>
          <w:szCs w:val="22"/>
        </w:rPr>
        <w:t>EU/1/08/442/012</w:t>
      </w:r>
    </w:p>
    <w:p w14:paraId="5C801723" w14:textId="77777777" w:rsidR="004A6C04" w:rsidRDefault="009A443B">
      <w:pPr>
        <w:widowControl w:val="0"/>
        <w:rPr>
          <w:noProof/>
          <w:szCs w:val="22"/>
        </w:rPr>
      </w:pPr>
      <w:r>
        <w:rPr>
          <w:szCs w:val="22"/>
        </w:rPr>
        <w:t>EU/1/08/442/013</w:t>
      </w:r>
    </w:p>
    <w:p w14:paraId="39047AF9" w14:textId="77777777" w:rsidR="004A6C04" w:rsidRDefault="009A443B">
      <w:pPr>
        <w:widowControl w:val="0"/>
        <w:rPr>
          <w:noProof/>
          <w:szCs w:val="22"/>
        </w:rPr>
      </w:pPr>
      <w:r>
        <w:rPr>
          <w:szCs w:val="22"/>
        </w:rPr>
        <w:t>EU/1/08/442/016</w:t>
      </w:r>
    </w:p>
    <w:p w14:paraId="7BEE7374" w14:textId="77777777" w:rsidR="004A6C04" w:rsidRDefault="009A443B">
      <w:pPr>
        <w:widowControl w:val="0"/>
        <w:rPr>
          <w:noProof/>
          <w:szCs w:val="22"/>
        </w:rPr>
      </w:pPr>
      <w:r>
        <w:rPr>
          <w:szCs w:val="22"/>
        </w:rPr>
        <w:t>EU/1/08/442/019</w:t>
      </w:r>
    </w:p>
    <w:p w14:paraId="05D0108C" w14:textId="77777777" w:rsidR="004A6C04" w:rsidRDefault="004A6C04">
      <w:pPr>
        <w:widowControl w:val="0"/>
        <w:rPr>
          <w:noProof/>
          <w:szCs w:val="22"/>
        </w:rPr>
      </w:pPr>
    </w:p>
    <w:p w14:paraId="1A177173" w14:textId="77777777" w:rsidR="004A6C04" w:rsidRDefault="004A6C04">
      <w:pPr>
        <w:widowControl w:val="0"/>
        <w:ind w:left="567" w:hanging="567"/>
        <w:rPr>
          <w:noProof/>
          <w:szCs w:val="22"/>
        </w:rPr>
      </w:pPr>
    </w:p>
    <w:p w14:paraId="10681129" w14:textId="77777777" w:rsidR="004A6C04" w:rsidRDefault="009A443B">
      <w:pPr>
        <w:keepNext/>
        <w:widowControl w:val="0"/>
        <w:ind w:left="567" w:hanging="567"/>
        <w:rPr>
          <w:noProof/>
          <w:szCs w:val="22"/>
        </w:rPr>
      </w:pPr>
      <w:r>
        <w:rPr>
          <w:b/>
          <w:szCs w:val="22"/>
        </w:rPr>
        <w:t>9.</w:t>
      </w:r>
      <w:r>
        <w:rPr>
          <w:b/>
          <w:szCs w:val="22"/>
        </w:rPr>
        <w:tab/>
        <w:t>DATUM PRVOG ODOBRENJA / DATUM OBNOVE ODOBRENJA</w:t>
      </w:r>
    </w:p>
    <w:p w14:paraId="03671735" w14:textId="77777777" w:rsidR="004A6C04" w:rsidRDefault="004A6C04">
      <w:pPr>
        <w:keepNext/>
        <w:widowControl w:val="0"/>
        <w:rPr>
          <w:noProof/>
          <w:szCs w:val="22"/>
        </w:rPr>
      </w:pPr>
    </w:p>
    <w:p w14:paraId="24F20068" w14:textId="77777777" w:rsidR="004A6C04" w:rsidRDefault="009A443B">
      <w:pPr>
        <w:keepNext/>
        <w:widowControl w:val="0"/>
        <w:rPr>
          <w:noProof/>
          <w:szCs w:val="22"/>
        </w:rPr>
      </w:pPr>
      <w:r>
        <w:rPr>
          <w:szCs w:val="22"/>
        </w:rPr>
        <w:t>Datum prvog odobrenja:</w:t>
      </w:r>
      <w:r>
        <w:rPr>
          <w:b/>
          <w:szCs w:val="22"/>
        </w:rPr>
        <w:t xml:space="preserve"> </w:t>
      </w:r>
      <w:r>
        <w:rPr>
          <w:szCs w:val="22"/>
        </w:rPr>
        <w:t>18. ožujka 2008.</w:t>
      </w:r>
    </w:p>
    <w:p w14:paraId="73065970" w14:textId="77777777" w:rsidR="004A6C04" w:rsidRDefault="009A443B">
      <w:pPr>
        <w:widowControl w:val="0"/>
        <w:rPr>
          <w:noProof/>
          <w:szCs w:val="22"/>
        </w:rPr>
      </w:pPr>
      <w:r>
        <w:rPr>
          <w:szCs w:val="22"/>
        </w:rPr>
        <w:t>Datum posljednje obnove odobrenja: 08. siječnja 2018.</w:t>
      </w:r>
    </w:p>
    <w:p w14:paraId="55A21EB7" w14:textId="77777777" w:rsidR="004A6C04" w:rsidRDefault="004A6C04">
      <w:pPr>
        <w:widowControl w:val="0"/>
        <w:ind w:left="567" w:hanging="567"/>
        <w:rPr>
          <w:noProof/>
          <w:szCs w:val="22"/>
        </w:rPr>
      </w:pPr>
    </w:p>
    <w:p w14:paraId="4781243A" w14:textId="77777777" w:rsidR="004A6C04" w:rsidRDefault="004A6C04">
      <w:pPr>
        <w:widowControl w:val="0"/>
        <w:ind w:left="567" w:hanging="567"/>
        <w:rPr>
          <w:noProof/>
          <w:szCs w:val="22"/>
        </w:rPr>
      </w:pPr>
    </w:p>
    <w:p w14:paraId="4057A56E" w14:textId="77777777" w:rsidR="004A6C04" w:rsidRDefault="009A443B">
      <w:pPr>
        <w:keepNext/>
        <w:widowControl w:val="0"/>
        <w:ind w:left="567" w:hanging="567"/>
        <w:rPr>
          <w:b/>
          <w:noProof/>
          <w:szCs w:val="22"/>
        </w:rPr>
      </w:pPr>
      <w:r>
        <w:rPr>
          <w:b/>
          <w:szCs w:val="22"/>
        </w:rPr>
        <w:t>10.</w:t>
      </w:r>
      <w:r>
        <w:rPr>
          <w:b/>
          <w:szCs w:val="22"/>
        </w:rPr>
        <w:tab/>
        <w:t>DATUM REVIZIJE TEKSTA</w:t>
      </w:r>
    </w:p>
    <w:p w14:paraId="7D723710" w14:textId="77777777" w:rsidR="004A6C04" w:rsidRDefault="004A6C04">
      <w:pPr>
        <w:keepNext/>
        <w:widowControl w:val="0"/>
        <w:rPr>
          <w:noProof/>
          <w:szCs w:val="22"/>
        </w:rPr>
      </w:pPr>
    </w:p>
    <w:p w14:paraId="21B7534E" w14:textId="77777777" w:rsidR="004A6C04" w:rsidRDefault="009A443B">
      <w:pPr>
        <w:widowControl w:val="0"/>
        <w:rPr>
          <w:noProof/>
          <w:szCs w:val="22"/>
        </w:rPr>
      </w:pPr>
      <w:r>
        <w:rPr>
          <w:szCs w:val="22"/>
        </w:rPr>
        <w:t>Detaljnije informacije o ovom lijeku dostupne su na internetskoj</w:t>
      </w:r>
      <w:r>
        <w:rPr>
          <w:i/>
          <w:szCs w:val="22"/>
        </w:rPr>
        <w:t xml:space="preserve"> </w:t>
      </w:r>
      <w:r>
        <w:rPr>
          <w:szCs w:val="22"/>
        </w:rPr>
        <w:t xml:space="preserve">stranici Europske agencije za lijekove </w:t>
      </w:r>
      <w:hyperlink r:id="rId15" w:history="1">
        <w:r>
          <w:rPr>
            <w:rStyle w:val="Hyperlink"/>
            <w:color w:val="auto"/>
            <w:szCs w:val="22"/>
          </w:rPr>
          <w:t>http://www.ema.europa.eu/</w:t>
        </w:r>
      </w:hyperlink>
      <w:r>
        <w:rPr>
          <w:szCs w:val="22"/>
        </w:rPr>
        <w:t>.</w:t>
      </w:r>
    </w:p>
    <w:p w14:paraId="11039FCB" w14:textId="77777777" w:rsidR="004A6C04" w:rsidRDefault="009A443B">
      <w:pPr>
        <w:keepNext/>
        <w:widowControl w:val="0"/>
        <w:ind w:left="567" w:hanging="567"/>
        <w:rPr>
          <w:noProof/>
          <w:szCs w:val="22"/>
        </w:rPr>
      </w:pPr>
      <w:r>
        <w:rPr>
          <w:szCs w:val="22"/>
        </w:rPr>
        <w:br w:type="page"/>
      </w:r>
      <w:r>
        <w:rPr>
          <w:b/>
          <w:szCs w:val="22"/>
        </w:rPr>
        <w:lastRenderedPageBreak/>
        <w:t>1.</w:t>
      </w:r>
      <w:r>
        <w:rPr>
          <w:b/>
          <w:szCs w:val="22"/>
        </w:rPr>
        <w:tab/>
        <w:t>NAZIV LIJEKA</w:t>
      </w:r>
    </w:p>
    <w:p w14:paraId="5315FB06" w14:textId="77777777" w:rsidR="004A6C04" w:rsidRDefault="004A6C04">
      <w:pPr>
        <w:keepNext/>
        <w:widowControl w:val="0"/>
        <w:rPr>
          <w:noProof/>
          <w:szCs w:val="22"/>
        </w:rPr>
      </w:pPr>
    </w:p>
    <w:p w14:paraId="0D4BEB93" w14:textId="77777777" w:rsidR="004A6C04" w:rsidRDefault="009A443B">
      <w:pPr>
        <w:widowControl w:val="0"/>
        <w:rPr>
          <w:noProof/>
          <w:szCs w:val="22"/>
        </w:rPr>
      </w:pPr>
      <w:r>
        <w:rPr>
          <w:szCs w:val="22"/>
        </w:rPr>
        <w:t>Pradaxa 20 mg obložene granule</w:t>
      </w:r>
    </w:p>
    <w:p w14:paraId="34992A70" w14:textId="77777777" w:rsidR="004A6C04" w:rsidRDefault="009A443B">
      <w:pPr>
        <w:widowControl w:val="0"/>
        <w:rPr>
          <w:noProof/>
          <w:szCs w:val="22"/>
        </w:rPr>
      </w:pPr>
      <w:r>
        <w:rPr>
          <w:szCs w:val="22"/>
        </w:rPr>
        <w:t>Pradaxa 30 mg obložene granule</w:t>
      </w:r>
    </w:p>
    <w:p w14:paraId="72FDE1D4" w14:textId="77777777" w:rsidR="004A6C04" w:rsidRDefault="009A443B">
      <w:pPr>
        <w:widowControl w:val="0"/>
        <w:rPr>
          <w:noProof/>
          <w:szCs w:val="22"/>
        </w:rPr>
      </w:pPr>
      <w:r>
        <w:rPr>
          <w:szCs w:val="22"/>
        </w:rPr>
        <w:t>Pradaxa 40 mg obložene granule</w:t>
      </w:r>
    </w:p>
    <w:p w14:paraId="10CD6560" w14:textId="77777777" w:rsidR="004A6C04" w:rsidRDefault="009A443B">
      <w:pPr>
        <w:widowControl w:val="0"/>
        <w:rPr>
          <w:noProof/>
          <w:szCs w:val="22"/>
        </w:rPr>
      </w:pPr>
      <w:r>
        <w:rPr>
          <w:szCs w:val="22"/>
        </w:rPr>
        <w:t>Pradaxa 50 mg obložene granule</w:t>
      </w:r>
    </w:p>
    <w:p w14:paraId="32B6C1F5" w14:textId="77777777" w:rsidR="004A6C04" w:rsidRDefault="009A443B">
      <w:pPr>
        <w:widowControl w:val="0"/>
        <w:rPr>
          <w:noProof/>
          <w:szCs w:val="22"/>
        </w:rPr>
      </w:pPr>
      <w:r>
        <w:rPr>
          <w:szCs w:val="22"/>
        </w:rPr>
        <w:t>Pradaxa 110 mg obložene granule</w:t>
      </w:r>
    </w:p>
    <w:p w14:paraId="283BA2AE" w14:textId="77777777" w:rsidR="004A6C04" w:rsidRDefault="009A443B">
      <w:pPr>
        <w:widowControl w:val="0"/>
        <w:rPr>
          <w:szCs w:val="22"/>
        </w:rPr>
      </w:pPr>
      <w:r>
        <w:rPr>
          <w:szCs w:val="22"/>
        </w:rPr>
        <w:t>Pradaxa 150 mg obložene granule</w:t>
      </w:r>
    </w:p>
    <w:p w14:paraId="12DCBC6A" w14:textId="77777777" w:rsidR="004A6C04" w:rsidRDefault="004A6C04">
      <w:pPr>
        <w:widowControl w:val="0"/>
        <w:rPr>
          <w:szCs w:val="22"/>
        </w:rPr>
      </w:pPr>
    </w:p>
    <w:p w14:paraId="3934E1C2" w14:textId="77777777" w:rsidR="004A6C04" w:rsidRDefault="004A6C04">
      <w:pPr>
        <w:widowControl w:val="0"/>
        <w:rPr>
          <w:szCs w:val="22"/>
        </w:rPr>
      </w:pPr>
    </w:p>
    <w:p w14:paraId="3CC5B29B" w14:textId="77777777" w:rsidR="004A6C04" w:rsidRDefault="009A443B">
      <w:pPr>
        <w:keepNext/>
        <w:widowControl w:val="0"/>
        <w:ind w:left="567" w:hanging="567"/>
        <w:rPr>
          <w:noProof/>
          <w:szCs w:val="22"/>
        </w:rPr>
      </w:pPr>
      <w:r>
        <w:rPr>
          <w:b/>
          <w:szCs w:val="22"/>
        </w:rPr>
        <w:t>2.</w:t>
      </w:r>
      <w:r>
        <w:rPr>
          <w:b/>
          <w:szCs w:val="22"/>
        </w:rPr>
        <w:tab/>
        <w:t>KVALITATIVNI I KVANTITATIVNI SASTAV</w:t>
      </w:r>
    </w:p>
    <w:p w14:paraId="0761CA11" w14:textId="77777777" w:rsidR="004A6C04" w:rsidRDefault="004A6C04">
      <w:pPr>
        <w:keepNext/>
        <w:widowControl w:val="0"/>
        <w:ind w:left="567" w:hanging="567"/>
        <w:rPr>
          <w:i/>
          <w:szCs w:val="22"/>
          <w:u w:val="single"/>
        </w:rPr>
      </w:pPr>
    </w:p>
    <w:p w14:paraId="4D9194EA" w14:textId="77777777" w:rsidR="004A6C04" w:rsidRDefault="009A443B">
      <w:pPr>
        <w:widowControl w:val="0"/>
        <w:rPr>
          <w:noProof/>
          <w:szCs w:val="22"/>
        </w:rPr>
      </w:pPr>
      <w:r>
        <w:rPr>
          <w:szCs w:val="22"/>
        </w:rPr>
        <w:t>Jedna vrećica sadrži obložene granule s 20 mg dabigatraneteksilata (u obliku dabigatraneteksilatmesilata).</w:t>
      </w:r>
    </w:p>
    <w:p w14:paraId="650AAB53" w14:textId="77777777" w:rsidR="004A6C04" w:rsidRDefault="009A443B">
      <w:pPr>
        <w:widowControl w:val="0"/>
        <w:rPr>
          <w:noProof/>
          <w:szCs w:val="22"/>
        </w:rPr>
      </w:pPr>
      <w:r>
        <w:rPr>
          <w:szCs w:val="22"/>
        </w:rPr>
        <w:t>Jedna vrećica sadrži obložene granule s 30 mg dabigatraneteksilata (u obliku dabigatraneteksilatmesilata).</w:t>
      </w:r>
    </w:p>
    <w:p w14:paraId="655B7295" w14:textId="77777777" w:rsidR="004A6C04" w:rsidRDefault="009A443B">
      <w:pPr>
        <w:widowControl w:val="0"/>
        <w:rPr>
          <w:noProof/>
          <w:szCs w:val="22"/>
        </w:rPr>
      </w:pPr>
      <w:r>
        <w:rPr>
          <w:szCs w:val="22"/>
        </w:rPr>
        <w:t>Jedna vrećica sadrži obložene granule s 40 mg dabigatraneteksilata (u obliku dabigatraneteksilatmesilata).</w:t>
      </w:r>
    </w:p>
    <w:p w14:paraId="00479965" w14:textId="77777777" w:rsidR="004A6C04" w:rsidRDefault="009A443B">
      <w:pPr>
        <w:widowControl w:val="0"/>
        <w:rPr>
          <w:noProof/>
          <w:szCs w:val="22"/>
        </w:rPr>
      </w:pPr>
      <w:r>
        <w:rPr>
          <w:szCs w:val="22"/>
        </w:rPr>
        <w:t>Jedna vrećica sadrži obložene granule s 50 mg dabigatraneteksilata (u obliku dabigatraneteksilatmesilata).</w:t>
      </w:r>
    </w:p>
    <w:p w14:paraId="55D4744F" w14:textId="77777777" w:rsidR="004A6C04" w:rsidRDefault="009A443B">
      <w:pPr>
        <w:widowControl w:val="0"/>
        <w:rPr>
          <w:noProof/>
          <w:szCs w:val="22"/>
        </w:rPr>
      </w:pPr>
      <w:r>
        <w:rPr>
          <w:szCs w:val="22"/>
        </w:rPr>
        <w:t>Jedna vrećica sadrži obložene granule s 110 mg dabigatraneteksilata (u obliku dabigatraneteksilatmesilata).</w:t>
      </w:r>
    </w:p>
    <w:p w14:paraId="527ED284" w14:textId="77777777" w:rsidR="004A6C04" w:rsidRDefault="009A443B">
      <w:pPr>
        <w:widowControl w:val="0"/>
        <w:rPr>
          <w:noProof/>
          <w:szCs w:val="22"/>
        </w:rPr>
      </w:pPr>
      <w:r>
        <w:rPr>
          <w:szCs w:val="22"/>
        </w:rPr>
        <w:t>Jedna vrećica sadrži obložene granule s 150 mg dabigatraneteksilata (u obliku dabigatraneteksilatmesilata).</w:t>
      </w:r>
    </w:p>
    <w:p w14:paraId="665EF5AE" w14:textId="77777777" w:rsidR="004A6C04" w:rsidRDefault="004A6C04">
      <w:pPr>
        <w:widowControl w:val="0"/>
        <w:rPr>
          <w:noProof/>
          <w:szCs w:val="22"/>
        </w:rPr>
      </w:pPr>
    </w:p>
    <w:p w14:paraId="64040B58" w14:textId="77777777" w:rsidR="004A6C04" w:rsidRDefault="009A443B">
      <w:pPr>
        <w:widowControl w:val="0"/>
        <w:autoSpaceDE w:val="0"/>
        <w:autoSpaceDN w:val="0"/>
        <w:adjustRightInd w:val="0"/>
        <w:rPr>
          <w:noProof/>
          <w:szCs w:val="22"/>
        </w:rPr>
      </w:pPr>
      <w:r>
        <w:rPr>
          <w:szCs w:val="22"/>
        </w:rPr>
        <w:t>Za cjeloviti popis pomoćnih tvari vidjeti dio 6.1.</w:t>
      </w:r>
    </w:p>
    <w:p w14:paraId="0A3427D5" w14:textId="77777777" w:rsidR="004A6C04" w:rsidRDefault="004A6C04">
      <w:pPr>
        <w:widowControl w:val="0"/>
        <w:rPr>
          <w:noProof/>
          <w:szCs w:val="22"/>
        </w:rPr>
      </w:pPr>
    </w:p>
    <w:p w14:paraId="0DE8C955" w14:textId="77777777" w:rsidR="004A6C04" w:rsidRDefault="004A6C04">
      <w:pPr>
        <w:widowControl w:val="0"/>
        <w:rPr>
          <w:noProof/>
          <w:szCs w:val="22"/>
        </w:rPr>
      </w:pPr>
    </w:p>
    <w:p w14:paraId="36808923" w14:textId="77777777" w:rsidR="004A6C04" w:rsidRDefault="009A443B">
      <w:pPr>
        <w:keepNext/>
        <w:widowControl w:val="0"/>
        <w:ind w:left="567" w:hanging="567"/>
        <w:rPr>
          <w:caps/>
          <w:noProof/>
          <w:szCs w:val="22"/>
        </w:rPr>
      </w:pPr>
      <w:r>
        <w:rPr>
          <w:b/>
          <w:szCs w:val="22"/>
        </w:rPr>
        <w:t>3.</w:t>
      </w:r>
      <w:r>
        <w:rPr>
          <w:b/>
          <w:szCs w:val="22"/>
        </w:rPr>
        <w:tab/>
        <w:t>FARMACEUTSKI OBLIK</w:t>
      </w:r>
    </w:p>
    <w:p w14:paraId="7C19D396" w14:textId="77777777" w:rsidR="004A6C04" w:rsidRDefault="004A6C04">
      <w:pPr>
        <w:keepNext/>
        <w:widowControl w:val="0"/>
        <w:rPr>
          <w:noProof/>
          <w:szCs w:val="22"/>
        </w:rPr>
      </w:pPr>
    </w:p>
    <w:p w14:paraId="05D71376" w14:textId="77777777" w:rsidR="004A6C04" w:rsidRDefault="009A443B">
      <w:pPr>
        <w:widowControl w:val="0"/>
        <w:autoSpaceDE w:val="0"/>
        <w:autoSpaceDN w:val="0"/>
        <w:adjustRightInd w:val="0"/>
        <w:rPr>
          <w:rFonts w:eastAsia="MS Mincho"/>
          <w:szCs w:val="22"/>
        </w:rPr>
      </w:pPr>
      <w:r>
        <w:rPr>
          <w:szCs w:val="22"/>
        </w:rPr>
        <w:t>Obložene granule.</w:t>
      </w:r>
    </w:p>
    <w:p w14:paraId="271253FC" w14:textId="77777777" w:rsidR="004A6C04" w:rsidRDefault="004A6C04">
      <w:pPr>
        <w:widowControl w:val="0"/>
        <w:autoSpaceDE w:val="0"/>
        <w:autoSpaceDN w:val="0"/>
        <w:adjustRightInd w:val="0"/>
        <w:rPr>
          <w:rFonts w:eastAsia="MS Mincho"/>
          <w:szCs w:val="22"/>
          <w:lang w:eastAsia="ja-JP"/>
        </w:rPr>
      </w:pPr>
    </w:p>
    <w:p w14:paraId="052CB448" w14:textId="77777777" w:rsidR="004A6C04" w:rsidRDefault="009A443B">
      <w:pPr>
        <w:widowControl w:val="0"/>
        <w:rPr>
          <w:bCs/>
          <w:szCs w:val="22"/>
        </w:rPr>
      </w:pPr>
      <w:r>
        <w:rPr>
          <w:szCs w:val="22"/>
        </w:rPr>
        <w:t>Žućkaste obložene granule.</w:t>
      </w:r>
    </w:p>
    <w:p w14:paraId="1F0CD772" w14:textId="77777777" w:rsidR="004A6C04" w:rsidRDefault="004A6C04">
      <w:pPr>
        <w:widowControl w:val="0"/>
        <w:jc w:val="both"/>
        <w:rPr>
          <w:rFonts w:eastAsia="MS Mincho"/>
          <w:szCs w:val="22"/>
          <w:lang w:eastAsia="ja-JP"/>
        </w:rPr>
      </w:pPr>
    </w:p>
    <w:p w14:paraId="4AB1E71D" w14:textId="77777777" w:rsidR="004A6C04" w:rsidRDefault="004A6C04">
      <w:pPr>
        <w:widowControl w:val="0"/>
        <w:jc w:val="both"/>
        <w:rPr>
          <w:rFonts w:eastAsia="MS Mincho"/>
          <w:szCs w:val="22"/>
          <w:lang w:eastAsia="ja-JP"/>
        </w:rPr>
      </w:pPr>
    </w:p>
    <w:p w14:paraId="25FC0DF1" w14:textId="77777777" w:rsidR="004A6C04" w:rsidRDefault="009A443B">
      <w:pPr>
        <w:keepNext/>
        <w:widowControl w:val="0"/>
        <w:ind w:left="567" w:hanging="567"/>
        <w:rPr>
          <w:caps/>
          <w:noProof/>
          <w:szCs w:val="22"/>
        </w:rPr>
      </w:pPr>
      <w:r>
        <w:rPr>
          <w:b/>
          <w:szCs w:val="22"/>
        </w:rPr>
        <w:t>4.</w:t>
      </w:r>
      <w:r>
        <w:rPr>
          <w:b/>
          <w:caps/>
          <w:szCs w:val="22"/>
        </w:rPr>
        <w:tab/>
      </w:r>
      <w:r>
        <w:rPr>
          <w:b/>
          <w:szCs w:val="22"/>
        </w:rPr>
        <w:t>KLINIČKI PODACI</w:t>
      </w:r>
    </w:p>
    <w:p w14:paraId="51AF9830" w14:textId="77777777" w:rsidR="004A6C04" w:rsidRDefault="004A6C04">
      <w:pPr>
        <w:keepNext/>
        <w:widowControl w:val="0"/>
        <w:rPr>
          <w:noProof/>
          <w:szCs w:val="22"/>
        </w:rPr>
      </w:pPr>
    </w:p>
    <w:p w14:paraId="586E47C5" w14:textId="77777777" w:rsidR="004A6C04" w:rsidRDefault="009A443B">
      <w:pPr>
        <w:keepNext/>
        <w:widowControl w:val="0"/>
        <w:ind w:left="567" w:hanging="567"/>
        <w:rPr>
          <w:noProof/>
          <w:szCs w:val="22"/>
        </w:rPr>
      </w:pPr>
      <w:r>
        <w:rPr>
          <w:b/>
          <w:szCs w:val="22"/>
        </w:rPr>
        <w:t>4.1</w:t>
      </w:r>
      <w:r>
        <w:rPr>
          <w:b/>
          <w:szCs w:val="22"/>
        </w:rPr>
        <w:tab/>
        <w:t>Terapijske indikacije</w:t>
      </w:r>
    </w:p>
    <w:p w14:paraId="19C444B5" w14:textId="77777777" w:rsidR="004A6C04" w:rsidRDefault="004A6C04">
      <w:pPr>
        <w:keepNext/>
        <w:widowControl w:val="0"/>
        <w:rPr>
          <w:bCs/>
          <w:iCs/>
          <w:szCs w:val="22"/>
        </w:rPr>
      </w:pPr>
    </w:p>
    <w:p w14:paraId="198C9C10" w14:textId="769F4C47" w:rsidR="004A6C04" w:rsidRDefault="009A443B">
      <w:pPr>
        <w:widowControl w:val="0"/>
        <w:rPr>
          <w:szCs w:val="22"/>
        </w:rPr>
      </w:pPr>
      <w:r>
        <w:rPr>
          <w:szCs w:val="22"/>
        </w:rPr>
        <w:t xml:space="preserve">Liječenje venskih tromboembolijskih događaja (VTE) i prevencija rekurentnog VTE­a u pedijatrijskih bolesnika od trenutka kada dijete može progutati </w:t>
      </w:r>
      <w:r w:rsidR="00BE707C">
        <w:rPr>
          <w:szCs w:val="22"/>
        </w:rPr>
        <w:t>kašastu</w:t>
      </w:r>
      <w:r>
        <w:rPr>
          <w:szCs w:val="22"/>
        </w:rPr>
        <w:t xml:space="preserve"> hranu do manje od 18 godina starosti.</w:t>
      </w:r>
    </w:p>
    <w:p w14:paraId="424BD027" w14:textId="77777777" w:rsidR="004A6C04" w:rsidRDefault="004A6C04">
      <w:pPr>
        <w:widowControl w:val="0"/>
        <w:rPr>
          <w:szCs w:val="22"/>
        </w:rPr>
      </w:pPr>
    </w:p>
    <w:p w14:paraId="717D46CD" w14:textId="77777777" w:rsidR="004A6C04" w:rsidRDefault="009A443B">
      <w:pPr>
        <w:widowControl w:val="0"/>
        <w:rPr>
          <w:szCs w:val="22"/>
        </w:rPr>
      </w:pPr>
      <w:r>
        <w:rPr>
          <w:szCs w:val="22"/>
        </w:rPr>
        <w:t>Za oblike doza prikladne za određenu dob, vidjeti dio 4.2.</w:t>
      </w:r>
    </w:p>
    <w:p w14:paraId="6E12101E" w14:textId="77777777" w:rsidR="004A6C04" w:rsidRDefault="004A6C04">
      <w:pPr>
        <w:widowControl w:val="0"/>
        <w:rPr>
          <w:szCs w:val="22"/>
        </w:rPr>
      </w:pPr>
    </w:p>
    <w:p w14:paraId="46015399" w14:textId="77777777" w:rsidR="004A6C04" w:rsidRDefault="009A443B">
      <w:pPr>
        <w:keepNext/>
        <w:widowControl w:val="0"/>
        <w:ind w:left="567" w:hanging="567"/>
        <w:rPr>
          <w:b/>
          <w:noProof/>
          <w:szCs w:val="22"/>
        </w:rPr>
      </w:pPr>
      <w:r>
        <w:rPr>
          <w:b/>
          <w:szCs w:val="22"/>
        </w:rPr>
        <w:t>4.2</w:t>
      </w:r>
      <w:r>
        <w:rPr>
          <w:b/>
          <w:szCs w:val="22"/>
        </w:rPr>
        <w:tab/>
        <w:t>Doziranje i način primjene</w:t>
      </w:r>
    </w:p>
    <w:p w14:paraId="3BF0E26F" w14:textId="77777777" w:rsidR="004A6C04" w:rsidRDefault="004A6C04">
      <w:pPr>
        <w:keepNext/>
        <w:widowControl w:val="0"/>
        <w:rPr>
          <w:szCs w:val="22"/>
        </w:rPr>
      </w:pPr>
    </w:p>
    <w:p w14:paraId="232B8B9A" w14:textId="77777777" w:rsidR="004A6C04" w:rsidRDefault="009A443B">
      <w:pPr>
        <w:keepNext/>
        <w:widowControl w:val="0"/>
        <w:rPr>
          <w:noProof/>
          <w:szCs w:val="22"/>
          <w:u w:val="single"/>
        </w:rPr>
      </w:pPr>
      <w:r>
        <w:rPr>
          <w:szCs w:val="22"/>
          <w:u w:val="single"/>
        </w:rPr>
        <w:t>Doziranje</w:t>
      </w:r>
    </w:p>
    <w:p w14:paraId="58974D2A" w14:textId="77777777" w:rsidR="004A6C04" w:rsidRDefault="004A6C04">
      <w:pPr>
        <w:keepNext/>
        <w:widowControl w:val="0"/>
        <w:rPr>
          <w:szCs w:val="22"/>
        </w:rPr>
      </w:pPr>
    </w:p>
    <w:p w14:paraId="3F782344" w14:textId="67076CEF" w:rsidR="004A6C04" w:rsidRDefault="009A443B">
      <w:pPr>
        <w:widowControl w:val="0"/>
        <w:rPr>
          <w:szCs w:val="22"/>
        </w:rPr>
      </w:pPr>
      <w:r>
        <w:rPr>
          <w:szCs w:val="22"/>
        </w:rPr>
        <w:t xml:space="preserve">Pradaxa obložene granule mogu se primijeniti u djece u dobi manjoj od 12 godina, čim dijete može progutati </w:t>
      </w:r>
      <w:r w:rsidR="00BE707C">
        <w:rPr>
          <w:szCs w:val="22"/>
        </w:rPr>
        <w:t xml:space="preserve">kašastu </w:t>
      </w:r>
      <w:r>
        <w:rPr>
          <w:szCs w:val="22"/>
        </w:rPr>
        <w:t>hranu. Pradaxa kapsule se mogu primijeniti u odraslih i pedijatrijskih bolesnika u dobi od 8 godina ili više koji mogu progutati cijele kapsule.</w:t>
      </w:r>
    </w:p>
    <w:p w14:paraId="7EEDCDD4" w14:textId="77777777" w:rsidR="004A6C04" w:rsidRDefault="004A6C04">
      <w:pPr>
        <w:widowControl w:val="0"/>
        <w:rPr>
          <w:szCs w:val="22"/>
        </w:rPr>
      </w:pPr>
    </w:p>
    <w:p w14:paraId="03FE2DF6" w14:textId="77777777" w:rsidR="004A6C04" w:rsidRDefault="009A443B">
      <w:pPr>
        <w:widowControl w:val="0"/>
        <w:rPr>
          <w:szCs w:val="22"/>
        </w:rPr>
      </w:pPr>
      <w:r>
        <w:rPr>
          <w:szCs w:val="22"/>
        </w:rPr>
        <w:t>Kod prelaska između formulacija, možda će biti potrebno promijeniti propisanu dozu. Dozu navedenu u odgovarajućoj tablici za doziranje formulacije potrebno je propisati na temelju tjelesne težine i dobi djeteta.</w:t>
      </w:r>
    </w:p>
    <w:p w14:paraId="4935F83B" w14:textId="77777777" w:rsidR="004A6C04" w:rsidRDefault="004A6C04">
      <w:pPr>
        <w:widowControl w:val="0"/>
        <w:rPr>
          <w:szCs w:val="22"/>
        </w:rPr>
      </w:pPr>
    </w:p>
    <w:p w14:paraId="3680BC50" w14:textId="77777777" w:rsidR="004A6C04" w:rsidRDefault="009A443B">
      <w:pPr>
        <w:widowControl w:val="0"/>
        <w:rPr>
          <w:bCs/>
          <w:szCs w:val="22"/>
        </w:rPr>
      </w:pPr>
      <w:r>
        <w:rPr>
          <w:szCs w:val="22"/>
        </w:rPr>
        <w:t>Za liječenje VTE</w:t>
      </w:r>
      <w:r>
        <w:rPr>
          <w:szCs w:val="22"/>
        </w:rPr>
        <w:noBreakHyphen/>
        <w:t xml:space="preserve">a u pedijatrijskih bolesnika, liječenje je potrebno započeti nakon liječenja </w:t>
      </w:r>
      <w:r>
        <w:rPr>
          <w:szCs w:val="22"/>
        </w:rPr>
        <w:lastRenderedPageBreak/>
        <w:t>parenteralnim antikoagulansom u trajanju od najmanje 5 dana. Za prevenciju rekurentnog VTE</w:t>
      </w:r>
      <w:r>
        <w:rPr>
          <w:szCs w:val="22"/>
        </w:rPr>
        <w:noBreakHyphen/>
        <w:t>a liječenje je potrebno započeti nakon prethodnog liječenja.</w:t>
      </w:r>
    </w:p>
    <w:p w14:paraId="03C50A7B" w14:textId="77777777" w:rsidR="004A6C04" w:rsidRDefault="004A6C04">
      <w:pPr>
        <w:widowControl w:val="0"/>
        <w:rPr>
          <w:bCs/>
          <w:szCs w:val="22"/>
        </w:rPr>
      </w:pPr>
    </w:p>
    <w:p w14:paraId="392FB3C0" w14:textId="77777777" w:rsidR="004A6C04" w:rsidRDefault="009A443B">
      <w:pPr>
        <w:widowControl w:val="0"/>
        <w:rPr>
          <w:bCs/>
          <w:szCs w:val="22"/>
        </w:rPr>
      </w:pPr>
      <w:r>
        <w:rPr>
          <w:b/>
          <w:bCs/>
          <w:szCs w:val="22"/>
        </w:rPr>
        <w:t>Dabigatraneteksilat obložene granule potrebno je uzimati dvaput dnevno</w:t>
      </w:r>
      <w:r>
        <w:rPr>
          <w:szCs w:val="22"/>
        </w:rPr>
        <w:t>, jednu dozu ujutro i jednu dozu uvečer, približno u isto vrijeme svakog dana. Potrebno je da interval doziranja iznosi što je moguće bliže razdoblju od 12 sati.</w:t>
      </w:r>
    </w:p>
    <w:p w14:paraId="760FA6E3" w14:textId="77777777" w:rsidR="004A6C04" w:rsidRDefault="004A6C04">
      <w:pPr>
        <w:widowControl w:val="0"/>
        <w:rPr>
          <w:szCs w:val="22"/>
        </w:rPr>
      </w:pPr>
    </w:p>
    <w:p w14:paraId="51824002" w14:textId="77777777" w:rsidR="004A6C04" w:rsidRDefault="009A443B">
      <w:pPr>
        <w:widowControl w:val="0"/>
        <w:autoSpaceDE w:val="0"/>
        <w:autoSpaceDN w:val="0"/>
        <w:adjustRightInd w:val="0"/>
        <w:rPr>
          <w:bCs/>
          <w:szCs w:val="22"/>
        </w:rPr>
      </w:pPr>
      <w:r>
        <w:rPr>
          <w:szCs w:val="22"/>
        </w:rPr>
        <w:t>Preporučena doza dabigatraneteksilat obloženih granula se temelji na bolesnikovoj tjelesnoj težini i dobi kao što je prikazano u tablicama 1 i 2. S napredovanjem liječenja potrebno je prilagoditi dozu sukladno tjelesnoj težini i dobi.</w:t>
      </w:r>
    </w:p>
    <w:p w14:paraId="0CDE7C26" w14:textId="77777777" w:rsidR="004A6C04" w:rsidRDefault="004A6C04">
      <w:pPr>
        <w:widowControl w:val="0"/>
        <w:autoSpaceDE w:val="0"/>
        <w:autoSpaceDN w:val="0"/>
        <w:adjustRightInd w:val="0"/>
        <w:rPr>
          <w:bCs/>
          <w:szCs w:val="22"/>
        </w:rPr>
      </w:pPr>
    </w:p>
    <w:p w14:paraId="4E4D751A" w14:textId="77777777" w:rsidR="004A6C04" w:rsidRDefault="009A443B">
      <w:pPr>
        <w:widowControl w:val="0"/>
        <w:autoSpaceDE w:val="0"/>
        <w:autoSpaceDN w:val="0"/>
        <w:adjustRightInd w:val="0"/>
        <w:rPr>
          <w:bCs/>
          <w:szCs w:val="22"/>
        </w:rPr>
      </w:pPr>
      <w:r>
        <w:rPr>
          <w:bCs/>
          <w:szCs w:val="22"/>
        </w:rPr>
        <w:t>Za kombinacije tjelesne težine i dobi koje nisu navedene u tablicama doziranja, ne mogu se dati preporuke za doziranje.</w:t>
      </w:r>
    </w:p>
    <w:p w14:paraId="0C92423C" w14:textId="77777777" w:rsidR="004A6C04" w:rsidRDefault="004A6C04">
      <w:pPr>
        <w:widowControl w:val="0"/>
        <w:autoSpaceDE w:val="0"/>
        <w:autoSpaceDN w:val="0"/>
        <w:adjustRightInd w:val="0"/>
        <w:rPr>
          <w:bCs/>
          <w:szCs w:val="22"/>
        </w:rPr>
      </w:pPr>
    </w:p>
    <w:p w14:paraId="6203BED4" w14:textId="77777777" w:rsidR="004A6C04" w:rsidRDefault="009A443B">
      <w:pPr>
        <w:keepNext/>
        <w:widowControl w:val="0"/>
        <w:ind w:left="1134" w:hanging="1134"/>
        <w:rPr>
          <w:b/>
          <w:szCs w:val="22"/>
        </w:rPr>
      </w:pPr>
      <w:r>
        <w:rPr>
          <w:b/>
          <w:szCs w:val="22"/>
        </w:rPr>
        <w:t>Tablica 1:</w:t>
      </w:r>
      <w:r>
        <w:rPr>
          <w:b/>
          <w:szCs w:val="22"/>
        </w:rPr>
        <w:tab/>
        <w:t xml:space="preserve">Jednokratne i ukupne dnevne doze dabigatraneteksilata u miligramima (mg) za bolesnike u dobi manjoj od 12 mjeseci. Doze ovise o tjelesnoj težini bolesnika u kilogramima (kg) i njegovoj dobi u </w:t>
      </w:r>
      <w:r>
        <w:rPr>
          <w:b/>
          <w:szCs w:val="22"/>
          <w:u w:val="single"/>
        </w:rPr>
        <w:t>mjesecima</w:t>
      </w:r>
    </w:p>
    <w:p w14:paraId="44BCAC59" w14:textId="77777777" w:rsidR="004A6C04" w:rsidRDefault="004A6C04">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4A6C04" w14:paraId="661600F2" w14:textId="77777777">
        <w:tc>
          <w:tcPr>
            <w:tcW w:w="2499" w:type="pct"/>
            <w:gridSpan w:val="2"/>
          </w:tcPr>
          <w:p w14:paraId="152CAA4D" w14:textId="77777777" w:rsidR="004A6C04" w:rsidRDefault="009A443B">
            <w:pPr>
              <w:widowControl w:val="0"/>
              <w:jc w:val="center"/>
              <w:rPr>
                <w:b/>
                <w:bCs/>
                <w:noProof/>
                <w:szCs w:val="22"/>
              </w:rPr>
            </w:pPr>
            <w:r>
              <w:rPr>
                <w:b/>
                <w:bCs/>
                <w:noProof/>
                <w:szCs w:val="22"/>
              </w:rPr>
              <w:t>Kombinacija tjelesna težina/dob</w:t>
            </w:r>
          </w:p>
        </w:tc>
        <w:tc>
          <w:tcPr>
            <w:tcW w:w="1250" w:type="pct"/>
            <w:vMerge w:val="restart"/>
          </w:tcPr>
          <w:p w14:paraId="6D8E08E3" w14:textId="77777777" w:rsidR="004A6C04" w:rsidRDefault="009A443B">
            <w:pPr>
              <w:widowControl w:val="0"/>
              <w:jc w:val="center"/>
              <w:rPr>
                <w:b/>
                <w:bCs/>
                <w:noProof/>
                <w:szCs w:val="22"/>
              </w:rPr>
            </w:pPr>
            <w:r>
              <w:rPr>
                <w:b/>
                <w:bCs/>
                <w:noProof/>
                <w:szCs w:val="22"/>
              </w:rPr>
              <w:t>Jednokratna doza</w:t>
            </w:r>
          </w:p>
          <w:p w14:paraId="7CF7E027" w14:textId="77777777" w:rsidR="004A6C04" w:rsidRDefault="009A443B">
            <w:pPr>
              <w:widowControl w:val="0"/>
              <w:jc w:val="center"/>
              <w:rPr>
                <w:b/>
                <w:bCs/>
                <w:noProof/>
                <w:szCs w:val="22"/>
              </w:rPr>
            </w:pPr>
            <w:r>
              <w:rPr>
                <w:b/>
                <w:bCs/>
                <w:noProof/>
                <w:szCs w:val="22"/>
              </w:rPr>
              <w:t>u mg</w:t>
            </w:r>
          </w:p>
        </w:tc>
        <w:tc>
          <w:tcPr>
            <w:tcW w:w="1250" w:type="pct"/>
            <w:vMerge w:val="restart"/>
          </w:tcPr>
          <w:p w14:paraId="4C5F2364" w14:textId="77777777" w:rsidR="004A6C04" w:rsidRDefault="009A443B">
            <w:pPr>
              <w:widowControl w:val="0"/>
              <w:jc w:val="center"/>
              <w:rPr>
                <w:b/>
                <w:bCs/>
                <w:noProof/>
                <w:szCs w:val="22"/>
              </w:rPr>
            </w:pPr>
            <w:r>
              <w:rPr>
                <w:b/>
                <w:bCs/>
                <w:noProof/>
                <w:szCs w:val="22"/>
              </w:rPr>
              <w:t>Ukupna dnevna doza</w:t>
            </w:r>
          </w:p>
          <w:p w14:paraId="78DD8A77" w14:textId="77777777" w:rsidR="004A6C04" w:rsidRDefault="009A443B">
            <w:pPr>
              <w:widowControl w:val="0"/>
              <w:jc w:val="center"/>
              <w:rPr>
                <w:b/>
                <w:bCs/>
                <w:noProof/>
                <w:szCs w:val="22"/>
              </w:rPr>
            </w:pPr>
            <w:r>
              <w:rPr>
                <w:b/>
                <w:bCs/>
                <w:noProof/>
                <w:szCs w:val="22"/>
              </w:rPr>
              <w:t>u mg</w:t>
            </w:r>
          </w:p>
        </w:tc>
      </w:tr>
      <w:tr w:rsidR="004A6C04" w14:paraId="32633E68" w14:textId="77777777">
        <w:tc>
          <w:tcPr>
            <w:tcW w:w="1250" w:type="pct"/>
          </w:tcPr>
          <w:p w14:paraId="752F3EB8" w14:textId="77777777" w:rsidR="004A6C04" w:rsidRDefault="009A443B">
            <w:pPr>
              <w:widowControl w:val="0"/>
              <w:rPr>
                <w:b/>
                <w:bCs/>
                <w:noProof/>
                <w:szCs w:val="22"/>
              </w:rPr>
            </w:pPr>
            <w:r>
              <w:rPr>
                <w:b/>
                <w:bCs/>
                <w:noProof/>
                <w:szCs w:val="22"/>
              </w:rPr>
              <w:t>Tjelesna težina u kg</w:t>
            </w:r>
          </w:p>
        </w:tc>
        <w:tc>
          <w:tcPr>
            <w:tcW w:w="1250" w:type="pct"/>
          </w:tcPr>
          <w:p w14:paraId="30860DE2" w14:textId="77777777" w:rsidR="004A6C04" w:rsidRDefault="009A443B">
            <w:pPr>
              <w:widowControl w:val="0"/>
              <w:rPr>
                <w:b/>
                <w:bCs/>
                <w:noProof/>
                <w:szCs w:val="22"/>
              </w:rPr>
            </w:pPr>
            <w:r>
              <w:rPr>
                <w:b/>
                <w:bCs/>
                <w:noProof/>
                <w:szCs w:val="22"/>
              </w:rPr>
              <w:t>Dob u MJESECIMA</w:t>
            </w:r>
          </w:p>
        </w:tc>
        <w:tc>
          <w:tcPr>
            <w:tcW w:w="1250" w:type="pct"/>
            <w:vMerge/>
          </w:tcPr>
          <w:p w14:paraId="21CF6674" w14:textId="77777777" w:rsidR="004A6C04" w:rsidRDefault="004A6C04">
            <w:pPr>
              <w:widowControl w:val="0"/>
              <w:jc w:val="center"/>
              <w:rPr>
                <w:bCs/>
                <w:noProof/>
                <w:szCs w:val="22"/>
              </w:rPr>
            </w:pPr>
          </w:p>
        </w:tc>
        <w:tc>
          <w:tcPr>
            <w:tcW w:w="1250" w:type="pct"/>
            <w:vMerge/>
          </w:tcPr>
          <w:p w14:paraId="2C9A3154" w14:textId="77777777" w:rsidR="004A6C04" w:rsidRDefault="004A6C04">
            <w:pPr>
              <w:widowControl w:val="0"/>
              <w:jc w:val="center"/>
              <w:rPr>
                <w:bCs/>
                <w:noProof/>
                <w:szCs w:val="22"/>
              </w:rPr>
            </w:pPr>
          </w:p>
        </w:tc>
      </w:tr>
      <w:tr w:rsidR="004A6C04" w14:paraId="28BC3EF1" w14:textId="77777777">
        <w:tc>
          <w:tcPr>
            <w:tcW w:w="1250" w:type="pct"/>
          </w:tcPr>
          <w:p w14:paraId="245DDBEC" w14:textId="77777777" w:rsidR="004A6C04" w:rsidRDefault="009A443B">
            <w:pPr>
              <w:widowControl w:val="0"/>
              <w:rPr>
                <w:bCs/>
                <w:noProof/>
                <w:szCs w:val="22"/>
              </w:rPr>
            </w:pPr>
            <w:r>
              <w:rPr>
                <w:rFonts w:eastAsia="SimSun"/>
                <w:bCs/>
                <w:noProof/>
                <w:szCs w:val="22"/>
              </w:rPr>
              <w:t>2,5 do &lt; 3</w:t>
            </w:r>
          </w:p>
        </w:tc>
        <w:tc>
          <w:tcPr>
            <w:tcW w:w="1250" w:type="pct"/>
          </w:tcPr>
          <w:p w14:paraId="3FCAB2CB" w14:textId="77777777" w:rsidR="004A6C04" w:rsidRDefault="009A443B">
            <w:pPr>
              <w:widowControl w:val="0"/>
              <w:rPr>
                <w:bCs/>
                <w:noProof/>
                <w:szCs w:val="22"/>
              </w:rPr>
            </w:pPr>
            <w:r>
              <w:rPr>
                <w:rFonts w:eastAsia="SimSun"/>
                <w:bCs/>
                <w:noProof/>
                <w:szCs w:val="22"/>
              </w:rPr>
              <w:t>4 do &lt; 5</w:t>
            </w:r>
          </w:p>
        </w:tc>
        <w:tc>
          <w:tcPr>
            <w:tcW w:w="1250" w:type="pct"/>
          </w:tcPr>
          <w:p w14:paraId="5E39E937" w14:textId="77777777" w:rsidR="004A6C04" w:rsidRDefault="009A443B">
            <w:pPr>
              <w:widowControl w:val="0"/>
              <w:jc w:val="center"/>
              <w:rPr>
                <w:bCs/>
                <w:noProof/>
                <w:szCs w:val="22"/>
              </w:rPr>
            </w:pPr>
            <w:r>
              <w:rPr>
                <w:bCs/>
                <w:noProof/>
                <w:szCs w:val="22"/>
              </w:rPr>
              <w:t>20</w:t>
            </w:r>
          </w:p>
        </w:tc>
        <w:tc>
          <w:tcPr>
            <w:tcW w:w="1250" w:type="pct"/>
            <w:vAlign w:val="bottom"/>
          </w:tcPr>
          <w:p w14:paraId="6EB4CA27" w14:textId="77777777" w:rsidR="004A6C04" w:rsidRDefault="009A443B">
            <w:pPr>
              <w:widowControl w:val="0"/>
              <w:jc w:val="center"/>
              <w:rPr>
                <w:bCs/>
                <w:noProof/>
                <w:szCs w:val="22"/>
              </w:rPr>
            </w:pPr>
            <w:r>
              <w:rPr>
                <w:bCs/>
                <w:noProof/>
                <w:szCs w:val="22"/>
              </w:rPr>
              <w:t>40</w:t>
            </w:r>
          </w:p>
        </w:tc>
      </w:tr>
      <w:tr w:rsidR="004A6C04" w14:paraId="5A6E941E" w14:textId="77777777">
        <w:tc>
          <w:tcPr>
            <w:tcW w:w="1250" w:type="pct"/>
          </w:tcPr>
          <w:p w14:paraId="58C7784B" w14:textId="77777777" w:rsidR="004A6C04" w:rsidRDefault="009A443B">
            <w:pPr>
              <w:widowControl w:val="0"/>
              <w:rPr>
                <w:bCs/>
                <w:noProof/>
                <w:szCs w:val="22"/>
              </w:rPr>
            </w:pPr>
            <w:r>
              <w:rPr>
                <w:rFonts w:eastAsia="SimSun"/>
                <w:bCs/>
                <w:noProof/>
                <w:szCs w:val="22"/>
              </w:rPr>
              <w:t>3 do &lt; 4</w:t>
            </w:r>
          </w:p>
        </w:tc>
        <w:tc>
          <w:tcPr>
            <w:tcW w:w="1250" w:type="pct"/>
          </w:tcPr>
          <w:p w14:paraId="775EBFCB" w14:textId="77777777" w:rsidR="004A6C04" w:rsidRDefault="009A443B">
            <w:pPr>
              <w:widowControl w:val="0"/>
              <w:rPr>
                <w:bCs/>
                <w:noProof/>
                <w:szCs w:val="22"/>
              </w:rPr>
            </w:pPr>
            <w:r>
              <w:rPr>
                <w:rFonts w:eastAsia="SimSun"/>
                <w:bCs/>
                <w:noProof/>
                <w:szCs w:val="22"/>
              </w:rPr>
              <w:t>3 do &lt; 6</w:t>
            </w:r>
          </w:p>
        </w:tc>
        <w:tc>
          <w:tcPr>
            <w:tcW w:w="1250" w:type="pct"/>
          </w:tcPr>
          <w:p w14:paraId="08F0B3D4" w14:textId="77777777" w:rsidR="004A6C04" w:rsidRDefault="009A443B">
            <w:pPr>
              <w:widowControl w:val="0"/>
              <w:jc w:val="center"/>
              <w:rPr>
                <w:bCs/>
                <w:noProof/>
                <w:szCs w:val="22"/>
              </w:rPr>
            </w:pPr>
            <w:r>
              <w:rPr>
                <w:bCs/>
                <w:noProof/>
                <w:szCs w:val="22"/>
              </w:rPr>
              <w:t>20</w:t>
            </w:r>
          </w:p>
        </w:tc>
        <w:tc>
          <w:tcPr>
            <w:tcW w:w="1250" w:type="pct"/>
            <w:vAlign w:val="bottom"/>
          </w:tcPr>
          <w:p w14:paraId="152F80D8" w14:textId="77777777" w:rsidR="004A6C04" w:rsidRDefault="009A443B">
            <w:pPr>
              <w:widowControl w:val="0"/>
              <w:jc w:val="center"/>
              <w:rPr>
                <w:bCs/>
                <w:noProof/>
                <w:szCs w:val="22"/>
              </w:rPr>
            </w:pPr>
            <w:r>
              <w:rPr>
                <w:bCs/>
                <w:noProof/>
                <w:szCs w:val="22"/>
              </w:rPr>
              <w:t>40</w:t>
            </w:r>
          </w:p>
        </w:tc>
      </w:tr>
      <w:tr w:rsidR="004A6C04" w14:paraId="20F85E55" w14:textId="77777777">
        <w:tc>
          <w:tcPr>
            <w:tcW w:w="1250" w:type="pct"/>
            <w:vMerge w:val="restart"/>
          </w:tcPr>
          <w:p w14:paraId="5F351ED5" w14:textId="77777777" w:rsidR="004A6C04" w:rsidRDefault="009A443B">
            <w:pPr>
              <w:widowControl w:val="0"/>
              <w:rPr>
                <w:bCs/>
                <w:noProof/>
                <w:szCs w:val="22"/>
              </w:rPr>
            </w:pPr>
            <w:r>
              <w:rPr>
                <w:rFonts w:eastAsia="SimSun"/>
                <w:bCs/>
                <w:noProof/>
                <w:szCs w:val="22"/>
              </w:rPr>
              <w:t>4 do &lt; 5</w:t>
            </w:r>
          </w:p>
        </w:tc>
        <w:tc>
          <w:tcPr>
            <w:tcW w:w="1250" w:type="pct"/>
          </w:tcPr>
          <w:p w14:paraId="13ECCCB7" w14:textId="77777777" w:rsidR="004A6C04" w:rsidRDefault="009A443B">
            <w:pPr>
              <w:widowControl w:val="0"/>
              <w:rPr>
                <w:bCs/>
                <w:noProof/>
                <w:szCs w:val="22"/>
              </w:rPr>
            </w:pPr>
            <w:r>
              <w:rPr>
                <w:rFonts w:eastAsia="SimSun"/>
                <w:bCs/>
                <w:noProof/>
                <w:szCs w:val="22"/>
              </w:rPr>
              <w:t>1 do &lt; 3</w:t>
            </w:r>
          </w:p>
        </w:tc>
        <w:tc>
          <w:tcPr>
            <w:tcW w:w="1250" w:type="pct"/>
          </w:tcPr>
          <w:p w14:paraId="7E763B34" w14:textId="77777777" w:rsidR="004A6C04" w:rsidRDefault="009A443B">
            <w:pPr>
              <w:widowControl w:val="0"/>
              <w:jc w:val="center"/>
              <w:rPr>
                <w:bCs/>
                <w:noProof/>
                <w:szCs w:val="22"/>
              </w:rPr>
            </w:pPr>
            <w:r>
              <w:rPr>
                <w:bCs/>
                <w:noProof/>
                <w:szCs w:val="22"/>
              </w:rPr>
              <w:t>20</w:t>
            </w:r>
          </w:p>
        </w:tc>
        <w:tc>
          <w:tcPr>
            <w:tcW w:w="1250" w:type="pct"/>
            <w:vAlign w:val="bottom"/>
          </w:tcPr>
          <w:p w14:paraId="18CA38F9" w14:textId="77777777" w:rsidR="004A6C04" w:rsidRDefault="009A443B">
            <w:pPr>
              <w:widowControl w:val="0"/>
              <w:jc w:val="center"/>
              <w:rPr>
                <w:bCs/>
                <w:noProof/>
                <w:szCs w:val="22"/>
              </w:rPr>
            </w:pPr>
            <w:r>
              <w:rPr>
                <w:bCs/>
                <w:noProof/>
                <w:szCs w:val="22"/>
              </w:rPr>
              <w:t>40</w:t>
            </w:r>
          </w:p>
        </w:tc>
      </w:tr>
      <w:tr w:rsidR="004A6C04" w14:paraId="6D4D5C29" w14:textId="77777777">
        <w:tc>
          <w:tcPr>
            <w:tcW w:w="1250" w:type="pct"/>
            <w:vMerge/>
          </w:tcPr>
          <w:p w14:paraId="7347AD5B" w14:textId="77777777" w:rsidR="004A6C04" w:rsidRDefault="004A6C04">
            <w:pPr>
              <w:widowControl w:val="0"/>
              <w:rPr>
                <w:bCs/>
                <w:noProof/>
                <w:szCs w:val="22"/>
              </w:rPr>
            </w:pPr>
          </w:p>
        </w:tc>
        <w:tc>
          <w:tcPr>
            <w:tcW w:w="1250" w:type="pct"/>
          </w:tcPr>
          <w:p w14:paraId="1FD26B08" w14:textId="77777777" w:rsidR="004A6C04" w:rsidRDefault="009A443B">
            <w:pPr>
              <w:widowControl w:val="0"/>
              <w:rPr>
                <w:bCs/>
                <w:noProof/>
                <w:szCs w:val="22"/>
              </w:rPr>
            </w:pPr>
            <w:r>
              <w:rPr>
                <w:rFonts w:eastAsia="SimSun"/>
                <w:bCs/>
                <w:noProof/>
                <w:szCs w:val="22"/>
              </w:rPr>
              <w:t>3 do &lt; 8</w:t>
            </w:r>
          </w:p>
        </w:tc>
        <w:tc>
          <w:tcPr>
            <w:tcW w:w="1250" w:type="pct"/>
          </w:tcPr>
          <w:p w14:paraId="6660C5D4" w14:textId="77777777" w:rsidR="004A6C04" w:rsidRDefault="009A443B">
            <w:pPr>
              <w:widowControl w:val="0"/>
              <w:jc w:val="center"/>
              <w:rPr>
                <w:bCs/>
                <w:noProof/>
                <w:szCs w:val="22"/>
              </w:rPr>
            </w:pPr>
            <w:r>
              <w:rPr>
                <w:bCs/>
                <w:noProof/>
                <w:szCs w:val="22"/>
              </w:rPr>
              <w:t>30</w:t>
            </w:r>
          </w:p>
        </w:tc>
        <w:tc>
          <w:tcPr>
            <w:tcW w:w="1250" w:type="pct"/>
            <w:vAlign w:val="bottom"/>
          </w:tcPr>
          <w:p w14:paraId="29925180" w14:textId="77777777" w:rsidR="004A6C04" w:rsidRDefault="009A443B">
            <w:pPr>
              <w:widowControl w:val="0"/>
              <w:jc w:val="center"/>
              <w:rPr>
                <w:bCs/>
                <w:noProof/>
                <w:szCs w:val="22"/>
              </w:rPr>
            </w:pPr>
            <w:r>
              <w:rPr>
                <w:bCs/>
                <w:noProof/>
                <w:szCs w:val="22"/>
              </w:rPr>
              <w:t>60</w:t>
            </w:r>
          </w:p>
        </w:tc>
      </w:tr>
      <w:tr w:rsidR="004A6C04" w14:paraId="48C04A77" w14:textId="77777777">
        <w:tc>
          <w:tcPr>
            <w:tcW w:w="1250" w:type="pct"/>
            <w:vMerge/>
          </w:tcPr>
          <w:p w14:paraId="4BD587BB" w14:textId="77777777" w:rsidR="004A6C04" w:rsidRDefault="004A6C04">
            <w:pPr>
              <w:widowControl w:val="0"/>
              <w:rPr>
                <w:bCs/>
                <w:noProof/>
                <w:szCs w:val="22"/>
              </w:rPr>
            </w:pPr>
          </w:p>
        </w:tc>
        <w:tc>
          <w:tcPr>
            <w:tcW w:w="1250" w:type="pct"/>
          </w:tcPr>
          <w:p w14:paraId="59C4EE11" w14:textId="77777777" w:rsidR="004A6C04" w:rsidRDefault="009A443B">
            <w:pPr>
              <w:widowControl w:val="0"/>
              <w:rPr>
                <w:bCs/>
                <w:noProof/>
                <w:szCs w:val="22"/>
              </w:rPr>
            </w:pPr>
            <w:r>
              <w:rPr>
                <w:rFonts w:eastAsia="SimSun"/>
                <w:bCs/>
                <w:noProof/>
                <w:szCs w:val="22"/>
              </w:rPr>
              <w:t>8 do &lt; 10</w:t>
            </w:r>
          </w:p>
        </w:tc>
        <w:tc>
          <w:tcPr>
            <w:tcW w:w="1250" w:type="pct"/>
          </w:tcPr>
          <w:p w14:paraId="72EDF9E9" w14:textId="77777777" w:rsidR="004A6C04" w:rsidRDefault="009A443B">
            <w:pPr>
              <w:widowControl w:val="0"/>
              <w:jc w:val="center"/>
              <w:rPr>
                <w:bCs/>
                <w:noProof/>
                <w:szCs w:val="22"/>
              </w:rPr>
            </w:pPr>
            <w:r>
              <w:rPr>
                <w:bCs/>
                <w:noProof/>
                <w:szCs w:val="22"/>
              </w:rPr>
              <w:t>40</w:t>
            </w:r>
          </w:p>
        </w:tc>
        <w:tc>
          <w:tcPr>
            <w:tcW w:w="1250" w:type="pct"/>
            <w:vAlign w:val="bottom"/>
          </w:tcPr>
          <w:p w14:paraId="2E994386" w14:textId="77777777" w:rsidR="004A6C04" w:rsidRDefault="009A443B">
            <w:pPr>
              <w:widowControl w:val="0"/>
              <w:jc w:val="center"/>
              <w:rPr>
                <w:bCs/>
                <w:noProof/>
                <w:szCs w:val="22"/>
              </w:rPr>
            </w:pPr>
            <w:r>
              <w:rPr>
                <w:bCs/>
                <w:noProof/>
                <w:szCs w:val="22"/>
              </w:rPr>
              <w:t>80</w:t>
            </w:r>
          </w:p>
        </w:tc>
      </w:tr>
      <w:tr w:rsidR="004A6C04" w14:paraId="1A2D3CF6" w14:textId="77777777">
        <w:tc>
          <w:tcPr>
            <w:tcW w:w="1250" w:type="pct"/>
            <w:vMerge w:val="restart"/>
          </w:tcPr>
          <w:p w14:paraId="13F58875" w14:textId="77777777" w:rsidR="004A6C04" w:rsidRDefault="009A443B">
            <w:pPr>
              <w:widowControl w:val="0"/>
              <w:rPr>
                <w:bCs/>
                <w:noProof/>
                <w:szCs w:val="22"/>
              </w:rPr>
            </w:pPr>
            <w:r>
              <w:rPr>
                <w:rFonts w:eastAsia="SimSun"/>
                <w:bCs/>
                <w:noProof/>
                <w:szCs w:val="22"/>
              </w:rPr>
              <w:t>5 do &lt; 7</w:t>
            </w:r>
          </w:p>
        </w:tc>
        <w:tc>
          <w:tcPr>
            <w:tcW w:w="1250" w:type="pct"/>
          </w:tcPr>
          <w:p w14:paraId="4D80A015" w14:textId="77777777" w:rsidR="004A6C04" w:rsidRDefault="009A443B">
            <w:pPr>
              <w:widowControl w:val="0"/>
              <w:rPr>
                <w:bCs/>
                <w:noProof/>
                <w:szCs w:val="22"/>
              </w:rPr>
            </w:pPr>
            <w:r>
              <w:rPr>
                <w:rFonts w:eastAsia="SimSun"/>
                <w:bCs/>
                <w:noProof/>
                <w:szCs w:val="22"/>
              </w:rPr>
              <w:t>0 do &lt; 1</w:t>
            </w:r>
          </w:p>
        </w:tc>
        <w:tc>
          <w:tcPr>
            <w:tcW w:w="1250" w:type="pct"/>
          </w:tcPr>
          <w:p w14:paraId="5A8A2C94" w14:textId="77777777" w:rsidR="004A6C04" w:rsidRDefault="009A443B">
            <w:pPr>
              <w:widowControl w:val="0"/>
              <w:jc w:val="center"/>
              <w:rPr>
                <w:bCs/>
                <w:noProof/>
                <w:szCs w:val="22"/>
              </w:rPr>
            </w:pPr>
            <w:r>
              <w:rPr>
                <w:bCs/>
                <w:noProof/>
                <w:szCs w:val="22"/>
              </w:rPr>
              <w:t>20</w:t>
            </w:r>
          </w:p>
        </w:tc>
        <w:tc>
          <w:tcPr>
            <w:tcW w:w="1250" w:type="pct"/>
            <w:vAlign w:val="bottom"/>
          </w:tcPr>
          <w:p w14:paraId="01DD19A3" w14:textId="77777777" w:rsidR="004A6C04" w:rsidRDefault="009A443B">
            <w:pPr>
              <w:widowControl w:val="0"/>
              <w:jc w:val="center"/>
              <w:rPr>
                <w:bCs/>
                <w:noProof/>
                <w:szCs w:val="22"/>
              </w:rPr>
            </w:pPr>
            <w:r>
              <w:rPr>
                <w:bCs/>
                <w:noProof/>
                <w:szCs w:val="22"/>
              </w:rPr>
              <w:t>40</w:t>
            </w:r>
          </w:p>
        </w:tc>
      </w:tr>
      <w:tr w:rsidR="004A6C04" w14:paraId="1F362E1F" w14:textId="77777777">
        <w:tc>
          <w:tcPr>
            <w:tcW w:w="1250" w:type="pct"/>
            <w:vMerge/>
          </w:tcPr>
          <w:p w14:paraId="54886C6E" w14:textId="77777777" w:rsidR="004A6C04" w:rsidRDefault="004A6C04">
            <w:pPr>
              <w:widowControl w:val="0"/>
              <w:rPr>
                <w:bCs/>
                <w:noProof/>
                <w:szCs w:val="22"/>
              </w:rPr>
            </w:pPr>
          </w:p>
        </w:tc>
        <w:tc>
          <w:tcPr>
            <w:tcW w:w="1250" w:type="pct"/>
          </w:tcPr>
          <w:p w14:paraId="10B4983F" w14:textId="77777777" w:rsidR="004A6C04" w:rsidRDefault="009A443B">
            <w:pPr>
              <w:widowControl w:val="0"/>
              <w:rPr>
                <w:bCs/>
                <w:noProof/>
                <w:szCs w:val="22"/>
              </w:rPr>
            </w:pPr>
            <w:r>
              <w:rPr>
                <w:rFonts w:eastAsia="SimSun"/>
                <w:bCs/>
                <w:noProof/>
                <w:szCs w:val="22"/>
              </w:rPr>
              <w:t>1 do &lt; 5</w:t>
            </w:r>
          </w:p>
        </w:tc>
        <w:tc>
          <w:tcPr>
            <w:tcW w:w="1250" w:type="pct"/>
          </w:tcPr>
          <w:p w14:paraId="7B416C05" w14:textId="77777777" w:rsidR="004A6C04" w:rsidRDefault="009A443B">
            <w:pPr>
              <w:widowControl w:val="0"/>
              <w:jc w:val="center"/>
              <w:rPr>
                <w:bCs/>
                <w:noProof/>
                <w:szCs w:val="22"/>
              </w:rPr>
            </w:pPr>
            <w:r>
              <w:rPr>
                <w:bCs/>
                <w:noProof/>
                <w:szCs w:val="22"/>
              </w:rPr>
              <w:t>30</w:t>
            </w:r>
          </w:p>
        </w:tc>
        <w:tc>
          <w:tcPr>
            <w:tcW w:w="1250" w:type="pct"/>
            <w:vAlign w:val="bottom"/>
          </w:tcPr>
          <w:p w14:paraId="17D9F26E" w14:textId="77777777" w:rsidR="004A6C04" w:rsidRDefault="009A443B">
            <w:pPr>
              <w:widowControl w:val="0"/>
              <w:jc w:val="center"/>
              <w:rPr>
                <w:bCs/>
                <w:noProof/>
                <w:szCs w:val="22"/>
              </w:rPr>
            </w:pPr>
            <w:r>
              <w:rPr>
                <w:bCs/>
                <w:noProof/>
                <w:szCs w:val="22"/>
              </w:rPr>
              <w:t>60</w:t>
            </w:r>
          </w:p>
        </w:tc>
      </w:tr>
      <w:tr w:rsidR="004A6C04" w14:paraId="33C64DC3" w14:textId="77777777">
        <w:tc>
          <w:tcPr>
            <w:tcW w:w="1250" w:type="pct"/>
            <w:vMerge/>
          </w:tcPr>
          <w:p w14:paraId="7C940BA9" w14:textId="77777777" w:rsidR="004A6C04" w:rsidRDefault="004A6C04">
            <w:pPr>
              <w:widowControl w:val="0"/>
              <w:rPr>
                <w:bCs/>
                <w:noProof/>
                <w:szCs w:val="22"/>
              </w:rPr>
            </w:pPr>
          </w:p>
        </w:tc>
        <w:tc>
          <w:tcPr>
            <w:tcW w:w="1250" w:type="pct"/>
          </w:tcPr>
          <w:p w14:paraId="56905FA2" w14:textId="77777777" w:rsidR="004A6C04" w:rsidRDefault="009A443B">
            <w:pPr>
              <w:widowControl w:val="0"/>
              <w:rPr>
                <w:bCs/>
                <w:noProof/>
                <w:szCs w:val="22"/>
              </w:rPr>
            </w:pPr>
            <w:r>
              <w:rPr>
                <w:rFonts w:eastAsia="SimSun"/>
                <w:bCs/>
                <w:noProof/>
                <w:szCs w:val="22"/>
              </w:rPr>
              <w:t>5 do &lt; 8</w:t>
            </w:r>
          </w:p>
        </w:tc>
        <w:tc>
          <w:tcPr>
            <w:tcW w:w="1250" w:type="pct"/>
          </w:tcPr>
          <w:p w14:paraId="7BB1B2D3" w14:textId="77777777" w:rsidR="004A6C04" w:rsidRDefault="009A443B">
            <w:pPr>
              <w:widowControl w:val="0"/>
              <w:jc w:val="center"/>
              <w:rPr>
                <w:bCs/>
                <w:noProof/>
                <w:szCs w:val="22"/>
              </w:rPr>
            </w:pPr>
            <w:r>
              <w:rPr>
                <w:bCs/>
                <w:noProof/>
                <w:szCs w:val="22"/>
              </w:rPr>
              <w:t>40</w:t>
            </w:r>
          </w:p>
        </w:tc>
        <w:tc>
          <w:tcPr>
            <w:tcW w:w="1250" w:type="pct"/>
            <w:vAlign w:val="bottom"/>
          </w:tcPr>
          <w:p w14:paraId="6B2634D9" w14:textId="77777777" w:rsidR="004A6C04" w:rsidRDefault="009A443B">
            <w:pPr>
              <w:widowControl w:val="0"/>
              <w:jc w:val="center"/>
              <w:rPr>
                <w:bCs/>
                <w:noProof/>
                <w:szCs w:val="22"/>
              </w:rPr>
            </w:pPr>
            <w:r>
              <w:rPr>
                <w:bCs/>
                <w:noProof/>
                <w:szCs w:val="22"/>
              </w:rPr>
              <w:t>80</w:t>
            </w:r>
          </w:p>
        </w:tc>
      </w:tr>
      <w:tr w:rsidR="004A6C04" w14:paraId="438583C3" w14:textId="77777777">
        <w:tc>
          <w:tcPr>
            <w:tcW w:w="1250" w:type="pct"/>
            <w:vMerge/>
          </w:tcPr>
          <w:p w14:paraId="59A1FF17" w14:textId="77777777" w:rsidR="004A6C04" w:rsidRDefault="004A6C04">
            <w:pPr>
              <w:widowControl w:val="0"/>
              <w:rPr>
                <w:bCs/>
                <w:noProof/>
                <w:szCs w:val="22"/>
              </w:rPr>
            </w:pPr>
          </w:p>
        </w:tc>
        <w:tc>
          <w:tcPr>
            <w:tcW w:w="1250" w:type="pct"/>
          </w:tcPr>
          <w:p w14:paraId="36C3F99C" w14:textId="77777777" w:rsidR="004A6C04" w:rsidRDefault="009A443B">
            <w:pPr>
              <w:widowControl w:val="0"/>
              <w:rPr>
                <w:bCs/>
                <w:noProof/>
                <w:szCs w:val="22"/>
              </w:rPr>
            </w:pPr>
            <w:r>
              <w:rPr>
                <w:rFonts w:eastAsia="SimSun"/>
                <w:bCs/>
                <w:noProof/>
                <w:szCs w:val="22"/>
              </w:rPr>
              <w:t>8 do &lt; 12</w:t>
            </w:r>
          </w:p>
        </w:tc>
        <w:tc>
          <w:tcPr>
            <w:tcW w:w="1250" w:type="pct"/>
          </w:tcPr>
          <w:p w14:paraId="174BB0DD" w14:textId="77777777" w:rsidR="004A6C04" w:rsidRDefault="009A443B">
            <w:pPr>
              <w:widowControl w:val="0"/>
              <w:jc w:val="center"/>
              <w:rPr>
                <w:bCs/>
                <w:noProof/>
                <w:szCs w:val="22"/>
              </w:rPr>
            </w:pPr>
            <w:r>
              <w:rPr>
                <w:bCs/>
                <w:noProof/>
                <w:szCs w:val="22"/>
              </w:rPr>
              <w:t>50</w:t>
            </w:r>
          </w:p>
        </w:tc>
        <w:tc>
          <w:tcPr>
            <w:tcW w:w="1250" w:type="pct"/>
            <w:vAlign w:val="bottom"/>
          </w:tcPr>
          <w:p w14:paraId="4DCCC3EF" w14:textId="77777777" w:rsidR="004A6C04" w:rsidRDefault="009A443B">
            <w:pPr>
              <w:widowControl w:val="0"/>
              <w:jc w:val="center"/>
              <w:rPr>
                <w:bCs/>
                <w:noProof/>
                <w:szCs w:val="22"/>
              </w:rPr>
            </w:pPr>
            <w:r>
              <w:rPr>
                <w:bCs/>
                <w:noProof/>
                <w:szCs w:val="22"/>
              </w:rPr>
              <w:t>100</w:t>
            </w:r>
          </w:p>
        </w:tc>
      </w:tr>
      <w:tr w:rsidR="004A6C04" w14:paraId="102F92A9" w14:textId="77777777">
        <w:tc>
          <w:tcPr>
            <w:tcW w:w="1250" w:type="pct"/>
            <w:vMerge w:val="restart"/>
          </w:tcPr>
          <w:p w14:paraId="741CA4CE" w14:textId="77777777" w:rsidR="004A6C04" w:rsidRDefault="009A443B">
            <w:pPr>
              <w:widowControl w:val="0"/>
              <w:rPr>
                <w:bCs/>
                <w:noProof/>
                <w:szCs w:val="22"/>
              </w:rPr>
            </w:pPr>
            <w:r>
              <w:rPr>
                <w:rFonts w:eastAsia="SimSun"/>
                <w:bCs/>
                <w:noProof/>
                <w:szCs w:val="22"/>
              </w:rPr>
              <w:t>7 do &lt; 9</w:t>
            </w:r>
          </w:p>
        </w:tc>
        <w:tc>
          <w:tcPr>
            <w:tcW w:w="1250" w:type="pct"/>
          </w:tcPr>
          <w:p w14:paraId="09EB724B" w14:textId="77777777" w:rsidR="004A6C04" w:rsidRDefault="009A443B">
            <w:pPr>
              <w:widowControl w:val="0"/>
              <w:rPr>
                <w:rFonts w:eastAsia="SimSun"/>
                <w:bCs/>
                <w:noProof/>
                <w:szCs w:val="22"/>
              </w:rPr>
            </w:pPr>
            <w:r>
              <w:rPr>
                <w:rFonts w:eastAsia="SimSun"/>
                <w:bCs/>
                <w:noProof/>
                <w:szCs w:val="22"/>
              </w:rPr>
              <w:t>3 do &lt; 4</w:t>
            </w:r>
          </w:p>
        </w:tc>
        <w:tc>
          <w:tcPr>
            <w:tcW w:w="1250" w:type="pct"/>
          </w:tcPr>
          <w:p w14:paraId="288C59AD" w14:textId="77777777" w:rsidR="004A6C04" w:rsidRDefault="009A443B">
            <w:pPr>
              <w:widowControl w:val="0"/>
              <w:jc w:val="center"/>
              <w:rPr>
                <w:bCs/>
                <w:noProof/>
                <w:szCs w:val="22"/>
              </w:rPr>
            </w:pPr>
            <w:r>
              <w:rPr>
                <w:bCs/>
                <w:noProof/>
                <w:szCs w:val="22"/>
              </w:rPr>
              <w:t>40</w:t>
            </w:r>
          </w:p>
        </w:tc>
        <w:tc>
          <w:tcPr>
            <w:tcW w:w="1250" w:type="pct"/>
            <w:vAlign w:val="bottom"/>
          </w:tcPr>
          <w:p w14:paraId="2B58FEB1" w14:textId="77777777" w:rsidR="004A6C04" w:rsidRDefault="009A443B">
            <w:pPr>
              <w:widowControl w:val="0"/>
              <w:jc w:val="center"/>
              <w:rPr>
                <w:bCs/>
                <w:noProof/>
                <w:szCs w:val="22"/>
              </w:rPr>
            </w:pPr>
            <w:r>
              <w:rPr>
                <w:bCs/>
                <w:noProof/>
                <w:szCs w:val="22"/>
              </w:rPr>
              <w:t>80</w:t>
            </w:r>
          </w:p>
        </w:tc>
      </w:tr>
      <w:tr w:rsidR="004A6C04" w14:paraId="601740A8" w14:textId="77777777">
        <w:tc>
          <w:tcPr>
            <w:tcW w:w="1250" w:type="pct"/>
            <w:vMerge/>
          </w:tcPr>
          <w:p w14:paraId="0C1A2661" w14:textId="77777777" w:rsidR="004A6C04" w:rsidRDefault="004A6C04">
            <w:pPr>
              <w:widowControl w:val="0"/>
              <w:rPr>
                <w:bCs/>
                <w:noProof/>
                <w:szCs w:val="22"/>
              </w:rPr>
            </w:pPr>
          </w:p>
        </w:tc>
        <w:tc>
          <w:tcPr>
            <w:tcW w:w="1250" w:type="pct"/>
          </w:tcPr>
          <w:p w14:paraId="623F0791" w14:textId="77777777" w:rsidR="004A6C04" w:rsidRDefault="009A443B">
            <w:pPr>
              <w:widowControl w:val="0"/>
              <w:rPr>
                <w:bCs/>
                <w:noProof/>
                <w:szCs w:val="22"/>
              </w:rPr>
            </w:pPr>
            <w:r>
              <w:rPr>
                <w:rFonts w:eastAsia="SimSun"/>
                <w:bCs/>
                <w:noProof/>
                <w:szCs w:val="22"/>
              </w:rPr>
              <w:t>4 do &lt; 9</w:t>
            </w:r>
          </w:p>
        </w:tc>
        <w:tc>
          <w:tcPr>
            <w:tcW w:w="1250" w:type="pct"/>
          </w:tcPr>
          <w:p w14:paraId="27122596" w14:textId="77777777" w:rsidR="004A6C04" w:rsidRDefault="009A443B">
            <w:pPr>
              <w:widowControl w:val="0"/>
              <w:jc w:val="center"/>
              <w:rPr>
                <w:bCs/>
                <w:noProof/>
                <w:szCs w:val="22"/>
              </w:rPr>
            </w:pPr>
            <w:r>
              <w:rPr>
                <w:bCs/>
                <w:noProof/>
                <w:szCs w:val="22"/>
              </w:rPr>
              <w:t>50</w:t>
            </w:r>
          </w:p>
        </w:tc>
        <w:tc>
          <w:tcPr>
            <w:tcW w:w="1250" w:type="pct"/>
            <w:vAlign w:val="bottom"/>
          </w:tcPr>
          <w:p w14:paraId="7E38B225" w14:textId="77777777" w:rsidR="004A6C04" w:rsidRDefault="009A443B">
            <w:pPr>
              <w:widowControl w:val="0"/>
              <w:jc w:val="center"/>
              <w:rPr>
                <w:bCs/>
                <w:noProof/>
                <w:szCs w:val="22"/>
              </w:rPr>
            </w:pPr>
            <w:r>
              <w:rPr>
                <w:bCs/>
                <w:noProof/>
                <w:szCs w:val="22"/>
              </w:rPr>
              <w:t>100</w:t>
            </w:r>
          </w:p>
        </w:tc>
      </w:tr>
      <w:tr w:rsidR="004A6C04" w14:paraId="35ED9865" w14:textId="77777777">
        <w:tc>
          <w:tcPr>
            <w:tcW w:w="1250" w:type="pct"/>
            <w:vMerge/>
          </w:tcPr>
          <w:p w14:paraId="771859C0" w14:textId="77777777" w:rsidR="004A6C04" w:rsidRDefault="004A6C04">
            <w:pPr>
              <w:widowControl w:val="0"/>
              <w:rPr>
                <w:bCs/>
                <w:noProof/>
                <w:szCs w:val="22"/>
              </w:rPr>
            </w:pPr>
          </w:p>
        </w:tc>
        <w:tc>
          <w:tcPr>
            <w:tcW w:w="1250" w:type="pct"/>
          </w:tcPr>
          <w:p w14:paraId="7C380A17" w14:textId="77777777" w:rsidR="004A6C04" w:rsidRDefault="009A443B">
            <w:pPr>
              <w:widowControl w:val="0"/>
              <w:rPr>
                <w:bCs/>
                <w:noProof/>
                <w:szCs w:val="22"/>
              </w:rPr>
            </w:pPr>
            <w:r>
              <w:rPr>
                <w:rFonts w:eastAsia="SimSun"/>
                <w:bCs/>
                <w:noProof/>
                <w:szCs w:val="22"/>
              </w:rPr>
              <w:t>9 do &lt; 12</w:t>
            </w:r>
          </w:p>
        </w:tc>
        <w:tc>
          <w:tcPr>
            <w:tcW w:w="1250" w:type="pct"/>
          </w:tcPr>
          <w:p w14:paraId="0CE81190" w14:textId="77777777" w:rsidR="004A6C04" w:rsidRDefault="009A443B">
            <w:pPr>
              <w:widowControl w:val="0"/>
              <w:jc w:val="center"/>
              <w:rPr>
                <w:bCs/>
                <w:noProof/>
                <w:szCs w:val="22"/>
              </w:rPr>
            </w:pPr>
            <w:r>
              <w:rPr>
                <w:bCs/>
                <w:noProof/>
                <w:szCs w:val="22"/>
              </w:rPr>
              <w:t>60</w:t>
            </w:r>
          </w:p>
        </w:tc>
        <w:tc>
          <w:tcPr>
            <w:tcW w:w="1250" w:type="pct"/>
            <w:vAlign w:val="bottom"/>
          </w:tcPr>
          <w:p w14:paraId="3DF688DF" w14:textId="77777777" w:rsidR="004A6C04" w:rsidRDefault="009A443B">
            <w:pPr>
              <w:widowControl w:val="0"/>
              <w:jc w:val="center"/>
              <w:rPr>
                <w:bCs/>
                <w:noProof/>
                <w:szCs w:val="22"/>
              </w:rPr>
            </w:pPr>
            <w:r>
              <w:rPr>
                <w:bCs/>
                <w:noProof/>
                <w:szCs w:val="22"/>
              </w:rPr>
              <w:t>120</w:t>
            </w:r>
          </w:p>
        </w:tc>
      </w:tr>
      <w:tr w:rsidR="004A6C04" w14:paraId="7673B95D" w14:textId="77777777">
        <w:tc>
          <w:tcPr>
            <w:tcW w:w="1250" w:type="pct"/>
            <w:vMerge w:val="restart"/>
          </w:tcPr>
          <w:p w14:paraId="76FC3C2C" w14:textId="77777777" w:rsidR="004A6C04" w:rsidRDefault="009A443B">
            <w:pPr>
              <w:widowControl w:val="0"/>
              <w:rPr>
                <w:bCs/>
                <w:noProof/>
                <w:szCs w:val="22"/>
              </w:rPr>
            </w:pPr>
            <w:r>
              <w:rPr>
                <w:rFonts w:eastAsia="SimSun"/>
                <w:bCs/>
                <w:noProof/>
                <w:szCs w:val="22"/>
              </w:rPr>
              <w:t>9 do &lt; 11</w:t>
            </w:r>
          </w:p>
        </w:tc>
        <w:tc>
          <w:tcPr>
            <w:tcW w:w="1250" w:type="pct"/>
          </w:tcPr>
          <w:p w14:paraId="459D49E3" w14:textId="77777777" w:rsidR="004A6C04" w:rsidRDefault="009A443B">
            <w:pPr>
              <w:widowControl w:val="0"/>
              <w:rPr>
                <w:bCs/>
                <w:noProof/>
                <w:szCs w:val="22"/>
              </w:rPr>
            </w:pPr>
            <w:r>
              <w:rPr>
                <w:rFonts w:eastAsia="SimSun"/>
                <w:bCs/>
                <w:noProof/>
                <w:szCs w:val="22"/>
              </w:rPr>
              <w:t>5 do &lt; 6</w:t>
            </w:r>
          </w:p>
        </w:tc>
        <w:tc>
          <w:tcPr>
            <w:tcW w:w="1250" w:type="pct"/>
          </w:tcPr>
          <w:p w14:paraId="3E286481" w14:textId="77777777" w:rsidR="004A6C04" w:rsidRDefault="009A443B">
            <w:pPr>
              <w:widowControl w:val="0"/>
              <w:jc w:val="center"/>
              <w:rPr>
                <w:bCs/>
                <w:noProof/>
                <w:szCs w:val="22"/>
              </w:rPr>
            </w:pPr>
            <w:r>
              <w:rPr>
                <w:bCs/>
                <w:noProof/>
                <w:szCs w:val="22"/>
              </w:rPr>
              <w:t>50</w:t>
            </w:r>
          </w:p>
        </w:tc>
        <w:tc>
          <w:tcPr>
            <w:tcW w:w="1250" w:type="pct"/>
            <w:vAlign w:val="bottom"/>
          </w:tcPr>
          <w:p w14:paraId="2EA476F1" w14:textId="77777777" w:rsidR="004A6C04" w:rsidRDefault="009A443B">
            <w:pPr>
              <w:widowControl w:val="0"/>
              <w:jc w:val="center"/>
              <w:rPr>
                <w:bCs/>
                <w:noProof/>
                <w:szCs w:val="22"/>
              </w:rPr>
            </w:pPr>
            <w:r>
              <w:rPr>
                <w:bCs/>
                <w:noProof/>
                <w:szCs w:val="22"/>
              </w:rPr>
              <w:t>100</w:t>
            </w:r>
          </w:p>
        </w:tc>
      </w:tr>
      <w:tr w:rsidR="004A6C04" w14:paraId="3FE03393" w14:textId="77777777">
        <w:tc>
          <w:tcPr>
            <w:tcW w:w="1250" w:type="pct"/>
            <w:vMerge/>
          </w:tcPr>
          <w:p w14:paraId="509B1F5E" w14:textId="77777777" w:rsidR="004A6C04" w:rsidRDefault="004A6C04">
            <w:pPr>
              <w:widowControl w:val="0"/>
              <w:rPr>
                <w:bCs/>
                <w:noProof/>
                <w:szCs w:val="22"/>
              </w:rPr>
            </w:pPr>
          </w:p>
        </w:tc>
        <w:tc>
          <w:tcPr>
            <w:tcW w:w="1250" w:type="pct"/>
          </w:tcPr>
          <w:p w14:paraId="6A0F3947" w14:textId="77777777" w:rsidR="004A6C04" w:rsidRDefault="009A443B">
            <w:pPr>
              <w:widowControl w:val="0"/>
              <w:rPr>
                <w:bCs/>
                <w:noProof/>
                <w:szCs w:val="22"/>
              </w:rPr>
            </w:pPr>
            <w:r>
              <w:rPr>
                <w:rFonts w:eastAsia="SimSun"/>
                <w:bCs/>
                <w:noProof/>
                <w:szCs w:val="22"/>
              </w:rPr>
              <w:t>6 do &lt; 11</w:t>
            </w:r>
          </w:p>
        </w:tc>
        <w:tc>
          <w:tcPr>
            <w:tcW w:w="1250" w:type="pct"/>
          </w:tcPr>
          <w:p w14:paraId="65155AB7" w14:textId="77777777" w:rsidR="004A6C04" w:rsidRDefault="009A443B">
            <w:pPr>
              <w:widowControl w:val="0"/>
              <w:jc w:val="center"/>
              <w:rPr>
                <w:bCs/>
                <w:noProof/>
                <w:szCs w:val="22"/>
              </w:rPr>
            </w:pPr>
            <w:r>
              <w:rPr>
                <w:bCs/>
                <w:noProof/>
                <w:szCs w:val="22"/>
              </w:rPr>
              <w:t>60</w:t>
            </w:r>
          </w:p>
        </w:tc>
        <w:tc>
          <w:tcPr>
            <w:tcW w:w="1250" w:type="pct"/>
            <w:vAlign w:val="bottom"/>
          </w:tcPr>
          <w:p w14:paraId="7F461D55" w14:textId="77777777" w:rsidR="004A6C04" w:rsidRDefault="009A443B">
            <w:pPr>
              <w:widowControl w:val="0"/>
              <w:jc w:val="center"/>
              <w:rPr>
                <w:bCs/>
                <w:noProof/>
                <w:szCs w:val="22"/>
              </w:rPr>
            </w:pPr>
            <w:r>
              <w:rPr>
                <w:bCs/>
                <w:noProof/>
                <w:szCs w:val="22"/>
              </w:rPr>
              <w:t>120</w:t>
            </w:r>
          </w:p>
        </w:tc>
      </w:tr>
      <w:tr w:rsidR="004A6C04" w14:paraId="500FB48E" w14:textId="77777777">
        <w:trPr>
          <w:trHeight w:val="251"/>
        </w:trPr>
        <w:tc>
          <w:tcPr>
            <w:tcW w:w="1250" w:type="pct"/>
            <w:vMerge/>
          </w:tcPr>
          <w:p w14:paraId="1727653F" w14:textId="77777777" w:rsidR="004A6C04" w:rsidRDefault="004A6C04">
            <w:pPr>
              <w:widowControl w:val="0"/>
              <w:rPr>
                <w:bCs/>
                <w:noProof/>
                <w:szCs w:val="22"/>
              </w:rPr>
            </w:pPr>
          </w:p>
        </w:tc>
        <w:tc>
          <w:tcPr>
            <w:tcW w:w="1250" w:type="pct"/>
          </w:tcPr>
          <w:p w14:paraId="5D63E95E" w14:textId="77777777" w:rsidR="004A6C04" w:rsidRDefault="009A443B">
            <w:pPr>
              <w:widowControl w:val="0"/>
              <w:rPr>
                <w:bCs/>
                <w:noProof/>
                <w:szCs w:val="22"/>
              </w:rPr>
            </w:pPr>
            <w:r>
              <w:rPr>
                <w:rFonts w:eastAsia="SimSun"/>
                <w:bCs/>
                <w:noProof/>
                <w:szCs w:val="22"/>
              </w:rPr>
              <w:t>11 do &lt; 12</w:t>
            </w:r>
          </w:p>
        </w:tc>
        <w:tc>
          <w:tcPr>
            <w:tcW w:w="1250" w:type="pct"/>
          </w:tcPr>
          <w:p w14:paraId="5CFC9FED" w14:textId="77777777" w:rsidR="004A6C04" w:rsidRDefault="009A443B">
            <w:pPr>
              <w:widowControl w:val="0"/>
              <w:jc w:val="center"/>
              <w:rPr>
                <w:bCs/>
                <w:noProof/>
                <w:szCs w:val="22"/>
              </w:rPr>
            </w:pPr>
            <w:r>
              <w:rPr>
                <w:bCs/>
                <w:noProof/>
                <w:szCs w:val="22"/>
              </w:rPr>
              <w:t>70</w:t>
            </w:r>
          </w:p>
        </w:tc>
        <w:tc>
          <w:tcPr>
            <w:tcW w:w="1250" w:type="pct"/>
          </w:tcPr>
          <w:p w14:paraId="62902CB3" w14:textId="77777777" w:rsidR="004A6C04" w:rsidRDefault="009A443B">
            <w:pPr>
              <w:widowControl w:val="0"/>
              <w:jc w:val="center"/>
              <w:rPr>
                <w:bCs/>
                <w:noProof/>
                <w:szCs w:val="22"/>
              </w:rPr>
            </w:pPr>
            <w:r>
              <w:rPr>
                <w:bCs/>
                <w:noProof/>
                <w:szCs w:val="22"/>
              </w:rPr>
              <w:t>140</w:t>
            </w:r>
          </w:p>
        </w:tc>
      </w:tr>
      <w:tr w:rsidR="004A6C04" w14:paraId="3F1317EF" w14:textId="77777777">
        <w:tc>
          <w:tcPr>
            <w:tcW w:w="1250" w:type="pct"/>
            <w:vMerge w:val="restart"/>
          </w:tcPr>
          <w:p w14:paraId="058E8A26" w14:textId="77777777" w:rsidR="004A6C04" w:rsidRDefault="009A443B">
            <w:pPr>
              <w:widowControl w:val="0"/>
              <w:rPr>
                <w:bCs/>
                <w:noProof/>
                <w:szCs w:val="22"/>
              </w:rPr>
            </w:pPr>
            <w:r>
              <w:rPr>
                <w:rFonts w:eastAsia="SimSun"/>
                <w:bCs/>
                <w:noProof/>
                <w:szCs w:val="22"/>
              </w:rPr>
              <w:t>11 do &lt; 13</w:t>
            </w:r>
          </w:p>
        </w:tc>
        <w:tc>
          <w:tcPr>
            <w:tcW w:w="1250" w:type="pct"/>
          </w:tcPr>
          <w:p w14:paraId="4856901F" w14:textId="77777777" w:rsidR="004A6C04" w:rsidRDefault="009A443B">
            <w:pPr>
              <w:widowControl w:val="0"/>
              <w:rPr>
                <w:bCs/>
                <w:noProof/>
                <w:szCs w:val="22"/>
              </w:rPr>
            </w:pPr>
            <w:r>
              <w:rPr>
                <w:rFonts w:eastAsia="SimSun"/>
                <w:bCs/>
                <w:noProof/>
                <w:szCs w:val="22"/>
              </w:rPr>
              <w:t>8 do &lt; 10</w:t>
            </w:r>
          </w:p>
        </w:tc>
        <w:tc>
          <w:tcPr>
            <w:tcW w:w="1250" w:type="pct"/>
          </w:tcPr>
          <w:p w14:paraId="3BE3D791" w14:textId="77777777" w:rsidR="004A6C04" w:rsidRDefault="009A443B">
            <w:pPr>
              <w:widowControl w:val="0"/>
              <w:jc w:val="center"/>
              <w:rPr>
                <w:bCs/>
                <w:noProof/>
                <w:szCs w:val="22"/>
              </w:rPr>
            </w:pPr>
            <w:r>
              <w:rPr>
                <w:bCs/>
                <w:noProof/>
                <w:szCs w:val="22"/>
              </w:rPr>
              <w:t>70</w:t>
            </w:r>
          </w:p>
        </w:tc>
        <w:tc>
          <w:tcPr>
            <w:tcW w:w="1250" w:type="pct"/>
            <w:vAlign w:val="bottom"/>
          </w:tcPr>
          <w:p w14:paraId="2ED1BB81" w14:textId="77777777" w:rsidR="004A6C04" w:rsidRDefault="009A443B">
            <w:pPr>
              <w:widowControl w:val="0"/>
              <w:jc w:val="center"/>
              <w:rPr>
                <w:bCs/>
                <w:noProof/>
                <w:szCs w:val="22"/>
              </w:rPr>
            </w:pPr>
            <w:r>
              <w:rPr>
                <w:bCs/>
                <w:noProof/>
                <w:szCs w:val="22"/>
              </w:rPr>
              <w:t>140</w:t>
            </w:r>
          </w:p>
        </w:tc>
      </w:tr>
      <w:tr w:rsidR="004A6C04" w14:paraId="697764CB" w14:textId="77777777">
        <w:tc>
          <w:tcPr>
            <w:tcW w:w="1250" w:type="pct"/>
            <w:vMerge/>
          </w:tcPr>
          <w:p w14:paraId="5A89FE05" w14:textId="77777777" w:rsidR="004A6C04" w:rsidRDefault="004A6C04">
            <w:pPr>
              <w:widowControl w:val="0"/>
              <w:rPr>
                <w:bCs/>
                <w:noProof/>
                <w:szCs w:val="22"/>
              </w:rPr>
            </w:pPr>
          </w:p>
        </w:tc>
        <w:tc>
          <w:tcPr>
            <w:tcW w:w="1250" w:type="pct"/>
          </w:tcPr>
          <w:p w14:paraId="7AE2E99E" w14:textId="77777777" w:rsidR="004A6C04" w:rsidRDefault="009A443B">
            <w:pPr>
              <w:widowControl w:val="0"/>
              <w:rPr>
                <w:bCs/>
                <w:noProof/>
                <w:szCs w:val="22"/>
              </w:rPr>
            </w:pPr>
            <w:r>
              <w:rPr>
                <w:rFonts w:eastAsia="SimSun"/>
                <w:bCs/>
                <w:noProof/>
                <w:szCs w:val="22"/>
              </w:rPr>
              <w:t>10 do &lt; 12</w:t>
            </w:r>
          </w:p>
        </w:tc>
        <w:tc>
          <w:tcPr>
            <w:tcW w:w="1250" w:type="pct"/>
          </w:tcPr>
          <w:p w14:paraId="6E295080" w14:textId="77777777" w:rsidR="004A6C04" w:rsidRDefault="009A443B">
            <w:pPr>
              <w:widowControl w:val="0"/>
              <w:jc w:val="center"/>
              <w:rPr>
                <w:bCs/>
                <w:noProof/>
                <w:szCs w:val="22"/>
              </w:rPr>
            </w:pPr>
            <w:r>
              <w:rPr>
                <w:bCs/>
                <w:noProof/>
                <w:szCs w:val="22"/>
              </w:rPr>
              <w:t>80</w:t>
            </w:r>
          </w:p>
        </w:tc>
        <w:tc>
          <w:tcPr>
            <w:tcW w:w="1250" w:type="pct"/>
            <w:vAlign w:val="bottom"/>
          </w:tcPr>
          <w:p w14:paraId="42023350" w14:textId="77777777" w:rsidR="004A6C04" w:rsidRDefault="009A443B">
            <w:pPr>
              <w:widowControl w:val="0"/>
              <w:jc w:val="center"/>
              <w:rPr>
                <w:bCs/>
                <w:noProof/>
                <w:szCs w:val="22"/>
              </w:rPr>
            </w:pPr>
            <w:r>
              <w:rPr>
                <w:bCs/>
                <w:noProof/>
                <w:szCs w:val="22"/>
              </w:rPr>
              <w:t>160</w:t>
            </w:r>
          </w:p>
        </w:tc>
      </w:tr>
      <w:tr w:rsidR="004A6C04" w14:paraId="28959341" w14:textId="77777777">
        <w:tc>
          <w:tcPr>
            <w:tcW w:w="1250" w:type="pct"/>
            <w:vMerge w:val="restart"/>
          </w:tcPr>
          <w:p w14:paraId="2462ACB2" w14:textId="77777777" w:rsidR="004A6C04" w:rsidRDefault="009A443B">
            <w:pPr>
              <w:widowControl w:val="0"/>
              <w:rPr>
                <w:bCs/>
                <w:noProof/>
                <w:szCs w:val="22"/>
              </w:rPr>
            </w:pPr>
            <w:r>
              <w:rPr>
                <w:rFonts w:eastAsia="SimSun"/>
                <w:bCs/>
                <w:noProof/>
                <w:szCs w:val="22"/>
              </w:rPr>
              <w:t>13 do &lt; 16</w:t>
            </w:r>
          </w:p>
        </w:tc>
        <w:tc>
          <w:tcPr>
            <w:tcW w:w="1250" w:type="pct"/>
          </w:tcPr>
          <w:p w14:paraId="7887E02F" w14:textId="77777777" w:rsidR="004A6C04" w:rsidRDefault="009A443B">
            <w:pPr>
              <w:widowControl w:val="0"/>
              <w:rPr>
                <w:bCs/>
                <w:noProof/>
                <w:szCs w:val="22"/>
              </w:rPr>
            </w:pPr>
            <w:r>
              <w:rPr>
                <w:rFonts w:eastAsia="SimSun"/>
                <w:bCs/>
                <w:noProof/>
                <w:szCs w:val="22"/>
              </w:rPr>
              <w:t>10 do &lt; 11</w:t>
            </w:r>
          </w:p>
        </w:tc>
        <w:tc>
          <w:tcPr>
            <w:tcW w:w="1250" w:type="pct"/>
          </w:tcPr>
          <w:p w14:paraId="0FB05BC5" w14:textId="77777777" w:rsidR="004A6C04" w:rsidRDefault="009A443B">
            <w:pPr>
              <w:widowControl w:val="0"/>
              <w:jc w:val="center"/>
              <w:rPr>
                <w:bCs/>
                <w:noProof/>
                <w:szCs w:val="22"/>
              </w:rPr>
            </w:pPr>
            <w:r>
              <w:rPr>
                <w:bCs/>
                <w:noProof/>
                <w:szCs w:val="22"/>
              </w:rPr>
              <w:t>80</w:t>
            </w:r>
          </w:p>
        </w:tc>
        <w:tc>
          <w:tcPr>
            <w:tcW w:w="1250" w:type="pct"/>
            <w:vAlign w:val="bottom"/>
          </w:tcPr>
          <w:p w14:paraId="7BBD4F3B" w14:textId="77777777" w:rsidR="004A6C04" w:rsidRDefault="009A443B">
            <w:pPr>
              <w:widowControl w:val="0"/>
              <w:jc w:val="center"/>
              <w:rPr>
                <w:bCs/>
                <w:noProof/>
                <w:szCs w:val="22"/>
              </w:rPr>
            </w:pPr>
            <w:r>
              <w:rPr>
                <w:bCs/>
                <w:noProof/>
                <w:szCs w:val="22"/>
              </w:rPr>
              <w:t>160</w:t>
            </w:r>
          </w:p>
        </w:tc>
      </w:tr>
      <w:tr w:rsidR="004A6C04" w14:paraId="7298BEE2" w14:textId="77777777">
        <w:tc>
          <w:tcPr>
            <w:tcW w:w="1250" w:type="pct"/>
            <w:vMerge/>
          </w:tcPr>
          <w:p w14:paraId="0D3EF22B" w14:textId="77777777" w:rsidR="004A6C04" w:rsidRDefault="004A6C04">
            <w:pPr>
              <w:widowControl w:val="0"/>
              <w:rPr>
                <w:bCs/>
                <w:noProof/>
                <w:szCs w:val="22"/>
              </w:rPr>
            </w:pPr>
          </w:p>
        </w:tc>
        <w:tc>
          <w:tcPr>
            <w:tcW w:w="1250" w:type="pct"/>
          </w:tcPr>
          <w:p w14:paraId="42DD0F06" w14:textId="77777777" w:rsidR="004A6C04" w:rsidRDefault="009A443B">
            <w:pPr>
              <w:widowControl w:val="0"/>
              <w:rPr>
                <w:bCs/>
                <w:noProof/>
                <w:szCs w:val="22"/>
              </w:rPr>
            </w:pPr>
            <w:r>
              <w:rPr>
                <w:rFonts w:eastAsia="SimSun"/>
                <w:bCs/>
                <w:noProof/>
                <w:szCs w:val="22"/>
              </w:rPr>
              <w:t>11 do &lt; 12</w:t>
            </w:r>
          </w:p>
        </w:tc>
        <w:tc>
          <w:tcPr>
            <w:tcW w:w="1250" w:type="pct"/>
          </w:tcPr>
          <w:p w14:paraId="359623E2" w14:textId="77777777" w:rsidR="004A6C04" w:rsidRDefault="009A443B">
            <w:pPr>
              <w:widowControl w:val="0"/>
              <w:jc w:val="center"/>
              <w:rPr>
                <w:bCs/>
                <w:noProof/>
                <w:szCs w:val="22"/>
              </w:rPr>
            </w:pPr>
            <w:r>
              <w:rPr>
                <w:bCs/>
                <w:noProof/>
                <w:szCs w:val="22"/>
              </w:rPr>
              <w:t>100</w:t>
            </w:r>
          </w:p>
        </w:tc>
        <w:tc>
          <w:tcPr>
            <w:tcW w:w="1250" w:type="pct"/>
            <w:vAlign w:val="bottom"/>
          </w:tcPr>
          <w:p w14:paraId="5BEB729C" w14:textId="77777777" w:rsidR="004A6C04" w:rsidRDefault="009A443B">
            <w:pPr>
              <w:widowControl w:val="0"/>
              <w:jc w:val="center"/>
              <w:rPr>
                <w:bCs/>
                <w:noProof/>
                <w:szCs w:val="22"/>
              </w:rPr>
            </w:pPr>
            <w:r>
              <w:rPr>
                <w:bCs/>
                <w:noProof/>
                <w:szCs w:val="22"/>
              </w:rPr>
              <w:t>200</w:t>
            </w:r>
          </w:p>
        </w:tc>
      </w:tr>
    </w:tbl>
    <w:p w14:paraId="68DFD9BD" w14:textId="77777777" w:rsidR="004A6C04" w:rsidRDefault="009A443B">
      <w:pPr>
        <w:keepNext/>
        <w:widowControl w:val="0"/>
        <w:rPr>
          <w:szCs w:val="22"/>
        </w:rPr>
      </w:pPr>
      <w:bookmarkStart w:id="31" w:name="_Hlk54289270"/>
      <w:r>
        <w:rPr>
          <w:szCs w:val="22"/>
        </w:rPr>
        <w:t>U nastavku su navedene prikladne kombinacije vrećica za postizanje jednokratnih doza preporučenih u tablici za doziranje. Moguće su druge kombinacije.</w:t>
      </w:r>
    </w:p>
    <w:p w14:paraId="6EB10864" w14:textId="77777777" w:rsidR="004A6C04" w:rsidRDefault="009A443B" w:rsidP="00E70203">
      <w:pPr>
        <w:widowControl w:val="0"/>
        <w:tabs>
          <w:tab w:val="left" w:pos="3402"/>
        </w:tabs>
        <w:rPr>
          <w:szCs w:val="22"/>
        </w:rPr>
      </w:pPr>
      <w:r>
        <w:rPr>
          <w:szCs w:val="22"/>
        </w:rPr>
        <w:t>20 mg: jedna vrećica od 20 mg</w:t>
      </w:r>
      <w:r>
        <w:rPr>
          <w:szCs w:val="22"/>
        </w:rPr>
        <w:tab/>
        <w:t>60 mg: dvije vrećice od 30 mg</w:t>
      </w:r>
    </w:p>
    <w:p w14:paraId="189BD147" w14:textId="77777777" w:rsidR="004A6C04" w:rsidRDefault="009A443B" w:rsidP="00E70203">
      <w:pPr>
        <w:widowControl w:val="0"/>
        <w:tabs>
          <w:tab w:val="left" w:pos="3402"/>
        </w:tabs>
        <w:rPr>
          <w:szCs w:val="22"/>
        </w:rPr>
      </w:pPr>
      <w:r>
        <w:rPr>
          <w:szCs w:val="22"/>
        </w:rPr>
        <w:t>30 mg: jedna vrećica od 30 mg</w:t>
      </w:r>
      <w:r>
        <w:rPr>
          <w:szCs w:val="22"/>
        </w:rPr>
        <w:tab/>
        <w:t>70 mg: jedna vrećica od 30 mg plus jedna od 40 mg</w:t>
      </w:r>
    </w:p>
    <w:p w14:paraId="2CB84877" w14:textId="77777777" w:rsidR="004A6C04" w:rsidRDefault="009A443B" w:rsidP="00E70203">
      <w:pPr>
        <w:widowControl w:val="0"/>
        <w:tabs>
          <w:tab w:val="left" w:pos="3402"/>
        </w:tabs>
        <w:rPr>
          <w:szCs w:val="22"/>
        </w:rPr>
      </w:pPr>
      <w:r>
        <w:rPr>
          <w:szCs w:val="22"/>
        </w:rPr>
        <w:t>40 mg: jedna vrećica od 40 mg</w:t>
      </w:r>
      <w:r>
        <w:rPr>
          <w:szCs w:val="22"/>
        </w:rPr>
        <w:tab/>
        <w:t>80 mg: dvije vrećice od 40 mg</w:t>
      </w:r>
    </w:p>
    <w:p w14:paraId="34C0D57F" w14:textId="77777777" w:rsidR="004A6C04" w:rsidRDefault="009A443B" w:rsidP="00E70203">
      <w:pPr>
        <w:widowControl w:val="0"/>
        <w:tabs>
          <w:tab w:val="left" w:pos="3402"/>
        </w:tabs>
        <w:rPr>
          <w:szCs w:val="22"/>
        </w:rPr>
      </w:pPr>
      <w:r>
        <w:rPr>
          <w:szCs w:val="22"/>
        </w:rPr>
        <w:t>50 mg: jedna vrećica od 50 mg</w:t>
      </w:r>
      <w:r>
        <w:rPr>
          <w:szCs w:val="22"/>
        </w:rPr>
        <w:tab/>
      </w:r>
      <w:bookmarkStart w:id="32" w:name="_Hlk86069738"/>
      <w:r>
        <w:rPr>
          <w:szCs w:val="22"/>
        </w:rPr>
        <w:t>100 mg: dvije vrećice od 50 mg</w:t>
      </w:r>
      <w:bookmarkEnd w:id="32"/>
    </w:p>
    <w:bookmarkEnd w:id="31"/>
    <w:p w14:paraId="64CB41ED" w14:textId="77777777" w:rsidR="004A6C04" w:rsidRDefault="004A6C04">
      <w:pPr>
        <w:widowControl w:val="0"/>
        <w:numPr>
          <w:ilvl w:val="12"/>
          <w:numId w:val="0"/>
        </w:numPr>
        <w:ind w:right="-2"/>
        <w:rPr>
          <w:szCs w:val="22"/>
          <w:lang w:eastAsia="zh-CN" w:bidi="th-TH"/>
        </w:rPr>
      </w:pPr>
    </w:p>
    <w:p w14:paraId="64AD044D" w14:textId="77777777" w:rsidR="004A6C04" w:rsidRDefault="009A443B" w:rsidP="00E70203">
      <w:pPr>
        <w:keepNext/>
        <w:keepLines/>
        <w:widowControl w:val="0"/>
        <w:ind w:left="1134" w:hanging="1134"/>
        <w:rPr>
          <w:b/>
          <w:szCs w:val="22"/>
        </w:rPr>
      </w:pPr>
      <w:r>
        <w:rPr>
          <w:b/>
          <w:szCs w:val="22"/>
        </w:rPr>
        <w:lastRenderedPageBreak/>
        <w:t>Tablica 2:</w:t>
      </w:r>
      <w:r>
        <w:rPr>
          <w:b/>
          <w:szCs w:val="22"/>
        </w:rPr>
        <w:tab/>
      </w:r>
      <w:bookmarkStart w:id="33" w:name="_Hlk85298846"/>
      <w:r>
        <w:rPr>
          <w:b/>
          <w:szCs w:val="22"/>
        </w:rPr>
        <w:t>Jednokratne i ukupne dnevne doze dabigatraneteksilata u miligramima (mg) za bolesnike u dobi od 1 godine do manjoj od 12</w:t>
      </w:r>
      <w:r>
        <w:rPr>
          <w:szCs w:val="22"/>
        </w:rPr>
        <w:t> </w:t>
      </w:r>
      <w:r>
        <w:rPr>
          <w:b/>
          <w:szCs w:val="22"/>
        </w:rPr>
        <w:t xml:space="preserve">godina. Doze ovise o tjelesnoj težini bolesnika u kilogramima (kg) i njegovoj dobi u </w:t>
      </w:r>
      <w:r>
        <w:rPr>
          <w:b/>
          <w:szCs w:val="22"/>
          <w:u w:val="single"/>
        </w:rPr>
        <w:t>godinama</w:t>
      </w:r>
      <w:bookmarkEnd w:id="33"/>
    </w:p>
    <w:p w14:paraId="5C8AEAB1" w14:textId="77777777" w:rsidR="004A6C04" w:rsidRDefault="004A6C04">
      <w:pPr>
        <w:keepNext/>
        <w:widowControl w:val="0"/>
        <w:numPr>
          <w:ilvl w:val="12"/>
          <w:numId w:val="0"/>
        </w:numPr>
        <w:ind w:right="-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4A6C04" w14:paraId="0C3B226E" w14:textId="77777777">
        <w:tc>
          <w:tcPr>
            <w:tcW w:w="2499" w:type="pct"/>
            <w:gridSpan w:val="2"/>
          </w:tcPr>
          <w:p w14:paraId="585A77A5" w14:textId="77777777" w:rsidR="004A6C04" w:rsidRDefault="009A443B">
            <w:pPr>
              <w:keepNext/>
              <w:widowControl w:val="0"/>
              <w:jc w:val="center"/>
              <w:rPr>
                <w:b/>
                <w:bCs/>
                <w:noProof/>
                <w:szCs w:val="22"/>
              </w:rPr>
            </w:pPr>
            <w:r>
              <w:rPr>
                <w:b/>
                <w:bCs/>
                <w:noProof/>
                <w:szCs w:val="22"/>
              </w:rPr>
              <w:t>Kombinacija tjelesna težina / dob</w:t>
            </w:r>
          </w:p>
        </w:tc>
        <w:tc>
          <w:tcPr>
            <w:tcW w:w="1250" w:type="pct"/>
            <w:vMerge w:val="restart"/>
          </w:tcPr>
          <w:p w14:paraId="21ACCBA3" w14:textId="77777777" w:rsidR="004A6C04" w:rsidRDefault="009A443B">
            <w:pPr>
              <w:keepNext/>
              <w:widowControl w:val="0"/>
              <w:jc w:val="center"/>
              <w:rPr>
                <w:b/>
                <w:bCs/>
                <w:noProof/>
                <w:szCs w:val="22"/>
              </w:rPr>
            </w:pPr>
            <w:r>
              <w:rPr>
                <w:b/>
                <w:bCs/>
                <w:noProof/>
                <w:szCs w:val="22"/>
              </w:rPr>
              <w:t>Jednokratna doza</w:t>
            </w:r>
          </w:p>
          <w:p w14:paraId="7D0CE5C2" w14:textId="77777777" w:rsidR="004A6C04" w:rsidRDefault="009A443B">
            <w:pPr>
              <w:keepNext/>
              <w:widowControl w:val="0"/>
              <w:jc w:val="center"/>
              <w:rPr>
                <w:b/>
                <w:bCs/>
                <w:noProof/>
                <w:szCs w:val="22"/>
              </w:rPr>
            </w:pPr>
            <w:r>
              <w:rPr>
                <w:b/>
                <w:bCs/>
                <w:noProof/>
                <w:szCs w:val="22"/>
              </w:rPr>
              <w:t>u mg</w:t>
            </w:r>
          </w:p>
        </w:tc>
        <w:tc>
          <w:tcPr>
            <w:tcW w:w="1250" w:type="pct"/>
            <w:vMerge w:val="restart"/>
          </w:tcPr>
          <w:p w14:paraId="72D7307F" w14:textId="77777777" w:rsidR="004A6C04" w:rsidRDefault="009A443B">
            <w:pPr>
              <w:keepNext/>
              <w:widowControl w:val="0"/>
              <w:jc w:val="center"/>
              <w:rPr>
                <w:b/>
                <w:bCs/>
                <w:noProof/>
                <w:szCs w:val="22"/>
              </w:rPr>
            </w:pPr>
            <w:r>
              <w:rPr>
                <w:b/>
                <w:bCs/>
                <w:noProof/>
                <w:szCs w:val="22"/>
              </w:rPr>
              <w:t>Ukupna dnevna doza</w:t>
            </w:r>
          </w:p>
          <w:p w14:paraId="446C5D11" w14:textId="77777777" w:rsidR="004A6C04" w:rsidRDefault="009A443B">
            <w:pPr>
              <w:keepNext/>
              <w:widowControl w:val="0"/>
              <w:jc w:val="center"/>
              <w:rPr>
                <w:b/>
                <w:bCs/>
                <w:noProof/>
                <w:szCs w:val="22"/>
              </w:rPr>
            </w:pPr>
            <w:r>
              <w:rPr>
                <w:b/>
                <w:bCs/>
                <w:noProof/>
                <w:szCs w:val="22"/>
              </w:rPr>
              <w:t>u mg</w:t>
            </w:r>
          </w:p>
        </w:tc>
      </w:tr>
      <w:tr w:rsidR="004A6C04" w14:paraId="1C49836E" w14:textId="77777777">
        <w:tc>
          <w:tcPr>
            <w:tcW w:w="1250" w:type="pct"/>
          </w:tcPr>
          <w:p w14:paraId="53A493DA" w14:textId="77777777" w:rsidR="004A6C04" w:rsidRDefault="009A443B">
            <w:pPr>
              <w:keepNext/>
              <w:widowControl w:val="0"/>
              <w:rPr>
                <w:b/>
                <w:bCs/>
                <w:noProof/>
                <w:szCs w:val="22"/>
              </w:rPr>
            </w:pPr>
            <w:r>
              <w:rPr>
                <w:b/>
                <w:bCs/>
                <w:noProof/>
                <w:szCs w:val="22"/>
              </w:rPr>
              <w:t>Tjelesna težina u kg</w:t>
            </w:r>
          </w:p>
        </w:tc>
        <w:tc>
          <w:tcPr>
            <w:tcW w:w="1250" w:type="pct"/>
          </w:tcPr>
          <w:p w14:paraId="6BC8ED61" w14:textId="77777777" w:rsidR="004A6C04" w:rsidRDefault="009A443B">
            <w:pPr>
              <w:keepNext/>
              <w:widowControl w:val="0"/>
              <w:rPr>
                <w:b/>
                <w:bCs/>
                <w:noProof/>
                <w:szCs w:val="22"/>
              </w:rPr>
            </w:pPr>
            <w:r>
              <w:rPr>
                <w:b/>
                <w:bCs/>
                <w:noProof/>
                <w:szCs w:val="22"/>
              </w:rPr>
              <w:t>Dob u GODINAMA</w:t>
            </w:r>
          </w:p>
        </w:tc>
        <w:tc>
          <w:tcPr>
            <w:tcW w:w="1250" w:type="pct"/>
            <w:vMerge/>
          </w:tcPr>
          <w:p w14:paraId="1647A49E" w14:textId="77777777" w:rsidR="004A6C04" w:rsidRDefault="004A6C04">
            <w:pPr>
              <w:keepNext/>
              <w:widowControl w:val="0"/>
              <w:jc w:val="center"/>
              <w:rPr>
                <w:bCs/>
                <w:noProof/>
                <w:szCs w:val="22"/>
              </w:rPr>
            </w:pPr>
          </w:p>
        </w:tc>
        <w:tc>
          <w:tcPr>
            <w:tcW w:w="1250" w:type="pct"/>
            <w:vMerge/>
          </w:tcPr>
          <w:p w14:paraId="5582F6F9" w14:textId="77777777" w:rsidR="004A6C04" w:rsidRDefault="004A6C04">
            <w:pPr>
              <w:keepNext/>
              <w:widowControl w:val="0"/>
              <w:jc w:val="center"/>
              <w:rPr>
                <w:bCs/>
                <w:noProof/>
                <w:szCs w:val="22"/>
              </w:rPr>
            </w:pPr>
          </w:p>
        </w:tc>
      </w:tr>
      <w:tr w:rsidR="004A6C04" w14:paraId="1B380D73" w14:textId="77777777">
        <w:tc>
          <w:tcPr>
            <w:tcW w:w="1250" w:type="pct"/>
          </w:tcPr>
          <w:p w14:paraId="4B43C5B0" w14:textId="77777777" w:rsidR="004A6C04" w:rsidRDefault="009A443B">
            <w:pPr>
              <w:keepNext/>
              <w:widowControl w:val="0"/>
              <w:rPr>
                <w:bCs/>
                <w:noProof/>
                <w:szCs w:val="22"/>
              </w:rPr>
            </w:pPr>
            <w:r>
              <w:rPr>
                <w:rFonts w:eastAsia="SimSun"/>
                <w:bCs/>
                <w:noProof/>
                <w:szCs w:val="22"/>
              </w:rPr>
              <w:t>5 do &lt; 7</w:t>
            </w:r>
          </w:p>
        </w:tc>
        <w:tc>
          <w:tcPr>
            <w:tcW w:w="1250" w:type="pct"/>
          </w:tcPr>
          <w:p w14:paraId="0203C9A8" w14:textId="77777777" w:rsidR="004A6C04" w:rsidRDefault="009A443B">
            <w:pPr>
              <w:keepNext/>
              <w:widowControl w:val="0"/>
              <w:rPr>
                <w:bCs/>
                <w:noProof/>
                <w:szCs w:val="22"/>
              </w:rPr>
            </w:pPr>
            <w:r>
              <w:rPr>
                <w:rFonts w:eastAsia="SimSun"/>
                <w:bCs/>
                <w:noProof/>
                <w:szCs w:val="22"/>
              </w:rPr>
              <w:t>1 do &lt; 2</w:t>
            </w:r>
          </w:p>
        </w:tc>
        <w:tc>
          <w:tcPr>
            <w:tcW w:w="1250" w:type="pct"/>
          </w:tcPr>
          <w:p w14:paraId="665BE7E7" w14:textId="77777777" w:rsidR="004A6C04" w:rsidRDefault="009A443B">
            <w:pPr>
              <w:keepNext/>
              <w:widowControl w:val="0"/>
              <w:jc w:val="center"/>
              <w:rPr>
                <w:bCs/>
                <w:noProof/>
                <w:szCs w:val="22"/>
              </w:rPr>
            </w:pPr>
            <w:r>
              <w:rPr>
                <w:bCs/>
                <w:noProof/>
                <w:szCs w:val="22"/>
              </w:rPr>
              <w:t>50</w:t>
            </w:r>
          </w:p>
        </w:tc>
        <w:tc>
          <w:tcPr>
            <w:tcW w:w="1250" w:type="pct"/>
            <w:vAlign w:val="bottom"/>
          </w:tcPr>
          <w:p w14:paraId="6EDC79C3" w14:textId="77777777" w:rsidR="004A6C04" w:rsidRDefault="009A443B">
            <w:pPr>
              <w:keepNext/>
              <w:widowControl w:val="0"/>
              <w:jc w:val="center"/>
              <w:rPr>
                <w:bCs/>
                <w:noProof/>
                <w:szCs w:val="22"/>
              </w:rPr>
            </w:pPr>
            <w:r>
              <w:rPr>
                <w:bCs/>
                <w:noProof/>
                <w:szCs w:val="22"/>
              </w:rPr>
              <w:t>100</w:t>
            </w:r>
          </w:p>
        </w:tc>
      </w:tr>
      <w:tr w:rsidR="004A6C04" w14:paraId="62E4F8E2" w14:textId="77777777">
        <w:tc>
          <w:tcPr>
            <w:tcW w:w="1250" w:type="pct"/>
            <w:vMerge w:val="restart"/>
          </w:tcPr>
          <w:p w14:paraId="5068C5ED" w14:textId="77777777" w:rsidR="004A6C04" w:rsidRDefault="009A443B">
            <w:pPr>
              <w:keepNext/>
              <w:widowControl w:val="0"/>
              <w:rPr>
                <w:bCs/>
                <w:noProof/>
                <w:szCs w:val="22"/>
              </w:rPr>
            </w:pPr>
            <w:r>
              <w:rPr>
                <w:rFonts w:eastAsia="SimSun"/>
                <w:bCs/>
                <w:noProof/>
                <w:szCs w:val="22"/>
              </w:rPr>
              <w:t>7 do &lt; 9</w:t>
            </w:r>
          </w:p>
        </w:tc>
        <w:tc>
          <w:tcPr>
            <w:tcW w:w="1250" w:type="pct"/>
          </w:tcPr>
          <w:p w14:paraId="5E7DE412" w14:textId="77777777" w:rsidR="004A6C04" w:rsidRDefault="009A443B">
            <w:pPr>
              <w:keepNext/>
              <w:widowControl w:val="0"/>
              <w:rPr>
                <w:bCs/>
                <w:noProof/>
                <w:szCs w:val="22"/>
              </w:rPr>
            </w:pPr>
            <w:r>
              <w:rPr>
                <w:rFonts w:eastAsia="SimSun"/>
                <w:bCs/>
                <w:noProof/>
                <w:szCs w:val="22"/>
              </w:rPr>
              <w:t>1 do &lt; 2</w:t>
            </w:r>
          </w:p>
        </w:tc>
        <w:tc>
          <w:tcPr>
            <w:tcW w:w="1250" w:type="pct"/>
          </w:tcPr>
          <w:p w14:paraId="1EA3719D" w14:textId="77777777" w:rsidR="004A6C04" w:rsidRDefault="009A443B">
            <w:pPr>
              <w:keepNext/>
              <w:widowControl w:val="0"/>
              <w:jc w:val="center"/>
              <w:rPr>
                <w:bCs/>
                <w:noProof/>
                <w:szCs w:val="22"/>
              </w:rPr>
            </w:pPr>
            <w:r>
              <w:rPr>
                <w:bCs/>
                <w:noProof/>
                <w:szCs w:val="22"/>
              </w:rPr>
              <w:t>60</w:t>
            </w:r>
          </w:p>
        </w:tc>
        <w:tc>
          <w:tcPr>
            <w:tcW w:w="1250" w:type="pct"/>
            <w:vAlign w:val="bottom"/>
          </w:tcPr>
          <w:p w14:paraId="7F4A5D29" w14:textId="77777777" w:rsidR="004A6C04" w:rsidRDefault="009A443B">
            <w:pPr>
              <w:keepNext/>
              <w:widowControl w:val="0"/>
              <w:jc w:val="center"/>
              <w:rPr>
                <w:bCs/>
                <w:noProof/>
                <w:szCs w:val="22"/>
              </w:rPr>
            </w:pPr>
            <w:r>
              <w:rPr>
                <w:bCs/>
                <w:noProof/>
                <w:szCs w:val="22"/>
              </w:rPr>
              <w:t>120</w:t>
            </w:r>
          </w:p>
        </w:tc>
      </w:tr>
      <w:tr w:rsidR="004A6C04" w14:paraId="784B380B" w14:textId="77777777">
        <w:tc>
          <w:tcPr>
            <w:tcW w:w="1250" w:type="pct"/>
            <w:vMerge/>
          </w:tcPr>
          <w:p w14:paraId="052CF436" w14:textId="77777777" w:rsidR="004A6C04" w:rsidRDefault="004A6C04">
            <w:pPr>
              <w:keepNext/>
              <w:widowControl w:val="0"/>
              <w:rPr>
                <w:bCs/>
                <w:noProof/>
                <w:szCs w:val="22"/>
              </w:rPr>
            </w:pPr>
          </w:p>
        </w:tc>
        <w:tc>
          <w:tcPr>
            <w:tcW w:w="1250" w:type="pct"/>
          </w:tcPr>
          <w:p w14:paraId="28A163A1" w14:textId="77777777" w:rsidR="004A6C04" w:rsidRDefault="009A443B">
            <w:pPr>
              <w:keepNext/>
              <w:widowControl w:val="0"/>
              <w:rPr>
                <w:bCs/>
                <w:noProof/>
                <w:szCs w:val="22"/>
              </w:rPr>
            </w:pPr>
            <w:r>
              <w:rPr>
                <w:rFonts w:eastAsia="SimSun"/>
                <w:bCs/>
                <w:noProof/>
                <w:szCs w:val="22"/>
              </w:rPr>
              <w:t>2 do &lt; 4</w:t>
            </w:r>
          </w:p>
        </w:tc>
        <w:tc>
          <w:tcPr>
            <w:tcW w:w="1250" w:type="pct"/>
          </w:tcPr>
          <w:p w14:paraId="5277F12D" w14:textId="77777777" w:rsidR="004A6C04" w:rsidRDefault="009A443B">
            <w:pPr>
              <w:keepNext/>
              <w:widowControl w:val="0"/>
              <w:jc w:val="center"/>
              <w:rPr>
                <w:bCs/>
                <w:noProof/>
                <w:szCs w:val="22"/>
              </w:rPr>
            </w:pPr>
            <w:r>
              <w:rPr>
                <w:bCs/>
                <w:noProof/>
                <w:szCs w:val="22"/>
              </w:rPr>
              <w:t>70</w:t>
            </w:r>
          </w:p>
        </w:tc>
        <w:tc>
          <w:tcPr>
            <w:tcW w:w="1250" w:type="pct"/>
            <w:vAlign w:val="bottom"/>
          </w:tcPr>
          <w:p w14:paraId="5E6C3572" w14:textId="77777777" w:rsidR="004A6C04" w:rsidRDefault="009A443B">
            <w:pPr>
              <w:keepNext/>
              <w:widowControl w:val="0"/>
              <w:jc w:val="center"/>
              <w:rPr>
                <w:bCs/>
                <w:noProof/>
                <w:szCs w:val="22"/>
              </w:rPr>
            </w:pPr>
            <w:r>
              <w:rPr>
                <w:bCs/>
                <w:noProof/>
                <w:szCs w:val="22"/>
              </w:rPr>
              <w:t>140</w:t>
            </w:r>
          </w:p>
        </w:tc>
      </w:tr>
      <w:tr w:rsidR="004A6C04" w14:paraId="1DFF95C0" w14:textId="77777777">
        <w:tc>
          <w:tcPr>
            <w:tcW w:w="1250" w:type="pct"/>
            <w:vMerge w:val="restart"/>
          </w:tcPr>
          <w:p w14:paraId="78B1F1D5" w14:textId="77777777" w:rsidR="004A6C04" w:rsidRDefault="009A443B">
            <w:pPr>
              <w:keepNext/>
              <w:widowControl w:val="0"/>
              <w:rPr>
                <w:bCs/>
                <w:noProof/>
                <w:szCs w:val="22"/>
              </w:rPr>
            </w:pPr>
            <w:r>
              <w:rPr>
                <w:rFonts w:eastAsia="SimSun"/>
                <w:bCs/>
                <w:noProof/>
                <w:szCs w:val="22"/>
              </w:rPr>
              <w:t>9 do &lt; 11</w:t>
            </w:r>
          </w:p>
        </w:tc>
        <w:tc>
          <w:tcPr>
            <w:tcW w:w="1250" w:type="pct"/>
          </w:tcPr>
          <w:p w14:paraId="5D9771B0" w14:textId="77777777" w:rsidR="004A6C04" w:rsidRDefault="009A443B">
            <w:pPr>
              <w:keepNext/>
              <w:widowControl w:val="0"/>
              <w:rPr>
                <w:bCs/>
                <w:noProof/>
                <w:szCs w:val="22"/>
              </w:rPr>
            </w:pPr>
            <w:r>
              <w:rPr>
                <w:rFonts w:eastAsia="SimSun"/>
                <w:bCs/>
                <w:noProof/>
                <w:szCs w:val="22"/>
              </w:rPr>
              <w:t>1 do &lt; 1,5</w:t>
            </w:r>
          </w:p>
        </w:tc>
        <w:tc>
          <w:tcPr>
            <w:tcW w:w="1250" w:type="pct"/>
          </w:tcPr>
          <w:p w14:paraId="15F149C7" w14:textId="77777777" w:rsidR="004A6C04" w:rsidRDefault="009A443B">
            <w:pPr>
              <w:keepNext/>
              <w:widowControl w:val="0"/>
              <w:jc w:val="center"/>
              <w:rPr>
                <w:bCs/>
                <w:noProof/>
                <w:szCs w:val="22"/>
              </w:rPr>
            </w:pPr>
            <w:r>
              <w:rPr>
                <w:bCs/>
                <w:noProof/>
                <w:szCs w:val="22"/>
              </w:rPr>
              <w:t>70</w:t>
            </w:r>
          </w:p>
        </w:tc>
        <w:tc>
          <w:tcPr>
            <w:tcW w:w="1250" w:type="pct"/>
            <w:vAlign w:val="bottom"/>
          </w:tcPr>
          <w:p w14:paraId="64A80CCA" w14:textId="77777777" w:rsidR="004A6C04" w:rsidRDefault="009A443B">
            <w:pPr>
              <w:keepNext/>
              <w:widowControl w:val="0"/>
              <w:jc w:val="center"/>
              <w:rPr>
                <w:bCs/>
                <w:noProof/>
                <w:szCs w:val="22"/>
              </w:rPr>
            </w:pPr>
            <w:r>
              <w:rPr>
                <w:bCs/>
                <w:noProof/>
                <w:szCs w:val="22"/>
              </w:rPr>
              <w:t>140</w:t>
            </w:r>
          </w:p>
        </w:tc>
      </w:tr>
      <w:tr w:rsidR="004A6C04" w14:paraId="06CBD38C" w14:textId="77777777">
        <w:tc>
          <w:tcPr>
            <w:tcW w:w="1250" w:type="pct"/>
            <w:vMerge/>
          </w:tcPr>
          <w:p w14:paraId="71209D98" w14:textId="77777777" w:rsidR="004A6C04" w:rsidRDefault="004A6C04">
            <w:pPr>
              <w:keepNext/>
              <w:widowControl w:val="0"/>
              <w:rPr>
                <w:bCs/>
                <w:noProof/>
                <w:szCs w:val="22"/>
              </w:rPr>
            </w:pPr>
          </w:p>
        </w:tc>
        <w:tc>
          <w:tcPr>
            <w:tcW w:w="1250" w:type="pct"/>
          </w:tcPr>
          <w:p w14:paraId="0B4ACEED" w14:textId="77777777" w:rsidR="004A6C04" w:rsidRDefault="009A443B">
            <w:pPr>
              <w:keepNext/>
              <w:widowControl w:val="0"/>
              <w:rPr>
                <w:bCs/>
                <w:noProof/>
                <w:szCs w:val="22"/>
              </w:rPr>
            </w:pPr>
            <w:r>
              <w:rPr>
                <w:rFonts w:eastAsia="SimSun"/>
                <w:bCs/>
                <w:noProof/>
                <w:szCs w:val="22"/>
              </w:rPr>
              <w:t>1,5 do &lt; 7</w:t>
            </w:r>
          </w:p>
        </w:tc>
        <w:tc>
          <w:tcPr>
            <w:tcW w:w="1250" w:type="pct"/>
          </w:tcPr>
          <w:p w14:paraId="4FF11391" w14:textId="77777777" w:rsidR="004A6C04" w:rsidRDefault="009A443B">
            <w:pPr>
              <w:keepNext/>
              <w:widowControl w:val="0"/>
              <w:jc w:val="center"/>
              <w:rPr>
                <w:bCs/>
                <w:noProof/>
                <w:szCs w:val="22"/>
              </w:rPr>
            </w:pPr>
            <w:r>
              <w:rPr>
                <w:bCs/>
                <w:noProof/>
                <w:szCs w:val="22"/>
              </w:rPr>
              <w:t>80</w:t>
            </w:r>
          </w:p>
        </w:tc>
        <w:tc>
          <w:tcPr>
            <w:tcW w:w="1250" w:type="pct"/>
            <w:vAlign w:val="bottom"/>
          </w:tcPr>
          <w:p w14:paraId="6E8887BA" w14:textId="77777777" w:rsidR="004A6C04" w:rsidRDefault="009A443B">
            <w:pPr>
              <w:keepNext/>
              <w:widowControl w:val="0"/>
              <w:jc w:val="center"/>
              <w:rPr>
                <w:bCs/>
                <w:noProof/>
                <w:szCs w:val="22"/>
              </w:rPr>
            </w:pPr>
            <w:r>
              <w:rPr>
                <w:bCs/>
                <w:noProof/>
                <w:szCs w:val="22"/>
              </w:rPr>
              <w:t>160</w:t>
            </w:r>
          </w:p>
        </w:tc>
      </w:tr>
      <w:tr w:rsidR="004A6C04" w14:paraId="1BED88AF" w14:textId="77777777">
        <w:tc>
          <w:tcPr>
            <w:tcW w:w="1250" w:type="pct"/>
            <w:vMerge w:val="restart"/>
          </w:tcPr>
          <w:p w14:paraId="547F67C4" w14:textId="77777777" w:rsidR="004A6C04" w:rsidRDefault="009A443B">
            <w:pPr>
              <w:keepNext/>
              <w:widowControl w:val="0"/>
              <w:rPr>
                <w:bCs/>
                <w:noProof/>
                <w:szCs w:val="22"/>
              </w:rPr>
            </w:pPr>
            <w:r>
              <w:rPr>
                <w:rFonts w:eastAsia="SimSun"/>
                <w:bCs/>
                <w:noProof/>
                <w:szCs w:val="22"/>
              </w:rPr>
              <w:t>11 do &lt; 13</w:t>
            </w:r>
          </w:p>
        </w:tc>
        <w:tc>
          <w:tcPr>
            <w:tcW w:w="1250" w:type="pct"/>
          </w:tcPr>
          <w:p w14:paraId="36BCB61A" w14:textId="77777777" w:rsidR="004A6C04" w:rsidRDefault="009A443B">
            <w:pPr>
              <w:keepNext/>
              <w:widowControl w:val="0"/>
              <w:rPr>
                <w:rFonts w:eastAsia="SimSun"/>
                <w:bCs/>
                <w:noProof/>
                <w:szCs w:val="22"/>
              </w:rPr>
            </w:pPr>
            <w:r>
              <w:rPr>
                <w:rFonts w:eastAsia="SimSun"/>
                <w:bCs/>
                <w:noProof/>
                <w:szCs w:val="22"/>
              </w:rPr>
              <w:t>1 do &lt; 1,5</w:t>
            </w:r>
          </w:p>
        </w:tc>
        <w:tc>
          <w:tcPr>
            <w:tcW w:w="1250" w:type="pct"/>
          </w:tcPr>
          <w:p w14:paraId="00A2CC81" w14:textId="77777777" w:rsidR="004A6C04" w:rsidRDefault="009A443B">
            <w:pPr>
              <w:keepNext/>
              <w:widowControl w:val="0"/>
              <w:jc w:val="center"/>
              <w:rPr>
                <w:bCs/>
                <w:noProof/>
                <w:szCs w:val="22"/>
              </w:rPr>
            </w:pPr>
            <w:r>
              <w:rPr>
                <w:bCs/>
                <w:noProof/>
                <w:szCs w:val="22"/>
              </w:rPr>
              <w:t>80</w:t>
            </w:r>
          </w:p>
        </w:tc>
        <w:tc>
          <w:tcPr>
            <w:tcW w:w="1250" w:type="pct"/>
            <w:vAlign w:val="bottom"/>
          </w:tcPr>
          <w:p w14:paraId="008C282A" w14:textId="77777777" w:rsidR="004A6C04" w:rsidRDefault="009A443B">
            <w:pPr>
              <w:keepNext/>
              <w:widowControl w:val="0"/>
              <w:jc w:val="center"/>
              <w:rPr>
                <w:bCs/>
                <w:noProof/>
                <w:szCs w:val="22"/>
              </w:rPr>
            </w:pPr>
            <w:r>
              <w:rPr>
                <w:bCs/>
                <w:noProof/>
                <w:szCs w:val="22"/>
              </w:rPr>
              <w:t>160</w:t>
            </w:r>
          </w:p>
        </w:tc>
      </w:tr>
      <w:tr w:rsidR="004A6C04" w14:paraId="59BD9DD5" w14:textId="77777777">
        <w:tc>
          <w:tcPr>
            <w:tcW w:w="1250" w:type="pct"/>
            <w:vMerge/>
          </w:tcPr>
          <w:p w14:paraId="02A1741C" w14:textId="77777777" w:rsidR="004A6C04" w:rsidRDefault="004A6C04">
            <w:pPr>
              <w:keepNext/>
              <w:widowControl w:val="0"/>
              <w:rPr>
                <w:bCs/>
                <w:noProof/>
                <w:szCs w:val="22"/>
              </w:rPr>
            </w:pPr>
          </w:p>
        </w:tc>
        <w:tc>
          <w:tcPr>
            <w:tcW w:w="1250" w:type="pct"/>
          </w:tcPr>
          <w:p w14:paraId="06F008CA" w14:textId="77777777" w:rsidR="004A6C04" w:rsidRDefault="009A443B">
            <w:pPr>
              <w:keepNext/>
              <w:widowControl w:val="0"/>
              <w:rPr>
                <w:bCs/>
                <w:noProof/>
                <w:szCs w:val="22"/>
              </w:rPr>
            </w:pPr>
            <w:r>
              <w:rPr>
                <w:rFonts w:eastAsia="SimSun"/>
                <w:bCs/>
                <w:noProof/>
                <w:szCs w:val="22"/>
              </w:rPr>
              <w:t>1,5 do &lt; 2,5</w:t>
            </w:r>
          </w:p>
        </w:tc>
        <w:tc>
          <w:tcPr>
            <w:tcW w:w="1250" w:type="pct"/>
          </w:tcPr>
          <w:p w14:paraId="418DE877" w14:textId="77777777" w:rsidR="004A6C04" w:rsidRDefault="009A443B">
            <w:pPr>
              <w:keepNext/>
              <w:widowControl w:val="0"/>
              <w:jc w:val="center"/>
              <w:rPr>
                <w:bCs/>
                <w:noProof/>
                <w:szCs w:val="22"/>
              </w:rPr>
            </w:pPr>
            <w:r>
              <w:rPr>
                <w:bCs/>
                <w:noProof/>
                <w:szCs w:val="22"/>
              </w:rPr>
              <w:t>100</w:t>
            </w:r>
          </w:p>
        </w:tc>
        <w:tc>
          <w:tcPr>
            <w:tcW w:w="1250" w:type="pct"/>
            <w:vAlign w:val="bottom"/>
          </w:tcPr>
          <w:p w14:paraId="7C1C0375" w14:textId="77777777" w:rsidR="004A6C04" w:rsidRDefault="009A443B">
            <w:pPr>
              <w:keepNext/>
              <w:widowControl w:val="0"/>
              <w:jc w:val="center"/>
              <w:rPr>
                <w:bCs/>
                <w:noProof/>
                <w:szCs w:val="22"/>
              </w:rPr>
            </w:pPr>
            <w:r>
              <w:rPr>
                <w:bCs/>
                <w:noProof/>
                <w:szCs w:val="22"/>
              </w:rPr>
              <w:t>200</w:t>
            </w:r>
          </w:p>
        </w:tc>
      </w:tr>
      <w:tr w:rsidR="004A6C04" w14:paraId="307CE1A6" w14:textId="77777777">
        <w:tc>
          <w:tcPr>
            <w:tcW w:w="1250" w:type="pct"/>
            <w:vMerge/>
          </w:tcPr>
          <w:p w14:paraId="5A5CD7CF" w14:textId="77777777" w:rsidR="004A6C04" w:rsidRDefault="004A6C04">
            <w:pPr>
              <w:keepNext/>
              <w:widowControl w:val="0"/>
              <w:rPr>
                <w:bCs/>
                <w:noProof/>
                <w:szCs w:val="22"/>
              </w:rPr>
            </w:pPr>
          </w:p>
        </w:tc>
        <w:tc>
          <w:tcPr>
            <w:tcW w:w="1250" w:type="pct"/>
          </w:tcPr>
          <w:p w14:paraId="36CFFB76" w14:textId="77777777" w:rsidR="004A6C04" w:rsidRDefault="009A443B">
            <w:pPr>
              <w:keepNext/>
              <w:widowControl w:val="0"/>
              <w:rPr>
                <w:bCs/>
                <w:noProof/>
                <w:szCs w:val="22"/>
              </w:rPr>
            </w:pPr>
            <w:r>
              <w:rPr>
                <w:rFonts w:eastAsia="SimSun"/>
                <w:bCs/>
                <w:noProof/>
                <w:szCs w:val="22"/>
              </w:rPr>
              <w:t>2,5 do &lt; 9</w:t>
            </w:r>
          </w:p>
        </w:tc>
        <w:tc>
          <w:tcPr>
            <w:tcW w:w="1250" w:type="pct"/>
          </w:tcPr>
          <w:p w14:paraId="63EEC0D8" w14:textId="77777777" w:rsidR="004A6C04" w:rsidRDefault="009A443B">
            <w:pPr>
              <w:keepNext/>
              <w:widowControl w:val="0"/>
              <w:jc w:val="center"/>
              <w:rPr>
                <w:bCs/>
                <w:noProof/>
                <w:szCs w:val="22"/>
              </w:rPr>
            </w:pPr>
            <w:r>
              <w:rPr>
                <w:bCs/>
                <w:noProof/>
                <w:szCs w:val="22"/>
              </w:rPr>
              <w:t>110</w:t>
            </w:r>
          </w:p>
        </w:tc>
        <w:tc>
          <w:tcPr>
            <w:tcW w:w="1250" w:type="pct"/>
            <w:vAlign w:val="bottom"/>
          </w:tcPr>
          <w:p w14:paraId="59691CA6" w14:textId="77777777" w:rsidR="004A6C04" w:rsidRDefault="009A443B">
            <w:pPr>
              <w:keepNext/>
              <w:widowControl w:val="0"/>
              <w:jc w:val="center"/>
              <w:rPr>
                <w:bCs/>
                <w:noProof/>
                <w:szCs w:val="22"/>
              </w:rPr>
            </w:pPr>
            <w:r>
              <w:rPr>
                <w:bCs/>
                <w:noProof/>
                <w:szCs w:val="22"/>
              </w:rPr>
              <w:t>220</w:t>
            </w:r>
          </w:p>
        </w:tc>
      </w:tr>
      <w:tr w:rsidR="004A6C04" w14:paraId="542E82E0" w14:textId="77777777">
        <w:tc>
          <w:tcPr>
            <w:tcW w:w="1250" w:type="pct"/>
            <w:vMerge w:val="restart"/>
          </w:tcPr>
          <w:p w14:paraId="41E972DF" w14:textId="77777777" w:rsidR="004A6C04" w:rsidRDefault="009A443B">
            <w:pPr>
              <w:keepNext/>
              <w:widowControl w:val="0"/>
              <w:rPr>
                <w:bCs/>
                <w:noProof/>
                <w:szCs w:val="22"/>
              </w:rPr>
            </w:pPr>
            <w:r>
              <w:rPr>
                <w:rFonts w:eastAsia="SimSun"/>
                <w:bCs/>
                <w:noProof/>
                <w:szCs w:val="22"/>
              </w:rPr>
              <w:t>13 do &lt; 16</w:t>
            </w:r>
          </w:p>
        </w:tc>
        <w:tc>
          <w:tcPr>
            <w:tcW w:w="1250" w:type="pct"/>
          </w:tcPr>
          <w:p w14:paraId="33E8BF7C" w14:textId="77777777" w:rsidR="004A6C04" w:rsidRDefault="009A443B">
            <w:pPr>
              <w:keepNext/>
              <w:widowControl w:val="0"/>
              <w:rPr>
                <w:bCs/>
                <w:noProof/>
                <w:szCs w:val="22"/>
              </w:rPr>
            </w:pPr>
            <w:r>
              <w:rPr>
                <w:rFonts w:eastAsia="SimSun"/>
                <w:bCs/>
                <w:noProof/>
                <w:szCs w:val="22"/>
              </w:rPr>
              <w:t>1 do &lt; 1,5</w:t>
            </w:r>
          </w:p>
        </w:tc>
        <w:tc>
          <w:tcPr>
            <w:tcW w:w="1250" w:type="pct"/>
          </w:tcPr>
          <w:p w14:paraId="0306D629" w14:textId="77777777" w:rsidR="004A6C04" w:rsidRDefault="009A443B">
            <w:pPr>
              <w:keepNext/>
              <w:widowControl w:val="0"/>
              <w:jc w:val="center"/>
              <w:rPr>
                <w:bCs/>
                <w:noProof/>
                <w:szCs w:val="22"/>
              </w:rPr>
            </w:pPr>
            <w:r>
              <w:rPr>
                <w:bCs/>
                <w:noProof/>
                <w:szCs w:val="22"/>
              </w:rPr>
              <w:t>100</w:t>
            </w:r>
          </w:p>
        </w:tc>
        <w:tc>
          <w:tcPr>
            <w:tcW w:w="1250" w:type="pct"/>
            <w:vAlign w:val="bottom"/>
          </w:tcPr>
          <w:p w14:paraId="38529BC4" w14:textId="77777777" w:rsidR="004A6C04" w:rsidRDefault="009A443B">
            <w:pPr>
              <w:keepNext/>
              <w:widowControl w:val="0"/>
              <w:jc w:val="center"/>
              <w:rPr>
                <w:bCs/>
                <w:noProof/>
                <w:szCs w:val="22"/>
              </w:rPr>
            </w:pPr>
            <w:r>
              <w:rPr>
                <w:bCs/>
                <w:noProof/>
                <w:szCs w:val="22"/>
              </w:rPr>
              <w:t>200</w:t>
            </w:r>
          </w:p>
        </w:tc>
      </w:tr>
      <w:tr w:rsidR="004A6C04" w14:paraId="2A2438ED" w14:textId="77777777">
        <w:tc>
          <w:tcPr>
            <w:tcW w:w="1250" w:type="pct"/>
            <w:vMerge/>
          </w:tcPr>
          <w:p w14:paraId="175F9F99" w14:textId="77777777" w:rsidR="004A6C04" w:rsidRDefault="004A6C04">
            <w:pPr>
              <w:keepNext/>
              <w:widowControl w:val="0"/>
              <w:rPr>
                <w:bCs/>
                <w:noProof/>
                <w:szCs w:val="22"/>
              </w:rPr>
            </w:pPr>
          </w:p>
        </w:tc>
        <w:tc>
          <w:tcPr>
            <w:tcW w:w="1250" w:type="pct"/>
          </w:tcPr>
          <w:p w14:paraId="4A7A6A5A" w14:textId="77777777" w:rsidR="004A6C04" w:rsidRDefault="009A443B">
            <w:pPr>
              <w:keepNext/>
              <w:widowControl w:val="0"/>
              <w:rPr>
                <w:bCs/>
                <w:noProof/>
                <w:szCs w:val="22"/>
              </w:rPr>
            </w:pPr>
            <w:r>
              <w:rPr>
                <w:rFonts w:eastAsia="SimSun"/>
                <w:bCs/>
                <w:noProof/>
                <w:szCs w:val="22"/>
              </w:rPr>
              <w:t>1,5 do &lt; 2</w:t>
            </w:r>
          </w:p>
        </w:tc>
        <w:tc>
          <w:tcPr>
            <w:tcW w:w="1250" w:type="pct"/>
          </w:tcPr>
          <w:p w14:paraId="554EDA42" w14:textId="77777777" w:rsidR="004A6C04" w:rsidRDefault="009A443B">
            <w:pPr>
              <w:keepNext/>
              <w:widowControl w:val="0"/>
              <w:jc w:val="center"/>
              <w:rPr>
                <w:bCs/>
                <w:noProof/>
                <w:szCs w:val="22"/>
              </w:rPr>
            </w:pPr>
            <w:r>
              <w:rPr>
                <w:bCs/>
                <w:noProof/>
                <w:szCs w:val="22"/>
              </w:rPr>
              <w:t>110</w:t>
            </w:r>
          </w:p>
        </w:tc>
        <w:tc>
          <w:tcPr>
            <w:tcW w:w="1250" w:type="pct"/>
            <w:vAlign w:val="bottom"/>
          </w:tcPr>
          <w:p w14:paraId="4D17EE77" w14:textId="77777777" w:rsidR="004A6C04" w:rsidRDefault="009A443B">
            <w:pPr>
              <w:keepNext/>
              <w:widowControl w:val="0"/>
              <w:jc w:val="center"/>
              <w:rPr>
                <w:bCs/>
                <w:noProof/>
                <w:szCs w:val="22"/>
              </w:rPr>
            </w:pPr>
            <w:r>
              <w:rPr>
                <w:bCs/>
                <w:noProof/>
                <w:szCs w:val="22"/>
              </w:rPr>
              <w:t>220</w:t>
            </w:r>
          </w:p>
        </w:tc>
      </w:tr>
      <w:tr w:rsidR="004A6C04" w14:paraId="2222C0E1" w14:textId="77777777">
        <w:tc>
          <w:tcPr>
            <w:tcW w:w="1250" w:type="pct"/>
            <w:vMerge/>
          </w:tcPr>
          <w:p w14:paraId="4AA8B2F0" w14:textId="77777777" w:rsidR="004A6C04" w:rsidRDefault="004A6C04">
            <w:pPr>
              <w:keepNext/>
              <w:widowControl w:val="0"/>
              <w:rPr>
                <w:bCs/>
                <w:noProof/>
                <w:szCs w:val="22"/>
              </w:rPr>
            </w:pPr>
          </w:p>
        </w:tc>
        <w:tc>
          <w:tcPr>
            <w:tcW w:w="1250" w:type="pct"/>
          </w:tcPr>
          <w:p w14:paraId="44E58F08" w14:textId="77777777" w:rsidR="004A6C04" w:rsidRDefault="009A443B">
            <w:pPr>
              <w:keepNext/>
              <w:widowControl w:val="0"/>
              <w:rPr>
                <w:bCs/>
                <w:noProof/>
                <w:szCs w:val="22"/>
              </w:rPr>
            </w:pPr>
            <w:r>
              <w:rPr>
                <w:rFonts w:eastAsia="SimSun"/>
                <w:bCs/>
                <w:noProof/>
                <w:szCs w:val="22"/>
              </w:rPr>
              <w:t>2 do &lt; 12</w:t>
            </w:r>
          </w:p>
        </w:tc>
        <w:tc>
          <w:tcPr>
            <w:tcW w:w="1250" w:type="pct"/>
          </w:tcPr>
          <w:p w14:paraId="35AD0AB0" w14:textId="77777777" w:rsidR="004A6C04" w:rsidRDefault="009A443B">
            <w:pPr>
              <w:keepNext/>
              <w:widowControl w:val="0"/>
              <w:jc w:val="center"/>
              <w:rPr>
                <w:bCs/>
                <w:noProof/>
                <w:szCs w:val="22"/>
              </w:rPr>
            </w:pPr>
            <w:r>
              <w:rPr>
                <w:bCs/>
                <w:noProof/>
                <w:szCs w:val="22"/>
              </w:rPr>
              <w:t>140</w:t>
            </w:r>
          </w:p>
        </w:tc>
        <w:tc>
          <w:tcPr>
            <w:tcW w:w="1250" w:type="pct"/>
            <w:vAlign w:val="bottom"/>
          </w:tcPr>
          <w:p w14:paraId="4A7FC12D" w14:textId="77777777" w:rsidR="004A6C04" w:rsidRDefault="009A443B">
            <w:pPr>
              <w:keepNext/>
              <w:widowControl w:val="0"/>
              <w:jc w:val="center"/>
              <w:rPr>
                <w:bCs/>
                <w:noProof/>
                <w:szCs w:val="22"/>
              </w:rPr>
            </w:pPr>
            <w:r>
              <w:rPr>
                <w:bCs/>
                <w:noProof/>
                <w:szCs w:val="22"/>
              </w:rPr>
              <w:t>280</w:t>
            </w:r>
          </w:p>
        </w:tc>
      </w:tr>
      <w:tr w:rsidR="004A6C04" w14:paraId="697DB7D8" w14:textId="77777777">
        <w:tc>
          <w:tcPr>
            <w:tcW w:w="1250" w:type="pct"/>
            <w:vMerge w:val="restart"/>
          </w:tcPr>
          <w:p w14:paraId="2A4E2FF0" w14:textId="77777777" w:rsidR="004A6C04" w:rsidRDefault="009A443B">
            <w:pPr>
              <w:keepNext/>
              <w:widowControl w:val="0"/>
              <w:rPr>
                <w:bCs/>
                <w:noProof/>
                <w:szCs w:val="22"/>
              </w:rPr>
            </w:pPr>
            <w:r>
              <w:rPr>
                <w:rFonts w:eastAsia="SimSun"/>
                <w:bCs/>
                <w:noProof/>
                <w:szCs w:val="22"/>
              </w:rPr>
              <w:t>16 do &lt; 21</w:t>
            </w:r>
          </w:p>
        </w:tc>
        <w:tc>
          <w:tcPr>
            <w:tcW w:w="1250" w:type="pct"/>
          </w:tcPr>
          <w:p w14:paraId="1491C682" w14:textId="77777777" w:rsidR="004A6C04" w:rsidRDefault="009A443B">
            <w:pPr>
              <w:keepNext/>
              <w:widowControl w:val="0"/>
              <w:rPr>
                <w:bCs/>
                <w:noProof/>
                <w:szCs w:val="22"/>
              </w:rPr>
            </w:pPr>
            <w:r>
              <w:rPr>
                <w:rFonts w:eastAsia="SimSun"/>
                <w:bCs/>
                <w:noProof/>
                <w:szCs w:val="22"/>
              </w:rPr>
              <w:t>1 do &lt; 2</w:t>
            </w:r>
          </w:p>
        </w:tc>
        <w:tc>
          <w:tcPr>
            <w:tcW w:w="1250" w:type="pct"/>
          </w:tcPr>
          <w:p w14:paraId="3779252C" w14:textId="77777777" w:rsidR="004A6C04" w:rsidRDefault="009A443B">
            <w:pPr>
              <w:keepNext/>
              <w:widowControl w:val="0"/>
              <w:jc w:val="center"/>
              <w:rPr>
                <w:bCs/>
                <w:noProof/>
                <w:szCs w:val="22"/>
              </w:rPr>
            </w:pPr>
            <w:r>
              <w:rPr>
                <w:bCs/>
                <w:noProof/>
                <w:szCs w:val="22"/>
              </w:rPr>
              <w:t>110</w:t>
            </w:r>
          </w:p>
        </w:tc>
        <w:tc>
          <w:tcPr>
            <w:tcW w:w="1250" w:type="pct"/>
            <w:vAlign w:val="bottom"/>
          </w:tcPr>
          <w:p w14:paraId="3D93C873" w14:textId="77777777" w:rsidR="004A6C04" w:rsidRDefault="009A443B">
            <w:pPr>
              <w:keepNext/>
              <w:widowControl w:val="0"/>
              <w:jc w:val="center"/>
              <w:rPr>
                <w:bCs/>
                <w:noProof/>
                <w:szCs w:val="22"/>
              </w:rPr>
            </w:pPr>
            <w:r>
              <w:rPr>
                <w:bCs/>
                <w:noProof/>
                <w:szCs w:val="22"/>
              </w:rPr>
              <w:t>220</w:t>
            </w:r>
          </w:p>
        </w:tc>
      </w:tr>
      <w:tr w:rsidR="004A6C04" w14:paraId="16A6687C" w14:textId="77777777">
        <w:tc>
          <w:tcPr>
            <w:tcW w:w="1250" w:type="pct"/>
            <w:vMerge/>
          </w:tcPr>
          <w:p w14:paraId="1702D208" w14:textId="77777777" w:rsidR="004A6C04" w:rsidRDefault="004A6C04">
            <w:pPr>
              <w:keepNext/>
              <w:widowControl w:val="0"/>
              <w:rPr>
                <w:bCs/>
                <w:noProof/>
                <w:szCs w:val="22"/>
              </w:rPr>
            </w:pPr>
          </w:p>
        </w:tc>
        <w:tc>
          <w:tcPr>
            <w:tcW w:w="1250" w:type="pct"/>
          </w:tcPr>
          <w:p w14:paraId="62403A58" w14:textId="77777777" w:rsidR="004A6C04" w:rsidRDefault="009A443B">
            <w:pPr>
              <w:keepNext/>
              <w:widowControl w:val="0"/>
              <w:rPr>
                <w:bCs/>
                <w:noProof/>
                <w:szCs w:val="22"/>
              </w:rPr>
            </w:pPr>
            <w:r>
              <w:rPr>
                <w:rFonts w:eastAsia="SimSun"/>
                <w:bCs/>
                <w:noProof/>
                <w:szCs w:val="22"/>
              </w:rPr>
              <w:t>2 do &lt; 12</w:t>
            </w:r>
          </w:p>
        </w:tc>
        <w:tc>
          <w:tcPr>
            <w:tcW w:w="1250" w:type="pct"/>
          </w:tcPr>
          <w:p w14:paraId="550B4012" w14:textId="77777777" w:rsidR="004A6C04" w:rsidRDefault="009A443B">
            <w:pPr>
              <w:keepNext/>
              <w:widowControl w:val="0"/>
              <w:jc w:val="center"/>
              <w:rPr>
                <w:bCs/>
                <w:noProof/>
                <w:szCs w:val="22"/>
              </w:rPr>
            </w:pPr>
            <w:r>
              <w:rPr>
                <w:bCs/>
                <w:noProof/>
                <w:szCs w:val="22"/>
              </w:rPr>
              <w:t>140</w:t>
            </w:r>
          </w:p>
        </w:tc>
        <w:tc>
          <w:tcPr>
            <w:tcW w:w="1250" w:type="pct"/>
            <w:vAlign w:val="bottom"/>
          </w:tcPr>
          <w:p w14:paraId="2BA5E747" w14:textId="77777777" w:rsidR="004A6C04" w:rsidRDefault="009A443B">
            <w:pPr>
              <w:keepNext/>
              <w:widowControl w:val="0"/>
              <w:jc w:val="center"/>
              <w:rPr>
                <w:bCs/>
                <w:noProof/>
                <w:szCs w:val="22"/>
              </w:rPr>
            </w:pPr>
            <w:r>
              <w:rPr>
                <w:bCs/>
                <w:noProof/>
                <w:szCs w:val="22"/>
              </w:rPr>
              <w:t>280</w:t>
            </w:r>
          </w:p>
        </w:tc>
      </w:tr>
      <w:tr w:rsidR="004A6C04" w14:paraId="3991452B" w14:textId="77777777">
        <w:tc>
          <w:tcPr>
            <w:tcW w:w="1250" w:type="pct"/>
            <w:vMerge w:val="restart"/>
          </w:tcPr>
          <w:p w14:paraId="090320C9" w14:textId="77777777" w:rsidR="004A6C04" w:rsidRDefault="009A443B">
            <w:pPr>
              <w:keepNext/>
              <w:widowControl w:val="0"/>
              <w:rPr>
                <w:bCs/>
                <w:noProof/>
                <w:szCs w:val="22"/>
              </w:rPr>
            </w:pPr>
            <w:r>
              <w:rPr>
                <w:rFonts w:eastAsia="SimSun"/>
                <w:bCs/>
                <w:noProof/>
                <w:szCs w:val="22"/>
              </w:rPr>
              <w:t>21 do &lt; 26</w:t>
            </w:r>
          </w:p>
        </w:tc>
        <w:tc>
          <w:tcPr>
            <w:tcW w:w="1250" w:type="pct"/>
          </w:tcPr>
          <w:p w14:paraId="580D7A49" w14:textId="77777777" w:rsidR="004A6C04" w:rsidRDefault="009A443B">
            <w:pPr>
              <w:keepNext/>
              <w:widowControl w:val="0"/>
              <w:rPr>
                <w:bCs/>
                <w:noProof/>
                <w:szCs w:val="22"/>
              </w:rPr>
            </w:pPr>
            <w:r>
              <w:rPr>
                <w:rFonts w:eastAsia="SimSun"/>
                <w:bCs/>
                <w:noProof/>
                <w:szCs w:val="22"/>
              </w:rPr>
              <w:t>1,5 do &lt; 2</w:t>
            </w:r>
          </w:p>
        </w:tc>
        <w:tc>
          <w:tcPr>
            <w:tcW w:w="1250" w:type="pct"/>
          </w:tcPr>
          <w:p w14:paraId="1819365D" w14:textId="77777777" w:rsidR="004A6C04" w:rsidRDefault="009A443B">
            <w:pPr>
              <w:keepNext/>
              <w:widowControl w:val="0"/>
              <w:jc w:val="center"/>
              <w:rPr>
                <w:bCs/>
                <w:noProof/>
                <w:szCs w:val="22"/>
              </w:rPr>
            </w:pPr>
            <w:r>
              <w:rPr>
                <w:bCs/>
                <w:noProof/>
                <w:szCs w:val="22"/>
              </w:rPr>
              <w:t>140</w:t>
            </w:r>
          </w:p>
        </w:tc>
        <w:tc>
          <w:tcPr>
            <w:tcW w:w="1250" w:type="pct"/>
            <w:vAlign w:val="bottom"/>
          </w:tcPr>
          <w:p w14:paraId="1A473A38" w14:textId="77777777" w:rsidR="004A6C04" w:rsidRDefault="009A443B">
            <w:pPr>
              <w:keepNext/>
              <w:widowControl w:val="0"/>
              <w:jc w:val="center"/>
              <w:rPr>
                <w:bCs/>
                <w:noProof/>
                <w:szCs w:val="22"/>
              </w:rPr>
            </w:pPr>
            <w:r>
              <w:rPr>
                <w:bCs/>
                <w:noProof/>
                <w:szCs w:val="22"/>
              </w:rPr>
              <w:t>280</w:t>
            </w:r>
          </w:p>
        </w:tc>
      </w:tr>
      <w:tr w:rsidR="004A6C04" w14:paraId="3BFF4945" w14:textId="77777777">
        <w:trPr>
          <w:trHeight w:val="290"/>
        </w:trPr>
        <w:tc>
          <w:tcPr>
            <w:tcW w:w="1250" w:type="pct"/>
            <w:vMerge/>
          </w:tcPr>
          <w:p w14:paraId="15175FC3" w14:textId="77777777" w:rsidR="004A6C04" w:rsidRDefault="004A6C04">
            <w:pPr>
              <w:keepNext/>
              <w:widowControl w:val="0"/>
              <w:rPr>
                <w:bCs/>
                <w:noProof/>
                <w:szCs w:val="22"/>
              </w:rPr>
            </w:pPr>
          </w:p>
        </w:tc>
        <w:tc>
          <w:tcPr>
            <w:tcW w:w="1250" w:type="pct"/>
          </w:tcPr>
          <w:p w14:paraId="3CC166D9" w14:textId="77777777" w:rsidR="004A6C04" w:rsidRDefault="009A443B">
            <w:pPr>
              <w:keepNext/>
              <w:widowControl w:val="0"/>
              <w:rPr>
                <w:bCs/>
                <w:noProof/>
                <w:szCs w:val="22"/>
              </w:rPr>
            </w:pPr>
            <w:r>
              <w:rPr>
                <w:rFonts w:eastAsia="SimSun"/>
                <w:bCs/>
                <w:noProof/>
                <w:szCs w:val="22"/>
              </w:rPr>
              <w:t>2 do &lt; 12</w:t>
            </w:r>
          </w:p>
        </w:tc>
        <w:tc>
          <w:tcPr>
            <w:tcW w:w="1250" w:type="pct"/>
          </w:tcPr>
          <w:p w14:paraId="629376B6" w14:textId="77777777" w:rsidR="004A6C04" w:rsidRDefault="009A443B">
            <w:pPr>
              <w:keepNext/>
              <w:widowControl w:val="0"/>
              <w:jc w:val="center"/>
              <w:rPr>
                <w:bCs/>
                <w:noProof/>
                <w:szCs w:val="22"/>
              </w:rPr>
            </w:pPr>
            <w:r>
              <w:rPr>
                <w:bCs/>
                <w:noProof/>
                <w:szCs w:val="22"/>
              </w:rPr>
              <w:t>180</w:t>
            </w:r>
          </w:p>
        </w:tc>
        <w:tc>
          <w:tcPr>
            <w:tcW w:w="1250" w:type="pct"/>
            <w:vAlign w:val="bottom"/>
          </w:tcPr>
          <w:p w14:paraId="4E3E02D3" w14:textId="77777777" w:rsidR="004A6C04" w:rsidRDefault="009A443B">
            <w:pPr>
              <w:keepNext/>
              <w:widowControl w:val="0"/>
              <w:jc w:val="center"/>
              <w:rPr>
                <w:bCs/>
                <w:noProof/>
                <w:szCs w:val="22"/>
              </w:rPr>
            </w:pPr>
            <w:r>
              <w:rPr>
                <w:bCs/>
                <w:noProof/>
                <w:szCs w:val="22"/>
              </w:rPr>
              <w:t>360</w:t>
            </w:r>
          </w:p>
        </w:tc>
      </w:tr>
      <w:tr w:rsidR="004A6C04" w14:paraId="1AC5AF37" w14:textId="77777777">
        <w:tc>
          <w:tcPr>
            <w:tcW w:w="1250" w:type="pct"/>
          </w:tcPr>
          <w:p w14:paraId="4BAAB621" w14:textId="77777777" w:rsidR="004A6C04" w:rsidRDefault="009A443B">
            <w:pPr>
              <w:keepNext/>
              <w:widowControl w:val="0"/>
              <w:rPr>
                <w:bCs/>
                <w:noProof/>
                <w:szCs w:val="22"/>
              </w:rPr>
            </w:pPr>
            <w:r>
              <w:rPr>
                <w:rFonts w:eastAsia="SimSun"/>
                <w:bCs/>
                <w:noProof/>
                <w:szCs w:val="22"/>
              </w:rPr>
              <w:t>26 do &lt; 31</w:t>
            </w:r>
          </w:p>
        </w:tc>
        <w:tc>
          <w:tcPr>
            <w:tcW w:w="1250" w:type="pct"/>
          </w:tcPr>
          <w:p w14:paraId="6F19F690" w14:textId="77777777" w:rsidR="004A6C04" w:rsidRDefault="009A443B">
            <w:pPr>
              <w:keepNext/>
              <w:widowControl w:val="0"/>
              <w:rPr>
                <w:rFonts w:eastAsia="SimSun"/>
                <w:bCs/>
                <w:noProof/>
                <w:szCs w:val="22"/>
              </w:rPr>
            </w:pPr>
            <w:r>
              <w:rPr>
                <w:rFonts w:eastAsia="SimSun"/>
                <w:bCs/>
                <w:noProof/>
                <w:szCs w:val="22"/>
              </w:rPr>
              <w:t>2,5 do &lt; 12</w:t>
            </w:r>
          </w:p>
        </w:tc>
        <w:tc>
          <w:tcPr>
            <w:tcW w:w="1250" w:type="pct"/>
          </w:tcPr>
          <w:p w14:paraId="5214E5B4" w14:textId="77777777" w:rsidR="004A6C04" w:rsidRDefault="009A443B">
            <w:pPr>
              <w:keepNext/>
              <w:widowControl w:val="0"/>
              <w:jc w:val="center"/>
              <w:rPr>
                <w:bCs/>
                <w:noProof/>
                <w:szCs w:val="22"/>
              </w:rPr>
            </w:pPr>
            <w:r>
              <w:rPr>
                <w:bCs/>
                <w:noProof/>
                <w:szCs w:val="22"/>
              </w:rPr>
              <w:t>180</w:t>
            </w:r>
          </w:p>
        </w:tc>
        <w:tc>
          <w:tcPr>
            <w:tcW w:w="1250" w:type="pct"/>
            <w:vAlign w:val="bottom"/>
          </w:tcPr>
          <w:p w14:paraId="06BCF9BE" w14:textId="77777777" w:rsidR="004A6C04" w:rsidRDefault="009A443B">
            <w:pPr>
              <w:keepNext/>
              <w:widowControl w:val="0"/>
              <w:jc w:val="center"/>
              <w:rPr>
                <w:bCs/>
                <w:noProof/>
                <w:szCs w:val="22"/>
              </w:rPr>
            </w:pPr>
            <w:r>
              <w:rPr>
                <w:bCs/>
                <w:noProof/>
                <w:szCs w:val="22"/>
              </w:rPr>
              <w:t>360</w:t>
            </w:r>
          </w:p>
        </w:tc>
      </w:tr>
      <w:tr w:rsidR="004A6C04" w14:paraId="4F064C62" w14:textId="77777777">
        <w:tc>
          <w:tcPr>
            <w:tcW w:w="1250" w:type="pct"/>
          </w:tcPr>
          <w:p w14:paraId="2CDF8582" w14:textId="77777777" w:rsidR="004A6C04" w:rsidRDefault="009A443B">
            <w:pPr>
              <w:keepNext/>
              <w:widowControl w:val="0"/>
              <w:rPr>
                <w:bCs/>
                <w:noProof/>
                <w:szCs w:val="22"/>
              </w:rPr>
            </w:pPr>
            <w:r>
              <w:rPr>
                <w:rFonts w:eastAsia="SimSun"/>
                <w:bCs/>
                <w:noProof/>
                <w:szCs w:val="22"/>
              </w:rPr>
              <w:t>31 do &lt; 41</w:t>
            </w:r>
          </w:p>
        </w:tc>
        <w:tc>
          <w:tcPr>
            <w:tcW w:w="1250" w:type="pct"/>
          </w:tcPr>
          <w:p w14:paraId="16118C5E" w14:textId="77777777" w:rsidR="004A6C04" w:rsidRDefault="009A443B">
            <w:pPr>
              <w:keepNext/>
              <w:widowControl w:val="0"/>
              <w:rPr>
                <w:rFonts w:eastAsia="SimSun"/>
                <w:bCs/>
                <w:noProof/>
                <w:szCs w:val="22"/>
              </w:rPr>
            </w:pPr>
            <w:r>
              <w:rPr>
                <w:rFonts w:eastAsia="SimSun"/>
                <w:bCs/>
                <w:noProof/>
                <w:szCs w:val="22"/>
              </w:rPr>
              <w:t>2,5 do &lt; 12</w:t>
            </w:r>
          </w:p>
        </w:tc>
        <w:tc>
          <w:tcPr>
            <w:tcW w:w="1250" w:type="pct"/>
          </w:tcPr>
          <w:p w14:paraId="3A42B835" w14:textId="77777777" w:rsidR="004A6C04" w:rsidRDefault="009A443B">
            <w:pPr>
              <w:keepNext/>
              <w:widowControl w:val="0"/>
              <w:jc w:val="center"/>
              <w:rPr>
                <w:bCs/>
                <w:noProof/>
                <w:szCs w:val="22"/>
              </w:rPr>
            </w:pPr>
            <w:r>
              <w:rPr>
                <w:bCs/>
                <w:noProof/>
                <w:szCs w:val="22"/>
              </w:rPr>
              <w:t>220</w:t>
            </w:r>
          </w:p>
        </w:tc>
        <w:tc>
          <w:tcPr>
            <w:tcW w:w="1250" w:type="pct"/>
            <w:vAlign w:val="bottom"/>
          </w:tcPr>
          <w:p w14:paraId="2CA19CBA" w14:textId="77777777" w:rsidR="004A6C04" w:rsidRDefault="009A443B">
            <w:pPr>
              <w:keepNext/>
              <w:widowControl w:val="0"/>
              <w:jc w:val="center"/>
              <w:rPr>
                <w:bCs/>
                <w:noProof/>
                <w:szCs w:val="22"/>
              </w:rPr>
            </w:pPr>
            <w:r>
              <w:rPr>
                <w:bCs/>
                <w:noProof/>
                <w:szCs w:val="22"/>
              </w:rPr>
              <w:t>440</w:t>
            </w:r>
          </w:p>
        </w:tc>
      </w:tr>
      <w:tr w:rsidR="004A6C04" w14:paraId="59B96833" w14:textId="77777777">
        <w:tc>
          <w:tcPr>
            <w:tcW w:w="1250" w:type="pct"/>
          </w:tcPr>
          <w:p w14:paraId="3FAD2A03" w14:textId="77777777" w:rsidR="004A6C04" w:rsidRDefault="009A443B">
            <w:pPr>
              <w:keepNext/>
              <w:widowControl w:val="0"/>
              <w:rPr>
                <w:rFonts w:eastAsia="SimSun"/>
                <w:bCs/>
                <w:noProof/>
                <w:szCs w:val="22"/>
              </w:rPr>
            </w:pPr>
            <w:r>
              <w:rPr>
                <w:rFonts w:eastAsia="SimSun"/>
                <w:bCs/>
                <w:noProof/>
                <w:szCs w:val="22"/>
              </w:rPr>
              <w:t>41 do &lt; 51</w:t>
            </w:r>
          </w:p>
        </w:tc>
        <w:tc>
          <w:tcPr>
            <w:tcW w:w="1250" w:type="pct"/>
          </w:tcPr>
          <w:p w14:paraId="713189D5" w14:textId="77777777" w:rsidR="004A6C04" w:rsidRDefault="009A443B">
            <w:pPr>
              <w:keepNext/>
              <w:widowControl w:val="0"/>
              <w:rPr>
                <w:rFonts w:eastAsia="SimSun"/>
                <w:bCs/>
                <w:noProof/>
                <w:szCs w:val="22"/>
              </w:rPr>
            </w:pPr>
            <w:r>
              <w:rPr>
                <w:rFonts w:eastAsia="SimSun"/>
                <w:bCs/>
                <w:noProof/>
                <w:szCs w:val="22"/>
              </w:rPr>
              <w:t>4 do &lt; 12</w:t>
            </w:r>
          </w:p>
        </w:tc>
        <w:tc>
          <w:tcPr>
            <w:tcW w:w="1250" w:type="pct"/>
          </w:tcPr>
          <w:p w14:paraId="14819AEE" w14:textId="77777777" w:rsidR="004A6C04" w:rsidRDefault="009A443B">
            <w:pPr>
              <w:keepNext/>
              <w:widowControl w:val="0"/>
              <w:jc w:val="center"/>
              <w:rPr>
                <w:bCs/>
                <w:noProof/>
                <w:szCs w:val="22"/>
              </w:rPr>
            </w:pPr>
            <w:r>
              <w:rPr>
                <w:bCs/>
                <w:noProof/>
                <w:szCs w:val="22"/>
              </w:rPr>
              <w:t>260</w:t>
            </w:r>
          </w:p>
        </w:tc>
        <w:tc>
          <w:tcPr>
            <w:tcW w:w="1250" w:type="pct"/>
            <w:vAlign w:val="bottom"/>
          </w:tcPr>
          <w:p w14:paraId="4B215B53" w14:textId="77777777" w:rsidR="004A6C04" w:rsidRDefault="009A443B">
            <w:pPr>
              <w:keepNext/>
              <w:widowControl w:val="0"/>
              <w:jc w:val="center"/>
              <w:rPr>
                <w:bCs/>
                <w:noProof/>
                <w:szCs w:val="22"/>
              </w:rPr>
            </w:pPr>
            <w:r>
              <w:rPr>
                <w:bCs/>
                <w:noProof/>
                <w:szCs w:val="22"/>
              </w:rPr>
              <w:t>520</w:t>
            </w:r>
          </w:p>
        </w:tc>
      </w:tr>
      <w:tr w:rsidR="004A6C04" w14:paraId="6F0BCE07" w14:textId="77777777">
        <w:tc>
          <w:tcPr>
            <w:tcW w:w="1250" w:type="pct"/>
          </w:tcPr>
          <w:p w14:paraId="38DF5FB1" w14:textId="77777777" w:rsidR="004A6C04" w:rsidRDefault="009A443B">
            <w:pPr>
              <w:keepNext/>
              <w:widowControl w:val="0"/>
              <w:rPr>
                <w:bCs/>
                <w:noProof/>
                <w:szCs w:val="22"/>
              </w:rPr>
            </w:pPr>
            <w:r>
              <w:rPr>
                <w:rFonts w:eastAsia="SimSun"/>
                <w:bCs/>
                <w:noProof/>
                <w:szCs w:val="22"/>
              </w:rPr>
              <w:t>51 do &lt; 61</w:t>
            </w:r>
          </w:p>
        </w:tc>
        <w:tc>
          <w:tcPr>
            <w:tcW w:w="1250" w:type="pct"/>
          </w:tcPr>
          <w:p w14:paraId="6C66EA1B" w14:textId="77777777" w:rsidR="004A6C04" w:rsidRDefault="009A443B">
            <w:pPr>
              <w:keepNext/>
              <w:widowControl w:val="0"/>
              <w:rPr>
                <w:rFonts w:eastAsia="SimSun"/>
                <w:bCs/>
                <w:noProof/>
                <w:szCs w:val="22"/>
              </w:rPr>
            </w:pPr>
            <w:r>
              <w:rPr>
                <w:rFonts w:eastAsia="SimSun"/>
                <w:bCs/>
                <w:noProof/>
                <w:szCs w:val="22"/>
              </w:rPr>
              <w:t>5 do &lt; 12</w:t>
            </w:r>
          </w:p>
        </w:tc>
        <w:tc>
          <w:tcPr>
            <w:tcW w:w="1250" w:type="pct"/>
          </w:tcPr>
          <w:p w14:paraId="433001B9" w14:textId="77777777" w:rsidR="004A6C04" w:rsidRDefault="009A443B">
            <w:pPr>
              <w:keepNext/>
              <w:widowControl w:val="0"/>
              <w:jc w:val="center"/>
              <w:rPr>
                <w:bCs/>
                <w:noProof/>
                <w:szCs w:val="22"/>
              </w:rPr>
            </w:pPr>
            <w:r>
              <w:rPr>
                <w:bCs/>
                <w:noProof/>
                <w:szCs w:val="22"/>
              </w:rPr>
              <w:t>300</w:t>
            </w:r>
          </w:p>
        </w:tc>
        <w:tc>
          <w:tcPr>
            <w:tcW w:w="1250" w:type="pct"/>
            <w:vAlign w:val="bottom"/>
          </w:tcPr>
          <w:p w14:paraId="23BEF00C" w14:textId="77777777" w:rsidR="004A6C04" w:rsidRDefault="009A443B">
            <w:pPr>
              <w:keepNext/>
              <w:widowControl w:val="0"/>
              <w:jc w:val="center"/>
              <w:rPr>
                <w:bCs/>
                <w:noProof/>
                <w:szCs w:val="22"/>
              </w:rPr>
            </w:pPr>
            <w:r>
              <w:rPr>
                <w:bCs/>
                <w:noProof/>
                <w:szCs w:val="22"/>
              </w:rPr>
              <w:t>600</w:t>
            </w:r>
          </w:p>
        </w:tc>
      </w:tr>
      <w:tr w:rsidR="004A6C04" w14:paraId="160A89A0" w14:textId="77777777">
        <w:tc>
          <w:tcPr>
            <w:tcW w:w="1250" w:type="pct"/>
          </w:tcPr>
          <w:p w14:paraId="32EBE24C" w14:textId="77777777" w:rsidR="004A6C04" w:rsidRDefault="009A443B">
            <w:pPr>
              <w:keepNext/>
              <w:widowControl w:val="0"/>
              <w:rPr>
                <w:bCs/>
                <w:noProof/>
                <w:szCs w:val="22"/>
              </w:rPr>
            </w:pPr>
            <w:r>
              <w:rPr>
                <w:rFonts w:eastAsia="SimSun"/>
                <w:bCs/>
                <w:noProof/>
                <w:szCs w:val="22"/>
              </w:rPr>
              <w:t>61 do &lt; 71</w:t>
            </w:r>
          </w:p>
        </w:tc>
        <w:tc>
          <w:tcPr>
            <w:tcW w:w="1250" w:type="pct"/>
          </w:tcPr>
          <w:p w14:paraId="1E554BE9" w14:textId="77777777" w:rsidR="004A6C04" w:rsidRDefault="009A443B">
            <w:pPr>
              <w:keepNext/>
              <w:widowControl w:val="0"/>
              <w:rPr>
                <w:rFonts w:eastAsia="SimSun"/>
                <w:bCs/>
                <w:noProof/>
                <w:szCs w:val="22"/>
              </w:rPr>
            </w:pPr>
            <w:r>
              <w:rPr>
                <w:rFonts w:eastAsia="SimSun"/>
                <w:bCs/>
                <w:noProof/>
                <w:szCs w:val="22"/>
              </w:rPr>
              <w:t>6 do &lt; 12</w:t>
            </w:r>
          </w:p>
        </w:tc>
        <w:tc>
          <w:tcPr>
            <w:tcW w:w="1250" w:type="pct"/>
          </w:tcPr>
          <w:p w14:paraId="494DFC5D" w14:textId="77777777" w:rsidR="004A6C04" w:rsidRDefault="009A443B">
            <w:pPr>
              <w:keepNext/>
              <w:widowControl w:val="0"/>
              <w:jc w:val="center"/>
              <w:rPr>
                <w:bCs/>
                <w:noProof/>
                <w:szCs w:val="22"/>
              </w:rPr>
            </w:pPr>
            <w:r>
              <w:rPr>
                <w:bCs/>
                <w:noProof/>
                <w:szCs w:val="22"/>
              </w:rPr>
              <w:t>300</w:t>
            </w:r>
          </w:p>
        </w:tc>
        <w:tc>
          <w:tcPr>
            <w:tcW w:w="1250" w:type="pct"/>
            <w:vAlign w:val="bottom"/>
          </w:tcPr>
          <w:p w14:paraId="4FD76A01" w14:textId="77777777" w:rsidR="004A6C04" w:rsidRDefault="009A443B">
            <w:pPr>
              <w:keepNext/>
              <w:widowControl w:val="0"/>
              <w:jc w:val="center"/>
              <w:rPr>
                <w:bCs/>
                <w:noProof/>
                <w:szCs w:val="22"/>
              </w:rPr>
            </w:pPr>
            <w:r>
              <w:rPr>
                <w:bCs/>
                <w:noProof/>
                <w:szCs w:val="22"/>
              </w:rPr>
              <w:t>600</w:t>
            </w:r>
          </w:p>
        </w:tc>
      </w:tr>
      <w:tr w:rsidR="004A6C04" w14:paraId="2F988EE3" w14:textId="77777777">
        <w:tc>
          <w:tcPr>
            <w:tcW w:w="1250" w:type="pct"/>
          </w:tcPr>
          <w:p w14:paraId="2D4E69C3" w14:textId="77777777" w:rsidR="004A6C04" w:rsidRDefault="009A443B">
            <w:pPr>
              <w:keepNext/>
              <w:widowControl w:val="0"/>
              <w:rPr>
                <w:bCs/>
                <w:noProof/>
                <w:szCs w:val="22"/>
              </w:rPr>
            </w:pPr>
            <w:r>
              <w:rPr>
                <w:rFonts w:eastAsia="SimSun"/>
                <w:bCs/>
                <w:noProof/>
                <w:szCs w:val="22"/>
              </w:rPr>
              <w:t>71 do &lt; 81</w:t>
            </w:r>
          </w:p>
        </w:tc>
        <w:tc>
          <w:tcPr>
            <w:tcW w:w="1250" w:type="pct"/>
          </w:tcPr>
          <w:p w14:paraId="343C1EE1" w14:textId="77777777" w:rsidR="004A6C04" w:rsidRDefault="009A443B">
            <w:pPr>
              <w:keepNext/>
              <w:widowControl w:val="0"/>
              <w:rPr>
                <w:rFonts w:eastAsia="SimSun"/>
                <w:bCs/>
                <w:noProof/>
                <w:szCs w:val="22"/>
              </w:rPr>
            </w:pPr>
            <w:r>
              <w:rPr>
                <w:rFonts w:eastAsia="SimSun"/>
                <w:bCs/>
                <w:noProof/>
                <w:szCs w:val="22"/>
              </w:rPr>
              <w:t>7 do &lt; 12</w:t>
            </w:r>
          </w:p>
        </w:tc>
        <w:tc>
          <w:tcPr>
            <w:tcW w:w="1250" w:type="pct"/>
          </w:tcPr>
          <w:p w14:paraId="01796AB2" w14:textId="77777777" w:rsidR="004A6C04" w:rsidRDefault="009A443B">
            <w:pPr>
              <w:keepNext/>
              <w:widowControl w:val="0"/>
              <w:jc w:val="center"/>
              <w:rPr>
                <w:bCs/>
                <w:noProof/>
                <w:szCs w:val="22"/>
              </w:rPr>
            </w:pPr>
            <w:r>
              <w:rPr>
                <w:bCs/>
                <w:noProof/>
                <w:szCs w:val="22"/>
              </w:rPr>
              <w:t>300</w:t>
            </w:r>
          </w:p>
        </w:tc>
        <w:tc>
          <w:tcPr>
            <w:tcW w:w="1250" w:type="pct"/>
            <w:vAlign w:val="bottom"/>
          </w:tcPr>
          <w:p w14:paraId="29FED0AF" w14:textId="77777777" w:rsidR="004A6C04" w:rsidRDefault="009A443B">
            <w:pPr>
              <w:keepNext/>
              <w:widowControl w:val="0"/>
              <w:jc w:val="center"/>
              <w:rPr>
                <w:bCs/>
                <w:noProof/>
                <w:szCs w:val="22"/>
              </w:rPr>
            </w:pPr>
            <w:r>
              <w:rPr>
                <w:bCs/>
                <w:noProof/>
                <w:szCs w:val="22"/>
              </w:rPr>
              <w:t>600</w:t>
            </w:r>
          </w:p>
        </w:tc>
      </w:tr>
      <w:tr w:rsidR="004A6C04" w14:paraId="7DB52CFA" w14:textId="77777777">
        <w:tc>
          <w:tcPr>
            <w:tcW w:w="1250" w:type="pct"/>
          </w:tcPr>
          <w:p w14:paraId="0AAE5A1F" w14:textId="77777777" w:rsidR="004A6C04" w:rsidRDefault="009A443B">
            <w:pPr>
              <w:widowControl w:val="0"/>
              <w:rPr>
                <w:bCs/>
                <w:noProof/>
                <w:szCs w:val="22"/>
              </w:rPr>
            </w:pPr>
            <w:r>
              <w:rPr>
                <w:rFonts w:eastAsia="SimSun"/>
                <w:bCs/>
                <w:noProof/>
                <w:szCs w:val="22"/>
              </w:rPr>
              <w:t>&gt; 81</w:t>
            </w:r>
          </w:p>
        </w:tc>
        <w:tc>
          <w:tcPr>
            <w:tcW w:w="1250" w:type="pct"/>
          </w:tcPr>
          <w:p w14:paraId="5DC40335" w14:textId="77777777" w:rsidR="004A6C04" w:rsidRDefault="009A443B">
            <w:pPr>
              <w:widowControl w:val="0"/>
              <w:rPr>
                <w:rFonts w:eastAsia="SimSun"/>
                <w:bCs/>
                <w:noProof/>
                <w:szCs w:val="22"/>
              </w:rPr>
            </w:pPr>
            <w:r>
              <w:rPr>
                <w:rFonts w:eastAsia="SimSun"/>
                <w:bCs/>
                <w:noProof/>
                <w:szCs w:val="22"/>
              </w:rPr>
              <w:t>10 do &lt; 12</w:t>
            </w:r>
          </w:p>
        </w:tc>
        <w:tc>
          <w:tcPr>
            <w:tcW w:w="1250" w:type="pct"/>
          </w:tcPr>
          <w:p w14:paraId="43BBE354" w14:textId="77777777" w:rsidR="004A6C04" w:rsidRDefault="009A443B">
            <w:pPr>
              <w:widowControl w:val="0"/>
              <w:jc w:val="center"/>
              <w:rPr>
                <w:bCs/>
                <w:noProof/>
                <w:szCs w:val="22"/>
              </w:rPr>
            </w:pPr>
            <w:r>
              <w:rPr>
                <w:bCs/>
                <w:noProof/>
                <w:szCs w:val="22"/>
              </w:rPr>
              <w:t>300</w:t>
            </w:r>
          </w:p>
        </w:tc>
        <w:tc>
          <w:tcPr>
            <w:tcW w:w="1250" w:type="pct"/>
            <w:vAlign w:val="bottom"/>
          </w:tcPr>
          <w:p w14:paraId="1A0CF239" w14:textId="77777777" w:rsidR="004A6C04" w:rsidRDefault="009A443B">
            <w:pPr>
              <w:widowControl w:val="0"/>
              <w:jc w:val="center"/>
              <w:rPr>
                <w:bCs/>
                <w:noProof/>
                <w:szCs w:val="22"/>
              </w:rPr>
            </w:pPr>
            <w:r>
              <w:rPr>
                <w:bCs/>
                <w:noProof/>
                <w:szCs w:val="22"/>
              </w:rPr>
              <w:t>600</w:t>
            </w:r>
          </w:p>
        </w:tc>
      </w:tr>
    </w:tbl>
    <w:p w14:paraId="2A8B5C79" w14:textId="77777777" w:rsidR="004A6C04" w:rsidRDefault="009A443B">
      <w:pPr>
        <w:keepNext/>
        <w:widowControl w:val="0"/>
        <w:rPr>
          <w:szCs w:val="22"/>
        </w:rPr>
      </w:pPr>
      <w:r>
        <w:rPr>
          <w:szCs w:val="22"/>
        </w:rPr>
        <w:t>U nastavku su navedene prikladne kombinacije vrećica za postizanje jednokratnih doza preporučenih u tablici za doziranje. Moguće su druge kombinacije.</w:t>
      </w:r>
    </w:p>
    <w:p w14:paraId="3F6745EE" w14:textId="77777777" w:rsidR="004A6C04" w:rsidRDefault="009A443B">
      <w:pPr>
        <w:widowControl w:val="0"/>
        <w:tabs>
          <w:tab w:val="left" w:pos="3828"/>
        </w:tabs>
        <w:rPr>
          <w:szCs w:val="22"/>
        </w:rPr>
      </w:pPr>
      <w:r>
        <w:rPr>
          <w:szCs w:val="22"/>
        </w:rPr>
        <w:t>50 mg: jedna vrećica od 50 mg</w:t>
      </w:r>
      <w:r>
        <w:rPr>
          <w:szCs w:val="22"/>
        </w:rPr>
        <w:tab/>
        <w:t>140 mg: jedna vrećica od 30 mg plus jedna od 110 mg</w:t>
      </w:r>
    </w:p>
    <w:p w14:paraId="77F2893C" w14:textId="77777777" w:rsidR="004A6C04" w:rsidRDefault="009A443B">
      <w:pPr>
        <w:widowControl w:val="0"/>
        <w:tabs>
          <w:tab w:val="left" w:pos="3828"/>
        </w:tabs>
        <w:rPr>
          <w:szCs w:val="22"/>
        </w:rPr>
      </w:pPr>
      <w:r>
        <w:rPr>
          <w:szCs w:val="22"/>
        </w:rPr>
        <w:t>60 mg: dvije vrećice od 30 mg</w:t>
      </w:r>
      <w:r>
        <w:rPr>
          <w:szCs w:val="22"/>
        </w:rPr>
        <w:tab/>
        <w:t>180 mg: jedna vrećica od 30 mg plus jedna od 150 mg</w:t>
      </w:r>
    </w:p>
    <w:p w14:paraId="2E87B178" w14:textId="77777777" w:rsidR="004A6C04" w:rsidRDefault="009A443B">
      <w:pPr>
        <w:widowControl w:val="0"/>
        <w:tabs>
          <w:tab w:val="left" w:pos="3828"/>
        </w:tabs>
        <w:rPr>
          <w:szCs w:val="22"/>
        </w:rPr>
      </w:pPr>
      <w:r>
        <w:rPr>
          <w:szCs w:val="22"/>
        </w:rPr>
        <w:t>70 mg: jedna vrećica od 30 mg plus jedna od 40 mg</w:t>
      </w:r>
      <w:r>
        <w:rPr>
          <w:szCs w:val="22"/>
        </w:rPr>
        <w:tab/>
        <w:t>220 mg: dvije vrećice od 110 mg</w:t>
      </w:r>
    </w:p>
    <w:p w14:paraId="26B00703" w14:textId="77777777" w:rsidR="004A6C04" w:rsidRDefault="009A443B">
      <w:pPr>
        <w:widowControl w:val="0"/>
        <w:tabs>
          <w:tab w:val="left" w:pos="3828"/>
        </w:tabs>
        <w:rPr>
          <w:szCs w:val="22"/>
        </w:rPr>
      </w:pPr>
      <w:r>
        <w:rPr>
          <w:szCs w:val="22"/>
        </w:rPr>
        <w:t>80 mg: dvije vrećice od 40 mg</w:t>
      </w:r>
      <w:r>
        <w:rPr>
          <w:szCs w:val="22"/>
        </w:rPr>
        <w:tab/>
        <w:t>260 mg: jedna vrećica od 110 mg plus jedna od 150 mg</w:t>
      </w:r>
    </w:p>
    <w:p w14:paraId="4A09BD54" w14:textId="26242C93" w:rsidR="004A6C04" w:rsidRDefault="009A443B">
      <w:pPr>
        <w:widowControl w:val="0"/>
        <w:tabs>
          <w:tab w:val="left" w:pos="3828"/>
        </w:tabs>
        <w:rPr>
          <w:szCs w:val="22"/>
        </w:rPr>
      </w:pPr>
      <w:r>
        <w:rPr>
          <w:szCs w:val="22"/>
        </w:rPr>
        <w:t>100 mg: dvije vrećice od 50 mg</w:t>
      </w:r>
      <w:r>
        <w:rPr>
          <w:szCs w:val="22"/>
        </w:rPr>
        <w:tab/>
        <w:t>300 mg: dvije vrećice od 150 mg</w:t>
      </w:r>
    </w:p>
    <w:p w14:paraId="72B1250A" w14:textId="54CEB933" w:rsidR="004A6C04" w:rsidRDefault="009A443B">
      <w:pPr>
        <w:widowControl w:val="0"/>
        <w:tabs>
          <w:tab w:val="left" w:pos="3828"/>
        </w:tabs>
        <w:rPr>
          <w:szCs w:val="22"/>
        </w:rPr>
      </w:pPr>
      <w:r>
        <w:rPr>
          <w:szCs w:val="22"/>
        </w:rPr>
        <w:t>110 mg: jedna vrećica od 110 mg</w:t>
      </w:r>
    </w:p>
    <w:p w14:paraId="10E6F58F" w14:textId="77777777" w:rsidR="004A6C04" w:rsidRDefault="004A6C04">
      <w:pPr>
        <w:widowControl w:val="0"/>
        <w:numPr>
          <w:ilvl w:val="12"/>
          <w:numId w:val="0"/>
        </w:numPr>
        <w:ind w:right="-2"/>
        <w:rPr>
          <w:szCs w:val="22"/>
          <w:lang w:eastAsia="zh-CN" w:bidi="th-TH"/>
        </w:rPr>
      </w:pPr>
    </w:p>
    <w:p w14:paraId="07672B6C" w14:textId="77777777" w:rsidR="004A6C04" w:rsidRDefault="009A443B">
      <w:pPr>
        <w:keepNext/>
        <w:widowControl w:val="0"/>
        <w:rPr>
          <w:i/>
          <w:iCs/>
          <w:szCs w:val="22"/>
          <w:u w:val="single"/>
        </w:rPr>
      </w:pPr>
      <w:r>
        <w:rPr>
          <w:i/>
          <w:szCs w:val="22"/>
          <w:u w:val="single"/>
        </w:rPr>
        <w:t>Procjena bubrežne funkcije prije i tijekom liječenja</w:t>
      </w:r>
    </w:p>
    <w:p w14:paraId="1BF971C1" w14:textId="77777777" w:rsidR="004A6C04" w:rsidRDefault="004A6C04">
      <w:pPr>
        <w:keepNext/>
        <w:widowControl w:val="0"/>
        <w:autoSpaceDE w:val="0"/>
        <w:autoSpaceDN w:val="0"/>
        <w:adjustRightInd w:val="0"/>
        <w:rPr>
          <w:bCs/>
          <w:szCs w:val="22"/>
        </w:rPr>
      </w:pPr>
    </w:p>
    <w:p w14:paraId="4B8DB056" w14:textId="77777777" w:rsidR="004A6C04" w:rsidRDefault="009A443B">
      <w:pPr>
        <w:widowControl w:val="0"/>
        <w:autoSpaceDE w:val="0"/>
        <w:autoSpaceDN w:val="0"/>
        <w:adjustRightInd w:val="0"/>
        <w:rPr>
          <w:bCs/>
          <w:szCs w:val="22"/>
        </w:rPr>
      </w:pPr>
      <w:r>
        <w:rPr>
          <w:szCs w:val="22"/>
        </w:rPr>
        <w:t>Prije početka liječenja potrebno je odrediti procijenjenu brzinu glomerularne filtracije (eGFR) primjenom Schwartzove formule (provjeriti u nadležnom laboratoriju koju metodu koriste za procjenu kreatinina).</w:t>
      </w:r>
    </w:p>
    <w:p w14:paraId="15B2A810" w14:textId="77777777" w:rsidR="004A6C04" w:rsidRDefault="004A6C04">
      <w:pPr>
        <w:widowControl w:val="0"/>
        <w:autoSpaceDE w:val="0"/>
        <w:autoSpaceDN w:val="0"/>
        <w:adjustRightInd w:val="0"/>
        <w:rPr>
          <w:bCs/>
          <w:szCs w:val="22"/>
        </w:rPr>
      </w:pPr>
    </w:p>
    <w:p w14:paraId="01E638F8" w14:textId="77777777" w:rsidR="004A6C04" w:rsidRDefault="009A443B">
      <w:pPr>
        <w:widowControl w:val="0"/>
        <w:autoSpaceDE w:val="0"/>
        <w:autoSpaceDN w:val="0"/>
        <w:adjustRightInd w:val="0"/>
        <w:rPr>
          <w:bCs/>
          <w:szCs w:val="22"/>
        </w:rPr>
      </w:pPr>
      <w:r>
        <w:rPr>
          <w:szCs w:val="22"/>
        </w:rPr>
        <w:t>Liječenje dabigatraneteksilatom u pedijatrijskih bolesnika s eGFR &lt; 50 ml/min/1,73 m</w:t>
      </w:r>
      <w:r>
        <w:rPr>
          <w:szCs w:val="22"/>
          <w:vertAlign w:val="superscript"/>
        </w:rPr>
        <w:t>2</w:t>
      </w:r>
      <w:r>
        <w:rPr>
          <w:szCs w:val="22"/>
        </w:rPr>
        <w:t xml:space="preserve"> je kontraindicirano (vidjeti dio 4.3).</w:t>
      </w:r>
    </w:p>
    <w:p w14:paraId="78243CAF" w14:textId="77777777" w:rsidR="004A6C04" w:rsidRDefault="004A6C04">
      <w:pPr>
        <w:widowControl w:val="0"/>
        <w:autoSpaceDE w:val="0"/>
        <w:autoSpaceDN w:val="0"/>
        <w:adjustRightInd w:val="0"/>
        <w:rPr>
          <w:bCs/>
          <w:szCs w:val="22"/>
        </w:rPr>
      </w:pPr>
    </w:p>
    <w:p w14:paraId="2139076E" w14:textId="77777777" w:rsidR="004A6C04" w:rsidRDefault="009A443B">
      <w:pPr>
        <w:widowControl w:val="0"/>
        <w:autoSpaceDE w:val="0"/>
        <w:autoSpaceDN w:val="0"/>
        <w:adjustRightInd w:val="0"/>
        <w:rPr>
          <w:bCs/>
          <w:szCs w:val="22"/>
        </w:rPr>
      </w:pPr>
      <w:r>
        <w:rPr>
          <w:szCs w:val="22"/>
        </w:rPr>
        <w:t>Bolesnike s eGFR ≥ 50 ml/min/1,73 m</w:t>
      </w:r>
      <w:r>
        <w:rPr>
          <w:szCs w:val="22"/>
          <w:vertAlign w:val="superscript"/>
        </w:rPr>
        <w:t>2</w:t>
      </w:r>
      <w:r>
        <w:rPr>
          <w:szCs w:val="22"/>
        </w:rPr>
        <w:t xml:space="preserve"> potrebno je liječiti dozom sukladno tablicama 1 i 2.</w:t>
      </w:r>
    </w:p>
    <w:p w14:paraId="23DEC920" w14:textId="77777777" w:rsidR="004A6C04" w:rsidRDefault="004A6C04">
      <w:pPr>
        <w:widowControl w:val="0"/>
        <w:autoSpaceDE w:val="0"/>
        <w:autoSpaceDN w:val="0"/>
        <w:adjustRightInd w:val="0"/>
        <w:rPr>
          <w:bCs/>
          <w:szCs w:val="22"/>
        </w:rPr>
      </w:pPr>
    </w:p>
    <w:p w14:paraId="34D69303" w14:textId="77777777" w:rsidR="004A6C04" w:rsidRDefault="009A443B">
      <w:pPr>
        <w:widowControl w:val="0"/>
        <w:autoSpaceDE w:val="0"/>
        <w:autoSpaceDN w:val="0"/>
        <w:adjustRightInd w:val="0"/>
        <w:rPr>
          <w:bCs/>
          <w:szCs w:val="22"/>
        </w:rPr>
      </w:pPr>
      <w:r>
        <w:rPr>
          <w:szCs w:val="22"/>
        </w:rPr>
        <w:t>Tijekom liječenja potrebno je ocijeniti bubrežnu funkciju u određenim kliničkim situacijama kada se sumnja na mogućnost smanjenja ili pogoršanja bubrežne funkcije (kao kod hipovolemije, dehidracije i kod istodobne primjene određenih lijekova, itd.).</w:t>
      </w:r>
    </w:p>
    <w:p w14:paraId="26D2B162" w14:textId="77777777" w:rsidR="004A6C04" w:rsidRDefault="004A6C04">
      <w:pPr>
        <w:widowControl w:val="0"/>
        <w:autoSpaceDE w:val="0"/>
        <w:autoSpaceDN w:val="0"/>
        <w:adjustRightInd w:val="0"/>
        <w:rPr>
          <w:bCs/>
          <w:szCs w:val="22"/>
        </w:rPr>
      </w:pPr>
    </w:p>
    <w:p w14:paraId="7BEBC787" w14:textId="77777777" w:rsidR="004A6C04" w:rsidRDefault="009A443B">
      <w:pPr>
        <w:keepNext/>
        <w:widowControl w:val="0"/>
        <w:rPr>
          <w:bCs/>
          <w:i/>
          <w:szCs w:val="22"/>
          <w:u w:val="single"/>
        </w:rPr>
      </w:pPr>
      <w:r>
        <w:rPr>
          <w:i/>
          <w:szCs w:val="22"/>
          <w:u w:val="single"/>
        </w:rPr>
        <w:t>Trajanje primjene</w:t>
      </w:r>
    </w:p>
    <w:p w14:paraId="1F527876" w14:textId="77777777" w:rsidR="004A6C04" w:rsidRDefault="004A6C04">
      <w:pPr>
        <w:keepNext/>
        <w:widowControl w:val="0"/>
        <w:autoSpaceDE w:val="0"/>
        <w:autoSpaceDN w:val="0"/>
        <w:adjustRightInd w:val="0"/>
        <w:rPr>
          <w:bCs/>
          <w:szCs w:val="22"/>
        </w:rPr>
      </w:pPr>
    </w:p>
    <w:p w14:paraId="39E4086E" w14:textId="77777777" w:rsidR="004A6C04" w:rsidRDefault="009A443B">
      <w:pPr>
        <w:widowControl w:val="0"/>
        <w:autoSpaceDE w:val="0"/>
        <w:autoSpaceDN w:val="0"/>
        <w:adjustRightInd w:val="0"/>
        <w:rPr>
          <w:bCs/>
          <w:szCs w:val="22"/>
        </w:rPr>
      </w:pPr>
      <w:r>
        <w:rPr>
          <w:szCs w:val="22"/>
        </w:rPr>
        <w:t>Trajanje terapije se mora prilagoditi individualnim potrebama na temelju procjene omjera koristi i rizika.</w:t>
      </w:r>
    </w:p>
    <w:p w14:paraId="7C243B53" w14:textId="77777777" w:rsidR="004A6C04" w:rsidRDefault="004A6C04">
      <w:pPr>
        <w:widowControl w:val="0"/>
        <w:autoSpaceDE w:val="0"/>
        <w:autoSpaceDN w:val="0"/>
        <w:adjustRightInd w:val="0"/>
        <w:rPr>
          <w:bCs/>
          <w:szCs w:val="22"/>
        </w:rPr>
      </w:pPr>
    </w:p>
    <w:p w14:paraId="1504D76A" w14:textId="77777777" w:rsidR="004A6C04" w:rsidRDefault="009A443B">
      <w:pPr>
        <w:keepNext/>
        <w:widowControl w:val="0"/>
        <w:rPr>
          <w:bCs/>
          <w:i/>
          <w:iCs/>
          <w:szCs w:val="22"/>
          <w:u w:val="single"/>
        </w:rPr>
      </w:pPr>
      <w:r>
        <w:rPr>
          <w:i/>
          <w:szCs w:val="22"/>
          <w:u w:val="single"/>
        </w:rPr>
        <w:t>Propuštena doza</w:t>
      </w:r>
    </w:p>
    <w:p w14:paraId="75C8C583" w14:textId="77777777" w:rsidR="004A6C04" w:rsidRDefault="004A6C04">
      <w:pPr>
        <w:keepNext/>
        <w:widowControl w:val="0"/>
        <w:rPr>
          <w:snapToGrid w:val="0"/>
          <w:szCs w:val="22"/>
        </w:rPr>
      </w:pPr>
    </w:p>
    <w:p w14:paraId="324E21C9" w14:textId="77777777" w:rsidR="004A6C04" w:rsidRDefault="009A443B">
      <w:pPr>
        <w:widowControl w:val="0"/>
        <w:autoSpaceDE w:val="0"/>
        <w:autoSpaceDN w:val="0"/>
        <w:adjustRightInd w:val="0"/>
        <w:rPr>
          <w:bCs/>
          <w:szCs w:val="22"/>
        </w:rPr>
      </w:pPr>
      <w:r>
        <w:rPr>
          <w:szCs w:val="22"/>
        </w:rPr>
        <w:t>Zaboravljena doza dabigatraneteksilata se može još uvijek uzeti do 6 sati prije sljedeće planirane doze prema rasporedu doziranja. Nakon 6 sati prije planirane sljedeće doze, propuštena doza se preskače.</w:t>
      </w:r>
    </w:p>
    <w:p w14:paraId="7A72E4C6" w14:textId="77777777" w:rsidR="004A6C04" w:rsidRDefault="009A443B">
      <w:pPr>
        <w:widowControl w:val="0"/>
        <w:autoSpaceDE w:val="0"/>
        <w:autoSpaceDN w:val="0"/>
        <w:adjustRightInd w:val="0"/>
        <w:rPr>
          <w:bCs/>
          <w:szCs w:val="22"/>
        </w:rPr>
      </w:pPr>
      <w:r>
        <w:rPr>
          <w:szCs w:val="22"/>
        </w:rPr>
        <w:t>Nikad se ne smije uzeti dvostruka doza kako bi se nadoknadile propuštene pojedinačne doze. Ako je doza uzeta samo djelomično, ne smije se u tom trenutku pokušati primijeniti drugu dozu, a sljedeću dozu potrebno je uzeti prema rasporedu približno 12 sati kasnije.</w:t>
      </w:r>
    </w:p>
    <w:p w14:paraId="24BF6815" w14:textId="77777777" w:rsidR="004A6C04" w:rsidRDefault="004A6C04">
      <w:pPr>
        <w:widowControl w:val="0"/>
        <w:autoSpaceDE w:val="0"/>
        <w:autoSpaceDN w:val="0"/>
        <w:adjustRightInd w:val="0"/>
        <w:rPr>
          <w:bCs/>
          <w:szCs w:val="22"/>
        </w:rPr>
      </w:pPr>
    </w:p>
    <w:p w14:paraId="5E08B3AF" w14:textId="77777777" w:rsidR="004A6C04" w:rsidRDefault="009A443B">
      <w:pPr>
        <w:keepNext/>
        <w:widowControl w:val="0"/>
        <w:rPr>
          <w:i/>
          <w:iCs/>
          <w:szCs w:val="22"/>
          <w:u w:val="single"/>
        </w:rPr>
      </w:pPr>
      <w:r>
        <w:rPr>
          <w:i/>
          <w:szCs w:val="22"/>
          <w:u w:val="single"/>
        </w:rPr>
        <w:t>Prekid primjene dabigatraneteksilata</w:t>
      </w:r>
    </w:p>
    <w:p w14:paraId="0EE23A69" w14:textId="77777777" w:rsidR="004A6C04" w:rsidRDefault="004A6C04">
      <w:pPr>
        <w:keepNext/>
        <w:widowControl w:val="0"/>
        <w:rPr>
          <w:szCs w:val="22"/>
        </w:rPr>
      </w:pPr>
    </w:p>
    <w:p w14:paraId="17E78EF6" w14:textId="77777777" w:rsidR="004A6C04" w:rsidRDefault="009A443B">
      <w:pPr>
        <w:widowControl w:val="0"/>
        <w:rPr>
          <w:snapToGrid w:val="0"/>
          <w:szCs w:val="22"/>
        </w:rPr>
      </w:pPr>
      <w:r>
        <w:rPr>
          <w:snapToGrid w:val="0"/>
          <w:szCs w:val="22"/>
        </w:rPr>
        <w:t>Liječenje dabigatraneteksilatom se ne smije prekinuti bez liječničkog savjeta. Njegovatelje je potrebno savjetovati da se obrate nadležnom liječniku ako njihovo liječeno dijete razvije gastrointestinalne simptome, kao što je dispepsija (vidjeti dio 4.8).</w:t>
      </w:r>
    </w:p>
    <w:p w14:paraId="29642B6A" w14:textId="77777777" w:rsidR="004A6C04" w:rsidRDefault="004A6C04">
      <w:pPr>
        <w:widowControl w:val="0"/>
        <w:rPr>
          <w:snapToGrid w:val="0"/>
          <w:szCs w:val="22"/>
        </w:rPr>
      </w:pPr>
    </w:p>
    <w:p w14:paraId="02E25641" w14:textId="77777777" w:rsidR="004A6C04" w:rsidRDefault="009A443B">
      <w:pPr>
        <w:keepNext/>
        <w:widowControl w:val="0"/>
        <w:rPr>
          <w:i/>
          <w:iCs/>
          <w:szCs w:val="22"/>
          <w:u w:val="single"/>
        </w:rPr>
      </w:pPr>
      <w:r>
        <w:rPr>
          <w:i/>
          <w:szCs w:val="22"/>
          <w:u w:val="single"/>
        </w:rPr>
        <w:t>Prijelaz na drugi lijek</w:t>
      </w:r>
    </w:p>
    <w:p w14:paraId="4013BFCC" w14:textId="77777777" w:rsidR="004A6C04" w:rsidRDefault="004A6C04">
      <w:pPr>
        <w:keepNext/>
        <w:widowControl w:val="0"/>
        <w:rPr>
          <w:szCs w:val="22"/>
          <w:u w:val="single"/>
        </w:rPr>
      </w:pPr>
    </w:p>
    <w:p w14:paraId="50B1DA30" w14:textId="77777777" w:rsidR="004A6C04" w:rsidRDefault="009A443B">
      <w:pPr>
        <w:keepNext/>
        <w:widowControl w:val="0"/>
        <w:rPr>
          <w:iCs/>
          <w:szCs w:val="22"/>
          <w:u w:val="single"/>
        </w:rPr>
      </w:pPr>
      <w:r>
        <w:rPr>
          <w:szCs w:val="22"/>
        </w:rPr>
        <w:t>Prijelaz s liječenja dabigatraneteksilatom na parenteralni antikoagulans:</w:t>
      </w:r>
    </w:p>
    <w:p w14:paraId="520C558D" w14:textId="77777777" w:rsidR="004A6C04" w:rsidRDefault="009A443B">
      <w:pPr>
        <w:widowControl w:val="0"/>
        <w:rPr>
          <w:szCs w:val="22"/>
        </w:rPr>
      </w:pPr>
      <w:r>
        <w:rPr>
          <w:szCs w:val="22"/>
        </w:rPr>
        <w:t>Preporučuje se čekati 12 sati nakon posljednje doze, prije prelaska s dabigatraneteksilata na parenteralni antikoagulans (vidjeti dio 4.5).</w:t>
      </w:r>
    </w:p>
    <w:p w14:paraId="3E3AF490" w14:textId="77777777" w:rsidR="004A6C04" w:rsidRDefault="004A6C04">
      <w:pPr>
        <w:widowControl w:val="0"/>
        <w:rPr>
          <w:snapToGrid w:val="0"/>
          <w:szCs w:val="22"/>
        </w:rPr>
      </w:pPr>
    </w:p>
    <w:p w14:paraId="76C51931" w14:textId="77777777" w:rsidR="004A6C04" w:rsidRDefault="009A443B">
      <w:pPr>
        <w:keepNext/>
        <w:widowControl w:val="0"/>
        <w:rPr>
          <w:iCs/>
          <w:szCs w:val="22"/>
          <w:u w:val="single"/>
        </w:rPr>
      </w:pPr>
      <w:r>
        <w:rPr>
          <w:szCs w:val="22"/>
        </w:rPr>
        <w:t>Prijelaz s parenteralnih antikoagulansa na dabigatraneteksilat:</w:t>
      </w:r>
    </w:p>
    <w:p w14:paraId="026467B0" w14:textId="77777777" w:rsidR="004A6C04" w:rsidRDefault="009A443B">
      <w:pPr>
        <w:widowControl w:val="0"/>
        <w:rPr>
          <w:szCs w:val="22"/>
        </w:rPr>
      </w:pPr>
      <w:r>
        <w:rPr>
          <w:szCs w:val="22"/>
        </w:rPr>
        <w:t>Potrebno je prekinuti primjenu parenteralnog antikoagulansa i započeti s dabigatraneteksilatom 0</w:t>
      </w:r>
      <w:r>
        <w:rPr>
          <w:szCs w:val="22"/>
        </w:rPr>
        <w:noBreakHyphen/>
        <w:t xml:space="preserve">2 sata prije vremena predviđenog za sljedeću dozu dosadašnje terapije ili u trenutku prekida u slučaju kontinuiranog liječenja (npr. intravenski nefrakcionirani heparin (engl. </w:t>
      </w:r>
      <w:r>
        <w:rPr>
          <w:i/>
          <w:szCs w:val="22"/>
        </w:rPr>
        <w:t>Unfractionated Heparin</w:t>
      </w:r>
      <w:r>
        <w:rPr>
          <w:szCs w:val="22"/>
        </w:rPr>
        <w:t>, UFH)) (vidjeti dio 4.5).</w:t>
      </w:r>
    </w:p>
    <w:p w14:paraId="60EA7A37" w14:textId="77777777" w:rsidR="004A6C04" w:rsidRDefault="004A6C04">
      <w:pPr>
        <w:widowControl w:val="0"/>
        <w:rPr>
          <w:szCs w:val="22"/>
        </w:rPr>
      </w:pPr>
    </w:p>
    <w:p w14:paraId="1E5F816D" w14:textId="77777777" w:rsidR="004A6C04" w:rsidRDefault="009A443B">
      <w:pPr>
        <w:keepNext/>
        <w:widowControl w:val="0"/>
        <w:rPr>
          <w:iCs/>
          <w:szCs w:val="22"/>
        </w:rPr>
      </w:pPr>
      <w:r>
        <w:rPr>
          <w:szCs w:val="22"/>
        </w:rPr>
        <w:t xml:space="preserve">Prijelaz s liječenja dabigatraneteksilatom na antagoniste vitamina K (engl. </w:t>
      </w:r>
      <w:r>
        <w:rPr>
          <w:i/>
          <w:szCs w:val="22"/>
        </w:rPr>
        <w:t>vitamin K antagonists</w:t>
      </w:r>
      <w:r>
        <w:rPr>
          <w:szCs w:val="22"/>
        </w:rPr>
        <w:t>, VKA):</w:t>
      </w:r>
    </w:p>
    <w:p w14:paraId="50F4FD3A" w14:textId="77777777" w:rsidR="004A6C04" w:rsidRDefault="009A443B">
      <w:pPr>
        <w:widowControl w:val="0"/>
        <w:rPr>
          <w:szCs w:val="22"/>
        </w:rPr>
      </w:pPr>
      <w:r>
        <w:rPr>
          <w:szCs w:val="22"/>
        </w:rPr>
        <w:t>Bolesnici moraju započeti primjenu VKA 3 dana prije prekida dabigatraneteksilata.</w:t>
      </w:r>
    </w:p>
    <w:p w14:paraId="61A3709C" w14:textId="77777777" w:rsidR="004A6C04" w:rsidRDefault="009A443B">
      <w:pPr>
        <w:widowControl w:val="0"/>
        <w:rPr>
          <w:szCs w:val="22"/>
        </w:rPr>
      </w:pPr>
      <w:r>
        <w:rPr>
          <w:szCs w:val="22"/>
        </w:rPr>
        <w:t xml:space="preserve">Budući da dabigatraneteksilat može utjecati na vrijednosti internacionalnog normaliziranog omjera (engl. </w:t>
      </w:r>
      <w:r>
        <w:rPr>
          <w:i/>
          <w:szCs w:val="22"/>
        </w:rPr>
        <w:t>international normalised ratio</w:t>
      </w:r>
      <w:r>
        <w:rPr>
          <w:szCs w:val="22"/>
        </w:rPr>
        <w:t>, INR), INR će bolje odražavati učinak VKA tek nakon što je prošlo najmanje 2 dana od prekida primjene dabigatraneteksilata. Do tada, potreban je oprez u interpretaciji INR vrijednosti.</w:t>
      </w:r>
    </w:p>
    <w:p w14:paraId="56240901" w14:textId="77777777" w:rsidR="004A6C04" w:rsidRDefault="004A6C04">
      <w:pPr>
        <w:widowControl w:val="0"/>
        <w:rPr>
          <w:szCs w:val="22"/>
        </w:rPr>
      </w:pPr>
    </w:p>
    <w:p w14:paraId="3F7A60A0" w14:textId="77777777" w:rsidR="004A6C04" w:rsidRDefault="009A443B">
      <w:pPr>
        <w:keepNext/>
        <w:widowControl w:val="0"/>
        <w:rPr>
          <w:iCs/>
          <w:szCs w:val="22"/>
          <w:u w:val="single"/>
        </w:rPr>
      </w:pPr>
      <w:r>
        <w:rPr>
          <w:szCs w:val="22"/>
        </w:rPr>
        <w:t>Prijelaz s VKA na dabigatraneteksilat:</w:t>
      </w:r>
    </w:p>
    <w:p w14:paraId="54D9BE3A" w14:textId="77777777" w:rsidR="004A6C04" w:rsidRDefault="009A443B">
      <w:pPr>
        <w:widowControl w:val="0"/>
        <w:rPr>
          <w:szCs w:val="22"/>
        </w:rPr>
      </w:pPr>
      <w:r>
        <w:rPr>
          <w:szCs w:val="22"/>
        </w:rPr>
        <w:t>Primjena VKA</w:t>
      </w:r>
      <w:r>
        <w:rPr>
          <w:szCs w:val="22"/>
        </w:rPr>
        <w:noBreakHyphen/>
        <w:t>a se prekida. Dabigatraneteksilat se može davati čim je INR &lt; 2,0.</w:t>
      </w:r>
    </w:p>
    <w:p w14:paraId="4063AAAF" w14:textId="77777777" w:rsidR="004A6C04" w:rsidRDefault="004A6C04">
      <w:pPr>
        <w:widowControl w:val="0"/>
        <w:rPr>
          <w:szCs w:val="22"/>
        </w:rPr>
      </w:pPr>
    </w:p>
    <w:p w14:paraId="4A97DFD4" w14:textId="77777777" w:rsidR="004A6C04" w:rsidRDefault="009A443B">
      <w:pPr>
        <w:keepNext/>
        <w:widowControl w:val="0"/>
        <w:rPr>
          <w:noProof/>
          <w:szCs w:val="22"/>
          <w:u w:val="single"/>
        </w:rPr>
      </w:pPr>
      <w:r>
        <w:rPr>
          <w:szCs w:val="22"/>
          <w:u w:val="single"/>
        </w:rPr>
        <w:t>Način primjene</w:t>
      </w:r>
    </w:p>
    <w:p w14:paraId="3F72A334" w14:textId="77777777" w:rsidR="004A6C04" w:rsidRDefault="004A6C04">
      <w:pPr>
        <w:keepNext/>
        <w:widowControl w:val="0"/>
        <w:rPr>
          <w:noProof/>
          <w:szCs w:val="22"/>
        </w:rPr>
      </w:pPr>
    </w:p>
    <w:p w14:paraId="2BEBDDE7" w14:textId="77777777" w:rsidR="004A6C04" w:rsidRDefault="009A443B">
      <w:pPr>
        <w:widowControl w:val="0"/>
        <w:rPr>
          <w:szCs w:val="22"/>
        </w:rPr>
      </w:pPr>
      <w:r>
        <w:rPr>
          <w:szCs w:val="22"/>
        </w:rPr>
        <w:t>Ovaj lijek je namijenjen za peroralnu primjenu.</w:t>
      </w:r>
    </w:p>
    <w:p w14:paraId="12ACC2DC" w14:textId="77777777" w:rsidR="004A6C04" w:rsidRDefault="004A6C04">
      <w:pPr>
        <w:widowControl w:val="0"/>
        <w:rPr>
          <w:szCs w:val="22"/>
        </w:rPr>
      </w:pPr>
    </w:p>
    <w:p w14:paraId="08BC2088" w14:textId="3A8C1325" w:rsidR="004A6C04" w:rsidRDefault="009A443B">
      <w:pPr>
        <w:widowControl w:val="0"/>
        <w:rPr>
          <w:szCs w:val="22"/>
        </w:rPr>
      </w:pPr>
      <w:r>
        <w:rPr>
          <w:szCs w:val="22"/>
        </w:rPr>
        <w:t xml:space="preserve">Obložene granule je potrebno pomiješati s hranom prije uzimanja i primijeniti samo sa sokom od jabuke ili </w:t>
      </w:r>
      <w:r w:rsidR="00BE707C">
        <w:rPr>
          <w:szCs w:val="22"/>
        </w:rPr>
        <w:t xml:space="preserve">kašastom </w:t>
      </w:r>
      <w:r>
        <w:rPr>
          <w:szCs w:val="22"/>
        </w:rPr>
        <w:t>hranom spomenutom u uputama za primjenu. Nakon miješanja s hranom ili sokom od jabuke lijek je potrebno primijeniti unutar 30 minuta. Obložene granule nisu kompatibilne s mlijekom ili mliječnim proizvodima.</w:t>
      </w:r>
    </w:p>
    <w:p w14:paraId="3438B422" w14:textId="77777777" w:rsidR="004A6C04" w:rsidRDefault="004A6C04">
      <w:pPr>
        <w:widowControl w:val="0"/>
        <w:rPr>
          <w:szCs w:val="22"/>
        </w:rPr>
      </w:pPr>
    </w:p>
    <w:p w14:paraId="7E635510" w14:textId="77777777" w:rsidR="004A6C04" w:rsidRDefault="009A443B">
      <w:pPr>
        <w:widowControl w:val="0"/>
        <w:rPr>
          <w:szCs w:val="22"/>
        </w:rPr>
      </w:pPr>
      <w:r>
        <w:rPr>
          <w:szCs w:val="22"/>
        </w:rPr>
        <w:t>Ovaj lijek nije kompatibilan sa sondama za hranjenje.</w:t>
      </w:r>
    </w:p>
    <w:p w14:paraId="43C3496A" w14:textId="77777777" w:rsidR="004A6C04" w:rsidRDefault="004A6C04">
      <w:pPr>
        <w:widowControl w:val="0"/>
        <w:rPr>
          <w:szCs w:val="22"/>
        </w:rPr>
      </w:pPr>
    </w:p>
    <w:p w14:paraId="35E43210" w14:textId="3AC637D4" w:rsidR="004A6C04" w:rsidRDefault="009A443B">
      <w:pPr>
        <w:widowControl w:val="0"/>
        <w:rPr>
          <w:szCs w:val="22"/>
        </w:rPr>
      </w:pPr>
      <w:r>
        <w:rPr>
          <w:szCs w:val="22"/>
        </w:rPr>
        <w:t>Detaljnije upute za primjenu ovog lijeka prikazane su u „Uputama za primjenu“ u uputi o lijeku.</w:t>
      </w:r>
    </w:p>
    <w:p w14:paraId="0E615F64" w14:textId="77777777" w:rsidR="004A6C04" w:rsidRDefault="004A6C04">
      <w:pPr>
        <w:widowControl w:val="0"/>
        <w:rPr>
          <w:szCs w:val="22"/>
        </w:rPr>
      </w:pPr>
    </w:p>
    <w:p w14:paraId="48952F0F" w14:textId="77777777" w:rsidR="004A6C04" w:rsidRDefault="009A443B">
      <w:pPr>
        <w:keepNext/>
        <w:widowControl w:val="0"/>
        <w:ind w:left="567" w:hanging="567"/>
        <w:rPr>
          <w:noProof/>
          <w:szCs w:val="22"/>
        </w:rPr>
      </w:pPr>
      <w:r>
        <w:rPr>
          <w:b/>
          <w:szCs w:val="22"/>
        </w:rPr>
        <w:t>4.3</w:t>
      </w:r>
      <w:r>
        <w:rPr>
          <w:b/>
          <w:szCs w:val="22"/>
        </w:rPr>
        <w:tab/>
        <w:t>Kontraindikacije</w:t>
      </w:r>
    </w:p>
    <w:p w14:paraId="1E3B20FA" w14:textId="77777777" w:rsidR="004A6C04" w:rsidRDefault="004A6C04">
      <w:pPr>
        <w:keepNext/>
        <w:widowControl w:val="0"/>
        <w:rPr>
          <w:noProof/>
          <w:szCs w:val="22"/>
        </w:rPr>
      </w:pPr>
    </w:p>
    <w:p w14:paraId="5D6CD815" w14:textId="77777777" w:rsidR="004A6C04" w:rsidRDefault="009A443B">
      <w:pPr>
        <w:widowControl w:val="0"/>
        <w:numPr>
          <w:ilvl w:val="0"/>
          <w:numId w:val="2"/>
        </w:numPr>
        <w:tabs>
          <w:tab w:val="clear" w:pos="720"/>
        </w:tabs>
        <w:ind w:left="567" w:hanging="567"/>
        <w:rPr>
          <w:noProof/>
          <w:szCs w:val="22"/>
        </w:rPr>
      </w:pPr>
      <w:r>
        <w:rPr>
          <w:szCs w:val="22"/>
        </w:rPr>
        <w:t>Preosjetljivost na djelatnu tvar ili neku od pomoćnih tvari navedenih u dijelu 6.1.</w:t>
      </w:r>
    </w:p>
    <w:p w14:paraId="33AA7F7D" w14:textId="77777777" w:rsidR="004A6C04" w:rsidRDefault="009A443B">
      <w:pPr>
        <w:widowControl w:val="0"/>
        <w:numPr>
          <w:ilvl w:val="0"/>
          <w:numId w:val="2"/>
        </w:numPr>
        <w:tabs>
          <w:tab w:val="clear" w:pos="720"/>
        </w:tabs>
        <w:ind w:left="567" w:hanging="567"/>
        <w:rPr>
          <w:noProof/>
          <w:szCs w:val="22"/>
        </w:rPr>
      </w:pPr>
      <w:r>
        <w:rPr>
          <w:szCs w:val="22"/>
        </w:rPr>
        <w:t>Vrijednost eGFR &lt; 50 ml/min/1,73 m</w:t>
      </w:r>
      <w:r>
        <w:rPr>
          <w:szCs w:val="22"/>
          <w:vertAlign w:val="superscript"/>
        </w:rPr>
        <w:t>2</w:t>
      </w:r>
      <w:r>
        <w:rPr>
          <w:szCs w:val="22"/>
        </w:rPr>
        <w:t xml:space="preserve"> u pedijatrijskih bolesnika</w:t>
      </w:r>
    </w:p>
    <w:p w14:paraId="2EE99A6E" w14:textId="77777777" w:rsidR="004A6C04" w:rsidRDefault="009A443B">
      <w:pPr>
        <w:widowControl w:val="0"/>
        <w:numPr>
          <w:ilvl w:val="0"/>
          <w:numId w:val="2"/>
        </w:numPr>
        <w:tabs>
          <w:tab w:val="clear" w:pos="720"/>
        </w:tabs>
        <w:ind w:left="567" w:hanging="567"/>
        <w:rPr>
          <w:noProof/>
          <w:szCs w:val="22"/>
        </w:rPr>
      </w:pPr>
      <w:r>
        <w:rPr>
          <w:szCs w:val="22"/>
        </w:rPr>
        <w:t>Aktivno klinički značajno krvarenje.</w:t>
      </w:r>
    </w:p>
    <w:p w14:paraId="52D63465" w14:textId="77777777" w:rsidR="004A6C04" w:rsidRDefault="009A443B">
      <w:pPr>
        <w:widowControl w:val="0"/>
        <w:numPr>
          <w:ilvl w:val="0"/>
          <w:numId w:val="2"/>
        </w:numPr>
        <w:tabs>
          <w:tab w:val="clear" w:pos="720"/>
        </w:tabs>
        <w:ind w:left="567" w:hanging="567"/>
        <w:rPr>
          <w:noProof/>
          <w:szCs w:val="22"/>
        </w:rPr>
      </w:pPr>
      <w:r>
        <w:rPr>
          <w:szCs w:val="22"/>
        </w:rPr>
        <w:t xml:space="preserve">Lezija ili stanje ako se smatra značajnim čimbenikom rizika za veliko krvarenje. To može </w:t>
      </w:r>
      <w:r>
        <w:rPr>
          <w:szCs w:val="22"/>
        </w:rPr>
        <w:lastRenderedPageBreak/>
        <w:t>uključivati trenutnu ili nedavnu gastrointestinalnu ulceraciju, prisustvo maligne neoplazme s visokim rizikom od krvarenja, nedavnu ozljedu mozga ili spinalnu ozljedu, nedavni moždani, spinalni ili oftalmološki kirurški zahvat, nedavno intrakranijalno krvarenje, poznate ili suspektne ezofagealne varikozitete, arteriovenske malformacije, vaskularnu aneurizmu ili značajne intraspinalne ili intracerebralne vaskularne abnormalnosti.</w:t>
      </w:r>
    </w:p>
    <w:p w14:paraId="7EA4D6A3" w14:textId="77777777" w:rsidR="004A6C04" w:rsidRDefault="009A443B">
      <w:pPr>
        <w:widowControl w:val="0"/>
        <w:numPr>
          <w:ilvl w:val="0"/>
          <w:numId w:val="2"/>
        </w:numPr>
        <w:tabs>
          <w:tab w:val="clear" w:pos="720"/>
        </w:tabs>
        <w:ind w:left="567" w:hanging="567"/>
        <w:rPr>
          <w:noProof/>
          <w:szCs w:val="22"/>
        </w:rPr>
      </w:pPr>
      <w:r>
        <w:rPr>
          <w:szCs w:val="22"/>
        </w:rPr>
        <w:t>Istodobno liječenje drugim antikoagulansom, npr. nefrakcioniranim heparinom (UFH), niskomolekularnim heparinom (enoksaparin, dalteparin, itd.), derivatima heparina (fondaparinuks, itd.), oralnim antikoagulansima (varfarin, rivaroksaban, apiksaban, itd.) osim u specifičnim okolnostima. To su prijelaz u antikoagulacijskoj terapiji (vidjeti dio 4.2) ili kada se UFH daje pri dozama potrebnima za održavanje prohodnosti središnjeg venskog ili arterijskog katetera (vidjeti dio 4.5).</w:t>
      </w:r>
    </w:p>
    <w:p w14:paraId="14CB2427" w14:textId="2ADA73DA" w:rsidR="004A6C04" w:rsidRDefault="009A443B">
      <w:pPr>
        <w:widowControl w:val="0"/>
        <w:numPr>
          <w:ilvl w:val="0"/>
          <w:numId w:val="2"/>
        </w:numPr>
        <w:tabs>
          <w:tab w:val="clear" w:pos="720"/>
        </w:tabs>
        <w:ind w:left="567" w:hanging="567"/>
        <w:rPr>
          <w:noProof/>
          <w:szCs w:val="22"/>
        </w:rPr>
      </w:pPr>
      <w:r>
        <w:rPr>
          <w:szCs w:val="22"/>
        </w:rPr>
        <w:t xml:space="preserve">Oštećenje </w:t>
      </w:r>
      <w:r w:rsidR="00BE707C">
        <w:rPr>
          <w:szCs w:val="22"/>
        </w:rPr>
        <w:t xml:space="preserve">funkcije </w:t>
      </w:r>
      <w:r>
        <w:rPr>
          <w:szCs w:val="22"/>
        </w:rPr>
        <w:t>ili bolest jetre koje bi moglo imati utjecaj na preživljenje.</w:t>
      </w:r>
    </w:p>
    <w:p w14:paraId="5036A63D" w14:textId="77777777" w:rsidR="004A6C04" w:rsidRDefault="009A443B">
      <w:pPr>
        <w:widowControl w:val="0"/>
        <w:numPr>
          <w:ilvl w:val="0"/>
          <w:numId w:val="2"/>
        </w:numPr>
        <w:tabs>
          <w:tab w:val="clear" w:pos="720"/>
        </w:tabs>
        <w:ind w:left="567" w:hanging="567"/>
        <w:rPr>
          <w:noProof/>
          <w:szCs w:val="22"/>
        </w:rPr>
      </w:pPr>
      <w:r>
        <w:rPr>
          <w:szCs w:val="22"/>
        </w:rPr>
        <w:t>Istodobno liječenje sljedećim snažnim P</w:t>
      </w:r>
      <w:r>
        <w:rPr>
          <w:szCs w:val="22"/>
        </w:rPr>
        <w:noBreakHyphen/>
        <w:t>gp inhibitorima: sistemskim ketokonazolom, ciklosporinom, itrakonazolom, dronedaronom i fiksnom kombinacijom glekaprevir/pibrentasvir (vidjeti dio 4.5).</w:t>
      </w:r>
    </w:p>
    <w:p w14:paraId="5B94433B" w14:textId="77777777" w:rsidR="004A6C04" w:rsidRDefault="009A443B">
      <w:pPr>
        <w:widowControl w:val="0"/>
        <w:numPr>
          <w:ilvl w:val="0"/>
          <w:numId w:val="2"/>
        </w:numPr>
        <w:tabs>
          <w:tab w:val="clear" w:pos="720"/>
        </w:tabs>
        <w:ind w:left="567" w:hanging="567"/>
        <w:rPr>
          <w:noProof/>
          <w:szCs w:val="22"/>
        </w:rPr>
      </w:pPr>
      <w:r>
        <w:rPr>
          <w:szCs w:val="22"/>
        </w:rPr>
        <w:t>Umjetni srčani zalisci koji zahtijevaju liječenje antikoagulansom (vidjeti dio 5.1).</w:t>
      </w:r>
    </w:p>
    <w:p w14:paraId="61E41CCD" w14:textId="77777777" w:rsidR="004A6C04" w:rsidRDefault="004A6C04">
      <w:pPr>
        <w:widowControl w:val="0"/>
        <w:rPr>
          <w:bCs/>
          <w:szCs w:val="22"/>
          <w:u w:val="single"/>
        </w:rPr>
      </w:pPr>
    </w:p>
    <w:p w14:paraId="0731D3AC" w14:textId="77777777" w:rsidR="004A6C04" w:rsidRDefault="009A443B">
      <w:pPr>
        <w:keepNext/>
        <w:widowControl w:val="0"/>
        <w:ind w:left="567" w:hanging="567"/>
        <w:rPr>
          <w:b/>
          <w:noProof/>
          <w:szCs w:val="22"/>
        </w:rPr>
      </w:pPr>
      <w:r>
        <w:rPr>
          <w:b/>
          <w:szCs w:val="22"/>
        </w:rPr>
        <w:t>4.4</w:t>
      </w:r>
      <w:r>
        <w:rPr>
          <w:b/>
          <w:szCs w:val="22"/>
        </w:rPr>
        <w:tab/>
        <w:t>Posebna upozorenja i mjere opreza pri uporabi</w:t>
      </w:r>
    </w:p>
    <w:p w14:paraId="1D920FE1" w14:textId="77777777" w:rsidR="004A6C04" w:rsidRDefault="004A6C04">
      <w:pPr>
        <w:keepNext/>
        <w:widowControl w:val="0"/>
        <w:rPr>
          <w:szCs w:val="22"/>
        </w:rPr>
      </w:pPr>
    </w:p>
    <w:p w14:paraId="0777EC87" w14:textId="77777777" w:rsidR="004A6C04" w:rsidRDefault="009A443B">
      <w:pPr>
        <w:keepNext/>
        <w:widowControl w:val="0"/>
        <w:rPr>
          <w:szCs w:val="22"/>
          <w:u w:val="single"/>
        </w:rPr>
      </w:pPr>
      <w:r>
        <w:rPr>
          <w:szCs w:val="22"/>
          <w:u w:val="single"/>
        </w:rPr>
        <w:t>Rizik od krvarenja</w:t>
      </w:r>
    </w:p>
    <w:p w14:paraId="1EB9BCF4" w14:textId="77777777" w:rsidR="004A6C04" w:rsidRDefault="004A6C04">
      <w:pPr>
        <w:pStyle w:val="ammcorpstexte"/>
        <w:keepNext/>
        <w:widowControl w:val="0"/>
        <w:rPr>
          <w:rFonts w:ascii="Times New Roman" w:hAnsi="Times New Roman"/>
          <w:i/>
          <w:color w:val="auto"/>
          <w:sz w:val="22"/>
          <w:szCs w:val="22"/>
        </w:rPr>
      </w:pPr>
    </w:p>
    <w:p w14:paraId="5692A22C"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se primjenjuje s oprezom u stanjima s povećanim rizikom od krvarenja ili uz istodobnu primjenu lijekova koji utječu na hemostazu putem inhibiranja agregacije trombocita. Krvarenje se može pojaviti na bilo kojem mjestu tijekom terapije. Neobjašnjen pad hemoglobina i/ili hematokrita ili krvnog tlaka zahtijeva nalaženje mjesta krvarenja.</w:t>
      </w:r>
    </w:p>
    <w:p w14:paraId="52646167" w14:textId="77777777" w:rsidR="004A6C04" w:rsidRDefault="004A6C04">
      <w:pPr>
        <w:pStyle w:val="ammcorpstexte"/>
        <w:widowControl w:val="0"/>
        <w:rPr>
          <w:rFonts w:ascii="Times New Roman" w:eastAsia="MS Mincho" w:hAnsi="Times New Roman"/>
          <w:color w:val="auto"/>
          <w:sz w:val="22"/>
          <w:szCs w:val="22"/>
          <w:lang w:eastAsia="ja-JP" w:bidi="ml-IN"/>
        </w:rPr>
      </w:pPr>
    </w:p>
    <w:p w14:paraId="6FF98A13"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Djelotvornost i sigurnost specifičnog antagonista, idarucizumaba, primijenjenog za odrasle bolesnike u situacijama po život opasnog ili nekontroliranog krvarenja, kada je potrebno brzo poništenje antikoagulacijskog učinka dabigatrana, nije ustanovljena u pedijatrijskih bolesnika. Hemodijaliza može ukloniti dabigatran. Za odrasle bolesnike druge moguće opcije su svježa puna krv ili svježa smrznuta plazma, koncentracija koagulacijskih faktora (aktivirani ili neaktivirani), rekombinantni faktor VIIa ili koncentrati trombocita (vidjeti također dio 4.9).</w:t>
      </w:r>
    </w:p>
    <w:p w14:paraId="5332FD0D" w14:textId="77777777" w:rsidR="004A6C04" w:rsidRDefault="004A6C04">
      <w:pPr>
        <w:pStyle w:val="ammcorpstexte"/>
        <w:widowControl w:val="0"/>
        <w:rPr>
          <w:rFonts w:ascii="Times New Roman" w:eastAsia="MS Mincho" w:hAnsi="Times New Roman"/>
          <w:color w:val="auto"/>
          <w:sz w:val="22"/>
          <w:szCs w:val="22"/>
          <w:lang w:eastAsia="ja-JP" w:bidi="ml-IN"/>
        </w:rPr>
      </w:pPr>
    </w:p>
    <w:p w14:paraId="6622C931"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Primjena inhibitora agregacije trombocita poput klopidogrela i acetilsalicilatne kiseline (ASK) ili nesteroidnih protuupalnih lijekova (NSAIL), kao i prisustvo ezofagitisa, gastritisa ili gastroezofagealnog refluksa povećavaju rizik od gastrointestinalnog (GI) krvarenja.</w:t>
      </w:r>
    </w:p>
    <w:p w14:paraId="5F8D4519" w14:textId="77777777" w:rsidR="004A6C04" w:rsidRDefault="004A6C04">
      <w:pPr>
        <w:pStyle w:val="ammcorpstexte"/>
        <w:widowControl w:val="0"/>
        <w:rPr>
          <w:rFonts w:ascii="Times New Roman" w:hAnsi="Times New Roman"/>
          <w:color w:val="auto"/>
          <w:sz w:val="22"/>
          <w:szCs w:val="22"/>
        </w:rPr>
      </w:pPr>
    </w:p>
    <w:p w14:paraId="49A0CA4A"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Čimbenici rizika</w:t>
      </w:r>
    </w:p>
    <w:p w14:paraId="387D5C8A" w14:textId="77777777" w:rsidR="004A6C04" w:rsidRDefault="004A6C04">
      <w:pPr>
        <w:pStyle w:val="ammcorpstexte"/>
        <w:keepNext/>
        <w:widowControl w:val="0"/>
        <w:rPr>
          <w:rFonts w:ascii="Times New Roman" w:hAnsi="Times New Roman"/>
          <w:color w:val="auto"/>
          <w:sz w:val="22"/>
          <w:szCs w:val="22"/>
        </w:rPr>
      </w:pPr>
    </w:p>
    <w:p w14:paraId="3C53E3F0"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Tablica 3 sažima čimbenike koji mogu povećati rizik od krvarenja.</w:t>
      </w:r>
    </w:p>
    <w:p w14:paraId="795C44CD" w14:textId="77777777" w:rsidR="004A6C04" w:rsidRDefault="004A6C04">
      <w:pPr>
        <w:pStyle w:val="ammcorpstexte"/>
        <w:widowControl w:val="0"/>
        <w:rPr>
          <w:rFonts w:ascii="Times New Roman" w:eastAsia="MS Mincho" w:hAnsi="Times New Roman"/>
          <w:color w:val="auto"/>
          <w:sz w:val="22"/>
          <w:szCs w:val="22"/>
        </w:rPr>
      </w:pPr>
    </w:p>
    <w:p w14:paraId="63C86BC6" w14:textId="77777777" w:rsidR="004A6C04" w:rsidRDefault="009A443B">
      <w:pPr>
        <w:keepNext/>
        <w:widowControl w:val="0"/>
        <w:ind w:left="1134" w:hanging="1134"/>
        <w:rPr>
          <w:b/>
          <w:bCs/>
          <w:szCs w:val="22"/>
        </w:rPr>
      </w:pPr>
      <w:r>
        <w:rPr>
          <w:b/>
          <w:szCs w:val="22"/>
        </w:rPr>
        <w:lastRenderedPageBreak/>
        <w:t>Tablica 3</w:t>
      </w:r>
      <w:r>
        <w:rPr>
          <w:b/>
          <w:szCs w:val="22"/>
        </w:rPr>
        <w:tab/>
        <w:t>Čimbenici rizika koji mogu povećati rizik od krvarenja.</w:t>
      </w:r>
    </w:p>
    <w:p w14:paraId="1ADB7C26" w14:textId="77777777" w:rsidR="004A6C04" w:rsidRDefault="004A6C04">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5664"/>
      </w:tblGrid>
      <w:tr w:rsidR="004A6C04" w14:paraId="1290DACA" w14:textId="77777777">
        <w:trPr>
          <w:jc w:val="center"/>
        </w:trPr>
        <w:tc>
          <w:tcPr>
            <w:tcW w:w="1875" w:type="pct"/>
          </w:tcPr>
          <w:p w14:paraId="713682E3" w14:textId="77777777" w:rsidR="004A6C04" w:rsidRDefault="004A6C04">
            <w:pPr>
              <w:pStyle w:val="ammcorpstexte"/>
              <w:keepNext/>
              <w:widowControl w:val="0"/>
              <w:rPr>
                <w:rFonts w:ascii="Times New Roman" w:eastAsia="MS Mincho" w:hAnsi="Times New Roman"/>
                <w:color w:val="auto"/>
                <w:sz w:val="22"/>
                <w:szCs w:val="22"/>
                <w:lang w:eastAsia="ja-JP" w:bidi="ml-IN"/>
              </w:rPr>
            </w:pPr>
          </w:p>
        </w:tc>
        <w:tc>
          <w:tcPr>
            <w:tcW w:w="3125" w:type="pct"/>
          </w:tcPr>
          <w:p w14:paraId="53482A70"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Čimbenik rizika</w:t>
            </w:r>
          </w:p>
        </w:tc>
      </w:tr>
      <w:tr w:rsidR="004A6C04" w14:paraId="4C26B026" w14:textId="77777777">
        <w:trPr>
          <w:jc w:val="center"/>
        </w:trPr>
        <w:tc>
          <w:tcPr>
            <w:tcW w:w="1875" w:type="pct"/>
          </w:tcPr>
          <w:p w14:paraId="5A263187"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Čimbenici koji povisuju vrijednosti dabigatrana u plazmi</w:t>
            </w:r>
          </w:p>
        </w:tc>
        <w:tc>
          <w:tcPr>
            <w:tcW w:w="3125" w:type="pct"/>
          </w:tcPr>
          <w:p w14:paraId="0646E016" w14:textId="77777777" w:rsidR="004A6C04" w:rsidRDefault="009A443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Značajni:</w:t>
            </w:r>
          </w:p>
          <w:p w14:paraId="680F6FE0" w14:textId="77777777" w:rsidR="004A6C04" w:rsidRDefault="009A443B">
            <w:pPr>
              <w:keepNext/>
              <w:widowControl w:val="0"/>
              <w:numPr>
                <w:ilvl w:val="0"/>
                <w:numId w:val="2"/>
              </w:numPr>
              <w:tabs>
                <w:tab w:val="clear" w:pos="720"/>
              </w:tabs>
              <w:ind w:left="567" w:hanging="567"/>
              <w:rPr>
                <w:noProof/>
                <w:szCs w:val="22"/>
              </w:rPr>
            </w:pPr>
            <w:r>
              <w:rPr>
                <w:szCs w:val="22"/>
              </w:rPr>
              <w:t>snažni P</w:t>
            </w:r>
            <w:r>
              <w:rPr>
                <w:szCs w:val="22"/>
              </w:rPr>
              <w:noBreakHyphen/>
              <w:t>gp inhibitori (vidjeti dijelove 4.3 i 4.5)</w:t>
            </w:r>
          </w:p>
          <w:p w14:paraId="3343D3F2" w14:textId="77777777" w:rsidR="004A6C04" w:rsidRDefault="009A443B">
            <w:pPr>
              <w:keepNext/>
              <w:widowControl w:val="0"/>
              <w:numPr>
                <w:ilvl w:val="0"/>
                <w:numId w:val="2"/>
              </w:numPr>
              <w:tabs>
                <w:tab w:val="clear" w:pos="720"/>
              </w:tabs>
              <w:ind w:left="567" w:hanging="567"/>
              <w:rPr>
                <w:rFonts w:eastAsia="MS Mincho"/>
                <w:szCs w:val="22"/>
              </w:rPr>
            </w:pPr>
            <w:r>
              <w:rPr>
                <w:szCs w:val="22"/>
              </w:rPr>
              <w:t>istodobna primjena blagih do umjerenih P</w:t>
            </w:r>
            <w:r>
              <w:rPr>
                <w:szCs w:val="22"/>
              </w:rPr>
              <w:noBreakHyphen/>
              <w:t>gp inhibitora (npr. amiodarona, verapamila, kinidina i tikagrelora; vidjeti dio 4.5)</w:t>
            </w:r>
          </w:p>
        </w:tc>
      </w:tr>
      <w:tr w:rsidR="004A6C04" w14:paraId="26E4A10E" w14:textId="77777777">
        <w:trPr>
          <w:jc w:val="center"/>
        </w:trPr>
        <w:tc>
          <w:tcPr>
            <w:tcW w:w="1875" w:type="pct"/>
          </w:tcPr>
          <w:p w14:paraId="0340755B"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Farmakodinamičke interakcije (vidjeti dio 4.5)</w:t>
            </w:r>
          </w:p>
        </w:tc>
        <w:tc>
          <w:tcPr>
            <w:tcW w:w="3125" w:type="pct"/>
          </w:tcPr>
          <w:p w14:paraId="5AE2C57A" w14:textId="77777777" w:rsidR="004A6C04" w:rsidRDefault="009A443B">
            <w:pPr>
              <w:keepNext/>
              <w:widowControl w:val="0"/>
              <w:numPr>
                <w:ilvl w:val="0"/>
                <w:numId w:val="2"/>
              </w:numPr>
              <w:tabs>
                <w:tab w:val="clear" w:pos="720"/>
              </w:tabs>
              <w:ind w:left="567" w:hanging="567"/>
              <w:rPr>
                <w:noProof/>
                <w:szCs w:val="22"/>
              </w:rPr>
            </w:pPr>
            <w:r>
              <w:rPr>
                <w:szCs w:val="22"/>
              </w:rPr>
              <w:t>ASK i drugi inhibitori agregacije trombocita poput klopidogrela</w:t>
            </w:r>
          </w:p>
          <w:p w14:paraId="48BEB39C" w14:textId="77777777" w:rsidR="004A6C04" w:rsidRDefault="009A443B">
            <w:pPr>
              <w:keepNext/>
              <w:widowControl w:val="0"/>
              <w:numPr>
                <w:ilvl w:val="0"/>
                <w:numId w:val="2"/>
              </w:numPr>
              <w:tabs>
                <w:tab w:val="clear" w:pos="720"/>
              </w:tabs>
              <w:ind w:left="567" w:hanging="567"/>
              <w:rPr>
                <w:rFonts w:eastAsia="MS Mincho"/>
                <w:szCs w:val="22"/>
              </w:rPr>
            </w:pPr>
            <w:r>
              <w:rPr>
                <w:szCs w:val="22"/>
              </w:rPr>
              <w:t>NSAIL</w:t>
            </w:r>
            <w:r>
              <w:rPr>
                <w:szCs w:val="22"/>
              </w:rPr>
              <w:noBreakHyphen/>
              <w:t>i</w:t>
            </w:r>
          </w:p>
          <w:p w14:paraId="56FD53CB" w14:textId="77777777" w:rsidR="004A6C04" w:rsidRDefault="009A443B">
            <w:pPr>
              <w:keepNext/>
              <w:widowControl w:val="0"/>
              <w:numPr>
                <w:ilvl w:val="0"/>
                <w:numId w:val="2"/>
              </w:numPr>
              <w:tabs>
                <w:tab w:val="clear" w:pos="720"/>
              </w:tabs>
              <w:ind w:left="567" w:hanging="567"/>
              <w:rPr>
                <w:rFonts w:eastAsia="MS Mincho"/>
                <w:szCs w:val="22"/>
              </w:rPr>
            </w:pPr>
            <w:r>
              <w:rPr>
                <w:szCs w:val="22"/>
              </w:rPr>
              <w:t>SSRI ili SNRI</w:t>
            </w:r>
          </w:p>
          <w:p w14:paraId="4F8470B5" w14:textId="77777777" w:rsidR="004A6C04" w:rsidRDefault="009A443B">
            <w:pPr>
              <w:keepNext/>
              <w:widowControl w:val="0"/>
              <w:numPr>
                <w:ilvl w:val="0"/>
                <w:numId w:val="2"/>
              </w:numPr>
              <w:tabs>
                <w:tab w:val="clear" w:pos="720"/>
              </w:tabs>
              <w:ind w:left="567" w:hanging="567"/>
              <w:rPr>
                <w:rFonts w:eastAsia="MS Mincho"/>
                <w:szCs w:val="22"/>
              </w:rPr>
            </w:pPr>
            <w:r>
              <w:rPr>
                <w:szCs w:val="22"/>
              </w:rPr>
              <w:t>drugi lijekovi koji mogu narušiti hemostazu</w:t>
            </w:r>
          </w:p>
        </w:tc>
      </w:tr>
      <w:tr w:rsidR="004A6C04" w14:paraId="520CFDB7" w14:textId="77777777">
        <w:trPr>
          <w:jc w:val="center"/>
        </w:trPr>
        <w:tc>
          <w:tcPr>
            <w:tcW w:w="1875" w:type="pct"/>
          </w:tcPr>
          <w:p w14:paraId="2C034CA3" w14:textId="77777777" w:rsidR="004A6C04" w:rsidRDefault="009A443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Bolesti / postupci s posebnim rizicima od krvarenja</w:t>
            </w:r>
          </w:p>
        </w:tc>
        <w:tc>
          <w:tcPr>
            <w:tcW w:w="3125" w:type="pct"/>
          </w:tcPr>
          <w:p w14:paraId="159FC5AF" w14:textId="77777777" w:rsidR="004A6C04" w:rsidRDefault="009A443B">
            <w:pPr>
              <w:keepNext/>
              <w:widowControl w:val="0"/>
              <w:numPr>
                <w:ilvl w:val="0"/>
                <w:numId w:val="2"/>
              </w:numPr>
              <w:tabs>
                <w:tab w:val="clear" w:pos="720"/>
              </w:tabs>
              <w:ind w:left="567" w:hanging="567"/>
              <w:rPr>
                <w:noProof/>
                <w:szCs w:val="22"/>
              </w:rPr>
            </w:pPr>
            <w:r>
              <w:rPr>
                <w:szCs w:val="22"/>
              </w:rPr>
              <w:t>kongenitalni ili stečeni koagulacijski poremećaji</w:t>
            </w:r>
          </w:p>
          <w:p w14:paraId="2D6F9474" w14:textId="77777777" w:rsidR="004A6C04" w:rsidRDefault="009A443B">
            <w:pPr>
              <w:keepNext/>
              <w:widowControl w:val="0"/>
              <w:numPr>
                <w:ilvl w:val="0"/>
                <w:numId w:val="2"/>
              </w:numPr>
              <w:tabs>
                <w:tab w:val="clear" w:pos="720"/>
              </w:tabs>
              <w:ind w:left="567" w:hanging="567"/>
              <w:rPr>
                <w:noProof/>
                <w:szCs w:val="22"/>
              </w:rPr>
            </w:pPr>
            <w:r>
              <w:rPr>
                <w:szCs w:val="22"/>
              </w:rPr>
              <w:t>trombocitopenija ili funkcionalni defekti trombocita</w:t>
            </w:r>
          </w:p>
          <w:p w14:paraId="2C9F03BA" w14:textId="77777777" w:rsidR="004A6C04" w:rsidRDefault="009A443B">
            <w:pPr>
              <w:keepNext/>
              <w:widowControl w:val="0"/>
              <w:numPr>
                <w:ilvl w:val="0"/>
                <w:numId w:val="2"/>
              </w:numPr>
              <w:tabs>
                <w:tab w:val="clear" w:pos="720"/>
              </w:tabs>
              <w:ind w:left="567" w:hanging="567"/>
              <w:rPr>
                <w:noProof/>
                <w:szCs w:val="22"/>
              </w:rPr>
            </w:pPr>
            <w:r>
              <w:rPr>
                <w:szCs w:val="22"/>
              </w:rPr>
              <w:t>nedavna biopsija, velika trauma</w:t>
            </w:r>
          </w:p>
          <w:p w14:paraId="6B5ECB63" w14:textId="77777777" w:rsidR="004A6C04" w:rsidRDefault="009A443B">
            <w:pPr>
              <w:keepNext/>
              <w:widowControl w:val="0"/>
              <w:numPr>
                <w:ilvl w:val="0"/>
                <w:numId w:val="2"/>
              </w:numPr>
              <w:tabs>
                <w:tab w:val="clear" w:pos="720"/>
              </w:tabs>
              <w:ind w:left="567" w:hanging="567"/>
              <w:rPr>
                <w:rFonts w:eastAsia="MS Mincho"/>
                <w:szCs w:val="22"/>
              </w:rPr>
            </w:pPr>
            <w:r>
              <w:rPr>
                <w:szCs w:val="22"/>
              </w:rPr>
              <w:t>bakterijski endokarditis</w:t>
            </w:r>
          </w:p>
          <w:p w14:paraId="2EAD867C" w14:textId="77777777" w:rsidR="004A6C04" w:rsidRDefault="009A443B">
            <w:pPr>
              <w:keepNext/>
              <w:widowControl w:val="0"/>
              <w:numPr>
                <w:ilvl w:val="0"/>
                <w:numId w:val="2"/>
              </w:numPr>
              <w:tabs>
                <w:tab w:val="clear" w:pos="720"/>
              </w:tabs>
              <w:ind w:left="567" w:hanging="567"/>
              <w:rPr>
                <w:rFonts w:eastAsia="MS Mincho"/>
                <w:szCs w:val="22"/>
              </w:rPr>
            </w:pPr>
            <w:r>
              <w:rPr>
                <w:szCs w:val="22"/>
              </w:rPr>
              <w:t>ezofagitis, gastritis ili gastroezofagealni refluks</w:t>
            </w:r>
          </w:p>
        </w:tc>
      </w:tr>
    </w:tbl>
    <w:p w14:paraId="576E37EF" w14:textId="77777777" w:rsidR="004A6C04" w:rsidRDefault="004A6C04">
      <w:pPr>
        <w:pStyle w:val="ammcorpstexte"/>
        <w:widowControl w:val="0"/>
        <w:rPr>
          <w:rFonts w:ascii="Times New Roman" w:eastAsia="MS Mincho" w:hAnsi="Times New Roman"/>
          <w:strike/>
          <w:color w:val="auto"/>
          <w:sz w:val="22"/>
          <w:szCs w:val="22"/>
        </w:rPr>
      </w:pPr>
    </w:p>
    <w:p w14:paraId="3A64BF97" w14:textId="77777777" w:rsidR="004A6C04" w:rsidRDefault="009A443B">
      <w:pPr>
        <w:widowControl w:val="0"/>
        <w:rPr>
          <w:szCs w:val="22"/>
        </w:rPr>
      </w:pPr>
      <w:r>
        <w:rPr>
          <w:szCs w:val="22"/>
        </w:rPr>
        <w:t>Nije ispitana istodobna primjena dabigatraneteksilata i P</w:t>
      </w:r>
      <w:r>
        <w:rPr>
          <w:szCs w:val="22"/>
        </w:rPr>
        <w:noBreakHyphen/>
        <w:t>gp inhibitora u pedijatrijskih bolesnika, ali može povećati rizik od krvarenja (vidjeti dio 4.5).</w:t>
      </w:r>
    </w:p>
    <w:p w14:paraId="4616CFAF" w14:textId="77777777" w:rsidR="004A6C04" w:rsidRDefault="004A6C04">
      <w:pPr>
        <w:widowControl w:val="0"/>
        <w:rPr>
          <w:szCs w:val="22"/>
        </w:rPr>
      </w:pPr>
    </w:p>
    <w:p w14:paraId="742A3F84"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Mjere opreza i zbrinjavanje rizika od krvarenja</w:t>
      </w:r>
    </w:p>
    <w:p w14:paraId="13D3AE15" w14:textId="77777777" w:rsidR="004A6C04" w:rsidRDefault="004A6C04">
      <w:pPr>
        <w:pStyle w:val="ammcorpstexte"/>
        <w:keepNext/>
        <w:widowControl w:val="0"/>
        <w:rPr>
          <w:rFonts w:ascii="Times New Roman" w:eastAsia="MS Mincho" w:hAnsi="Times New Roman"/>
          <w:color w:val="auto"/>
          <w:sz w:val="22"/>
          <w:szCs w:val="22"/>
          <w:lang w:eastAsia="ja-JP" w:bidi="ml-IN"/>
        </w:rPr>
      </w:pPr>
    </w:p>
    <w:p w14:paraId="3ACA0A4F"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Za zbrinjavanje komplikacija krvarenja vidjeti također dio 4.9.</w:t>
      </w:r>
    </w:p>
    <w:p w14:paraId="73FA58C1" w14:textId="77777777" w:rsidR="004A6C04" w:rsidRDefault="004A6C04">
      <w:pPr>
        <w:pStyle w:val="ammcorpstexte"/>
        <w:widowControl w:val="0"/>
        <w:rPr>
          <w:rFonts w:ascii="Times New Roman" w:eastAsia="MS Mincho" w:hAnsi="Times New Roman"/>
          <w:color w:val="auto"/>
          <w:sz w:val="22"/>
          <w:szCs w:val="22"/>
          <w:lang w:eastAsia="ja-JP" w:bidi="ml-IN"/>
        </w:rPr>
      </w:pPr>
    </w:p>
    <w:p w14:paraId="662BDF12" w14:textId="77777777" w:rsidR="004A6C04" w:rsidRDefault="009A443B">
      <w:pPr>
        <w:keepNext/>
        <w:widowControl w:val="0"/>
        <w:rPr>
          <w:i/>
          <w:iCs/>
          <w:szCs w:val="22"/>
        </w:rPr>
      </w:pPr>
      <w:r>
        <w:rPr>
          <w:i/>
          <w:szCs w:val="22"/>
        </w:rPr>
        <w:t>Procjena omjera koristi i rizika</w:t>
      </w:r>
    </w:p>
    <w:p w14:paraId="3C19923A" w14:textId="77777777" w:rsidR="004A6C04" w:rsidRDefault="004A6C04">
      <w:pPr>
        <w:keepNext/>
        <w:widowControl w:val="0"/>
        <w:rPr>
          <w:i/>
          <w:iCs/>
          <w:szCs w:val="22"/>
        </w:rPr>
      </w:pPr>
    </w:p>
    <w:p w14:paraId="3C0B88FF" w14:textId="77777777" w:rsidR="004A6C04" w:rsidRDefault="009A443B">
      <w:pPr>
        <w:widowControl w:val="0"/>
        <w:rPr>
          <w:szCs w:val="22"/>
        </w:rPr>
      </w:pPr>
      <w:r>
        <w:rPr>
          <w:szCs w:val="22"/>
        </w:rPr>
        <w:t>Prisustvo lezija, stanja, postupaka, i/ili farmakološkog liječenja (kao što su NSAIL</w:t>
      </w:r>
      <w:r>
        <w:rPr>
          <w:szCs w:val="22"/>
        </w:rPr>
        <w:noBreakHyphen/>
        <w:t>i, antitrombocitni lijekovi, SSRI</w:t>
      </w:r>
      <w:r>
        <w:rPr>
          <w:szCs w:val="22"/>
        </w:rPr>
        <w:noBreakHyphen/>
        <w:t>i i SNRI</w:t>
      </w:r>
      <w:r>
        <w:rPr>
          <w:szCs w:val="22"/>
        </w:rPr>
        <w:noBreakHyphen/>
        <w:t>i, vidjeti dio 4.5), koji značajno povećavaju rizik od velikog krvarenja zahtijeva pažljivu ocjenu omjera koristi i rizika. Dabigatraneteksilat se daje samo ako koristi nadilaze rizike od krvarenja.</w:t>
      </w:r>
    </w:p>
    <w:p w14:paraId="219374E2" w14:textId="77777777" w:rsidR="004A6C04" w:rsidRDefault="004A6C04">
      <w:pPr>
        <w:widowControl w:val="0"/>
        <w:rPr>
          <w:szCs w:val="22"/>
        </w:rPr>
      </w:pPr>
    </w:p>
    <w:p w14:paraId="30F7B833" w14:textId="77777777" w:rsidR="004A6C04" w:rsidRDefault="009A443B">
      <w:pPr>
        <w:widowControl w:val="0"/>
        <w:rPr>
          <w:szCs w:val="22"/>
        </w:rPr>
      </w:pPr>
      <w:r>
        <w:rPr>
          <w:szCs w:val="22"/>
        </w:rPr>
        <w:t>Za pedijatrijske bolesnike sa čimbenicima rizika, uključujući bolesnike s aktivnim meningitisom, encefalitisom i intrakranijalnim apscesom, dostupni su ograničeni klinički podaci (vidjeti dio 5.1). U tih bolesnika dabigatraneteksilat je potrebno dati samo ako koristi nadilaze rizike od krvarenja.</w:t>
      </w:r>
    </w:p>
    <w:p w14:paraId="2A625BEA" w14:textId="77777777" w:rsidR="004A6C04" w:rsidRDefault="004A6C04">
      <w:pPr>
        <w:pStyle w:val="ammcorpstexte"/>
        <w:widowControl w:val="0"/>
        <w:rPr>
          <w:rFonts w:ascii="Times New Roman" w:eastAsia="MS Mincho" w:hAnsi="Times New Roman"/>
          <w:color w:val="auto"/>
          <w:sz w:val="22"/>
          <w:szCs w:val="22"/>
          <w:lang w:eastAsia="ja-JP" w:bidi="ml-IN"/>
        </w:rPr>
      </w:pPr>
    </w:p>
    <w:p w14:paraId="1A6CDC41" w14:textId="77777777" w:rsidR="004A6C04" w:rsidRDefault="009A443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Poman klinički nadzor</w:t>
      </w:r>
    </w:p>
    <w:p w14:paraId="5D4A5E96" w14:textId="77777777" w:rsidR="004A6C04" w:rsidRDefault="004A6C04">
      <w:pPr>
        <w:pStyle w:val="ammcorpstexte"/>
        <w:keepNext/>
        <w:widowControl w:val="0"/>
        <w:rPr>
          <w:rFonts w:ascii="Times New Roman" w:hAnsi="Times New Roman"/>
          <w:color w:val="auto"/>
          <w:sz w:val="22"/>
          <w:szCs w:val="22"/>
        </w:rPr>
      </w:pPr>
    </w:p>
    <w:p w14:paraId="091B8A72"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Preporučuje se pomno promatranje zbog znakova krvarenja ili anemije tijekom liječenja, osobito u slučaju kombinacije rizičnih faktora (vidjeti tablicu 3 gore). Osobit oprez potreban je kada se dabigatraneteksilat primjenjuje istodobno s verapamilom, amiodaronom, kinidinom ili klaritromicinom (P</w:t>
      </w:r>
      <w:r>
        <w:rPr>
          <w:rFonts w:ascii="Times New Roman" w:hAnsi="Times New Roman"/>
          <w:color w:val="auto"/>
          <w:sz w:val="22"/>
          <w:szCs w:val="22"/>
        </w:rPr>
        <w:noBreakHyphen/>
        <w:t>gp inhibitorima) te osobito u slučaju krvarenja, posebice za bolesnike koji imaju smanjenu funkciju bubrega (vidjeti dio 4.5).</w:t>
      </w:r>
    </w:p>
    <w:p w14:paraId="009AE4C0"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Preporučuje se pažljivo promatranje zbog znakova krvarenja u bolesnika koji se istodobno liječe NSAIL</w:t>
      </w:r>
      <w:r>
        <w:rPr>
          <w:rFonts w:ascii="Times New Roman" w:hAnsi="Times New Roman"/>
          <w:color w:val="auto"/>
          <w:sz w:val="22"/>
          <w:szCs w:val="22"/>
        </w:rPr>
        <w:noBreakHyphen/>
        <w:t>ovima (vidjeti dio 4.5).</w:t>
      </w:r>
    </w:p>
    <w:p w14:paraId="5146491B" w14:textId="77777777" w:rsidR="004A6C04" w:rsidRDefault="004A6C04">
      <w:pPr>
        <w:pStyle w:val="ammcorpstexte"/>
        <w:widowControl w:val="0"/>
        <w:rPr>
          <w:rFonts w:ascii="Times New Roman" w:eastAsia="MS Mincho" w:hAnsi="Times New Roman"/>
          <w:color w:val="auto"/>
          <w:sz w:val="22"/>
          <w:szCs w:val="22"/>
          <w:lang w:eastAsia="ja-JP" w:bidi="ml-IN"/>
        </w:rPr>
      </w:pPr>
    </w:p>
    <w:p w14:paraId="106F62DC"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Prekid primjene dabigatraneteksilata</w:t>
      </w:r>
    </w:p>
    <w:p w14:paraId="1C304CE5"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04029ECC" w14:textId="77777777" w:rsidR="004A6C04" w:rsidRDefault="009A443B">
      <w:pPr>
        <w:widowControl w:val="0"/>
        <w:rPr>
          <w:szCs w:val="22"/>
        </w:rPr>
      </w:pPr>
      <w:r>
        <w:rPr>
          <w:szCs w:val="22"/>
        </w:rPr>
        <w:t>Bolesnici koji razviju akutno zatajenje bubrega moraju prekinuti liječenje dabigatraneteksilatom.</w:t>
      </w:r>
    </w:p>
    <w:p w14:paraId="7392B506" w14:textId="77777777" w:rsidR="004A6C04" w:rsidRDefault="004A6C04">
      <w:pPr>
        <w:pStyle w:val="ammcorpstexte"/>
        <w:widowControl w:val="0"/>
        <w:rPr>
          <w:rFonts w:ascii="Times New Roman" w:eastAsia="MS Mincho" w:hAnsi="Times New Roman"/>
          <w:color w:val="auto"/>
          <w:sz w:val="22"/>
          <w:szCs w:val="22"/>
          <w:lang w:eastAsia="ja-JP" w:bidi="ml-IN"/>
        </w:rPr>
      </w:pPr>
    </w:p>
    <w:p w14:paraId="5E379ADE"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Nastupi li teško krvarenje, liječenje treba prekinuti i istražiti izvor krvarenja. Nije ustanovljena djelotvornost i sigurnost specifičnog antagonista dabigatrana (idarucizumaba) u pedijatrijskih bolesnika. Hemodijaliza može ukloniti dabigatran.</w:t>
      </w:r>
    </w:p>
    <w:p w14:paraId="163D21E0" w14:textId="77777777" w:rsidR="004A6C04" w:rsidRDefault="004A6C04">
      <w:pPr>
        <w:pStyle w:val="ammcorpstexte"/>
        <w:widowControl w:val="0"/>
        <w:rPr>
          <w:rFonts w:ascii="Times New Roman" w:eastAsia="MS Mincho" w:hAnsi="Times New Roman"/>
          <w:color w:val="auto"/>
          <w:sz w:val="22"/>
          <w:szCs w:val="22"/>
          <w:lang w:eastAsia="ja-JP" w:bidi="ml-IN"/>
        </w:rPr>
      </w:pPr>
    </w:p>
    <w:p w14:paraId="42493F14" w14:textId="77777777" w:rsidR="004A6C04" w:rsidRDefault="009A443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Laboratorijski parametri koagulacije</w:t>
      </w:r>
    </w:p>
    <w:p w14:paraId="0F05BEA8" w14:textId="77777777" w:rsidR="004A6C04" w:rsidRDefault="004A6C04">
      <w:pPr>
        <w:pStyle w:val="ammcorpstexte"/>
        <w:keepNext/>
        <w:widowControl w:val="0"/>
        <w:rPr>
          <w:rFonts w:ascii="Times New Roman" w:eastAsia="MS Mincho" w:hAnsi="Times New Roman"/>
          <w:i/>
          <w:iCs/>
          <w:color w:val="auto"/>
          <w:sz w:val="22"/>
          <w:szCs w:val="22"/>
          <w:lang w:eastAsia="ja-JP" w:bidi="ml-IN"/>
        </w:rPr>
      </w:pPr>
    </w:p>
    <w:p w14:paraId="6A6FE515" w14:textId="77777777" w:rsidR="004A6C04" w:rsidRDefault="009A443B">
      <w:pPr>
        <w:widowControl w:val="0"/>
        <w:rPr>
          <w:rFonts w:eastAsia="MS Mincho"/>
          <w:szCs w:val="22"/>
        </w:rPr>
      </w:pPr>
      <w:r>
        <w:rPr>
          <w:szCs w:val="22"/>
        </w:rPr>
        <w:t>Iako ovaj lijek općenito ne zahtijeva antikoagulacijsko praćenje, mjerenje antikoagulacijskog učinka dabigatrana može biti korisno u otkrivanju previsoke izloženosti dabigatranu u prisustvu dodatnih čimbenika rizika.</w:t>
      </w:r>
    </w:p>
    <w:p w14:paraId="61B43D5B" w14:textId="77777777" w:rsidR="004A6C04" w:rsidRDefault="009A443B">
      <w:pPr>
        <w:widowControl w:val="0"/>
        <w:rPr>
          <w:rFonts w:eastAsia="MS Mincho"/>
          <w:szCs w:val="22"/>
        </w:rPr>
      </w:pPr>
      <w:r>
        <w:rPr>
          <w:szCs w:val="22"/>
        </w:rPr>
        <w:t xml:space="preserve">Razrijeđeno trombinsko vrijeme (engl. </w:t>
      </w:r>
      <w:r>
        <w:rPr>
          <w:i/>
          <w:szCs w:val="22"/>
        </w:rPr>
        <w:t>diluted thrombin time</w:t>
      </w:r>
      <w:r>
        <w:rPr>
          <w:szCs w:val="22"/>
        </w:rPr>
        <w:t xml:space="preserve">, dTT), ekarinsko vrijeme zgrušavanja (engl. </w:t>
      </w:r>
      <w:r>
        <w:rPr>
          <w:i/>
          <w:szCs w:val="22"/>
        </w:rPr>
        <w:t>ecarin clotting time</w:t>
      </w:r>
      <w:r>
        <w:rPr>
          <w:szCs w:val="22"/>
        </w:rPr>
        <w:t xml:space="preserve">, ECT) i aktivirano parcijalno tromboplastinsko vrijeme (aPTV) mogu dati korisne podatke, ali rezultati se moraju </w:t>
      </w:r>
      <w:r>
        <w:t>interpretirati</w:t>
      </w:r>
      <w:r>
        <w:rPr>
          <w:szCs w:val="22"/>
        </w:rPr>
        <w:t xml:space="preserve"> s oprezom zbog varijabilnosti između testova (vidjeti dio 5.1).</w:t>
      </w:r>
    </w:p>
    <w:p w14:paraId="5AA2A705" w14:textId="77777777" w:rsidR="004A6C04" w:rsidRDefault="009A443B">
      <w:pPr>
        <w:widowControl w:val="0"/>
        <w:rPr>
          <w:szCs w:val="22"/>
        </w:rPr>
      </w:pPr>
      <w:r>
        <w:rPr>
          <w:szCs w:val="22"/>
        </w:rPr>
        <w:t xml:space="preserve">Test za internacionalni normalizirani omjer (engl. </w:t>
      </w:r>
      <w:r>
        <w:rPr>
          <w:i/>
          <w:szCs w:val="22"/>
        </w:rPr>
        <w:t>international normalised ratio</w:t>
      </w:r>
      <w:r>
        <w:rPr>
          <w:szCs w:val="22"/>
        </w:rPr>
        <w:t>, INR) nepouzdan je za bolesnike na dabigatraneteksilatu i prijavljivani su lažno pozitivni porasti INR</w:t>
      </w:r>
      <w:r>
        <w:rPr>
          <w:szCs w:val="22"/>
        </w:rPr>
        <w:noBreakHyphen/>
        <w:t>a. Stoga se INR pretraga ne treba provoditi.</w:t>
      </w:r>
    </w:p>
    <w:p w14:paraId="2CEE584A" w14:textId="77777777" w:rsidR="004A6C04" w:rsidRDefault="004A6C04">
      <w:pPr>
        <w:widowControl w:val="0"/>
        <w:rPr>
          <w:szCs w:val="22"/>
        </w:rPr>
      </w:pPr>
    </w:p>
    <w:p w14:paraId="4EBDD0D2" w14:textId="77777777" w:rsidR="004A6C04" w:rsidRDefault="009A443B">
      <w:pPr>
        <w:widowControl w:val="0"/>
        <w:rPr>
          <w:rFonts w:eastAsia="MS Mincho"/>
          <w:szCs w:val="22"/>
        </w:rPr>
      </w:pPr>
      <w:bookmarkStart w:id="34" w:name="_Hlk54290684"/>
      <w:r>
        <w:rPr>
          <w:szCs w:val="22"/>
        </w:rPr>
        <w:t>Pragovi testa koagulacije pri najnižim vrijednostima za pedijatrijske bolesnike koje mogu biti povezane s povećanim rizikom od krvarenja nisu poznati.</w:t>
      </w:r>
    </w:p>
    <w:bookmarkEnd w:id="34"/>
    <w:p w14:paraId="6300DC22" w14:textId="77777777" w:rsidR="004A6C04" w:rsidRDefault="004A6C04">
      <w:pPr>
        <w:pStyle w:val="ammcorpstexte"/>
        <w:widowControl w:val="0"/>
        <w:rPr>
          <w:rFonts w:ascii="Times New Roman" w:eastAsia="MS Mincho" w:hAnsi="Times New Roman"/>
          <w:color w:val="auto"/>
          <w:sz w:val="22"/>
          <w:szCs w:val="22"/>
          <w:lang w:eastAsia="ja-JP" w:bidi="ml-IN"/>
        </w:rPr>
      </w:pPr>
    </w:p>
    <w:p w14:paraId="3309E802"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Primjena fibrinolitika u liječenju akutnog ishemijskog moždanog udara</w:t>
      </w:r>
    </w:p>
    <w:p w14:paraId="1E165E89" w14:textId="77777777" w:rsidR="004A6C04" w:rsidRDefault="004A6C04">
      <w:pPr>
        <w:pStyle w:val="ammcorpstexte"/>
        <w:keepNext/>
        <w:widowControl w:val="0"/>
        <w:rPr>
          <w:rFonts w:ascii="Times New Roman" w:hAnsi="Times New Roman"/>
          <w:color w:val="auto"/>
          <w:sz w:val="22"/>
          <w:szCs w:val="22"/>
        </w:rPr>
      </w:pPr>
    </w:p>
    <w:p w14:paraId="5B355E06"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Primjena fibrinolitika u liječenju akutnog ishemijskog moždanog udara može se razmotriti u slučaju kada se bolesnik prijavi s dTT, ECT ili aPTV koje ne prelaze gornju granicu normale (GGN) prema referentnom lokalnom rasponu.</w:t>
      </w:r>
    </w:p>
    <w:p w14:paraId="2964E51F" w14:textId="77777777" w:rsidR="004A6C04" w:rsidRDefault="004A6C04">
      <w:pPr>
        <w:pStyle w:val="ammcorpstexte"/>
        <w:widowControl w:val="0"/>
        <w:rPr>
          <w:rFonts w:ascii="Times New Roman" w:hAnsi="Times New Roman"/>
          <w:color w:val="auto"/>
          <w:sz w:val="22"/>
          <w:szCs w:val="22"/>
        </w:rPr>
      </w:pPr>
    </w:p>
    <w:p w14:paraId="1EB6A10B"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Kirurški zahvati i intervencije</w:t>
      </w:r>
    </w:p>
    <w:p w14:paraId="5F4CE11C" w14:textId="77777777" w:rsidR="004A6C04" w:rsidRDefault="004A6C04">
      <w:pPr>
        <w:keepNext/>
        <w:widowControl w:val="0"/>
        <w:rPr>
          <w:szCs w:val="22"/>
          <w:lang w:eastAsia="da-DK"/>
        </w:rPr>
      </w:pPr>
    </w:p>
    <w:p w14:paraId="2364DF44" w14:textId="77777777" w:rsidR="004A6C04" w:rsidRDefault="009A443B">
      <w:pPr>
        <w:widowControl w:val="0"/>
        <w:rPr>
          <w:szCs w:val="22"/>
        </w:rPr>
      </w:pPr>
      <w:r>
        <w:rPr>
          <w:szCs w:val="22"/>
        </w:rPr>
        <w:t>Bolesnici na dabigatraneteksilatu koji su podvrgnuti kirurškom zahvatu ili invazivnim postupcima imaju povećan rizik od krvarenja. Stoga, kirurške intervencije mogu zahtijevati privremeni prekid primjene dabigatraneteksilata.</w:t>
      </w:r>
    </w:p>
    <w:p w14:paraId="6FD60359" w14:textId="77777777" w:rsidR="004A6C04" w:rsidRDefault="004A6C04">
      <w:pPr>
        <w:pStyle w:val="ammcorpstexte"/>
        <w:widowControl w:val="0"/>
        <w:rPr>
          <w:rFonts w:ascii="Times New Roman" w:hAnsi="Times New Roman"/>
          <w:color w:val="auto"/>
          <w:sz w:val="22"/>
          <w:szCs w:val="22"/>
        </w:rPr>
      </w:pPr>
    </w:p>
    <w:p w14:paraId="004B70C3" w14:textId="77777777" w:rsidR="004A6C04" w:rsidRDefault="009A443B">
      <w:pPr>
        <w:widowControl w:val="0"/>
        <w:rPr>
          <w:szCs w:val="22"/>
        </w:rPr>
      </w:pPr>
      <w:r>
        <w:rPr>
          <w:szCs w:val="22"/>
        </w:rPr>
        <w:t>Kada se liječenje, zbog intervencije, privremeno prekida, potreban je oprez i nadzor nad koagulacijom. Klirens dabigatrana u bolesnika s bubrežnom insuficijencijom može biti usporen (vidjeti dio 5.2). To je važno uzeti u obzir prije svakog postupka. U takvim slučajevima test koagulacije (vidjeti dijelove 4.4 i 5.1) može pomoći u određivanju je li hemostaza još uvijek poremećena.</w:t>
      </w:r>
    </w:p>
    <w:p w14:paraId="69318D07" w14:textId="77777777" w:rsidR="004A6C04" w:rsidRDefault="004A6C04">
      <w:pPr>
        <w:widowControl w:val="0"/>
        <w:rPr>
          <w:szCs w:val="22"/>
          <w:lang w:eastAsia="da-DK"/>
        </w:rPr>
      </w:pPr>
    </w:p>
    <w:p w14:paraId="2CFC3B7C"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Hitni kirurški zahvati ili hitni postupci</w:t>
      </w:r>
    </w:p>
    <w:p w14:paraId="6382C229" w14:textId="77777777" w:rsidR="004A6C04" w:rsidRDefault="004A6C04">
      <w:pPr>
        <w:pStyle w:val="ammcorpstexte"/>
        <w:keepNext/>
        <w:widowControl w:val="0"/>
        <w:rPr>
          <w:rFonts w:ascii="Times New Roman" w:hAnsi="Times New Roman"/>
          <w:i/>
          <w:color w:val="auto"/>
          <w:sz w:val="22"/>
          <w:szCs w:val="22"/>
        </w:rPr>
      </w:pPr>
    </w:p>
    <w:p w14:paraId="2A5F8EFD"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Primjenu dabigatraneteksilata potrebno je privremeno prekinuti.</w:t>
      </w:r>
    </w:p>
    <w:p w14:paraId="2EFD4F8F" w14:textId="77777777" w:rsidR="004A6C04" w:rsidRDefault="004A6C04">
      <w:pPr>
        <w:pStyle w:val="ammcorpstexte"/>
        <w:widowControl w:val="0"/>
        <w:rPr>
          <w:rFonts w:ascii="Times New Roman" w:hAnsi="Times New Roman"/>
          <w:i/>
          <w:color w:val="auto"/>
          <w:sz w:val="22"/>
          <w:szCs w:val="22"/>
        </w:rPr>
      </w:pPr>
    </w:p>
    <w:p w14:paraId="46E1FE03" w14:textId="77777777" w:rsidR="004A6C04" w:rsidRDefault="009A443B">
      <w:pPr>
        <w:widowControl w:val="0"/>
        <w:rPr>
          <w:szCs w:val="22"/>
        </w:rPr>
      </w:pPr>
      <w:r>
        <w:rPr>
          <w:szCs w:val="22"/>
        </w:rPr>
        <w:t>Nije ustanovljena djelotvornost i sigurnost specifičnog antagonista dabigatrana (idarucizumaba) u pedijatrijskih bolesnika. Hemodijaliza može ukloniti dabigatran.</w:t>
      </w:r>
    </w:p>
    <w:p w14:paraId="66DA837E" w14:textId="77777777" w:rsidR="004A6C04" w:rsidRDefault="004A6C04">
      <w:pPr>
        <w:pStyle w:val="ammcorpstexte"/>
        <w:widowControl w:val="0"/>
        <w:rPr>
          <w:rFonts w:ascii="Times New Roman" w:hAnsi="Times New Roman"/>
          <w:i/>
          <w:color w:val="auto"/>
          <w:sz w:val="22"/>
          <w:szCs w:val="22"/>
        </w:rPr>
      </w:pPr>
    </w:p>
    <w:p w14:paraId="67F360C6" w14:textId="77777777" w:rsidR="004A6C04" w:rsidRDefault="009A443B">
      <w:pPr>
        <w:keepNext/>
        <w:widowControl w:val="0"/>
        <w:rPr>
          <w:i/>
          <w:iCs/>
          <w:szCs w:val="22"/>
          <w:u w:val="single"/>
        </w:rPr>
      </w:pPr>
      <w:r>
        <w:rPr>
          <w:i/>
          <w:szCs w:val="22"/>
          <w:u w:val="single"/>
        </w:rPr>
        <w:t>Subakutni kirurški zahvati/intervencije</w:t>
      </w:r>
    </w:p>
    <w:p w14:paraId="7ED46A43" w14:textId="77777777" w:rsidR="004A6C04" w:rsidRDefault="004A6C04">
      <w:pPr>
        <w:keepNext/>
        <w:widowControl w:val="0"/>
        <w:rPr>
          <w:i/>
          <w:iCs/>
          <w:szCs w:val="22"/>
          <w:u w:val="single"/>
          <w:lang w:eastAsia="da-DK"/>
        </w:rPr>
      </w:pPr>
    </w:p>
    <w:p w14:paraId="35FD807B" w14:textId="77777777" w:rsidR="004A6C04" w:rsidRDefault="009A443B">
      <w:pPr>
        <w:widowControl w:val="0"/>
        <w:rPr>
          <w:szCs w:val="22"/>
        </w:rPr>
      </w:pPr>
      <w:r>
        <w:rPr>
          <w:szCs w:val="22"/>
        </w:rPr>
        <w:t>Primjenu dabigatraneteksilata potrebno je privremeno prekinuti. Kirurški zahvat/intervenciju je potrebno, ukoliko postoji mogućnost, odgoditi za najmanje 12 sati nakon posljednje doze. Ako se kirurški zahvat ne može odgoditi, rizik od krvarenja se može povećati. Potrebno je odvagnuti rizik od krvarenja u odnosu na hitnost intervencije.</w:t>
      </w:r>
    </w:p>
    <w:p w14:paraId="5936B723" w14:textId="77777777" w:rsidR="004A6C04" w:rsidRDefault="004A6C04">
      <w:pPr>
        <w:pStyle w:val="ammcorpstexte"/>
        <w:widowControl w:val="0"/>
        <w:rPr>
          <w:rFonts w:ascii="Times New Roman" w:hAnsi="Times New Roman"/>
          <w:i/>
          <w:color w:val="auto"/>
          <w:sz w:val="22"/>
          <w:szCs w:val="22"/>
        </w:rPr>
      </w:pPr>
    </w:p>
    <w:p w14:paraId="231CAC5B"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Elektivni kirurški zahvati</w:t>
      </w:r>
    </w:p>
    <w:p w14:paraId="1E0CF574" w14:textId="77777777" w:rsidR="004A6C04" w:rsidRDefault="004A6C04">
      <w:pPr>
        <w:pStyle w:val="ammcorpstexte"/>
        <w:keepNext/>
        <w:widowControl w:val="0"/>
        <w:rPr>
          <w:rFonts w:ascii="Times New Roman" w:hAnsi="Times New Roman"/>
          <w:i/>
          <w:color w:val="auto"/>
          <w:sz w:val="22"/>
          <w:szCs w:val="22"/>
          <w:u w:val="single"/>
        </w:rPr>
      </w:pPr>
    </w:p>
    <w:p w14:paraId="7231272C"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Ukoliko postoji mogućnost, primjenu dabigatraneteksilata je potrebno prekinuti najmanje 24 sata prije invazivnih ili kirurških postupaka. U bolesnika s povećanim rizikom od krvarenja ili u slučaju velikog kirurškog zahvata u kojem može biti potrebna potpuna hemostaza, razmotrite prekid primjene dabigatraneteksilata 2</w:t>
      </w:r>
      <w:r>
        <w:rPr>
          <w:rFonts w:ascii="Times New Roman" w:hAnsi="Times New Roman"/>
          <w:color w:val="auto"/>
          <w:sz w:val="22"/>
          <w:szCs w:val="22"/>
        </w:rPr>
        <w:noBreakHyphen/>
        <w:t>4 dana prije kirurškog zahvata.</w:t>
      </w:r>
    </w:p>
    <w:p w14:paraId="62B8C07D" w14:textId="77777777" w:rsidR="004A6C04" w:rsidRDefault="004A6C04">
      <w:pPr>
        <w:pStyle w:val="ammcorpstexte"/>
        <w:widowControl w:val="0"/>
        <w:rPr>
          <w:rFonts w:ascii="Times New Roman" w:hAnsi="Times New Roman"/>
          <w:i/>
          <w:color w:val="auto"/>
          <w:sz w:val="22"/>
          <w:szCs w:val="22"/>
        </w:rPr>
      </w:pPr>
    </w:p>
    <w:p w14:paraId="64BD5ED7" w14:textId="77777777" w:rsidR="004A6C04" w:rsidRDefault="009A443B">
      <w:pPr>
        <w:pStyle w:val="ammcorpstexte"/>
        <w:widowControl w:val="0"/>
        <w:rPr>
          <w:rFonts w:ascii="Times New Roman" w:hAnsi="Times New Roman"/>
          <w:iCs/>
          <w:color w:val="auto"/>
          <w:sz w:val="22"/>
          <w:szCs w:val="22"/>
        </w:rPr>
      </w:pPr>
      <w:r>
        <w:rPr>
          <w:rFonts w:ascii="Times New Roman" w:hAnsi="Times New Roman"/>
          <w:color w:val="auto"/>
          <w:sz w:val="22"/>
          <w:szCs w:val="22"/>
        </w:rPr>
        <w:t>Pravila prekida liječenja prije invazivnih ili kirurških postupaka za pedijatrijske bolesnike sažeti su u tablici 4.</w:t>
      </w:r>
    </w:p>
    <w:p w14:paraId="4FEC395E" w14:textId="77777777" w:rsidR="004A6C04" w:rsidRDefault="004A6C04">
      <w:pPr>
        <w:pStyle w:val="ammcorpstexte"/>
        <w:widowControl w:val="0"/>
        <w:rPr>
          <w:rFonts w:ascii="Times New Roman" w:hAnsi="Times New Roman"/>
          <w:iCs/>
          <w:color w:val="auto"/>
          <w:sz w:val="22"/>
          <w:szCs w:val="22"/>
        </w:rPr>
      </w:pPr>
    </w:p>
    <w:p w14:paraId="3461AE21" w14:textId="77777777" w:rsidR="004A6C04" w:rsidRDefault="009A443B">
      <w:pPr>
        <w:keepNext/>
        <w:widowControl w:val="0"/>
        <w:ind w:left="1134" w:hanging="1134"/>
        <w:rPr>
          <w:b/>
          <w:bCs/>
          <w:szCs w:val="22"/>
        </w:rPr>
      </w:pPr>
      <w:r>
        <w:rPr>
          <w:b/>
          <w:szCs w:val="22"/>
        </w:rPr>
        <w:lastRenderedPageBreak/>
        <w:t>Tablica 4:</w:t>
      </w:r>
      <w:r>
        <w:rPr>
          <w:b/>
          <w:szCs w:val="22"/>
        </w:rPr>
        <w:tab/>
        <w:t>Pravila prekida liječenja prije invazivnih ili kirurških postupaka za pedijatrijske bolesnike</w:t>
      </w:r>
    </w:p>
    <w:p w14:paraId="2261FFCE" w14:textId="77777777" w:rsidR="004A6C04" w:rsidRDefault="004A6C04">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2"/>
      </w:tblGrid>
      <w:tr w:rsidR="004A6C04" w14:paraId="729D61CF" w14:textId="77777777">
        <w:tc>
          <w:tcPr>
            <w:tcW w:w="1887" w:type="pct"/>
          </w:tcPr>
          <w:p w14:paraId="249F572E" w14:textId="77777777" w:rsidR="004A6C04" w:rsidRDefault="009A443B">
            <w:pPr>
              <w:keepNext/>
              <w:widowControl w:val="0"/>
              <w:ind w:left="33"/>
              <w:rPr>
                <w:iCs/>
                <w:color w:val="000000"/>
                <w:szCs w:val="22"/>
              </w:rPr>
            </w:pPr>
            <w:r>
              <w:rPr>
                <w:szCs w:val="22"/>
              </w:rPr>
              <w:t>Bubrežna funkcija</w:t>
            </w:r>
          </w:p>
          <w:p w14:paraId="0FE05548" w14:textId="77777777" w:rsidR="004A6C04" w:rsidRDefault="009A443B">
            <w:pPr>
              <w:keepNext/>
              <w:widowControl w:val="0"/>
              <w:ind w:left="33"/>
              <w:rPr>
                <w:color w:val="000000"/>
                <w:szCs w:val="22"/>
              </w:rPr>
            </w:pPr>
            <w:r>
              <w:rPr>
                <w:color w:val="000000"/>
                <w:szCs w:val="22"/>
              </w:rPr>
              <w:t xml:space="preserve">(eGFR u </w:t>
            </w:r>
            <w:r>
              <w:rPr>
                <w:szCs w:val="22"/>
              </w:rPr>
              <w:t>ml/min/1,73 m</w:t>
            </w:r>
            <w:r>
              <w:rPr>
                <w:szCs w:val="22"/>
                <w:vertAlign w:val="superscript"/>
              </w:rPr>
              <w:t>2</w:t>
            </w:r>
            <w:r>
              <w:rPr>
                <w:color w:val="000000"/>
                <w:szCs w:val="22"/>
              </w:rPr>
              <w:t>)</w:t>
            </w:r>
          </w:p>
        </w:tc>
        <w:tc>
          <w:tcPr>
            <w:tcW w:w="3113" w:type="pct"/>
          </w:tcPr>
          <w:p w14:paraId="2C346F45" w14:textId="77777777" w:rsidR="004A6C04" w:rsidRDefault="009A443B">
            <w:pPr>
              <w:keepNext/>
              <w:widowControl w:val="0"/>
              <w:ind w:left="33"/>
              <w:rPr>
                <w:iCs/>
                <w:color w:val="000000"/>
                <w:szCs w:val="22"/>
              </w:rPr>
            </w:pPr>
            <w:r>
              <w:rPr>
                <w:szCs w:val="22"/>
              </w:rPr>
              <w:t>Prekinuti primjenu dabigatrana prije elektivnog kirurškog zahvata</w:t>
            </w:r>
          </w:p>
        </w:tc>
      </w:tr>
      <w:tr w:rsidR="004A6C04" w14:paraId="5DE662BE" w14:textId="77777777">
        <w:tc>
          <w:tcPr>
            <w:tcW w:w="1887" w:type="pct"/>
          </w:tcPr>
          <w:p w14:paraId="1ABE47CD" w14:textId="77777777" w:rsidR="004A6C04" w:rsidRDefault="009A443B">
            <w:pPr>
              <w:keepNext/>
              <w:widowControl w:val="0"/>
              <w:ind w:left="33"/>
              <w:rPr>
                <w:color w:val="000000"/>
                <w:szCs w:val="22"/>
              </w:rPr>
            </w:pPr>
            <w:r>
              <w:rPr>
                <w:color w:val="000000"/>
                <w:szCs w:val="22"/>
              </w:rPr>
              <w:t>&gt; 80</w:t>
            </w:r>
          </w:p>
        </w:tc>
        <w:tc>
          <w:tcPr>
            <w:tcW w:w="3113" w:type="pct"/>
          </w:tcPr>
          <w:p w14:paraId="10D531DB" w14:textId="77777777" w:rsidR="004A6C04" w:rsidRDefault="009A443B">
            <w:pPr>
              <w:keepNext/>
              <w:widowControl w:val="0"/>
              <w:ind w:left="33"/>
              <w:rPr>
                <w:color w:val="000000"/>
                <w:szCs w:val="22"/>
              </w:rPr>
            </w:pPr>
            <w:r>
              <w:rPr>
                <w:color w:val="000000"/>
                <w:szCs w:val="22"/>
              </w:rPr>
              <w:t>24 sata prije</w:t>
            </w:r>
          </w:p>
        </w:tc>
      </w:tr>
      <w:tr w:rsidR="004A6C04" w14:paraId="04A8BAFF" w14:textId="77777777">
        <w:tc>
          <w:tcPr>
            <w:tcW w:w="1887" w:type="pct"/>
          </w:tcPr>
          <w:p w14:paraId="6A66F819" w14:textId="61589967" w:rsidR="004A6C04" w:rsidRDefault="009A443B">
            <w:pPr>
              <w:keepNext/>
              <w:widowControl w:val="0"/>
              <w:ind w:left="33"/>
              <w:rPr>
                <w:color w:val="000000"/>
                <w:szCs w:val="22"/>
              </w:rPr>
            </w:pPr>
            <w:r>
              <w:rPr>
                <w:color w:val="000000"/>
                <w:szCs w:val="22"/>
              </w:rPr>
              <w:t>50 </w:t>
            </w:r>
            <w:r w:rsidR="00BE707C">
              <w:rPr>
                <w:color w:val="000000"/>
                <w:szCs w:val="22"/>
              </w:rPr>
              <w:t>-</w:t>
            </w:r>
            <w:r>
              <w:rPr>
                <w:color w:val="000000"/>
                <w:szCs w:val="22"/>
              </w:rPr>
              <w:t> 80</w:t>
            </w:r>
          </w:p>
        </w:tc>
        <w:tc>
          <w:tcPr>
            <w:tcW w:w="3113" w:type="pct"/>
          </w:tcPr>
          <w:p w14:paraId="0B48D890" w14:textId="77777777" w:rsidR="004A6C04" w:rsidRDefault="009A443B">
            <w:pPr>
              <w:keepNext/>
              <w:widowControl w:val="0"/>
              <w:ind w:left="33"/>
              <w:rPr>
                <w:color w:val="000000"/>
                <w:szCs w:val="22"/>
              </w:rPr>
            </w:pPr>
            <w:r>
              <w:rPr>
                <w:color w:val="000000"/>
                <w:szCs w:val="22"/>
              </w:rPr>
              <w:t>2 dana prije</w:t>
            </w:r>
          </w:p>
        </w:tc>
      </w:tr>
      <w:tr w:rsidR="004A6C04" w14:paraId="7BB8BD91" w14:textId="77777777">
        <w:tc>
          <w:tcPr>
            <w:tcW w:w="1887" w:type="pct"/>
          </w:tcPr>
          <w:p w14:paraId="581A8255" w14:textId="77777777" w:rsidR="004A6C04" w:rsidRDefault="009A443B">
            <w:pPr>
              <w:widowControl w:val="0"/>
              <w:ind w:left="33"/>
              <w:rPr>
                <w:bCs/>
                <w:color w:val="000000"/>
                <w:szCs w:val="22"/>
              </w:rPr>
            </w:pPr>
            <w:r>
              <w:rPr>
                <w:bCs/>
                <w:szCs w:val="22"/>
              </w:rPr>
              <w:t>&lt; 50</w:t>
            </w:r>
          </w:p>
        </w:tc>
        <w:tc>
          <w:tcPr>
            <w:tcW w:w="3113" w:type="pct"/>
          </w:tcPr>
          <w:p w14:paraId="0C06CB7A" w14:textId="77777777" w:rsidR="004A6C04" w:rsidRDefault="009A443B">
            <w:pPr>
              <w:widowControl w:val="0"/>
              <w:ind w:left="33"/>
              <w:rPr>
                <w:iCs/>
                <w:color w:val="000000"/>
                <w:szCs w:val="22"/>
              </w:rPr>
            </w:pPr>
            <w:r>
              <w:rPr>
                <w:szCs w:val="22"/>
              </w:rPr>
              <w:t>Ti bolesnici nisu bili ispitani (vidjeti dio 4.3).</w:t>
            </w:r>
          </w:p>
        </w:tc>
      </w:tr>
    </w:tbl>
    <w:p w14:paraId="794D50FE" w14:textId="77777777" w:rsidR="004A6C04" w:rsidRDefault="004A6C04">
      <w:pPr>
        <w:pStyle w:val="ammcorpstexte"/>
        <w:widowControl w:val="0"/>
        <w:rPr>
          <w:rFonts w:ascii="Times New Roman" w:hAnsi="Times New Roman"/>
          <w:i/>
          <w:color w:val="auto"/>
          <w:sz w:val="22"/>
          <w:szCs w:val="22"/>
        </w:rPr>
      </w:pPr>
    </w:p>
    <w:p w14:paraId="26292114"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Spinalna anestezija/epiduralna anestezija/lumbalna punkcija</w:t>
      </w:r>
    </w:p>
    <w:p w14:paraId="12E6B909" w14:textId="77777777" w:rsidR="004A6C04" w:rsidRDefault="004A6C04">
      <w:pPr>
        <w:pStyle w:val="ammcorpstexte"/>
        <w:keepNext/>
        <w:widowControl w:val="0"/>
        <w:rPr>
          <w:rFonts w:ascii="Times New Roman" w:hAnsi="Times New Roman"/>
          <w:i/>
          <w:color w:val="auto"/>
          <w:sz w:val="22"/>
          <w:szCs w:val="22"/>
          <w:u w:val="single"/>
        </w:rPr>
      </w:pPr>
    </w:p>
    <w:p w14:paraId="38554DA9" w14:textId="77777777" w:rsidR="004A6C04" w:rsidRDefault="009A443B">
      <w:pPr>
        <w:widowControl w:val="0"/>
        <w:rPr>
          <w:szCs w:val="22"/>
        </w:rPr>
      </w:pPr>
      <w:r>
        <w:rPr>
          <w:szCs w:val="22"/>
        </w:rPr>
        <w:t>Postupci poput spinalne anestezije mogu zahtijevati uspostavljanje potpune hemostatske funkcije.</w:t>
      </w:r>
    </w:p>
    <w:p w14:paraId="3B91197F" w14:textId="77777777" w:rsidR="004A6C04" w:rsidRDefault="004A6C04">
      <w:pPr>
        <w:widowControl w:val="0"/>
        <w:rPr>
          <w:szCs w:val="22"/>
          <w:lang w:eastAsia="da-DK"/>
        </w:rPr>
      </w:pPr>
    </w:p>
    <w:p w14:paraId="488BF374"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Rizik od spinalnog ili epiduralnog hematoma može biti povećan u slučajevima traumatske ili ponovljene punkcije te produljenom primjenom epiduralnih katetera. Nakon uklanjanja katetera, potreban je interval od najmanje 2 sata prije primjene prve doze dabigatraneteksilata. Ovi bolesnici zahtijevaju učestalo promatranje neuroloških znakova i simptoma spinalnog ili epiduralnog hematoma.</w:t>
      </w:r>
    </w:p>
    <w:p w14:paraId="3C078C92" w14:textId="77777777" w:rsidR="004A6C04" w:rsidRDefault="004A6C04">
      <w:pPr>
        <w:pStyle w:val="ammcorpstexte"/>
        <w:widowControl w:val="0"/>
        <w:rPr>
          <w:rFonts w:ascii="Times New Roman" w:hAnsi="Times New Roman"/>
          <w:i/>
          <w:color w:val="auto"/>
          <w:sz w:val="22"/>
          <w:szCs w:val="22"/>
        </w:rPr>
      </w:pPr>
    </w:p>
    <w:p w14:paraId="08A8984E" w14:textId="77777777" w:rsidR="004A6C04" w:rsidRDefault="009A443B">
      <w:pPr>
        <w:keepNext/>
        <w:widowControl w:val="0"/>
        <w:rPr>
          <w:i/>
          <w:szCs w:val="22"/>
          <w:u w:val="single"/>
        </w:rPr>
      </w:pPr>
      <w:r>
        <w:rPr>
          <w:i/>
          <w:szCs w:val="22"/>
          <w:u w:val="single"/>
        </w:rPr>
        <w:t>Postoperativna faza</w:t>
      </w:r>
    </w:p>
    <w:p w14:paraId="46E7A4F4" w14:textId="77777777" w:rsidR="004A6C04" w:rsidRDefault="004A6C04">
      <w:pPr>
        <w:keepNext/>
        <w:widowControl w:val="0"/>
        <w:rPr>
          <w:iCs/>
          <w:szCs w:val="22"/>
        </w:rPr>
      </w:pPr>
    </w:p>
    <w:p w14:paraId="3FAFFC75" w14:textId="77777777" w:rsidR="004A6C04" w:rsidRDefault="009A443B">
      <w:pPr>
        <w:pStyle w:val="Default"/>
        <w:widowControl w:val="0"/>
        <w:rPr>
          <w:color w:val="auto"/>
          <w:sz w:val="22"/>
          <w:szCs w:val="22"/>
        </w:rPr>
      </w:pPr>
      <w:r>
        <w:rPr>
          <w:color w:val="auto"/>
          <w:sz w:val="22"/>
          <w:szCs w:val="22"/>
        </w:rPr>
        <w:t>Primjenu dabigatraneteksilata potrebno je nastaviti/započeti nakon invazivnog postupka ili kirurške intervencije čim je prije moguće uz uvjet da to dopušta klinička situacija i da je uspostavljena odgovarajuća hemostaza.</w:t>
      </w:r>
    </w:p>
    <w:p w14:paraId="5D74E9D9" w14:textId="77777777" w:rsidR="004A6C04" w:rsidRDefault="004A6C04">
      <w:pPr>
        <w:widowControl w:val="0"/>
        <w:rPr>
          <w:szCs w:val="22"/>
        </w:rPr>
      </w:pPr>
    </w:p>
    <w:p w14:paraId="693BFF66" w14:textId="77777777" w:rsidR="004A6C04" w:rsidRDefault="009A443B">
      <w:pPr>
        <w:widowControl w:val="0"/>
        <w:rPr>
          <w:szCs w:val="22"/>
        </w:rPr>
      </w:pPr>
      <w:r>
        <w:rPr>
          <w:szCs w:val="22"/>
        </w:rPr>
        <w:t>Bolesnike s rizikom od krvarenja ili bolesnike s rizikom od prevelike izloženosti (vidjeti tablicu 3) potrebno je liječiti s oprezom (vidjeti dijelove 4.4 i 5.1).</w:t>
      </w:r>
    </w:p>
    <w:p w14:paraId="3DC1D687" w14:textId="77777777" w:rsidR="004A6C04" w:rsidRDefault="004A6C04">
      <w:pPr>
        <w:widowControl w:val="0"/>
        <w:rPr>
          <w:szCs w:val="22"/>
          <w:lang w:eastAsia="da-DK"/>
        </w:rPr>
      </w:pPr>
    </w:p>
    <w:p w14:paraId="504FD727" w14:textId="77777777" w:rsidR="004A6C04" w:rsidRDefault="009A443B">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Bolesnici s visokim rizikom intraoperativne smrtnosti i s intrinzičnim čimbenicima rizika za tromboembolijske događaje</w:t>
      </w:r>
    </w:p>
    <w:p w14:paraId="21FDD267" w14:textId="77777777" w:rsidR="004A6C04" w:rsidRDefault="004A6C04">
      <w:pPr>
        <w:keepNext/>
        <w:widowControl w:val="0"/>
        <w:ind w:left="567" w:hanging="567"/>
        <w:rPr>
          <w:szCs w:val="22"/>
        </w:rPr>
      </w:pPr>
    </w:p>
    <w:p w14:paraId="217D8E17" w14:textId="77777777" w:rsidR="004A6C04" w:rsidRDefault="009A443B">
      <w:pPr>
        <w:widowControl w:val="0"/>
        <w:rPr>
          <w:szCs w:val="22"/>
        </w:rPr>
      </w:pPr>
      <w:r>
        <w:rPr>
          <w:szCs w:val="22"/>
        </w:rPr>
        <w:t>Podaci o djelotvornosti i sigurnosti dabigatraneteksilata u spomenutih bolesnika su ograničeni te je stoga potreban oprez u njihovu liječenju.</w:t>
      </w:r>
    </w:p>
    <w:p w14:paraId="68C0C592" w14:textId="77777777" w:rsidR="004A6C04" w:rsidRDefault="004A6C04">
      <w:pPr>
        <w:widowControl w:val="0"/>
        <w:rPr>
          <w:szCs w:val="22"/>
          <w:lang w:eastAsia="da-DK"/>
        </w:rPr>
      </w:pPr>
    </w:p>
    <w:p w14:paraId="46685B3D" w14:textId="254D996A" w:rsidR="004A6C04" w:rsidRPr="00430FC7" w:rsidRDefault="009A443B">
      <w:pPr>
        <w:keepNext/>
        <w:widowControl w:val="0"/>
        <w:rPr>
          <w:bCs/>
          <w:iCs/>
          <w:szCs w:val="22"/>
          <w:u w:val="single"/>
        </w:rPr>
      </w:pPr>
      <w:r w:rsidRPr="00430FC7">
        <w:rPr>
          <w:szCs w:val="22"/>
          <w:u w:val="single"/>
        </w:rPr>
        <w:t xml:space="preserve">Oštećenje </w:t>
      </w:r>
      <w:r w:rsidR="00BE707C" w:rsidRPr="00E70203">
        <w:rPr>
          <w:szCs w:val="22"/>
          <w:u w:val="single"/>
        </w:rPr>
        <w:t xml:space="preserve">funkcije </w:t>
      </w:r>
      <w:r w:rsidRPr="00430FC7">
        <w:rPr>
          <w:szCs w:val="22"/>
          <w:u w:val="single"/>
        </w:rPr>
        <w:t>jetre</w:t>
      </w:r>
    </w:p>
    <w:p w14:paraId="2C810DE6" w14:textId="77777777" w:rsidR="004A6C04" w:rsidRDefault="004A6C04">
      <w:pPr>
        <w:pStyle w:val="ammcorpstexte"/>
        <w:keepNext/>
        <w:widowControl w:val="0"/>
        <w:rPr>
          <w:rFonts w:ascii="Times New Roman" w:hAnsi="Times New Roman"/>
          <w:bCs/>
          <w:iCs/>
          <w:color w:val="auto"/>
          <w:sz w:val="22"/>
          <w:szCs w:val="22"/>
        </w:rPr>
      </w:pPr>
    </w:p>
    <w:p w14:paraId="6DFF091E" w14:textId="253056BB" w:rsidR="004A6C04" w:rsidRDefault="009A443B">
      <w:pPr>
        <w:widowControl w:val="0"/>
        <w:rPr>
          <w:szCs w:val="22"/>
        </w:rPr>
      </w:pPr>
      <w:r>
        <w:rPr>
          <w:szCs w:val="22"/>
        </w:rPr>
        <w:t xml:space="preserve">Bolesnici s povišenim vrijednostima jetrenih enzima &gt; 2 vrijednosti GGN bili su isključeni iz glavnih ispitivanja. Ne postoji iskustvo za ovu podskupinu bolesnika, stoga se u ovoj skupini primjena dabigatraneteksilata ne preporučuje. Oštećenje </w:t>
      </w:r>
      <w:r w:rsidR="00BE707C">
        <w:rPr>
          <w:szCs w:val="22"/>
        </w:rPr>
        <w:t xml:space="preserve">funkcije </w:t>
      </w:r>
      <w:r>
        <w:rPr>
          <w:szCs w:val="22"/>
        </w:rPr>
        <w:t>ili bolest jetre koji mogu utjecati na preživljenje su kontraindicirani (vidjeti dio 4.3).</w:t>
      </w:r>
    </w:p>
    <w:p w14:paraId="6C0DB88F" w14:textId="77777777" w:rsidR="004A6C04" w:rsidRDefault="004A6C04">
      <w:pPr>
        <w:widowControl w:val="0"/>
        <w:rPr>
          <w:szCs w:val="22"/>
          <w:lang w:eastAsia="da-DK"/>
        </w:rPr>
      </w:pPr>
    </w:p>
    <w:p w14:paraId="656E3F1B"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Interakcije s P</w:t>
      </w:r>
      <w:r>
        <w:rPr>
          <w:rFonts w:ascii="Times New Roman" w:hAnsi="Times New Roman"/>
          <w:color w:val="auto"/>
          <w:sz w:val="22"/>
          <w:szCs w:val="22"/>
          <w:u w:val="single"/>
        </w:rPr>
        <w:noBreakHyphen/>
        <w:t>gp induktorima</w:t>
      </w:r>
    </w:p>
    <w:p w14:paraId="5177E412" w14:textId="77777777" w:rsidR="004A6C04" w:rsidRDefault="004A6C04">
      <w:pPr>
        <w:pStyle w:val="ammcorpstexte"/>
        <w:keepNext/>
        <w:widowControl w:val="0"/>
        <w:rPr>
          <w:rFonts w:ascii="Times New Roman" w:hAnsi="Times New Roman"/>
          <w:color w:val="auto"/>
          <w:sz w:val="22"/>
          <w:szCs w:val="22"/>
          <w:u w:val="single"/>
        </w:rPr>
      </w:pPr>
    </w:p>
    <w:p w14:paraId="7F756AA4"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Smatra se da istodobna primjena induktora P</w:t>
      </w:r>
      <w:r>
        <w:rPr>
          <w:rFonts w:ascii="Times New Roman" w:hAnsi="Times New Roman"/>
          <w:color w:val="auto"/>
          <w:sz w:val="22"/>
          <w:szCs w:val="22"/>
        </w:rPr>
        <w:noBreakHyphen/>
        <w:t>gp</w:t>
      </w:r>
      <w:r>
        <w:rPr>
          <w:rFonts w:ascii="Times New Roman" w:hAnsi="Times New Roman"/>
          <w:color w:val="auto"/>
          <w:sz w:val="22"/>
          <w:szCs w:val="22"/>
        </w:rPr>
        <w:noBreakHyphen/>
        <w:t>a rezultira sniženim koncentracijama dabigatrana u plazmi te ju je potrebno izbjegavati (vidjeti dijelove 4.5 i 5.2).</w:t>
      </w:r>
    </w:p>
    <w:p w14:paraId="56890931" w14:textId="77777777" w:rsidR="004A6C04" w:rsidRDefault="004A6C04">
      <w:pPr>
        <w:pStyle w:val="ammcorpstexte"/>
        <w:widowControl w:val="0"/>
        <w:rPr>
          <w:rFonts w:ascii="Times New Roman" w:hAnsi="Times New Roman"/>
          <w:color w:val="auto"/>
          <w:sz w:val="22"/>
          <w:szCs w:val="22"/>
        </w:rPr>
      </w:pPr>
    </w:p>
    <w:p w14:paraId="62328121" w14:textId="77777777" w:rsidR="004A6C04" w:rsidRDefault="009A443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Bolesnici s antifosfolipidnim sindromom</w:t>
      </w:r>
    </w:p>
    <w:p w14:paraId="4690B125" w14:textId="77777777" w:rsidR="004A6C04" w:rsidRDefault="004A6C04">
      <w:pPr>
        <w:pStyle w:val="ammcorpstexte"/>
        <w:keepNext/>
        <w:widowControl w:val="0"/>
        <w:rPr>
          <w:rFonts w:ascii="Times New Roman" w:hAnsi="Times New Roman"/>
          <w:color w:val="auto"/>
          <w:sz w:val="22"/>
          <w:szCs w:val="22"/>
          <w:u w:val="single"/>
        </w:rPr>
      </w:pPr>
    </w:p>
    <w:p w14:paraId="37E8B055" w14:textId="77777777" w:rsidR="004A6C04" w:rsidRDefault="009A443B">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Direktno djelujući oralni antikoagulansi (engl. </w:t>
      </w:r>
      <w:r>
        <w:rPr>
          <w:rFonts w:ascii="Times New Roman" w:hAnsi="Times New Roman"/>
          <w:i/>
          <w:color w:val="auto"/>
          <w:sz w:val="22"/>
          <w:szCs w:val="22"/>
        </w:rPr>
        <w:t>direct acting oral anticoagulants</w:t>
      </w:r>
      <w:r>
        <w:rPr>
          <w:rFonts w:ascii="Times New Roman" w:hAnsi="Times New Roman"/>
          <w:color w:val="auto"/>
          <w:sz w:val="22"/>
          <w:szCs w:val="22"/>
        </w:rPr>
        <w:t>, DOAC), uključujući dabigatraneteksilat, ne preporučuju se bolesnicima koji u anamnezi imaju trombozu, a dijagnosticiran im je antifosfolipidni sindrom. Posebice se ne preporučuju u bolesnika koji su trostruko pozitivni (na lupus antikoagulans, antikardiolipinska antitijela i anti</w:t>
      </w:r>
      <w:r>
        <w:rPr>
          <w:rFonts w:ascii="Times New Roman" w:hAnsi="Times New Roman"/>
          <w:color w:val="auto"/>
          <w:sz w:val="22"/>
          <w:szCs w:val="22"/>
        </w:rPr>
        <w:noBreakHyphen/>
        <w:t>beta2</w:t>
      </w:r>
      <w:r>
        <w:rPr>
          <w:rFonts w:ascii="Times New Roman" w:hAnsi="Times New Roman"/>
          <w:color w:val="auto"/>
          <w:sz w:val="22"/>
          <w:szCs w:val="22"/>
        </w:rPr>
        <w:noBreakHyphen/>
        <w:t>glikoprotein</w:t>
      </w:r>
      <w:r>
        <w:rPr>
          <w:rFonts w:ascii="Times New Roman" w:hAnsi="Times New Roman"/>
          <w:color w:val="auto"/>
          <w:sz w:val="22"/>
          <w:szCs w:val="22"/>
        </w:rPr>
        <w:noBreakHyphen/>
        <w:t>I antitijela), u kojih bi liječenje direktno djelujućim oralnim antikoagulansima moglo biti povezano s povećanom stopom rekurentnih trombotskih događaja u usporedbi s terapijom antagonistima vitamina K.</w:t>
      </w:r>
    </w:p>
    <w:p w14:paraId="74C18930" w14:textId="77777777" w:rsidR="004A6C04" w:rsidRDefault="004A6C04">
      <w:pPr>
        <w:pStyle w:val="ammcorpstexte"/>
        <w:widowControl w:val="0"/>
        <w:rPr>
          <w:rFonts w:ascii="Times New Roman" w:hAnsi="Times New Roman"/>
          <w:color w:val="auto"/>
          <w:sz w:val="22"/>
          <w:szCs w:val="22"/>
        </w:rPr>
      </w:pPr>
    </w:p>
    <w:p w14:paraId="3FB8EE40" w14:textId="77777777" w:rsidR="004A6C04" w:rsidRDefault="009A443B">
      <w:pPr>
        <w:keepNext/>
        <w:widowControl w:val="0"/>
        <w:rPr>
          <w:szCs w:val="22"/>
          <w:u w:val="single"/>
        </w:rPr>
      </w:pPr>
      <w:r>
        <w:rPr>
          <w:szCs w:val="22"/>
          <w:u w:val="single"/>
        </w:rPr>
        <w:t>Bolesnici s rakom u aktivnoj fazi bolesti</w:t>
      </w:r>
    </w:p>
    <w:p w14:paraId="3498D1CF" w14:textId="77777777" w:rsidR="004A6C04" w:rsidRDefault="004A6C04">
      <w:pPr>
        <w:keepNext/>
        <w:widowControl w:val="0"/>
        <w:contextualSpacing/>
        <w:rPr>
          <w:szCs w:val="22"/>
        </w:rPr>
      </w:pPr>
    </w:p>
    <w:p w14:paraId="65B5D3C1" w14:textId="77777777" w:rsidR="004A6C04" w:rsidRDefault="009A443B">
      <w:pPr>
        <w:widowControl w:val="0"/>
        <w:contextualSpacing/>
        <w:rPr>
          <w:szCs w:val="22"/>
        </w:rPr>
      </w:pPr>
      <w:r>
        <w:rPr>
          <w:szCs w:val="22"/>
        </w:rPr>
        <w:t xml:space="preserve">Postoje ograničeni podaci o djelotvornosti i sigurnosti za pedijatrijske bolesnike s rakom u aktivnoj </w:t>
      </w:r>
      <w:r>
        <w:rPr>
          <w:szCs w:val="22"/>
        </w:rPr>
        <w:lastRenderedPageBreak/>
        <w:t>fazi bolesti.</w:t>
      </w:r>
    </w:p>
    <w:p w14:paraId="0B897FFD" w14:textId="77777777" w:rsidR="004A6C04" w:rsidRDefault="004A6C04">
      <w:pPr>
        <w:widowControl w:val="0"/>
        <w:contextualSpacing/>
        <w:rPr>
          <w:szCs w:val="22"/>
        </w:rPr>
      </w:pPr>
    </w:p>
    <w:p w14:paraId="34FFBD77" w14:textId="77777777" w:rsidR="004A6C04" w:rsidRDefault="009A443B">
      <w:pPr>
        <w:widowControl w:val="0"/>
        <w:contextualSpacing/>
        <w:rPr>
          <w:szCs w:val="22"/>
          <w:u w:val="single"/>
        </w:rPr>
      </w:pPr>
      <w:r>
        <w:rPr>
          <w:szCs w:val="22"/>
          <w:u w:val="single"/>
        </w:rPr>
        <w:t>Vrlo specifična pedijatrijska populacija</w:t>
      </w:r>
    </w:p>
    <w:p w14:paraId="52144CAE" w14:textId="77777777" w:rsidR="004A6C04" w:rsidRDefault="004A6C04">
      <w:pPr>
        <w:widowControl w:val="0"/>
        <w:contextualSpacing/>
        <w:rPr>
          <w:szCs w:val="22"/>
        </w:rPr>
      </w:pPr>
    </w:p>
    <w:p w14:paraId="6FCE8FDE" w14:textId="77777777" w:rsidR="004A6C04" w:rsidRDefault="009A443B">
      <w:pPr>
        <w:widowControl w:val="0"/>
        <w:contextualSpacing/>
        <w:rPr>
          <w:szCs w:val="22"/>
        </w:rPr>
      </w:pPr>
      <w:r>
        <w:rPr>
          <w:szCs w:val="22"/>
        </w:rPr>
        <w:t>Za neke vrlo specifične pedijatrijske bolesnike, npr. bolesnike s bolešću tankog crijeva gdje je možda promijenjena apsorpcija, potrebno je razmotriti primjenu antikoagulansa koji se primjenjuje parenteralnim putem.</w:t>
      </w:r>
    </w:p>
    <w:p w14:paraId="62721DA0" w14:textId="77777777" w:rsidR="004A6C04" w:rsidRDefault="004A6C04">
      <w:pPr>
        <w:widowControl w:val="0"/>
        <w:rPr>
          <w:szCs w:val="22"/>
        </w:rPr>
      </w:pPr>
    </w:p>
    <w:p w14:paraId="4EE76535" w14:textId="77777777" w:rsidR="004A6C04" w:rsidRDefault="009A443B">
      <w:pPr>
        <w:keepNext/>
        <w:widowControl w:val="0"/>
        <w:ind w:left="567" w:hanging="567"/>
        <w:rPr>
          <w:noProof/>
          <w:szCs w:val="22"/>
        </w:rPr>
      </w:pPr>
      <w:r>
        <w:rPr>
          <w:b/>
          <w:szCs w:val="22"/>
        </w:rPr>
        <w:t>4.5</w:t>
      </w:r>
      <w:r>
        <w:rPr>
          <w:b/>
          <w:szCs w:val="22"/>
        </w:rPr>
        <w:tab/>
        <w:t>Interakcije s drugim lijekovima i drugi oblici interakcija</w:t>
      </w:r>
    </w:p>
    <w:p w14:paraId="1E22732E" w14:textId="77777777" w:rsidR="004A6C04" w:rsidRDefault="004A6C04">
      <w:pPr>
        <w:keepNext/>
        <w:widowControl w:val="0"/>
        <w:rPr>
          <w:szCs w:val="22"/>
        </w:rPr>
      </w:pPr>
    </w:p>
    <w:p w14:paraId="2AA965C8" w14:textId="77777777" w:rsidR="004A6C04" w:rsidRDefault="009A443B">
      <w:pPr>
        <w:widowControl w:val="0"/>
        <w:rPr>
          <w:bCs/>
          <w:szCs w:val="22"/>
        </w:rPr>
      </w:pPr>
      <w:r>
        <w:rPr>
          <w:szCs w:val="22"/>
        </w:rPr>
        <w:t>Ispitivanja interakcija bila su provedena samo u odraslih.</w:t>
      </w:r>
    </w:p>
    <w:p w14:paraId="3FB27ABB" w14:textId="77777777" w:rsidR="004A6C04" w:rsidRDefault="004A6C04">
      <w:pPr>
        <w:widowControl w:val="0"/>
        <w:rPr>
          <w:szCs w:val="22"/>
        </w:rPr>
      </w:pPr>
    </w:p>
    <w:p w14:paraId="3D1B1FF1" w14:textId="77777777" w:rsidR="004A6C04" w:rsidRDefault="009A443B">
      <w:pPr>
        <w:keepNext/>
        <w:widowControl w:val="0"/>
        <w:rPr>
          <w:noProof/>
          <w:szCs w:val="22"/>
          <w:u w:val="single"/>
        </w:rPr>
      </w:pPr>
      <w:r>
        <w:rPr>
          <w:szCs w:val="22"/>
          <w:u w:val="single"/>
        </w:rPr>
        <w:t>Interakcije na razini transportnih mehanizama</w:t>
      </w:r>
    </w:p>
    <w:p w14:paraId="54A52961" w14:textId="77777777" w:rsidR="004A6C04" w:rsidRDefault="004A6C04">
      <w:pPr>
        <w:keepNext/>
        <w:widowControl w:val="0"/>
        <w:rPr>
          <w:szCs w:val="22"/>
        </w:rPr>
      </w:pPr>
    </w:p>
    <w:p w14:paraId="5F315D5B" w14:textId="77777777" w:rsidR="004A6C04" w:rsidRDefault="009A443B">
      <w:pPr>
        <w:widowControl w:val="0"/>
        <w:rPr>
          <w:bCs/>
          <w:szCs w:val="22"/>
        </w:rPr>
      </w:pPr>
      <w:r>
        <w:rPr>
          <w:szCs w:val="22"/>
        </w:rPr>
        <w:t>Dabigatraneteksilat je supstrat efluksnog prijenosnika P</w:t>
      </w:r>
      <w:r>
        <w:rPr>
          <w:szCs w:val="22"/>
        </w:rPr>
        <w:noBreakHyphen/>
        <w:t>gp</w:t>
      </w:r>
      <w:r>
        <w:rPr>
          <w:szCs w:val="22"/>
        </w:rPr>
        <w:noBreakHyphen/>
        <w:t>a. Smatra se da istodobna primjena P</w:t>
      </w:r>
      <w:r>
        <w:rPr>
          <w:szCs w:val="22"/>
        </w:rPr>
        <w:noBreakHyphen/>
        <w:t>gp inhibitora (vidjeti tablicu 5) rezultira povećanim koncentracijama dabigatrana u plazmi.</w:t>
      </w:r>
    </w:p>
    <w:p w14:paraId="03D75437" w14:textId="77777777" w:rsidR="004A6C04" w:rsidRDefault="004A6C04">
      <w:pPr>
        <w:widowControl w:val="0"/>
        <w:rPr>
          <w:bCs/>
          <w:szCs w:val="22"/>
        </w:rPr>
      </w:pPr>
    </w:p>
    <w:p w14:paraId="76C66186" w14:textId="77777777" w:rsidR="004A6C04" w:rsidRDefault="009A443B">
      <w:pPr>
        <w:widowControl w:val="0"/>
        <w:rPr>
          <w:bCs/>
          <w:szCs w:val="22"/>
        </w:rPr>
      </w:pPr>
      <w:r>
        <w:rPr>
          <w:szCs w:val="22"/>
        </w:rPr>
        <w:t>Ako nije drugačije naznačeno, potreban je poman klinički nadzor (praćenje znakova krvarenja ili anemije) kada se dabigatran primjenjuje istodobno sa snažnim P</w:t>
      </w:r>
      <w:r>
        <w:rPr>
          <w:szCs w:val="22"/>
        </w:rPr>
        <w:noBreakHyphen/>
        <w:t>gp inhibitorima. Vidjeti također dijelove 4.3, 4.4 i 5.1).</w:t>
      </w:r>
    </w:p>
    <w:p w14:paraId="33983D94" w14:textId="77777777" w:rsidR="004A6C04" w:rsidRDefault="004A6C04">
      <w:pPr>
        <w:widowControl w:val="0"/>
        <w:rPr>
          <w:bCs/>
          <w:szCs w:val="22"/>
        </w:rPr>
      </w:pPr>
    </w:p>
    <w:p w14:paraId="727F1FD1" w14:textId="77777777" w:rsidR="004A6C04" w:rsidRDefault="009A443B">
      <w:pPr>
        <w:keepNext/>
        <w:widowControl w:val="0"/>
        <w:ind w:left="1134" w:hanging="1134"/>
        <w:rPr>
          <w:b/>
          <w:bCs/>
          <w:szCs w:val="22"/>
        </w:rPr>
      </w:pPr>
      <w:r>
        <w:rPr>
          <w:b/>
          <w:szCs w:val="22"/>
        </w:rPr>
        <w:t>Tablica 5:</w:t>
      </w:r>
      <w:r>
        <w:rPr>
          <w:b/>
          <w:szCs w:val="22"/>
        </w:rPr>
        <w:tab/>
        <w:t>Interakcije na razini transportnih mehanizama</w:t>
      </w:r>
    </w:p>
    <w:p w14:paraId="11F498F4"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675"/>
      </w:tblGrid>
      <w:tr w:rsidR="004A6C04" w14:paraId="564B9D9B" w14:textId="77777777">
        <w:tc>
          <w:tcPr>
            <w:tcW w:w="5000" w:type="pct"/>
            <w:gridSpan w:val="2"/>
          </w:tcPr>
          <w:p w14:paraId="6F9C7E36" w14:textId="77777777" w:rsidR="004A6C04" w:rsidRDefault="004A6C04">
            <w:pPr>
              <w:keepNext/>
              <w:widowControl w:val="0"/>
              <w:rPr>
                <w:i/>
                <w:szCs w:val="22"/>
                <w:u w:val="single"/>
              </w:rPr>
            </w:pPr>
          </w:p>
          <w:p w14:paraId="61A2D8F3" w14:textId="77777777" w:rsidR="004A6C04" w:rsidRDefault="009A443B">
            <w:pPr>
              <w:keepNext/>
              <w:widowControl w:val="0"/>
              <w:rPr>
                <w:i/>
                <w:szCs w:val="22"/>
                <w:u w:val="single"/>
              </w:rPr>
            </w:pPr>
            <w:r>
              <w:rPr>
                <w:i/>
                <w:szCs w:val="22"/>
                <w:u w:val="single"/>
              </w:rPr>
              <w:t>P</w:t>
            </w:r>
            <w:r>
              <w:rPr>
                <w:i/>
                <w:szCs w:val="22"/>
                <w:u w:val="single"/>
              </w:rPr>
              <w:noBreakHyphen/>
              <w:t>gp inhibitori</w:t>
            </w:r>
          </w:p>
          <w:p w14:paraId="3F69BB84" w14:textId="77777777" w:rsidR="004A6C04" w:rsidRDefault="004A6C04">
            <w:pPr>
              <w:keepNext/>
              <w:widowControl w:val="0"/>
              <w:rPr>
                <w:i/>
                <w:iCs/>
                <w:szCs w:val="22"/>
                <w:u w:val="single"/>
              </w:rPr>
            </w:pPr>
          </w:p>
        </w:tc>
      </w:tr>
      <w:tr w:rsidR="004A6C04" w14:paraId="6F970D86" w14:textId="77777777">
        <w:tc>
          <w:tcPr>
            <w:tcW w:w="5000" w:type="pct"/>
            <w:gridSpan w:val="2"/>
          </w:tcPr>
          <w:p w14:paraId="2DEA174E" w14:textId="77777777" w:rsidR="004A6C04" w:rsidRDefault="004A6C04">
            <w:pPr>
              <w:keepNext/>
              <w:widowControl w:val="0"/>
              <w:rPr>
                <w:i/>
                <w:szCs w:val="22"/>
              </w:rPr>
            </w:pPr>
          </w:p>
          <w:p w14:paraId="088CD691" w14:textId="77777777" w:rsidR="004A6C04" w:rsidRDefault="009A443B">
            <w:pPr>
              <w:keepNext/>
              <w:widowControl w:val="0"/>
              <w:rPr>
                <w:i/>
                <w:szCs w:val="22"/>
              </w:rPr>
            </w:pPr>
            <w:r>
              <w:rPr>
                <w:i/>
                <w:szCs w:val="22"/>
              </w:rPr>
              <w:t>Istodobna primjena kontraindicirana (vidjeti dio 4.3)</w:t>
            </w:r>
          </w:p>
          <w:p w14:paraId="1E103A3E" w14:textId="77777777" w:rsidR="004A6C04" w:rsidRDefault="004A6C04">
            <w:pPr>
              <w:keepNext/>
              <w:widowControl w:val="0"/>
              <w:rPr>
                <w:i/>
                <w:iCs/>
                <w:szCs w:val="22"/>
              </w:rPr>
            </w:pPr>
          </w:p>
        </w:tc>
      </w:tr>
      <w:tr w:rsidR="004A6C04" w14:paraId="4BCD14C7" w14:textId="77777777">
        <w:tc>
          <w:tcPr>
            <w:tcW w:w="1281" w:type="pct"/>
          </w:tcPr>
          <w:p w14:paraId="10EEC5F1" w14:textId="77777777" w:rsidR="004A6C04" w:rsidRDefault="009A443B">
            <w:pPr>
              <w:keepNext/>
              <w:widowControl w:val="0"/>
              <w:rPr>
                <w:bCs/>
                <w:szCs w:val="22"/>
              </w:rPr>
            </w:pPr>
            <w:r>
              <w:rPr>
                <w:szCs w:val="22"/>
              </w:rPr>
              <w:t>Ketokonazol</w:t>
            </w:r>
          </w:p>
        </w:tc>
        <w:tc>
          <w:tcPr>
            <w:tcW w:w="3719" w:type="pct"/>
          </w:tcPr>
          <w:p w14:paraId="332C768F" w14:textId="77777777" w:rsidR="004A6C04" w:rsidRDefault="009A443B">
            <w:pPr>
              <w:keepNext/>
              <w:widowControl w:val="0"/>
              <w:rPr>
                <w:rFonts w:eastAsia="MS Mincho"/>
                <w:szCs w:val="22"/>
              </w:rPr>
            </w:pPr>
            <w:r>
              <w:rPr>
                <w:szCs w:val="22"/>
              </w:rPr>
              <w:t>Ketokonazol je povećao ukupni AUC</w:t>
            </w:r>
            <w:r>
              <w:rPr>
                <w:szCs w:val="22"/>
                <w:vertAlign w:val="subscript"/>
              </w:rPr>
              <w:t>0</w:t>
            </w:r>
            <w:r>
              <w:rPr>
                <w:szCs w:val="22"/>
                <w:vertAlign w:val="subscript"/>
              </w:rPr>
              <w:noBreakHyphen/>
              <w:t>∞</w:t>
            </w:r>
            <w:r>
              <w:rPr>
                <w:szCs w:val="22"/>
              </w:rPr>
              <w:t xml:space="preserve"> i C</w:t>
            </w:r>
            <w:r>
              <w:rPr>
                <w:szCs w:val="22"/>
                <w:vertAlign w:val="subscript"/>
              </w:rPr>
              <w:t>max</w:t>
            </w:r>
            <w:r>
              <w:rPr>
                <w:szCs w:val="22"/>
              </w:rPr>
              <w:t xml:space="preserve"> dabigatrana 2,38 puta, odnosno 2,35 puta, nakon jednokratne peroralne doze od 400 mg, te 2,53 puta, odnosno 2,49 puta nakon ponovljenih peroralnih doza 400 mg ketokonazola jedanput dnevno.</w:t>
            </w:r>
          </w:p>
        </w:tc>
      </w:tr>
      <w:tr w:rsidR="004A6C04" w14:paraId="4787AA84" w14:textId="77777777">
        <w:tc>
          <w:tcPr>
            <w:tcW w:w="1281" w:type="pct"/>
          </w:tcPr>
          <w:p w14:paraId="15A3056A" w14:textId="77777777" w:rsidR="004A6C04" w:rsidRDefault="009A443B">
            <w:pPr>
              <w:keepNext/>
              <w:widowControl w:val="0"/>
              <w:rPr>
                <w:bCs/>
                <w:szCs w:val="22"/>
              </w:rPr>
            </w:pPr>
            <w:r>
              <w:rPr>
                <w:szCs w:val="22"/>
              </w:rPr>
              <w:t>Dronedaron</w:t>
            </w:r>
          </w:p>
        </w:tc>
        <w:tc>
          <w:tcPr>
            <w:tcW w:w="3719" w:type="pct"/>
          </w:tcPr>
          <w:p w14:paraId="2A13754C" w14:textId="77777777" w:rsidR="004A6C04" w:rsidRDefault="009A443B">
            <w:pPr>
              <w:keepNext/>
              <w:widowControl w:val="0"/>
              <w:rPr>
                <w:bCs/>
                <w:szCs w:val="22"/>
              </w:rPr>
            </w:pPr>
            <w:r>
              <w:rPr>
                <w:szCs w:val="22"/>
              </w:rPr>
              <w:t>Kada su dabigatraneteksilat i dronedaron primjenjivani u isto vrijeme, ukupne AUC</w:t>
            </w:r>
            <w:r>
              <w:rPr>
                <w:szCs w:val="22"/>
                <w:vertAlign w:val="subscript"/>
              </w:rPr>
              <w:t>0</w:t>
            </w:r>
            <w:r>
              <w:rPr>
                <w:szCs w:val="22"/>
                <w:vertAlign w:val="subscript"/>
              </w:rPr>
              <w:noBreakHyphen/>
              <w:t>oo</w:t>
            </w:r>
            <w:r>
              <w:rPr>
                <w:szCs w:val="22"/>
              </w:rPr>
              <w:t xml:space="preserve"> i C</w:t>
            </w:r>
            <w:r>
              <w:rPr>
                <w:szCs w:val="22"/>
                <w:vertAlign w:val="subscript"/>
              </w:rPr>
              <w:t>max</w:t>
            </w:r>
            <w:r>
              <w:rPr>
                <w:szCs w:val="22"/>
              </w:rPr>
              <w:t xml:space="preserve"> vrijednosti za dabigatran su se povećale za oko 2,4 puta, odnosno 2,3 puta nakon ponovljenih doza 400 mg dronedarona dvaput dnevno, te oko 2,1 puta, odnosno 1,9 puta nakon jednokratne doze od 400 mg.</w:t>
            </w:r>
          </w:p>
        </w:tc>
      </w:tr>
      <w:tr w:rsidR="004A6C04" w14:paraId="381B75E9" w14:textId="77777777">
        <w:tc>
          <w:tcPr>
            <w:tcW w:w="1281" w:type="pct"/>
          </w:tcPr>
          <w:p w14:paraId="3AA575DA" w14:textId="77777777" w:rsidR="004A6C04" w:rsidRDefault="009A443B">
            <w:pPr>
              <w:keepNext/>
              <w:widowControl w:val="0"/>
              <w:rPr>
                <w:szCs w:val="22"/>
              </w:rPr>
            </w:pPr>
            <w:r>
              <w:rPr>
                <w:szCs w:val="22"/>
              </w:rPr>
              <w:t>Itrakonazol, ciklosporin</w:t>
            </w:r>
          </w:p>
        </w:tc>
        <w:tc>
          <w:tcPr>
            <w:tcW w:w="3719" w:type="pct"/>
          </w:tcPr>
          <w:p w14:paraId="78A6F53F" w14:textId="77777777" w:rsidR="004A6C04" w:rsidRDefault="009A443B">
            <w:pPr>
              <w:keepNext/>
              <w:widowControl w:val="0"/>
              <w:rPr>
                <w:szCs w:val="22"/>
              </w:rPr>
            </w:pPr>
            <w:r>
              <w:rPr>
                <w:szCs w:val="22"/>
              </w:rPr>
              <w:t xml:space="preserve">Na temelju </w:t>
            </w:r>
            <w:r>
              <w:rPr>
                <w:i/>
                <w:szCs w:val="22"/>
              </w:rPr>
              <w:t>in vitro</w:t>
            </w:r>
            <w:r>
              <w:rPr>
                <w:szCs w:val="22"/>
              </w:rPr>
              <w:t xml:space="preserve"> rezultata može se očekivati sličan učinak kao i s ketokonazolom.</w:t>
            </w:r>
          </w:p>
        </w:tc>
      </w:tr>
      <w:tr w:rsidR="004A6C04" w14:paraId="018E3C2D" w14:textId="77777777">
        <w:tc>
          <w:tcPr>
            <w:tcW w:w="1281" w:type="pct"/>
          </w:tcPr>
          <w:p w14:paraId="10874796" w14:textId="77777777" w:rsidR="004A6C04" w:rsidRDefault="009A443B">
            <w:pPr>
              <w:keepNext/>
              <w:widowControl w:val="0"/>
              <w:rPr>
                <w:szCs w:val="22"/>
              </w:rPr>
            </w:pPr>
            <w:r>
              <w:rPr>
                <w:szCs w:val="22"/>
              </w:rPr>
              <w:t>Glekaprevir/pibrentasvir</w:t>
            </w:r>
          </w:p>
        </w:tc>
        <w:tc>
          <w:tcPr>
            <w:tcW w:w="3719" w:type="pct"/>
          </w:tcPr>
          <w:p w14:paraId="30D1F419" w14:textId="77777777" w:rsidR="004A6C04" w:rsidRDefault="009A443B">
            <w:pPr>
              <w:keepNext/>
              <w:widowControl w:val="0"/>
              <w:rPr>
                <w:szCs w:val="22"/>
              </w:rPr>
            </w:pPr>
            <w:r>
              <w:rPr>
                <w:szCs w:val="22"/>
              </w:rPr>
              <w:t>Za istodobnu primjenu dabigatraneteksilata s fiksnom kombinacijom P</w:t>
            </w:r>
            <w:r>
              <w:rPr>
                <w:szCs w:val="22"/>
              </w:rPr>
              <w:noBreakHyphen/>
              <w:t>gp inhibitora glekaprevir/pibrentasvir pokazano je da povećava izloženost dabigatranu i može povećati rizik od krvarenja.</w:t>
            </w:r>
          </w:p>
        </w:tc>
      </w:tr>
      <w:tr w:rsidR="004A6C04" w14:paraId="12E661E5" w14:textId="77777777">
        <w:tc>
          <w:tcPr>
            <w:tcW w:w="5000" w:type="pct"/>
            <w:gridSpan w:val="2"/>
          </w:tcPr>
          <w:p w14:paraId="48A73CB3" w14:textId="77777777" w:rsidR="004A6C04" w:rsidRDefault="004A6C04">
            <w:pPr>
              <w:keepNext/>
              <w:widowControl w:val="0"/>
              <w:rPr>
                <w:i/>
                <w:szCs w:val="22"/>
              </w:rPr>
            </w:pPr>
          </w:p>
          <w:p w14:paraId="52D07B44" w14:textId="77777777" w:rsidR="004A6C04" w:rsidRDefault="009A443B">
            <w:pPr>
              <w:keepNext/>
              <w:widowControl w:val="0"/>
              <w:rPr>
                <w:i/>
                <w:iCs/>
                <w:szCs w:val="22"/>
              </w:rPr>
            </w:pPr>
            <w:r>
              <w:rPr>
                <w:i/>
                <w:szCs w:val="22"/>
              </w:rPr>
              <w:t>Istodobna primjena se ne preporučuje</w:t>
            </w:r>
          </w:p>
          <w:p w14:paraId="2315B5A6" w14:textId="77777777" w:rsidR="004A6C04" w:rsidRDefault="004A6C04">
            <w:pPr>
              <w:keepNext/>
              <w:widowControl w:val="0"/>
              <w:rPr>
                <w:iCs/>
                <w:szCs w:val="22"/>
              </w:rPr>
            </w:pPr>
          </w:p>
        </w:tc>
      </w:tr>
      <w:tr w:rsidR="004A6C04" w14:paraId="28EBF6FE" w14:textId="77777777">
        <w:tc>
          <w:tcPr>
            <w:tcW w:w="1281" w:type="pct"/>
          </w:tcPr>
          <w:p w14:paraId="2B4657B3" w14:textId="77777777" w:rsidR="004A6C04" w:rsidRDefault="009A443B">
            <w:pPr>
              <w:widowControl w:val="0"/>
              <w:rPr>
                <w:szCs w:val="22"/>
              </w:rPr>
            </w:pPr>
            <w:r>
              <w:rPr>
                <w:szCs w:val="22"/>
              </w:rPr>
              <w:t>Takrolimus</w:t>
            </w:r>
          </w:p>
        </w:tc>
        <w:tc>
          <w:tcPr>
            <w:tcW w:w="3719" w:type="pct"/>
          </w:tcPr>
          <w:p w14:paraId="449F28C5" w14:textId="77777777" w:rsidR="004A6C04" w:rsidRDefault="009A443B">
            <w:pPr>
              <w:widowControl w:val="0"/>
              <w:rPr>
                <w:szCs w:val="22"/>
              </w:rPr>
            </w:pPr>
            <w:r>
              <w:rPr>
                <w:szCs w:val="22"/>
              </w:rPr>
              <w:t xml:space="preserve">Otkriveno je da takrolimus </w:t>
            </w:r>
            <w:r>
              <w:rPr>
                <w:i/>
                <w:szCs w:val="22"/>
              </w:rPr>
              <w:t>in vitro</w:t>
            </w:r>
            <w:r>
              <w:rPr>
                <w:szCs w:val="22"/>
              </w:rPr>
              <w:t xml:space="preserve"> ima sličan stupanj inhibicijskog učinka na P</w:t>
            </w:r>
            <w:r>
              <w:rPr>
                <w:szCs w:val="22"/>
              </w:rPr>
              <w:noBreakHyphen/>
              <w:t>gp kao što je primijećen uz itrakonazol i ciklosporin. Dabigatraneteksilat nije klinički ispitivan u kombinaciji s takrolimusom. Međutim, ograničeni klinički podaci o drugom P</w:t>
            </w:r>
            <w:r>
              <w:rPr>
                <w:szCs w:val="22"/>
              </w:rPr>
              <w:noBreakHyphen/>
              <w:t>gp supstratu (everolimus) ukazuju da je inhibicija P</w:t>
            </w:r>
            <w:r>
              <w:rPr>
                <w:szCs w:val="22"/>
              </w:rPr>
              <w:noBreakHyphen/>
              <w:t>gp</w:t>
            </w:r>
            <w:r>
              <w:rPr>
                <w:szCs w:val="22"/>
              </w:rPr>
              <w:noBreakHyphen/>
              <w:t>a uz takrolimus slabija nego što je primijećena uz snažne P</w:t>
            </w:r>
            <w:r>
              <w:rPr>
                <w:szCs w:val="22"/>
              </w:rPr>
              <w:noBreakHyphen/>
              <w:t>gp inhibitore.</w:t>
            </w:r>
          </w:p>
        </w:tc>
      </w:tr>
      <w:tr w:rsidR="004A6C04" w14:paraId="36B8EF3A" w14:textId="77777777">
        <w:tc>
          <w:tcPr>
            <w:tcW w:w="5000" w:type="pct"/>
            <w:gridSpan w:val="2"/>
          </w:tcPr>
          <w:p w14:paraId="7F6F378D" w14:textId="77777777" w:rsidR="004A6C04" w:rsidRDefault="004A6C04">
            <w:pPr>
              <w:keepNext/>
              <w:widowControl w:val="0"/>
              <w:rPr>
                <w:i/>
                <w:szCs w:val="22"/>
              </w:rPr>
            </w:pPr>
          </w:p>
          <w:p w14:paraId="68B30EC9" w14:textId="77777777" w:rsidR="004A6C04" w:rsidRDefault="009A443B">
            <w:pPr>
              <w:keepNext/>
              <w:widowControl w:val="0"/>
              <w:rPr>
                <w:i/>
                <w:iCs/>
                <w:szCs w:val="22"/>
              </w:rPr>
            </w:pPr>
            <w:r>
              <w:rPr>
                <w:i/>
                <w:szCs w:val="22"/>
              </w:rPr>
              <w:t>Potreban oprez u slučaju istodobne primjene (vidjeti dio 4.4)</w:t>
            </w:r>
          </w:p>
          <w:p w14:paraId="384B2AE2" w14:textId="77777777" w:rsidR="004A6C04" w:rsidRDefault="004A6C04">
            <w:pPr>
              <w:keepNext/>
              <w:widowControl w:val="0"/>
              <w:rPr>
                <w:szCs w:val="22"/>
              </w:rPr>
            </w:pPr>
          </w:p>
        </w:tc>
      </w:tr>
      <w:tr w:rsidR="004A6C04" w14:paraId="208A741D" w14:textId="77777777">
        <w:tc>
          <w:tcPr>
            <w:tcW w:w="1317" w:type="pct"/>
          </w:tcPr>
          <w:p w14:paraId="6FBE56B7" w14:textId="77777777" w:rsidR="004A6C04" w:rsidRDefault="009A443B">
            <w:pPr>
              <w:widowControl w:val="0"/>
              <w:rPr>
                <w:szCs w:val="22"/>
              </w:rPr>
            </w:pPr>
            <w:r>
              <w:rPr>
                <w:szCs w:val="22"/>
              </w:rPr>
              <w:t>Verapamil</w:t>
            </w:r>
          </w:p>
        </w:tc>
        <w:tc>
          <w:tcPr>
            <w:tcW w:w="3683" w:type="pct"/>
          </w:tcPr>
          <w:p w14:paraId="741191BB" w14:textId="77777777" w:rsidR="004A6C04" w:rsidRDefault="009A443B">
            <w:pPr>
              <w:widowControl w:val="0"/>
              <w:rPr>
                <w:szCs w:val="22"/>
              </w:rPr>
            </w:pPr>
            <w:r>
              <w:rPr>
                <w:szCs w:val="22"/>
              </w:rPr>
              <w:t>Kada je dabigatraneteksilat (150 mg) primijenjen istodobno s oralnim verapamilom, C</w:t>
            </w:r>
            <w:r>
              <w:rPr>
                <w:szCs w:val="22"/>
                <w:vertAlign w:val="subscript"/>
              </w:rPr>
              <w:t>max</w:t>
            </w:r>
            <w:r>
              <w:rPr>
                <w:szCs w:val="22"/>
              </w:rPr>
              <w:t xml:space="preserve"> i AUC dabigatrana su se povećali, ali opseg te </w:t>
            </w:r>
            <w:r>
              <w:rPr>
                <w:szCs w:val="22"/>
              </w:rPr>
              <w:lastRenderedPageBreak/>
              <w:t>promjene varirao je ovisno o vremenu primjene i formulaciji verapamila (vidjeti dio 4.4.).</w:t>
            </w:r>
          </w:p>
          <w:p w14:paraId="61109876" w14:textId="77777777" w:rsidR="004A6C04" w:rsidRDefault="004A6C04">
            <w:pPr>
              <w:widowControl w:val="0"/>
              <w:rPr>
                <w:szCs w:val="22"/>
              </w:rPr>
            </w:pPr>
          </w:p>
          <w:p w14:paraId="54B5C580" w14:textId="77777777" w:rsidR="004A6C04" w:rsidRDefault="009A443B">
            <w:pPr>
              <w:widowControl w:val="0"/>
              <w:rPr>
                <w:szCs w:val="22"/>
              </w:rPr>
            </w:pPr>
            <w:r>
              <w:rPr>
                <w:szCs w:val="22"/>
              </w:rPr>
              <w:t>Najizraženije povećanje izloženosti dabigatranu primijećeno je uz prvu dozu formulacije verapamila s trenutnim oslobađanjem primijenjenom jedan sat prije unosa dabigatraneteksilata (povećanje C</w:t>
            </w:r>
            <w:r>
              <w:rPr>
                <w:szCs w:val="22"/>
                <w:vertAlign w:val="subscript"/>
              </w:rPr>
              <w:t>max</w:t>
            </w:r>
            <w:r>
              <w:rPr>
                <w:szCs w:val="22"/>
              </w:rPr>
              <w:t xml:space="preserve"> za oko 2,8 puta i AUC za oko 2,5 puta). Učinak se progresivno smanjio s primjenom formulacije s produljenim oslobađanjem (povećani C</w:t>
            </w:r>
            <w:r>
              <w:rPr>
                <w:szCs w:val="22"/>
                <w:vertAlign w:val="subscript"/>
              </w:rPr>
              <w:t>max</w:t>
            </w:r>
            <w:r>
              <w:rPr>
                <w:szCs w:val="22"/>
              </w:rPr>
              <w:t xml:space="preserve"> za oko 1,9 puta i AUC za oko 1,7 puta) ili primjenom višestrukih doza verapamila (povećani C</w:t>
            </w:r>
            <w:r>
              <w:rPr>
                <w:szCs w:val="22"/>
                <w:vertAlign w:val="subscript"/>
              </w:rPr>
              <w:t>max</w:t>
            </w:r>
            <w:r>
              <w:rPr>
                <w:szCs w:val="22"/>
              </w:rPr>
              <w:t xml:space="preserve"> za oko 1,6 puta i AUC za oko 1,5 puta).</w:t>
            </w:r>
          </w:p>
          <w:p w14:paraId="5C66A926" w14:textId="77777777" w:rsidR="004A6C04" w:rsidRDefault="004A6C04">
            <w:pPr>
              <w:widowControl w:val="0"/>
              <w:rPr>
                <w:szCs w:val="22"/>
              </w:rPr>
            </w:pPr>
          </w:p>
          <w:p w14:paraId="6973F4FD" w14:textId="77777777" w:rsidR="004A6C04" w:rsidRDefault="009A443B">
            <w:pPr>
              <w:widowControl w:val="0"/>
              <w:rPr>
                <w:szCs w:val="22"/>
              </w:rPr>
            </w:pPr>
            <w:r>
              <w:rPr>
                <w:szCs w:val="22"/>
              </w:rPr>
              <w:t>Nije bilo uočene značajne interakcije kada se verapamil davao 2 sata nakon dabigatraneteksilata (povećanje C</w:t>
            </w:r>
            <w:r>
              <w:rPr>
                <w:szCs w:val="22"/>
                <w:vertAlign w:val="subscript"/>
              </w:rPr>
              <w:t>max</w:t>
            </w:r>
            <w:r>
              <w:rPr>
                <w:szCs w:val="22"/>
              </w:rPr>
              <w:t xml:space="preserve"> za oko 1,1 puta i AUC za oko 1,2 puta). Ovo se objašnjava potpunom apsorpcijom dabigatrana nakon 2 sata.</w:t>
            </w:r>
          </w:p>
        </w:tc>
      </w:tr>
      <w:tr w:rsidR="004A6C04" w14:paraId="3D5EF3F5" w14:textId="77777777">
        <w:tc>
          <w:tcPr>
            <w:tcW w:w="1317" w:type="pct"/>
          </w:tcPr>
          <w:p w14:paraId="7A954D14" w14:textId="77777777" w:rsidR="004A6C04" w:rsidRDefault="009A443B">
            <w:pPr>
              <w:widowControl w:val="0"/>
              <w:rPr>
                <w:szCs w:val="22"/>
              </w:rPr>
            </w:pPr>
            <w:r>
              <w:rPr>
                <w:szCs w:val="22"/>
              </w:rPr>
              <w:lastRenderedPageBreak/>
              <w:t>Amiodaron</w:t>
            </w:r>
          </w:p>
        </w:tc>
        <w:tc>
          <w:tcPr>
            <w:tcW w:w="3683" w:type="pct"/>
          </w:tcPr>
          <w:p w14:paraId="4CBB0295" w14:textId="77777777" w:rsidR="004A6C04" w:rsidRDefault="009A443B">
            <w:pPr>
              <w:widowControl w:val="0"/>
              <w:rPr>
                <w:bCs/>
                <w:szCs w:val="22"/>
              </w:rPr>
            </w:pPr>
            <w:r>
              <w:rPr>
                <w:szCs w:val="22"/>
              </w:rPr>
              <w:t>Kada je dabigatraneteksilat primjenjivan istodobno s jednokratnom oralnom dozom od 600 mg amiodarona, opseg i brzina apsorpcije amiodarona i njegovog aktivnog metabolita DEA u osnovi su bili nepromijenjeni. AUC i C</w:t>
            </w:r>
            <w:r>
              <w:rPr>
                <w:szCs w:val="22"/>
                <w:vertAlign w:val="subscript"/>
              </w:rPr>
              <w:t>max</w:t>
            </w:r>
            <w:r>
              <w:rPr>
                <w:szCs w:val="22"/>
              </w:rPr>
              <w:t xml:space="preserve"> dabigatrana povećali su se za oko 1,6 puta odnosno 1,5 puta. S obzirom na dugačak poluvijek amiodarona, potencijal za interakciju može postojati tjednima nakon prekida primjene amiodarona (vidjeti dio 4.4).</w:t>
            </w:r>
          </w:p>
        </w:tc>
      </w:tr>
      <w:tr w:rsidR="004A6C04" w14:paraId="0F5BA3F7" w14:textId="77777777">
        <w:tc>
          <w:tcPr>
            <w:tcW w:w="1317" w:type="pct"/>
          </w:tcPr>
          <w:p w14:paraId="7EC1D212" w14:textId="77777777" w:rsidR="004A6C04" w:rsidRDefault="009A443B">
            <w:pPr>
              <w:widowControl w:val="0"/>
              <w:rPr>
                <w:szCs w:val="22"/>
              </w:rPr>
            </w:pPr>
            <w:r>
              <w:rPr>
                <w:szCs w:val="22"/>
              </w:rPr>
              <w:t>Kinidin</w:t>
            </w:r>
          </w:p>
        </w:tc>
        <w:tc>
          <w:tcPr>
            <w:tcW w:w="3683" w:type="pct"/>
          </w:tcPr>
          <w:p w14:paraId="6CA4F519" w14:textId="77777777" w:rsidR="004A6C04" w:rsidRDefault="009A443B">
            <w:pPr>
              <w:widowControl w:val="0"/>
              <w:rPr>
                <w:szCs w:val="22"/>
              </w:rPr>
            </w:pPr>
            <w:r>
              <w:rPr>
                <w:szCs w:val="22"/>
              </w:rPr>
              <w:t>Kinidin je davan u obliku 200 mg doze svaki drugi sat do ukupne doze od 1000 mg. Dabigatraneteksilat je davan dvaput dnevno tijekom 3 uzastopna dana, a 3. dan ili sa ili bez kinidina. AUC</w:t>
            </w:r>
            <w:r>
              <w:rPr>
                <w:szCs w:val="22"/>
                <w:vertAlign w:val="subscript"/>
              </w:rPr>
              <w:t>τ,ss</w:t>
            </w:r>
            <w:r>
              <w:rPr>
                <w:szCs w:val="22"/>
              </w:rPr>
              <w:t xml:space="preserve"> i C</w:t>
            </w:r>
            <w:r>
              <w:rPr>
                <w:szCs w:val="22"/>
                <w:vertAlign w:val="subscript"/>
              </w:rPr>
              <w:t>max,ss</w:t>
            </w:r>
            <w:r>
              <w:rPr>
                <w:szCs w:val="22"/>
              </w:rPr>
              <w:t xml:space="preserve"> dabigatrana povećali su se u prosjeku za 1,53 puta i 1,56 puta, uz istodobnu primjenu kinidina (vidjeti dio 4.4).</w:t>
            </w:r>
          </w:p>
        </w:tc>
      </w:tr>
      <w:tr w:rsidR="004A6C04" w14:paraId="48F40245" w14:textId="77777777">
        <w:tc>
          <w:tcPr>
            <w:tcW w:w="1317" w:type="pct"/>
          </w:tcPr>
          <w:p w14:paraId="49ADF327" w14:textId="77777777" w:rsidR="004A6C04" w:rsidRDefault="009A443B">
            <w:pPr>
              <w:widowControl w:val="0"/>
              <w:rPr>
                <w:szCs w:val="22"/>
              </w:rPr>
            </w:pPr>
            <w:r>
              <w:rPr>
                <w:szCs w:val="22"/>
              </w:rPr>
              <w:t>Klaritromicin</w:t>
            </w:r>
          </w:p>
        </w:tc>
        <w:tc>
          <w:tcPr>
            <w:tcW w:w="3683" w:type="pct"/>
          </w:tcPr>
          <w:p w14:paraId="3155F064" w14:textId="77777777" w:rsidR="004A6C04" w:rsidRDefault="009A443B">
            <w:pPr>
              <w:widowControl w:val="0"/>
              <w:rPr>
                <w:szCs w:val="22"/>
              </w:rPr>
            </w:pPr>
            <w:r>
              <w:rPr>
                <w:szCs w:val="22"/>
              </w:rPr>
              <w:t>Kada se klaritromicin (500 mg dvaput dnevno) primjenjivao zajedno s dabigatraneteksilatom u zdravih dobrovoljaca, uočeno je povećanje AUC za oko 1,19 puta, a C</w:t>
            </w:r>
            <w:r>
              <w:rPr>
                <w:szCs w:val="22"/>
                <w:vertAlign w:val="subscript"/>
              </w:rPr>
              <w:t>max</w:t>
            </w:r>
            <w:r>
              <w:rPr>
                <w:szCs w:val="22"/>
              </w:rPr>
              <w:t xml:space="preserve"> za oko 1,15 puta.</w:t>
            </w:r>
          </w:p>
        </w:tc>
      </w:tr>
      <w:tr w:rsidR="004A6C04" w14:paraId="5D2CD3EF" w14:textId="77777777">
        <w:tc>
          <w:tcPr>
            <w:tcW w:w="1317" w:type="pct"/>
          </w:tcPr>
          <w:p w14:paraId="5407F804" w14:textId="77777777" w:rsidR="004A6C04" w:rsidRDefault="009A443B">
            <w:pPr>
              <w:widowControl w:val="0"/>
              <w:rPr>
                <w:szCs w:val="22"/>
              </w:rPr>
            </w:pPr>
            <w:r>
              <w:rPr>
                <w:szCs w:val="22"/>
              </w:rPr>
              <w:t>Tikagrelor</w:t>
            </w:r>
          </w:p>
        </w:tc>
        <w:tc>
          <w:tcPr>
            <w:tcW w:w="3683" w:type="pct"/>
          </w:tcPr>
          <w:p w14:paraId="50C2A152" w14:textId="77777777" w:rsidR="004A6C04" w:rsidRDefault="009A443B">
            <w:pPr>
              <w:widowControl w:val="0"/>
              <w:rPr>
                <w:szCs w:val="22"/>
              </w:rPr>
            </w:pPr>
            <w:r>
              <w:rPr>
                <w:szCs w:val="22"/>
              </w:rPr>
              <w:t>Kada je jednokratna doza dabigatraneteksilata od 75 mg istodobno primijenjena s udarnom dozom od 180 mg tikagrelora, AUC i C</w:t>
            </w:r>
            <w:r>
              <w:rPr>
                <w:szCs w:val="22"/>
                <w:vertAlign w:val="subscript"/>
              </w:rPr>
              <w:t>max</w:t>
            </w:r>
            <w:r>
              <w:rPr>
                <w:szCs w:val="22"/>
              </w:rPr>
              <w:t xml:space="preserve"> dabigatrana povećali su se za 1,73 puta odnosno 1,95 puta. Nakon višekratnih doza tikagrelora od 90 mg dvaput dnevno izloženost dabigatranu se povećala 1,56 puta za C</w:t>
            </w:r>
            <w:r>
              <w:rPr>
                <w:szCs w:val="22"/>
                <w:vertAlign w:val="subscript"/>
              </w:rPr>
              <w:t>max</w:t>
            </w:r>
            <w:r>
              <w:rPr>
                <w:szCs w:val="22"/>
              </w:rPr>
              <w:t xml:space="preserve"> i 1,46 puta za AUC.</w:t>
            </w:r>
          </w:p>
          <w:p w14:paraId="55B3A7E5" w14:textId="77777777" w:rsidR="004A6C04" w:rsidRDefault="004A6C04">
            <w:pPr>
              <w:widowControl w:val="0"/>
              <w:rPr>
                <w:szCs w:val="22"/>
              </w:rPr>
            </w:pPr>
          </w:p>
          <w:p w14:paraId="683CE59D" w14:textId="77777777" w:rsidR="004A6C04" w:rsidRDefault="009A443B">
            <w:pPr>
              <w:widowControl w:val="0"/>
              <w:rPr>
                <w:szCs w:val="22"/>
              </w:rPr>
            </w:pPr>
            <w:r>
              <w:rPr>
                <w:szCs w:val="22"/>
              </w:rPr>
              <w:t>Istodobna primjena udarne doze od 180 mg tikagrelora i 110 mg dabigatraneteksilata (u stanju dinamičke ravnoteže) povećala je AUC</w:t>
            </w:r>
            <w:r>
              <w:rPr>
                <w:szCs w:val="22"/>
                <w:vertAlign w:val="subscript"/>
              </w:rPr>
              <w:t xml:space="preserve">τ,ss </w:t>
            </w:r>
            <w:r>
              <w:rPr>
                <w:szCs w:val="22"/>
              </w:rPr>
              <w:t>dabigatrana za 1,49 puta, a njegov C</w:t>
            </w:r>
            <w:r>
              <w:rPr>
                <w:szCs w:val="22"/>
                <w:vertAlign w:val="subscript"/>
              </w:rPr>
              <w:t>max,ss</w:t>
            </w:r>
            <w:r>
              <w:rPr>
                <w:szCs w:val="22"/>
              </w:rPr>
              <w:t xml:space="preserve"> za 1,65 puta u usporedbi s monoterapijom dabigatraneteksilata. Kada je udarna doza od 180 mg tikagrelora primjenjivana 2 sata nakon 110 mg dabigatraneteksilata (u stanju dinamičke ravnoteže), povećanje AUC</w:t>
            </w:r>
            <w:r>
              <w:rPr>
                <w:szCs w:val="22"/>
                <w:vertAlign w:val="subscript"/>
              </w:rPr>
              <w:t xml:space="preserve">τ,ss </w:t>
            </w:r>
            <w:r>
              <w:rPr>
                <w:szCs w:val="22"/>
              </w:rPr>
              <w:t>dabigatrana bilo je smanjeno na 1,27 puta, a njegov C</w:t>
            </w:r>
            <w:r>
              <w:rPr>
                <w:szCs w:val="22"/>
                <w:vertAlign w:val="subscript"/>
              </w:rPr>
              <w:t>max,ss</w:t>
            </w:r>
            <w:r>
              <w:rPr>
                <w:szCs w:val="22"/>
              </w:rPr>
              <w:t xml:space="preserve"> na 1,23 puta u usporedbi s monoterapijom dabigatraneteksilata. Ovakav raspored doziranja tikagrelora s udarnom dozom preporučuje se za početak primjene.</w:t>
            </w:r>
          </w:p>
          <w:p w14:paraId="0341A7AF" w14:textId="77777777" w:rsidR="004A6C04" w:rsidRDefault="004A6C04">
            <w:pPr>
              <w:widowControl w:val="0"/>
              <w:rPr>
                <w:szCs w:val="22"/>
              </w:rPr>
            </w:pPr>
          </w:p>
          <w:p w14:paraId="08CA8A6B" w14:textId="77777777" w:rsidR="004A6C04" w:rsidRDefault="009A443B">
            <w:pPr>
              <w:widowControl w:val="0"/>
              <w:rPr>
                <w:szCs w:val="22"/>
              </w:rPr>
            </w:pPr>
            <w:r>
              <w:rPr>
                <w:szCs w:val="22"/>
              </w:rPr>
              <w:t>Istodobna primjena 90 mg tikagrelora dvaput dnevno (doza održavanja) s 110 mg dabigatraneteksilata povećala je prilagođeni AUC</w:t>
            </w:r>
            <w:r>
              <w:rPr>
                <w:szCs w:val="22"/>
                <w:vertAlign w:val="subscript"/>
              </w:rPr>
              <w:t xml:space="preserve">τ,ss </w:t>
            </w:r>
            <w:r>
              <w:rPr>
                <w:szCs w:val="22"/>
              </w:rPr>
              <w:t>dabigatrana za 1,26 puta te njegov C</w:t>
            </w:r>
            <w:r>
              <w:rPr>
                <w:szCs w:val="22"/>
                <w:vertAlign w:val="subscript"/>
              </w:rPr>
              <w:t xml:space="preserve">max,ss </w:t>
            </w:r>
            <w:r>
              <w:rPr>
                <w:szCs w:val="22"/>
              </w:rPr>
              <w:t>za 1,29 puta, u usporedbi s monoterapijom dabigatraneteksilata.</w:t>
            </w:r>
          </w:p>
        </w:tc>
      </w:tr>
      <w:tr w:rsidR="004A6C04" w14:paraId="0B55AA67" w14:textId="77777777">
        <w:tc>
          <w:tcPr>
            <w:tcW w:w="1317" w:type="pct"/>
          </w:tcPr>
          <w:p w14:paraId="1BCB56FA" w14:textId="77777777" w:rsidR="004A6C04" w:rsidRDefault="009A443B">
            <w:pPr>
              <w:widowControl w:val="0"/>
              <w:rPr>
                <w:szCs w:val="22"/>
              </w:rPr>
            </w:pPr>
            <w:r>
              <w:rPr>
                <w:szCs w:val="22"/>
              </w:rPr>
              <w:t>Posakonazol</w:t>
            </w:r>
          </w:p>
        </w:tc>
        <w:tc>
          <w:tcPr>
            <w:tcW w:w="3683" w:type="pct"/>
          </w:tcPr>
          <w:p w14:paraId="62D4733C" w14:textId="77777777" w:rsidR="004A6C04" w:rsidRDefault="009A443B">
            <w:pPr>
              <w:widowControl w:val="0"/>
              <w:rPr>
                <w:szCs w:val="22"/>
              </w:rPr>
            </w:pPr>
            <w:r>
              <w:rPr>
                <w:szCs w:val="22"/>
              </w:rPr>
              <w:t>Posakonazol također u određenoj mjeri inhibira P</w:t>
            </w:r>
            <w:r>
              <w:rPr>
                <w:szCs w:val="22"/>
              </w:rPr>
              <w:noBreakHyphen/>
              <w:t>gp, ali nije klinički ispitivan. Potreban je oprez kada se dabigatraneteksilat primjenjuje istodobno s posakonazolom.</w:t>
            </w:r>
          </w:p>
        </w:tc>
      </w:tr>
      <w:tr w:rsidR="004A6C04" w14:paraId="52983B72" w14:textId="77777777">
        <w:tc>
          <w:tcPr>
            <w:tcW w:w="5000" w:type="pct"/>
            <w:gridSpan w:val="2"/>
          </w:tcPr>
          <w:p w14:paraId="7076F094" w14:textId="77777777" w:rsidR="004A6C04" w:rsidRDefault="004A6C04">
            <w:pPr>
              <w:keepNext/>
              <w:widowControl w:val="0"/>
              <w:rPr>
                <w:i/>
                <w:szCs w:val="22"/>
                <w:u w:val="single"/>
              </w:rPr>
            </w:pPr>
          </w:p>
          <w:p w14:paraId="1DF862B1" w14:textId="77777777" w:rsidR="004A6C04" w:rsidRDefault="009A443B">
            <w:pPr>
              <w:keepNext/>
              <w:widowControl w:val="0"/>
              <w:rPr>
                <w:i/>
                <w:szCs w:val="22"/>
                <w:u w:val="single"/>
              </w:rPr>
            </w:pPr>
            <w:r>
              <w:rPr>
                <w:i/>
                <w:szCs w:val="22"/>
                <w:u w:val="single"/>
              </w:rPr>
              <w:t>P</w:t>
            </w:r>
            <w:r>
              <w:rPr>
                <w:i/>
                <w:szCs w:val="22"/>
                <w:u w:val="single"/>
              </w:rPr>
              <w:noBreakHyphen/>
              <w:t>gp induktori</w:t>
            </w:r>
          </w:p>
          <w:p w14:paraId="5CEEDCC4" w14:textId="77777777" w:rsidR="004A6C04" w:rsidRDefault="004A6C04">
            <w:pPr>
              <w:keepNext/>
              <w:widowControl w:val="0"/>
              <w:rPr>
                <w:i/>
                <w:iCs/>
                <w:szCs w:val="22"/>
              </w:rPr>
            </w:pPr>
          </w:p>
        </w:tc>
      </w:tr>
      <w:tr w:rsidR="004A6C04" w14:paraId="322D8502" w14:textId="77777777">
        <w:tc>
          <w:tcPr>
            <w:tcW w:w="5000" w:type="pct"/>
            <w:gridSpan w:val="2"/>
          </w:tcPr>
          <w:p w14:paraId="352D6200" w14:textId="77777777" w:rsidR="004A6C04" w:rsidRDefault="004A6C04">
            <w:pPr>
              <w:keepNext/>
              <w:widowControl w:val="0"/>
              <w:rPr>
                <w:i/>
                <w:szCs w:val="22"/>
              </w:rPr>
            </w:pPr>
          </w:p>
          <w:p w14:paraId="29156ED2" w14:textId="77777777" w:rsidR="004A6C04" w:rsidRDefault="009A443B">
            <w:pPr>
              <w:keepNext/>
              <w:widowControl w:val="0"/>
              <w:rPr>
                <w:i/>
                <w:szCs w:val="22"/>
              </w:rPr>
            </w:pPr>
            <w:r>
              <w:rPr>
                <w:i/>
                <w:szCs w:val="22"/>
              </w:rPr>
              <w:t>Istodobnu primjenu je potrebno izbjegavati</w:t>
            </w:r>
          </w:p>
          <w:p w14:paraId="36493971" w14:textId="77777777" w:rsidR="004A6C04" w:rsidRDefault="004A6C04">
            <w:pPr>
              <w:keepNext/>
              <w:widowControl w:val="0"/>
              <w:rPr>
                <w:i/>
                <w:iCs/>
                <w:szCs w:val="22"/>
                <w:u w:val="single"/>
              </w:rPr>
            </w:pPr>
          </w:p>
        </w:tc>
      </w:tr>
      <w:tr w:rsidR="004A6C04" w14:paraId="0CD7C533" w14:textId="77777777">
        <w:tc>
          <w:tcPr>
            <w:tcW w:w="1317" w:type="pct"/>
          </w:tcPr>
          <w:p w14:paraId="17547938" w14:textId="77777777" w:rsidR="004A6C04" w:rsidRDefault="009A443B">
            <w:pPr>
              <w:widowControl w:val="0"/>
              <w:rPr>
                <w:szCs w:val="22"/>
              </w:rPr>
            </w:pPr>
            <w:r>
              <w:rPr>
                <w:szCs w:val="22"/>
              </w:rPr>
              <w:t>npr. rifampicin, gospina trava (</w:t>
            </w:r>
            <w:r>
              <w:rPr>
                <w:i/>
                <w:iCs/>
                <w:szCs w:val="22"/>
              </w:rPr>
              <w:t>Hypericum perforatum</w:t>
            </w:r>
            <w:r>
              <w:rPr>
                <w:szCs w:val="22"/>
              </w:rPr>
              <w:t>), karbamazepin ili fenitoin</w:t>
            </w:r>
          </w:p>
        </w:tc>
        <w:tc>
          <w:tcPr>
            <w:tcW w:w="3683" w:type="pct"/>
          </w:tcPr>
          <w:p w14:paraId="1EBB0481" w14:textId="77777777" w:rsidR="004A6C04" w:rsidRDefault="009A443B">
            <w:pPr>
              <w:widowControl w:val="0"/>
              <w:rPr>
                <w:szCs w:val="22"/>
              </w:rPr>
            </w:pPr>
            <w:r>
              <w:rPr>
                <w:szCs w:val="22"/>
              </w:rPr>
              <w:t>Smatra se da istodobna primjena rezultira smanjenjem koncentracije dabigatrana.</w:t>
            </w:r>
          </w:p>
          <w:p w14:paraId="07A89452" w14:textId="77777777" w:rsidR="004A6C04" w:rsidRDefault="004A6C04">
            <w:pPr>
              <w:widowControl w:val="0"/>
              <w:rPr>
                <w:szCs w:val="22"/>
              </w:rPr>
            </w:pPr>
          </w:p>
          <w:p w14:paraId="694EBDE4" w14:textId="77777777" w:rsidR="004A6C04" w:rsidRDefault="009A443B">
            <w:pPr>
              <w:widowControl w:val="0"/>
              <w:rPr>
                <w:szCs w:val="22"/>
              </w:rPr>
            </w:pPr>
            <w:r>
              <w:rPr>
                <w:szCs w:val="22"/>
              </w:rPr>
              <w:t>Prethodno doziranje induktora rifampicina u dozi od 600 mg jedanput dnevno u trajanju od 7 dana, smanjilo je ukupnu vršnu i ukupnu izloženost dabigatranu za 65,5 % i 67 %. Inducirajući učinak se smanjio, s posljedičnom izloženosti dabigatranu blizu referentne vrijednosti, do 7. dana nakon prestanka primjene rifampicina. Nije primijećeno dodatno povećanje bioraspoloživosti nakon sljedećih 7 dana.</w:t>
            </w:r>
          </w:p>
        </w:tc>
      </w:tr>
      <w:tr w:rsidR="004A6C04" w14:paraId="17710E2C" w14:textId="77777777">
        <w:tc>
          <w:tcPr>
            <w:tcW w:w="5000" w:type="pct"/>
            <w:gridSpan w:val="2"/>
          </w:tcPr>
          <w:p w14:paraId="4CB4E22F" w14:textId="77777777" w:rsidR="004A6C04" w:rsidRDefault="004A6C04">
            <w:pPr>
              <w:keepNext/>
              <w:widowControl w:val="0"/>
              <w:rPr>
                <w:i/>
                <w:szCs w:val="22"/>
                <w:u w:val="single"/>
              </w:rPr>
            </w:pPr>
          </w:p>
          <w:p w14:paraId="525608CE" w14:textId="77777777" w:rsidR="004A6C04" w:rsidRDefault="009A443B">
            <w:pPr>
              <w:keepNext/>
              <w:widowControl w:val="0"/>
              <w:rPr>
                <w:i/>
                <w:szCs w:val="22"/>
                <w:u w:val="single"/>
              </w:rPr>
            </w:pPr>
            <w:r>
              <w:rPr>
                <w:i/>
                <w:szCs w:val="22"/>
                <w:u w:val="single"/>
              </w:rPr>
              <w:t>Inhibitori proteaze kao što je ritonavir</w:t>
            </w:r>
          </w:p>
          <w:p w14:paraId="499C979C" w14:textId="77777777" w:rsidR="004A6C04" w:rsidRDefault="004A6C04">
            <w:pPr>
              <w:keepNext/>
              <w:widowControl w:val="0"/>
              <w:rPr>
                <w:i/>
                <w:iCs/>
                <w:szCs w:val="22"/>
              </w:rPr>
            </w:pPr>
          </w:p>
        </w:tc>
      </w:tr>
      <w:tr w:rsidR="004A6C04" w14:paraId="739C217C" w14:textId="77777777">
        <w:tc>
          <w:tcPr>
            <w:tcW w:w="5000" w:type="pct"/>
            <w:gridSpan w:val="2"/>
          </w:tcPr>
          <w:p w14:paraId="673960EF" w14:textId="77777777" w:rsidR="004A6C04" w:rsidRDefault="004A6C04">
            <w:pPr>
              <w:keepNext/>
              <w:widowControl w:val="0"/>
              <w:rPr>
                <w:i/>
                <w:szCs w:val="22"/>
              </w:rPr>
            </w:pPr>
          </w:p>
          <w:p w14:paraId="1F489E72" w14:textId="77777777" w:rsidR="004A6C04" w:rsidRDefault="009A443B">
            <w:pPr>
              <w:keepNext/>
              <w:widowControl w:val="0"/>
              <w:rPr>
                <w:i/>
                <w:szCs w:val="22"/>
              </w:rPr>
            </w:pPr>
            <w:r>
              <w:rPr>
                <w:i/>
                <w:szCs w:val="22"/>
              </w:rPr>
              <w:t>Istodobna primjena se ne preporučuje</w:t>
            </w:r>
          </w:p>
          <w:p w14:paraId="3FF34B4A" w14:textId="77777777" w:rsidR="004A6C04" w:rsidRDefault="004A6C04">
            <w:pPr>
              <w:keepNext/>
              <w:widowControl w:val="0"/>
              <w:rPr>
                <w:i/>
                <w:iCs/>
                <w:szCs w:val="22"/>
                <w:u w:val="single"/>
              </w:rPr>
            </w:pPr>
          </w:p>
        </w:tc>
      </w:tr>
      <w:tr w:rsidR="004A6C04" w14:paraId="2C5A2BB0" w14:textId="77777777">
        <w:tc>
          <w:tcPr>
            <w:tcW w:w="1317" w:type="pct"/>
          </w:tcPr>
          <w:p w14:paraId="47BD7673" w14:textId="77777777" w:rsidR="004A6C04" w:rsidRDefault="009A443B">
            <w:pPr>
              <w:widowControl w:val="0"/>
              <w:rPr>
                <w:szCs w:val="22"/>
              </w:rPr>
            </w:pPr>
            <w:r>
              <w:rPr>
                <w:szCs w:val="22"/>
              </w:rPr>
              <w:t>npr. ritonavir i njegove kombinacije s drugim inhibitorima proteaze</w:t>
            </w:r>
          </w:p>
        </w:tc>
        <w:tc>
          <w:tcPr>
            <w:tcW w:w="3683" w:type="pct"/>
          </w:tcPr>
          <w:p w14:paraId="4A7602E7" w14:textId="77777777" w:rsidR="004A6C04" w:rsidRDefault="009A443B">
            <w:pPr>
              <w:widowControl w:val="0"/>
              <w:rPr>
                <w:szCs w:val="22"/>
              </w:rPr>
            </w:pPr>
            <w:r>
              <w:rPr>
                <w:szCs w:val="22"/>
              </w:rPr>
              <w:t>Oni utječu na P</w:t>
            </w:r>
            <w:r>
              <w:rPr>
                <w:szCs w:val="22"/>
              </w:rPr>
              <w:noBreakHyphen/>
              <w:t>gp (ili kao inhibitor ili kao induktor). Oni nisu ispitivani te se stoga ne preporučuju u istodobnom liječenju s dabigatraneteksilatom.</w:t>
            </w:r>
          </w:p>
        </w:tc>
      </w:tr>
      <w:tr w:rsidR="004A6C04" w14:paraId="5057D731" w14:textId="77777777">
        <w:tc>
          <w:tcPr>
            <w:tcW w:w="5000" w:type="pct"/>
            <w:gridSpan w:val="2"/>
          </w:tcPr>
          <w:p w14:paraId="1A4ADBA0" w14:textId="77777777" w:rsidR="004A6C04" w:rsidRDefault="004A6C04">
            <w:pPr>
              <w:keepNext/>
              <w:widowControl w:val="0"/>
              <w:rPr>
                <w:i/>
                <w:szCs w:val="22"/>
                <w:u w:val="single"/>
              </w:rPr>
            </w:pPr>
          </w:p>
          <w:p w14:paraId="44D8570D" w14:textId="77777777" w:rsidR="004A6C04" w:rsidRDefault="009A443B">
            <w:pPr>
              <w:keepNext/>
              <w:widowControl w:val="0"/>
              <w:rPr>
                <w:i/>
                <w:szCs w:val="22"/>
                <w:u w:val="single"/>
              </w:rPr>
            </w:pPr>
            <w:r>
              <w:rPr>
                <w:i/>
                <w:szCs w:val="22"/>
                <w:u w:val="single"/>
              </w:rPr>
              <w:t>P</w:t>
            </w:r>
            <w:r>
              <w:rPr>
                <w:i/>
                <w:szCs w:val="22"/>
                <w:u w:val="single"/>
              </w:rPr>
              <w:noBreakHyphen/>
              <w:t>gp supstrat</w:t>
            </w:r>
          </w:p>
          <w:p w14:paraId="3A9063F7" w14:textId="77777777" w:rsidR="004A6C04" w:rsidRDefault="004A6C04">
            <w:pPr>
              <w:keepNext/>
              <w:widowControl w:val="0"/>
              <w:rPr>
                <w:i/>
                <w:iCs/>
                <w:noProof/>
                <w:szCs w:val="22"/>
              </w:rPr>
            </w:pPr>
          </w:p>
        </w:tc>
      </w:tr>
      <w:tr w:rsidR="004A6C04" w14:paraId="05BB698D" w14:textId="77777777">
        <w:tc>
          <w:tcPr>
            <w:tcW w:w="1317" w:type="pct"/>
          </w:tcPr>
          <w:p w14:paraId="54E7522F" w14:textId="77777777" w:rsidR="004A6C04" w:rsidRDefault="009A443B">
            <w:pPr>
              <w:widowControl w:val="0"/>
              <w:rPr>
                <w:noProof/>
                <w:szCs w:val="22"/>
              </w:rPr>
            </w:pPr>
            <w:r>
              <w:rPr>
                <w:szCs w:val="22"/>
              </w:rPr>
              <w:t>Digoksin</w:t>
            </w:r>
          </w:p>
        </w:tc>
        <w:tc>
          <w:tcPr>
            <w:tcW w:w="3683" w:type="pct"/>
          </w:tcPr>
          <w:p w14:paraId="4948B7AE" w14:textId="77777777" w:rsidR="004A6C04" w:rsidRDefault="009A443B">
            <w:pPr>
              <w:widowControl w:val="0"/>
              <w:rPr>
                <w:noProof/>
                <w:szCs w:val="22"/>
              </w:rPr>
            </w:pPr>
            <w:r>
              <w:rPr>
                <w:szCs w:val="22"/>
              </w:rPr>
              <w:t>U ispitivanju u 24 zdrava dobrovoljca, u kojem je dabigatraneteksilat primjenjivan istodobno s digoksinom, nisu primijećene promjene digoksina kao niti klinički značajne promjene u izloženosti dabigatranu.</w:t>
            </w:r>
          </w:p>
        </w:tc>
      </w:tr>
    </w:tbl>
    <w:p w14:paraId="01CD09D0" w14:textId="77777777" w:rsidR="004A6C04" w:rsidRDefault="004A6C04">
      <w:pPr>
        <w:widowControl w:val="0"/>
        <w:rPr>
          <w:bCs/>
          <w:i/>
          <w:iCs/>
          <w:szCs w:val="22"/>
          <w:u w:val="single"/>
        </w:rPr>
      </w:pPr>
    </w:p>
    <w:p w14:paraId="31FE1DE5" w14:textId="77777777" w:rsidR="004A6C04" w:rsidRDefault="009A443B">
      <w:pPr>
        <w:keepNext/>
        <w:widowControl w:val="0"/>
        <w:rPr>
          <w:noProof/>
          <w:szCs w:val="22"/>
          <w:u w:val="single"/>
        </w:rPr>
      </w:pPr>
      <w:r>
        <w:rPr>
          <w:szCs w:val="22"/>
          <w:u w:val="single"/>
        </w:rPr>
        <w:t>Antikoagulansi i inhibitori agregacije trombocita</w:t>
      </w:r>
    </w:p>
    <w:p w14:paraId="7CCDAFE9" w14:textId="77777777" w:rsidR="004A6C04" w:rsidRDefault="004A6C04">
      <w:pPr>
        <w:keepNext/>
        <w:widowControl w:val="0"/>
        <w:rPr>
          <w:noProof/>
          <w:szCs w:val="22"/>
        </w:rPr>
      </w:pPr>
    </w:p>
    <w:p w14:paraId="79E266B1" w14:textId="77777777" w:rsidR="004A6C04" w:rsidRDefault="009A443B">
      <w:pPr>
        <w:widowControl w:val="0"/>
        <w:rPr>
          <w:rFonts w:eastAsia="MS Mincho"/>
          <w:szCs w:val="22"/>
        </w:rPr>
      </w:pPr>
      <w:r>
        <w:rPr>
          <w:szCs w:val="22"/>
        </w:rPr>
        <w:t xml:space="preserve">Ne postoji ili postoji samo ograničeno iskustvo sa sljedećim lijekovima koji mogu povećati rizik od krvarenja kada se primjenjuju istodobno s dabigatraneteksilatom: antikoagulansi poput nefrakcioniranog heparina (UFH), niskomolekularni heparini (engl. </w:t>
      </w:r>
      <w:r>
        <w:rPr>
          <w:i/>
          <w:szCs w:val="22"/>
        </w:rPr>
        <w:t>low molecular weight heparin</w:t>
      </w:r>
      <w:r>
        <w:rPr>
          <w:szCs w:val="22"/>
        </w:rPr>
        <w:t>, LMWH) i derivati heparina (fondaparinuks, desirudin), trombolitici, te antagonisti vitamina K, rivaroksaban, ili drugi oralni antikoagulansi (vidjeti dio 4.3), i inhibitori agregacije trombocita kao što su antagonisti GPIIb/IIIa receptora, tiklopidin, prasugrel, tikagrelor, dekstran i sulfinpirazon (vidjeti dio 4.4).</w:t>
      </w:r>
    </w:p>
    <w:p w14:paraId="7D8A879D" w14:textId="77777777" w:rsidR="004A6C04" w:rsidRDefault="004A6C04">
      <w:pPr>
        <w:widowControl w:val="0"/>
        <w:rPr>
          <w:bCs/>
          <w:szCs w:val="22"/>
        </w:rPr>
      </w:pPr>
    </w:p>
    <w:p w14:paraId="468180DB" w14:textId="77777777" w:rsidR="004A6C04" w:rsidRDefault="009A443B">
      <w:pPr>
        <w:widowControl w:val="0"/>
        <w:rPr>
          <w:bCs/>
          <w:noProof/>
          <w:szCs w:val="22"/>
        </w:rPr>
      </w:pPr>
      <w:r>
        <w:rPr>
          <w:szCs w:val="22"/>
        </w:rPr>
        <w:t>UFH se može primjenjivati u dozama potrebnim za održavanje prohodnosti središnjeg venskog ili arterijskog katetera (vidjeti dio 4.3).</w:t>
      </w:r>
    </w:p>
    <w:p w14:paraId="71391DE8" w14:textId="77777777" w:rsidR="004A6C04" w:rsidRDefault="004A6C04">
      <w:pPr>
        <w:widowControl w:val="0"/>
        <w:rPr>
          <w:noProof/>
          <w:szCs w:val="22"/>
        </w:rPr>
      </w:pPr>
    </w:p>
    <w:p w14:paraId="373D5102" w14:textId="77777777" w:rsidR="004A6C04" w:rsidRDefault="009A443B">
      <w:pPr>
        <w:keepNext/>
        <w:widowControl w:val="0"/>
        <w:ind w:left="1134" w:hanging="1134"/>
        <w:rPr>
          <w:b/>
          <w:bCs/>
          <w:szCs w:val="22"/>
        </w:rPr>
      </w:pPr>
      <w:r>
        <w:rPr>
          <w:b/>
          <w:szCs w:val="22"/>
        </w:rPr>
        <w:lastRenderedPageBreak/>
        <w:t>Tablica 6:</w:t>
      </w:r>
      <w:r>
        <w:rPr>
          <w:b/>
          <w:szCs w:val="22"/>
        </w:rPr>
        <w:tab/>
        <w:t>Interakcije s antikoagulansima i inhibitorima agregacije trombocita</w:t>
      </w:r>
    </w:p>
    <w:p w14:paraId="465979CA" w14:textId="77777777" w:rsidR="004A6C04" w:rsidRDefault="004A6C04">
      <w:pPr>
        <w:keepNext/>
        <w:widowControl w:val="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2"/>
      </w:tblGrid>
      <w:tr w:rsidR="004A6C04" w14:paraId="2F2D9FC2" w14:textId="77777777">
        <w:tc>
          <w:tcPr>
            <w:tcW w:w="689" w:type="pct"/>
            <w:tcBorders>
              <w:top w:val="single" w:sz="4" w:space="0" w:color="auto"/>
              <w:left w:val="single" w:sz="4" w:space="0" w:color="auto"/>
              <w:bottom w:val="single" w:sz="4" w:space="0" w:color="auto"/>
              <w:right w:val="single" w:sz="4" w:space="0" w:color="auto"/>
            </w:tcBorders>
          </w:tcPr>
          <w:p w14:paraId="71A21FD5" w14:textId="77777777" w:rsidR="004A6C04" w:rsidRDefault="009A443B">
            <w:pPr>
              <w:keepNext/>
              <w:widowControl w:val="0"/>
              <w:rPr>
                <w:bCs/>
                <w:noProof/>
                <w:szCs w:val="22"/>
              </w:rPr>
            </w:pPr>
            <w:r>
              <w:rPr>
                <w:szCs w:val="22"/>
              </w:rPr>
              <w:t>NSAIL</w:t>
            </w:r>
            <w:r>
              <w:rPr>
                <w:szCs w:val="22"/>
              </w:rPr>
              <w:noBreakHyphen/>
              <w:t>i</w:t>
            </w:r>
          </w:p>
        </w:tc>
        <w:tc>
          <w:tcPr>
            <w:tcW w:w="4311" w:type="pct"/>
            <w:tcBorders>
              <w:top w:val="single" w:sz="4" w:space="0" w:color="auto"/>
              <w:left w:val="single" w:sz="4" w:space="0" w:color="auto"/>
              <w:bottom w:val="single" w:sz="4" w:space="0" w:color="auto"/>
              <w:right w:val="single" w:sz="4" w:space="0" w:color="auto"/>
            </w:tcBorders>
          </w:tcPr>
          <w:p w14:paraId="73AC2C55" w14:textId="77777777" w:rsidR="004A6C04" w:rsidRDefault="009A443B">
            <w:pPr>
              <w:keepNext/>
              <w:widowControl w:val="0"/>
              <w:rPr>
                <w:bCs/>
                <w:noProof/>
                <w:szCs w:val="22"/>
              </w:rPr>
            </w:pPr>
            <w:r>
              <w:rPr>
                <w:szCs w:val="22"/>
              </w:rPr>
              <w:t>Pokazalo se da NSAIL</w:t>
            </w:r>
            <w:r>
              <w:rPr>
                <w:szCs w:val="22"/>
              </w:rPr>
              <w:noBreakHyphen/>
              <w:t>i koji se daju radi kratkotrajne analgezije nisu povezani s povećanim rizikom od krvarenja kada se daju istodobno uz dabigatraneteksilat. U kliničkom ispitivanju faze III u kojem su se uspoređivali dabigatran i varfarin za prevenciju moždanog udara u bolesnika s fibrilacijom atrija (RE­LY), kronična primjena NSAIL­a povećala je rizik od krvarenja za oko 50 % i za dabigatran i varfarin.</w:t>
            </w:r>
          </w:p>
        </w:tc>
      </w:tr>
      <w:tr w:rsidR="004A6C04" w14:paraId="167DC65E" w14:textId="77777777">
        <w:tc>
          <w:tcPr>
            <w:tcW w:w="689" w:type="pct"/>
          </w:tcPr>
          <w:p w14:paraId="04569817" w14:textId="77777777" w:rsidR="004A6C04" w:rsidRDefault="009A443B">
            <w:pPr>
              <w:keepNext/>
              <w:widowControl w:val="0"/>
              <w:rPr>
                <w:bCs/>
                <w:noProof/>
                <w:szCs w:val="22"/>
              </w:rPr>
            </w:pPr>
            <w:r>
              <w:rPr>
                <w:szCs w:val="22"/>
              </w:rPr>
              <w:t>Klopidogrel</w:t>
            </w:r>
          </w:p>
        </w:tc>
        <w:tc>
          <w:tcPr>
            <w:tcW w:w="4311" w:type="pct"/>
          </w:tcPr>
          <w:p w14:paraId="09157031" w14:textId="77777777" w:rsidR="004A6C04" w:rsidRDefault="009A443B">
            <w:pPr>
              <w:keepNext/>
              <w:widowControl w:val="0"/>
              <w:rPr>
                <w:bCs/>
                <w:noProof/>
                <w:szCs w:val="22"/>
              </w:rPr>
            </w:pPr>
            <w:r>
              <w:rPr>
                <w:szCs w:val="22"/>
              </w:rPr>
              <w:t>U mladih zdravih muških dobrovoljaca, istodobna primjena dabigatraneteksilata i klopidogrela nije rezultirala dodatnim produljenjem vremena kapilarnog krvarenja u usporedbi s monoterapijom klopidogrelom. Nadalje, AUC</w:t>
            </w:r>
            <w:r>
              <w:rPr>
                <w:szCs w:val="22"/>
                <w:vertAlign w:val="subscript"/>
              </w:rPr>
              <w:t xml:space="preserve">τ,ss </w:t>
            </w:r>
            <w:r>
              <w:rPr>
                <w:szCs w:val="22"/>
              </w:rPr>
              <w:t>i C</w:t>
            </w:r>
            <w:r>
              <w:rPr>
                <w:szCs w:val="22"/>
                <w:vertAlign w:val="subscript"/>
              </w:rPr>
              <w:t>max,ss</w:t>
            </w:r>
            <w:r>
              <w:rPr>
                <w:szCs w:val="22"/>
              </w:rPr>
              <w:t xml:space="preserve"> dabigatrana te koagulacijski testovi kao mjera učinka dabigatrana ili testovi inhibicije agregacije trombocita kao mjere učinka klopidogrela ostali su u osnovi nepromijenjeni kada se usporedilo kombinirano liječenje u odnosu na odgovarajuće monoterapije. S udarnom dozom od 300 mg ili 600 mg klopidogrela, AUC</w:t>
            </w:r>
            <w:r>
              <w:rPr>
                <w:szCs w:val="22"/>
                <w:vertAlign w:val="subscript"/>
              </w:rPr>
              <w:t xml:space="preserve">τ,ss </w:t>
            </w:r>
            <w:r>
              <w:rPr>
                <w:szCs w:val="22"/>
              </w:rPr>
              <w:t>i C</w:t>
            </w:r>
            <w:r>
              <w:rPr>
                <w:szCs w:val="22"/>
                <w:vertAlign w:val="subscript"/>
              </w:rPr>
              <w:t>max,ss</w:t>
            </w:r>
            <w:r>
              <w:rPr>
                <w:szCs w:val="22"/>
              </w:rPr>
              <w:t xml:space="preserve"> dabigatrana bili su povišeni za oko 30</w:t>
            </w:r>
            <w:r>
              <w:rPr>
                <w:szCs w:val="22"/>
              </w:rPr>
              <w:noBreakHyphen/>
              <w:t>40 % (vidjeti dio 4.4).</w:t>
            </w:r>
          </w:p>
        </w:tc>
      </w:tr>
      <w:tr w:rsidR="004A6C04" w14:paraId="1894BA13" w14:textId="77777777">
        <w:tc>
          <w:tcPr>
            <w:tcW w:w="689" w:type="pct"/>
          </w:tcPr>
          <w:p w14:paraId="722FD152" w14:textId="77777777" w:rsidR="004A6C04" w:rsidRDefault="009A443B">
            <w:pPr>
              <w:keepNext/>
              <w:widowControl w:val="0"/>
              <w:rPr>
                <w:bCs/>
                <w:noProof/>
                <w:szCs w:val="22"/>
              </w:rPr>
            </w:pPr>
            <w:r>
              <w:rPr>
                <w:szCs w:val="22"/>
              </w:rPr>
              <w:t>ASK</w:t>
            </w:r>
          </w:p>
        </w:tc>
        <w:tc>
          <w:tcPr>
            <w:tcW w:w="4311" w:type="pct"/>
          </w:tcPr>
          <w:p w14:paraId="2F7E3A70" w14:textId="77777777" w:rsidR="004A6C04" w:rsidRDefault="009A443B">
            <w:pPr>
              <w:keepNext/>
              <w:widowControl w:val="0"/>
              <w:rPr>
                <w:noProof/>
                <w:szCs w:val="22"/>
              </w:rPr>
            </w:pPr>
            <w:r>
              <w:rPr>
                <w:szCs w:val="22"/>
              </w:rPr>
              <w:t>Istodobna primjena ASK</w:t>
            </w:r>
            <w:r>
              <w:rPr>
                <w:szCs w:val="22"/>
              </w:rPr>
              <w:noBreakHyphen/>
              <w:t>e i 150 mg dabigatraneteksilata dvaput dnevno može povećati rizik od krvarenja s 12 % na 18 %, uz 81 mg ASK</w:t>
            </w:r>
            <w:r>
              <w:rPr>
                <w:szCs w:val="22"/>
              </w:rPr>
              <w:noBreakHyphen/>
              <w:t>e, odnosno na 24 %, uz 325 mg ASK</w:t>
            </w:r>
            <w:r>
              <w:rPr>
                <w:szCs w:val="22"/>
              </w:rPr>
              <w:noBreakHyphen/>
              <w:t>e (vidjeti dio 4.4).</w:t>
            </w:r>
          </w:p>
        </w:tc>
      </w:tr>
      <w:tr w:rsidR="004A6C04" w14:paraId="1172693F" w14:textId="77777777">
        <w:tc>
          <w:tcPr>
            <w:tcW w:w="689" w:type="pct"/>
          </w:tcPr>
          <w:p w14:paraId="1CB32726" w14:textId="77777777" w:rsidR="004A6C04" w:rsidRDefault="009A443B">
            <w:pPr>
              <w:widowControl w:val="0"/>
              <w:rPr>
                <w:bCs/>
                <w:noProof/>
                <w:szCs w:val="22"/>
              </w:rPr>
            </w:pPr>
            <w:r>
              <w:rPr>
                <w:szCs w:val="22"/>
              </w:rPr>
              <w:t>LMWH</w:t>
            </w:r>
          </w:p>
        </w:tc>
        <w:tc>
          <w:tcPr>
            <w:tcW w:w="4311" w:type="pct"/>
          </w:tcPr>
          <w:p w14:paraId="1FF191C8" w14:textId="77777777" w:rsidR="004A6C04" w:rsidRDefault="009A443B">
            <w:pPr>
              <w:widowControl w:val="0"/>
              <w:rPr>
                <w:bCs/>
                <w:noProof/>
                <w:szCs w:val="22"/>
              </w:rPr>
            </w:pPr>
            <w:r>
              <w:rPr>
                <w:szCs w:val="22"/>
              </w:rPr>
              <w:t>Istodobna primjena LMWH</w:t>
            </w:r>
            <w:r>
              <w:rPr>
                <w:szCs w:val="22"/>
              </w:rPr>
              <w:noBreakHyphen/>
              <w:t>a, poput enoksaparina i dabigatraneteksilata nije specifično ispitivana. Nakon prijelaza s 3</w:t>
            </w:r>
            <w:r>
              <w:rPr>
                <w:szCs w:val="22"/>
              </w:rPr>
              <w:noBreakHyphen/>
              <w:t>dnevnog liječenja enoksaparinom 40 mg/dan s.c., 24 sata nakon posljednje doze enoksaparina, izloženost dabigatranu bila je malo niža nego nakon primjene samog dabigatraneteksilata (jednokratna doza od 220 mg). Veća anti</w:t>
            </w:r>
            <w:r>
              <w:rPr>
                <w:szCs w:val="22"/>
              </w:rPr>
              <w:noBreakHyphen/>
              <w:t>FXa/FIIa</w:t>
            </w:r>
            <w:r>
              <w:rPr>
                <w:szCs w:val="22"/>
              </w:rPr>
              <w:noBreakHyphen/>
              <w:t>aktivnost primijećena je uz primjenu dabigatraneteksilata nakon prethodnog liječenja enoksaparinom nego uz sam dabigatraneteksilat. Smatra se da je to posljedica prenešenog učinka (</w:t>
            </w:r>
            <w:r>
              <w:rPr>
                <w:i/>
                <w:iCs/>
                <w:szCs w:val="22"/>
              </w:rPr>
              <w:t>carry</w:t>
            </w:r>
            <w:r>
              <w:rPr>
                <w:i/>
                <w:iCs/>
                <w:szCs w:val="22"/>
              </w:rPr>
              <w:noBreakHyphen/>
              <w:t>over effect</w:t>
            </w:r>
            <w:r>
              <w:rPr>
                <w:szCs w:val="22"/>
              </w:rPr>
              <w:t>) liječenja enoksaparinom te se ne smatra klinički relevantnim. Ostali antikoagulacijski testovi povezani s dabigatranom nisu bili značajno promijenjeni prethodnim liječenjem enoksaparinom.</w:t>
            </w:r>
          </w:p>
        </w:tc>
      </w:tr>
    </w:tbl>
    <w:p w14:paraId="6D3C4337" w14:textId="77777777" w:rsidR="004A6C04" w:rsidRDefault="004A6C04">
      <w:pPr>
        <w:widowControl w:val="0"/>
        <w:rPr>
          <w:bCs/>
          <w:noProof/>
          <w:szCs w:val="22"/>
        </w:rPr>
      </w:pPr>
    </w:p>
    <w:p w14:paraId="3BEB9110" w14:textId="77777777" w:rsidR="004A6C04" w:rsidRDefault="009A443B">
      <w:pPr>
        <w:keepNext/>
        <w:widowControl w:val="0"/>
        <w:rPr>
          <w:bCs/>
          <w:szCs w:val="22"/>
        </w:rPr>
      </w:pPr>
      <w:r>
        <w:rPr>
          <w:szCs w:val="22"/>
          <w:u w:val="single"/>
        </w:rPr>
        <w:t>Druge interakcije</w:t>
      </w:r>
    </w:p>
    <w:p w14:paraId="5728E4DC" w14:textId="77777777" w:rsidR="004A6C04" w:rsidRDefault="004A6C04">
      <w:pPr>
        <w:keepNext/>
        <w:widowControl w:val="0"/>
        <w:rPr>
          <w:bCs/>
          <w:szCs w:val="22"/>
        </w:rPr>
      </w:pPr>
    </w:p>
    <w:p w14:paraId="56E0A1CA" w14:textId="77777777" w:rsidR="004A6C04" w:rsidRDefault="009A443B">
      <w:pPr>
        <w:keepNext/>
        <w:widowControl w:val="0"/>
        <w:ind w:left="1134" w:hanging="1134"/>
        <w:rPr>
          <w:b/>
          <w:bCs/>
          <w:szCs w:val="22"/>
        </w:rPr>
      </w:pPr>
      <w:r>
        <w:rPr>
          <w:b/>
          <w:szCs w:val="22"/>
        </w:rPr>
        <w:t>Tablica 7:</w:t>
      </w:r>
      <w:r>
        <w:rPr>
          <w:b/>
          <w:szCs w:val="22"/>
        </w:rPr>
        <w:tab/>
        <w:t>Druge interakcije</w:t>
      </w:r>
    </w:p>
    <w:p w14:paraId="02ABA25F" w14:textId="77777777" w:rsidR="004A6C04" w:rsidRDefault="004A6C04">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4A6C04" w14:paraId="78E13CC9" w14:textId="77777777">
        <w:tc>
          <w:tcPr>
            <w:tcW w:w="5000" w:type="pct"/>
            <w:gridSpan w:val="2"/>
            <w:tcBorders>
              <w:top w:val="single" w:sz="4" w:space="0" w:color="auto"/>
              <w:left w:val="single" w:sz="4" w:space="0" w:color="auto"/>
              <w:bottom w:val="single" w:sz="4" w:space="0" w:color="auto"/>
              <w:right w:val="single" w:sz="4" w:space="0" w:color="auto"/>
            </w:tcBorders>
          </w:tcPr>
          <w:p w14:paraId="0D80BDC7" w14:textId="77777777" w:rsidR="004A6C04" w:rsidRDefault="004A6C04">
            <w:pPr>
              <w:keepNext/>
              <w:widowControl w:val="0"/>
              <w:rPr>
                <w:i/>
                <w:szCs w:val="22"/>
                <w:u w:val="single"/>
              </w:rPr>
            </w:pPr>
          </w:p>
          <w:p w14:paraId="1EFD35AB" w14:textId="77777777" w:rsidR="004A6C04" w:rsidRDefault="009A443B">
            <w:pPr>
              <w:keepNext/>
              <w:widowControl w:val="0"/>
              <w:rPr>
                <w:i/>
                <w:szCs w:val="22"/>
                <w:u w:val="single"/>
              </w:rPr>
            </w:pPr>
            <w:r>
              <w:rPr>
                <w:i/>
                <w:szCs w:val="22"/>
                <w:u w:val="single"/>
              </w:rPr>
              <w:t>Selektivni inhibitori ponovne pohrane serotonina (engl. selective serotonin re</w:t>
            </w:r>
            <w:r>
              <w:rPr>
                <w:i/>
                <w:szCs w:val="22"/>
                <w:u w:val="single"/>
              </w:rPr>
              <w:noBreakHyphen/>
              <w:t>uptake inhibitors, SSRI</w:t>
            </w:r>
            <w:r>
              <w:rPr>
                <w:i/>
                <w:szCs w:val="22"/>
                <w:u w:val="single"/>
              </w:rPr>
              <w:noBreakHyphen/>
              <w:t>i) ili selektivni inhibitori ponovne pohrane serotonina i noradrenalina (engl. selective serotonin norepinephrine re</w:t>
            </w:r>
            <w:r>
              <w:rPr>
                <w:i/>
                <w:szCs w:val="22"/>
                <w:u w:val="single"/>
              </w:rPr>
              <w:noBreakHyphen/>
              <w:t>uptake inhibitors, SNRI</w:t>
            </w:r>
            <w:r>
              <w:rPr>
                <w:i/>
                <w:szCs w:val="22"/>
                <w:u w:val="single"/>
              </w:rPr>
              <w:noBreakHyphen/>
              <w:t>i)</w:t>
            </w:r>
          </w:p>
          <w:p w14:paraId="73009857" w14:textId="77777777" w:rsidR="004A6C04" w:rsidRDefault="004A6C04">
            <w:pPr>
              <w:keepNext/>
              <w:widowControl w:val="0"/>
              <w:rPr>
                <w:szCs w:val="22"/>
              </w:rPr>
            </w:pPr>
          </w:p>
        </w:tc>
      </w:tr>
      <w:tr w:rsidR="004A6C04" w14:paraId="42A41F01" w14:textId="77777777">
        <w:tc>
          <w:tcPr>
            <w:tcW w:w="834" w:type="pct"/>
            <w:tcBorders>
              <w:top w:val="single" w:sz="4" w:space="0" w:color="auto"/>
              <w:left w:val="single" w:sz="4" w:space="0" w:color="auto"/>
              <w:bottom w:val="single" w:sz="4" w:space="0" w:color="auto"/>
              <w:right w:val="single" w:sz="4" w:space="0" w:color="auto"/>
            </w:tcBorders>
          </w:tcPr>
          <w:p w14:paraId="73E5DC88" w14:textId="77777777" w:rsidR="004A6C04" w:rsidRDefault="009A443B">
            <w:pPr>
              <w:keepNext/>
              <w:widowControl w:val="0"/>
              <w:rPr>
                <w:bCs/>
                <w:noProof/>
                <w:szCs w:val="22"/>
              </w:rPr>
            </w:pPr>
            <w:r>
              <w:rPr>
                <w:szCs w:val="22"/>
              </w:rPr>
              <w:t>SSRI</w:t>
            </w:r>
            <w:r>
              <w:rPr>
                <w:szCs w:val="22"/>
              </w:rPr>
              <w:noBreakHyphen/>
              <w:t>i, SNRI</w:t>
            </w:r>
            <w:r>
              <w:rPr>
                <w:szCs w:val="22"/>
              </w:rPr>
              <w:noBreakHyphen/>
              <w:t>i</w:t>
            </w:r>
          </w:p>
        </w:tc>
        <w:tc>
          <w:tcPr>
            <w:tcW w:w="4166" w:type="pct"/>
            <w:tcBorders>
              <w:top w:val="single" w:sz="4" w:space="0" w:color="auto"/>
              <w:left w:val="single" w:sz="4" w:space="0" w:color="auto"/>
              <w:bottom w:val="single" w:sz="4" w:space="0" w:color="auto"/>
              <w:right w:val="single" w:sz="4" w:space="0" w:color="auto"/>
            </w:tcBorders>
          </w:tcPr>
          <w:p w14:paraId="544A54CD" w14:textId="77777777" w:rsidR="004A6C04" w:rsidRDefault="009A443B">
            <w:pPr>
              <w:keepNext/>
              <w:widowControl w:val="0"/>
              <w:rPr>
                <w:bCs/>
                <w:noProof/>
                <w:szCs w:val="22"/>
              </w:rPr>
            </w:pPr>
            <w:r>
              <w:rPr>
                <w:szCs w:val="22"/>
              </w:rPr>
              <w:t>SSRI</w:t>
            </w:r>
            <w:r>
              <w:rPr>
                <w:szCs w:val="22"/>
              </w:rPr>
              <w:noBreakHyphen/>
              <w:t>i i SNRI</w:t>
            </w:r>
            <w:r>
              <w:rPr>
                <w:szCs w:val="22"/>
              </w:rPr>
              <w:noBreakHyphen/>
              <w:t>i su povećali rizik od krvarenja u svim liječenim skupinama kliničkog ispitivanja faze III u kojem su se uspoređivali dabigatran i varfarin za prevenciju moždanog udara u bolesnika s fibrilacijom atrija (RE</w:t>
            </w:r>
            <w:r>
              <w:rPr>
                <w:szCs w:val="22"/>
              </w:rPr>
              <w:noBreakHyphen/>
              <w:t>LY).</w:t>
            </w:r>
          </w:p>
        </w:tc>
      </w:tr>
      <w:tr w:rsidR="004A6C04" w14:paraId="00264CD1" w14:textId="77777777">
        <w:tc>
          <w:tcPr>
            <w:tcW w:w="5000" w:type="pct"/>
            <w:gridSpan w:val="2"/>
          </w:tcPr>
          <w:p w14:paraId="2D463DBC" w14:textId="77777777" w:rsidR="004A6C04" w:rsidRDefault="004A6C04">
            <w:pPr>
              <w:keepNext/>
              <w:widowControl w:val="0"/>
              <w:rPr>
                <w:i/>
                <w:szCs w:val="22"/>
                <w:u w:val="single"/>
              </w:rPr>
            </w:pPr>
          </w:p>
          <w:p w14:paraId="7ABB1D00" w14:textId="77777777" w:rsidR="004A6C04" w:rsidRDefault="009A443B">
            <w:pPr>
              <w:keepNext/>
              <w:widowControl w:val="0"/>
              <w:rPr>
                <w:i/>
                <w:szCs w:val="22"/>
                <w:u w:val="single"/>
              </w:rPr>
            </w:pPr>
            <w:r>
              <w:rPr>
                <w:i/>
                <w:szCs w:val="22"/>
                <w:u w:val="single"/>
              </w:rPr>
              <w:t>Tvari koje utječu na želučani pH</w:t>
            </w:r>
          </w:p>
          <w:p w14:paraId="775482AE" w14:textId="77777777" w:rsidR="004A6C04" w:rsidRDefault="004A6C04">
            <w:pPr>
              <w:keepNext/>
              <w:widowControl w:val="0"/>
              <w:rPr>
                <w:bCs/>
                <w:noProof/>
                <w:szCs w:val="22"/>
              </w:rPr>
            </w:pPr>
          </w:p>
        </w:tc>
      </w:tr>
      <w:tr w:rsidR="004A6C04" w14:paraId="5DA98553" w14:textId="77777777">
        <w:tc>
          <w:tcPr>
            <w:tcW w:w="834" w:type="pct"/>
          </w:tcPr>
          <w:p w14:paraId="585DAE4A" w14:textId="77777777" w:rsidR="004A6C04" w:rsidRDefault="009A443B">
            <w:pPr>
              <w:keepNext/>
              <w:widowControl w:val="0"/>
              <w:rPr>
                <w:bCs/>
                <w:noProof/>
                <w:szCs w:val="22"/>
              </w:rPr>
            </w:pPr>
            <w:r>
              <w:rPr>
                <w:szCs w:val="22"/>
              </w:rPr>
              <w:t>Pantoprazol</w:t>
            </w:r>
          </w:p>
        </w:tc>
        <w:tc>
          <w:tcPr>
            <w:tcW w:w="4166" w:type="pct"/>
          </w:tcPr>
          <w:p w14:paraId="1CF427DA" w14:textId="77777777" w:rsidR="004A6C04" w:rsidRDefault="009A443B">
            <w:pPr>
              <w:keepNext/>
              <w:widowControl w:val="0"/>
              <w:rPr>
                <w:noProof/>
                <w:szCs w:val="22"/>
              </w:rPr>
            </w:pPr>
            <w:r>
              <w:rPr>
                <w:szCs w:val="22"/>
              </w:rPr>
              <w:t>Kada je Pradaxa primjenjivana istodobno s pantoprazolom, opaženo je smanjenje AUC</w:t>
            </w:r>
            <w:r>
              <w:rPr>
                <w:szCs w:val="22"/>
              </w:rPr>
              <w:noBreakHyphen/>
              <w:t>a dabigatrana za oko 30 %. Pantoprazol i drugi inhibitori protonske pumpe (PPI) bili su istodobno primjenjivani s Pradaxom u kliničkim ispitivanjima, a istodobno liječenje PPI</w:t>
            </w:r>
            <w:r>
              <w:rPr>
                <w:szCs w:val="22"/>
              </w:rPr>
              <w:noBreakHyphen/>
              <w:t>om nije smanjilo djelotvornost Pradaxe.</w:t>
            </w:r>
          </w:p>
        </w:tc>
      </w:tr>
      <w:tr w:rsidR="004A6C04" w14:paraId="67852032" w14:textId="77777777">
        <w:tc>
          <w:tcPr>
            <w:tcW w:w="834" w:type="pct"/>
          </w:tcPr>
          <w:p w14:paraId="4B6CA4A8" w14:textId="77777777" w:rsidR="004A6C04" w:rsidRDefault="009A443B">
            <w:pPr>
              <w:widowControl w:val="0"/>
              <w:rPr>
                <w:bCs/>
                <w:noProof/>
                <w:szCs w:val="22"/>
              </w:rPr>
            </w:pPr>
            <w:r>
              <w:rPr>
                <w:szCs w:val="22"/>
              </w:rPr>
              <w:t>Ranitidin</w:t>
            </w:r>
          </w:p>
        </w:tc>
        <w:tc>
          <w:tcPr>
            <w:tcW w:w="4166" w:type="pct"/>
          </w:tcPr>
          <w:p w14:paraId="21F5A344" w14:textId="77777777" w:rsidR="004A6C04" w:rsidRDefault="009A443B">
            <w:pPr>
              <w:widowControl w:val="0"/>
              <w:rPr>
                <w:bCs/>
                <w:noProof/>
                <w:szCs w:val="22"/>
              </w:rPr>
            </w:pPr>
            <w:r>
              <w:rPr>
                <w:szCs w:val="22"/>
              </w:rPr>
              <w:t>Primjena ranitidina zajedno s dabigatraneteksilatom nije imala klinički relevantan učinak na opseg apsorpcije dabigatrana.</w:t>
            </w:r>
          </w:p>
        </w:tc>
      </w:tr>
    </w:tbl>
    <w:p w14:paraId="79311CB7" w14:textId="77777777" w:rsidR="004A6C04" w:rsidRDefault="004A6C04">
      <w:pPr>
        <w:widowControl w:val="0"/>
        <w:rPr>
          <w:bCs/>
          <w:szCs w:val="22"/>
        </w:rPr>
      </w:pPr>
    </w:p>
    <w:p w14:paraId="6C2790AA" w14:textId="77777777" w:rsidR="004A6C04" w:rsidRDefault="009A443B">
      <w:pPr>
        <w:keepNext/>
        <w:widowControl w:val="0"/>
        <w:rPr>
          <w:bCs/>
          <w:noProof/>
          <w:szCs w:val="22"/>
          <w:u w:val="single"/>
        </w:rPr>
      </w:pPr>
      <w:r>
        <w:rPr>
          <w:szCs w:val="22"/>
          <w:u w:val="single"/>
        </w:rPr>
        <w:t>Interakcije povezane s dabigatraneteksilatom i metaboličkim profilom dabigatrana</w:t>
      </w:r>
    </w:p>
    <w:p w14:paraId="44E5B115" w14:textId="77777777" w:rsidR="004A6C04" w:rsidRDefault="004A6C04">
      <w:pPr>
        <w:keepNext/>
        <w:widowControl w:val="0"/>
        <w:rPr>
          <w:bCs/>
          <w:noProof/>
          <w:szCs w:val="22"/>
        </w:rPr>
      </w:pPr>
    </w:p>
    <w:p w14:paraId="3AC75F0D" w14:textId="77777777" w:rsidR="004A6C04" w:rsidRDefault="009A443B">
      <w:pPr>
        <w:widowControl w:val="0"/>
        <w:rPr>
          <w:szCs w:val="22"/>
        </w:rPr>
      </w:pPr>
      <w:r>
        <w:rPr>
          <w:szCs w:val="22"/>
        </w:rPr>
        <w:t xml:space="preserve">Dabigatraneteksilat i dabigatran se ne metaboliziraju putem citokroma P450 te </w:t>
      </w:r>
      <w:r>
        <w:rPr>
          <w:i/>
          <w:szCs w:val="22"/>
        </w:rPr>
        <w:t>in vitro</w:t>
      </w:r>
      <w:r>
        <w:rPr>
          <w:szCs w:val="22"/>
        </w:rPr>
        <w:t xml:space="preserve"> nemaju učinke na citokrom P450 enzime u ljudi. Stoga se ne očekuju interakcije dabigatrana i lijekova koji se metaboliziraju tim enzimskim sustavom.</w:t>
      </w:r>
    </w:p>
    <w:p w14:paraId="0D964932" w14:textId="77777777" w:rsidR="004A6C04" w:rsidRDefault="004A6C04">
      <w:pPr>
        <w:widowControl w:val="0"/>
        <w:rPr>
          <w:noProof/>
          <w:szCs w:val="22"/>
        </w:rPr>
      </w:pPr>
    </w:p>
    <w:p w14:paraId="5982C3FA" w14:textId="77777777" w:rsidR="004A6C04" w:rsidRDefault="009A443B">
      <w:pPr>
        <w:keepNext/>
        <w:widowControl w:val="0"/>
        <w:ind w:left="567" w:hanging="567"/>
        <w:rPr>
          <w:noProof/>
          <w:szCs w:val="22"/>
        </w:rPr>
      </w:pPr>
      <w:r>
        <w:rPr>
          <w:b/>
          <w:szCs w:val="22"/>
        </w:rPr>
        <w:t>4.6</w:t>
      </w:r>
      <w:r>
        <w:rPr>
          <w:b/>
          <w:szCs w:val="22"/>
        </w:rPr>
        <w:tab/>
        <w:t>Plodnost, trudnoća i dojenje</w:t>
      </w:r>
    </w:p>
    <w:p w14:paraId="08A52C3C" w14:textId="77777777" w:rsidR="004A6C04" w:rsidRDefault="004A6C04">
      <w:pPr>
        <w:keepNext/>
        <w:widowControl w:val="0"/>
        <w:rPr>
          <w:i/>
          <w:noProof/>
          <w:szCs w:val="22"/>
        </w:rPr>
      </w:pPr>
    </w:p>
    <w:p w14:paraId="439EA82D" w14:textId="77777777" w:rsidR="004A6C04" w:rsidRDefault="009A443B">
      <w:pPr>
        <w:keepNext/>
        <w:widowControl w:val="0"/>
        <w:rPr>
          <w:noProof/>
          <w:szCs w:val="22"/>
          <w:u w:val="single"/>
        </w:rPr>
      </w:pPr>
      <w:r>
        <w:rPr>
          <w:szCs w:val="22"/>
          <w:u w:val="single"/>
        </w:rPr>
        <w:t>Žene reproduktivne dobi</w:t>
      </w:r>
    </w:p>
    <w:p w14:paraId="38A6B0E5" w14:textId="77777777" w:rsidR="004A6C04" w:rsidRDefault="004A6C04">
      <w:pPr>
        <w:keepNext/>
        <w:widowControl w:val="0"/>
        <w:rPr>
          <w:noProof/>
          <w:szCs w:val="22"/>
          <w:u w:val="single"/>
        </w:rPr>
      </w:pPr>
    </w:p>
    <w:p w14:paraId="6DDD2644" w14:textId="77777777" w:rsidR="004A6C04" w:rsidRDefault="009A443B">
      <w:pPr>
        <w:widowControl w:val="0"/>
        <w:rPr>
          <w:noProof/>
          <w:szCs w:val="22"/>
          <w:u w:val="single"/>
        </w:rPr>
      </w:pPr>
      <w:r>
        <w:rPr>
          <w:szCs w:val="22"/>
        </w:rPr>
        <w:t>Žene reproduktivne dobi moraju izbjegavati trudnoću tijekom liječenja Pradaxom.</w:t>
      </w:r>
    </w:p>
    <w:p w14:paraId="5812002E" w14:textId="77777777" w:rsidR="004A6C04" w:rsidRDefault="004A6C04">
      <w:pPr>
        <w:widowControl w:val="0"/>
        <w:rPr>
          <w:noProof/>
          <w:szCs w:val="22"/>
        </w:rPr>
      </w:pPr>
    </w:p>
    <w:p w14:paraId="459DB9C1" w14:textId="77777777" w:rsidR="004A6C04" w:rsidRDefault="009A443B">
      <w:pPr>
        <w:keepNext/>
        <w:widowControl w:val="0"/>
        <w:rPr>
          <w:noProof/>
          <w:szCs w:val="22"/>
          <w:u w:val="single"/>
        </w:rPr>
      </w:pPr>
      <w:r>
        <w:rPr>
          <w:szCs w:val="22"/>
          <w:u w:val="single"/>
        </w:rPr>
        <w:t>Trudnoća</w:t>
      </w:r>
    </w:p>
    <w:p w14:paraId="4EEC012C" w14:textId="77777777" w:rsidR="004A6C04" w:rsidRDefault="004A6C04">
      <w:pPr>
        <w:keepNext/>
        <w:widowControl w:val="0"/>
        <w:rPr>
          <w:noProof/>
          <w:szCs w:val="22"/>
        </w:rPr>
      </w:pPr>
    </w:p>
    <w:p w14:paraId="4EF5C994" w14:textId="77777777" w:rsidR="004A6C04" w:rsidRDefault="009A443B">
      <w:pPr>
        <w:widowControl w:val="0"/>
        <w:rPr>
          <w:rFonts w:eastAsia="Arial Unicode MS"/>
          <w:szCs w:val="22"/>
        </w:rPr>
      </w:pPr>
      <w:r>
        <w:rPr>
          <w:szCs w:val="22"/>
        </w:rPr>
        <w:t>Podaci o primjeni Pradaxe u trudnica su ograničeni.</w:t>
      </w:r>
    </w:p>
    <w:p w14:paraId="46430F60" w14:textId="77777777" w:rsidR="004A6C04" w:rsidRDefault="009A443B">
      <w:pPr>
        <w:widowControl w:val="0"/>
        <w:rPr>
          <w:rFonts w:eastAsia="Arial Unicode MS"/>
          <w:szCs w:val="22"/>
        </w:rPr>
      </w:pPr>
      <w:r>
        <w:rPr>
          <w:szCs w:val="22"/>
        </w:rPr>
        <w:t>Ispitivanja na životinjama su pokazala reproduktivnu toksičnost (vidjeti dio 5.3). Potencijalni rizik u ljudi nije poznat.</w:t>
      </w:r>
    </w:p>
    <w:p w14:paraId="15B1C333" w14:textId="77777777" w:rsidR="004A6C04" w:rsidRDefault="004A6C04">
      <w:pPr>
        <w:widowControl w:val="0"/>
        <w:rPr>
          <w:rFonts w:eastAsia="Arial Unicode MS"/>
          <w:szCs w:val="22"/>
          <w:lang w:eastAsia="ja-JP"/>
        </w:rPr>
      </w:pPr>
    </w:p>
    <w:p w14:paraId="5F9A2F87" w14:textId="77777777" w:rsidR="004A6C04" w:rsidRDefault="009A443B">
      <w:pPr>
        <w:widowControl w:val="0"/>
        <w:rPr>
          <w:noProof/>
          <w:szCs w:val="22"/>
        </w:rPr>
      </w:pPr>
      <w:r>
        <w:rPr>
          <w:szCs w:val="22"/>
        </w:rPr>
        <w:t>Pradaxa se ne smije primjenjivati tijekom trudnoće, osim ako to nije izrazito neophodno.</w:t>
      </w:r>
    </w:p>
    <w:p w14:paraId="391E2A21" w14:textId="77777777" w:rsidR="004A6C04" w:rsidRDefault="004A6C04">
      <w:pPr>
        <w:widowControl w:val="0"/>
        <w:rPr>
          <w:noProof/>
          <w:szCs w:val="22"/>
          <w:u w:val="single"/>
        </w:rPr>
      </w:pPr>
    </w:p>
    <w:p w14:paraId="554316E5" w14:textId="77777777" w:rsidR="004A6C04" w:rsidRDefault="009A443B">
      <w:pPr>
        <w:keepNext/>
        <w:widowControl w:val="0"/>
        <w:rPr>
          <w:noProof/>
          <w:szCs w:val="22"/>
          <w:u w:val="single"/>
        </w:rPr>
      </w:pPr>
      <w:r>
        <w:rPr>
          <w:szCs w:val="22"/>
          <w:u w:val="single"/>
        </w:rPr>
        <w:t>Dojenje</w:t>
      </w:r>
    </w:p>
    <w:p w14:paraId="09D2200B" w14:textId="77777777" w:rsidR="004A6C04" w:rsidRDefault="004A6C04">
      <w:pPr>
        <w:keepNext/>
        <w:widowControl w:val="0"/>
        <w:rPr>
          <w:noProof/>
          <w:szCs w:val="22"/>
        </w:rPr>
      </w:pPr>
    </w:p>
    <w:p w14:paraId="5D23F919" w14:textId="77777777" w:rsidR="004A6C04" w:rsidRDefault="009A443B">
      <w:pPr>
        <w:widowControl w:val="0"/>
        <w:rPr>
          <w:noProof/>
          <w:szCs w:val="22"/>
        </w:rPr>
      </w:pPr>
      <w:r>
        <w:rPr>
          <w:szCs w:val="22"/>
        </w:rPr>
        <w:t>Ne postoje klinički podaci o učinku dabigatrana na dojenčad tijekom dojenja.</w:t>
      </w:r>
    </w:p>
    <w:p w14:paraId="48180946" w14:textId="77777777" w:rsidR="004A6C04" w:rsidRDefault="009A443B">
      <w:pPr>
        <w:widowControl w:val="0"/>
        <w:rPr>
          <w:szCs w:val="22"/>
        </w:rPr>
      </w:pPr>
      <w:r>
        <w:rPr>
          <w:szCs w:val="22"/>
        </w:rPr>
        <w:t>Dojenje treba prekinuti za vrijeme liječenja Pradaxom.</w:t>
      </w:r>
    </w:p>
    <w:p w14:paraId="5D28B06C" w14:textId="77777777" w:rsidR="004A6C04" w:rsidRDefault="004A6C04">
      <w:pPr>
        <w:widowControl w:val="0"/>
        <w:rPr>
          <w:szCs w:val="22"/>
        </w:rPr>
      </w:pPr>
    </w:p>
    <w:p w14:paraId="7D0511F2" w14:textId="77777777" w:rsidR="004A6C04" w:rsidRDefault="009A443B">
      <w:pPr>
        <w:keepNext/>
        <w:widowControl w:val="0"/>
        <w:rPr>
          <w:szCs w:val="22"/>
          <w:u w:val="single"/>
        </w:rPr>
      </w:pPr>
      <w:r>
        <w:rPr>
          <w:szCs w:val="22"/>
          <w:u w:val="single"/>
        </w:rPr>
        <w:t>Plodnost</w:t>
      </w:r>
    </w:p>
    <w:p w14:paraId="468E74A3" w14:textId="77777777" w:rsidR="004A6C04" w:rsidRDefault="004A6C04">
      <w:pPr>
        <w:keepNext/>
        <w:widowControl w:val="0"/>
        <w:rPr>
          <w:szCs w:val="22"/>
        </w:rPr>
      </w:pPr>
    </w:p>
    <w:p w14:paraId="621D77A4" w14:textId="77777777" w:rsidR="004A6C04" w:rsidRDefault="009A443B">
      <w:pPr>
        <w:widowControl w:val="0"/>
        <w:rPr>
          <w:szCs w:val="22"/>
        </w:rPr>
      </w:pPr>
      <w:r>
        <w:rPr>
          <w:szCs w:val="22"/>
        </w:rPr>
        <w:t>Nisu dostupni podaci za ljude.</w:t>
      </w:r>
    </w:p>
    <w:p w14:paraId="1F83B409" w14:textId="77777777" w:rsidR="004A6C04" w:rsidRDefault="004A6C04">
      <w:pPr>
        <w:widowControl w:val="0"/>
        <w:rPr>
          <w:szCs w:val="22"/>
        </w:rPr>
      </w:pPr>
    </w:p>
    <w:p w14:paraId="1A9E6E80" w14:textId="77777777" w:rsidR="004A6C04" w:rsidRDefault="009A443B">
      <w:pPr>
        <w:widowControl w:val="0"/>
        <w:rPr>
          <w:szCs w:val="22"/>
        </w:rPr>
      </w:pPr>
      <w:r>
        <w:rPr>
          <w:szCs w:val="22"/>
        </w:rPr>
        <w:t>U ispitivanjima na životinjama primijećen je učinak na žensku plodnost u obliku smanjenja implantacija te povećanja predimplantacijskog gubitka pri 70 mg/kg (što predstavlja 5 puta veću izloženost u plazmi u odnosu na terapijske doze u bolesnika). Nisu primijećeni drugi učinci na žensku plodnost. Nije bilo utjecaja na mušku plodnost (vidjeti dio 5.3).</w:t>
      </w:r>
    </w:p>
    <w:p w14:paraId="4B01E4F0" w14:textId="77777777" w:rsidR="004A6C04" w:rsidRDefault="004A6C04">
      <w:pPr>
        <w:widowControl w:val="0"/>
        <w:rPr>
          <w:szCs w:val="22"/>
        </w:rPr>
      </w:pPr>
    </w:p>
    <w:p w14:paraId="22B8AD1F" w14:textId="77777777" w:rsidR="004A6C04" w:rsidRDefault="009A443B">
      <w:pPr>
        <w:keepNext/>
        <w:widowControl w:val="0"/>
        <w:ind w:left="567" w:hanging="567"/>
        <w:rPr>
          <w:noProof/>
          <w:szCs w:val="22"/>
        </w:rPr>
      </w:pPr>
      <w:r>
        <w:rPr>
          <w:b/>
          <w:szCs w:val="22"/>
        </w:rPr>
        <w:t>4.7</w:t>
      </w:r>
      <w:r>
        <w:rPr>
          <w:b/>
          <w:szCs w:val="22"/>
        </w:rPr>
        <w:tab/>
        <w:t>Utjecaj na sposobnost upravljanja vozilima i rada sa strojevima</w:t>
      </w:r>
    </w:p>
    <w:p w14:paraId="21D64140" w14:textId="77777777" w:rsidR="004A6C04" w:rsidRDefault="004A6C04">
      <w:pPr>
        <w:keepNext/>
        <w:widowControl w:val="0"/>
        <w:rPr>
          <w:noProof/>
          <w:szCs w:val="22"/>
        </w:rPr>
      </w:pPr>
    </w:p>
    <w:p w14:paraId="3391F690" w14:textId="77777777" w:rsidR="004A6C04" w:rsidRDefault="009A443B">
      <w:pPr>
        <w:widowControl w:val="0"/>
        <w:rPr>
          <w:szCs w:val="22"/>
        </w:rPr>
      </w:pPr>
      <w:r>
        <w:rPr>
          <w:szCs w:val="22"/>
        </w:rPr>
        <w:t>Dabigatraneteksilat ne utječe ili zanemarivo utječe na sposobnost upravljanja vozilima i rada sa strojevima.</w:t>
      </w:r>
    </w:p>
    <w:p w14:paraId="01ACC2A4" w14:textId="77777777" w:rsidR="004A6C04" w:rsidRDefault="004A6C04">
      <w:pPr>
        <w:widowControl w:val="0"/>
        <w:rPr>
          <w:noProof/>
          <w:szCs w:val="22"/>
        </w:rPr>
      </w:pPr>
    </w:p>
    <w:p w14:paraId="5BB3B643" w14:textId="77777777" w:rsidR="004A6C04" w:rsidRDefault="009A443B">
      <w:pPr>
        <w:keepNext/>
        <w:widowControl w:val="0"/>
        <w:ind w:left="567" w:hanging="567"/>
        <w:rPr>
          <w:b/>
          <w:noProof/>
          <w:szCs w:val="22"/>
        </w:rPr>
      </w:pPr>
      <w:r>
        <w:rPr>
          <w:b/>
          <w:szCs w:val="22"/>
        </w:rPr>
        <w:t>4.8</w:t>
      </w:r>
      <w:r>
        <w:rPr>
          <w:b/>
          <w:szCs w:val="22"/>
        </w:rPr>
        <w:tab/>
        <w:t>Nuspojave</w:t>
      </w:r>
    </w:p>
    <w:p w14:paraId="18641A63" w14:textId="77777777" w:rsidR="004A6C04" w:rsidRDefault="004A6C04">
      <w:pPr>
        <w:keepNext/>
        <w:widowControl w:val="0"/>
        <w:rPr>
          <w:i/>
          <w:noProof/>
          <w:szCs w:val="22"/>
        </w:rPr>
      </w:pPr>
    </w:p>
    <w:p w14:paraId="5354FD9D" w14:textId="77777777" w:rsidR="004A6C04" w:rsidRDefault="009A443B">
      <w:pPr>
        <w:keepNext/>
        <w:widowControl w:val="0"/>
        <w:autoSpaceDE w:val="0"/>
        <w:autoSpaceDN w:val="0"/>
        <w:adjustRightInd w:val="0"/>
        <w:rPr>
          <w:szCs w:val="22"/>
          <w:u w:val="single"/>
        </w:rPr>
      </w:pPr>
      <w:r>
        <w:rPr>
          <w:szCs w:val="22"/>
          <w:u w:val="single"/>
        </w:rPr>
        <w:t>Sažetak sigurnosnog profila</w:t>
      </w:r>
    </w:p>
    <w:p w14:paraId="7E924BF8" w14:textId="77777777" w:rsidR="004A6C04" w:rsidRDefault="004A6C04">
      <w:pPr>
        <w:keepNext/>
        <w:widowControl w:val="0"/>
        <w:rPr>
          <w:noProof/>
          <w:szCs w:val="22"/>
        </w:rPr>
      </w:pPr>
    </w:p>
    <w:p w14:paraId="4D79646D" w14:textId="77777777" w:rsidR="004A6C04" w:rsidRDefault="009A443B">
      <w:pPr>
        <w:widowControl w:val="0"/>
        <w:rPr>
          <w:szCs w:val="22"/>
        </w:rPr>
      </w:pPr>
      <w:r>
        <w:rPr>
          <w:szCs w:val="22"/>
        </w:rPr>
        <w:t>Dabigatraneteksilat je bio procijenjen u ukupnim kliničkim ispitivanjima s približno 64 000 bolesnika, od toga je približno 35 000 bolesnika bilo liječeno dabigatraneteksilatom. Sigurnost dabigatraneteksilata u liječenju VTE</w:t>
      </w:r>
      <w:r>
        <w:rPr>
          <w:szCs w:val="22"/>
        </w:rPr>
        <w:noBreakHyphen/>
        <w:t>a i prevenciji rekurentnog VTE</w:t>
      </w:r>
      <w:r>
        <w:rPr>
          <w:szCs w:val="22"/>
        </w:rPr>
        <w:noBreakHyphen/>
        <w:t>a u pedijatrijskih bolesnika bila je ispitivana u dva ispitivanja faze III (DIVERSITY i 1160.108). Ukupno je 328 pedijatrijskih bolesnika bilo liječeno dabigatraneteksilatom. Bolesnici su primili formulaciju dabigatraneteksilata prikladnu za njihovu dob i u dozama koje su bile prilagođene njihovoj dobi i tjelesnoj težini.</w:t>
      </w:r>
    </w:p>
    <w:p w14:paraId="450E82D6" w14:textId="77777777" w:rsidR="004A6C04" w:rsidRDefault="004A6C04">
      <w:pPr>
        <w:widowControl w:val="0"/>
        <w:rPr>
          <w:szCs w:val="22"/>
        </w:rPr>
      </w:pPr>
    </w:p>
    <w:p w14:paraId="58BE3265" w14:textId="77777777" w:rsidR="004A6C04" w:rsidRDefault="009A443B">
      <w:pPr>
        <w:widowControl w:val="0"/>
        <w:rPr>
          <w:szCs w:val="22"/>
        </w:rPr>
      </w:pPr>
      <w:r>
        <w:rPr>
          <w:szCs w:val="22"/>
        </w:rPr>
        <w:t>Općenito se očekuje da je sigurnosni profil u djece isti kao u odraslih.</w:t>
      </w:r>
    </w:p>
    <w:p w14:paraId="13A020B0" w14:textId="77777777" w:rsidR="004A6C04" w:rsidRDefault="004A6C04">
      <w:pPr>
        <w:widowControl w:val="0"/>
        <w:rPr>
          <w:szCs w:val="22"/>
        </w:rPr>
      </w:pPr>
    </w:p>
    <w:p w14:paraId="0112CB2B" w14:textId="77777777" w:rsidR="004A6C04" w:rsidRDefault="009A443B">
      <w:pPr>
        <w:widowControl w:val="0"/>
        <w:rPr>
          <w:szCs w:val="22"/>
        </w:rPr>
      </w:pPr>
      <w:r>
        <w:rPr>
          <w:szCs w:val="22"/>
        </w:rPr>
        <w:t>U ukupno 26 % pedijatrijskih bolesnika liječenih dabigatraneteksilatom za VTE i za prevenciju rekurentnog VTE</w:t>
      </w:r>
      <w:r>
        <w:rPr>
          <w:szCs w:val="22"/>
        </w:rPr>
        <w:noBreakHyphen/>
        <w:t>a javile su se nuspojave.</w:t>
      </w:r>
    </w:p>
    <w:p w14:paraId="4908F22F" w14:textId="77777777" w:rsidR="004A6C04" w:rsidRDefault="004A6C04">
      <w:pPr>
        <w:widowControl w:val="0"/>
        <w:rPr>
          <w:szCs w:val="22"/>
        </w:rPr>
      </w:pPr>
    </w:p>
    <w:p w14:paraId="773FCC70" w14:textId="77777777" w:rsidR="004A6C04" w:rsidRDefault="009A443B">
      <w:pPr>
        <w:keepNext/>
        <w:widowControl w:val="0"/>
        <w:autoSpaceDE w:val="0"/>
        <w:autoSpaceDN w:val="0"/>
        <w:adjustRightInd w:val="0"/>
        <w:rPr>
          <w:iCs/>
          <w:szCs w:val="22"/>
          <w:u w:val="single"/>
        </w:rPr>
      </w:pPr>
      <w:r>
        <w:rPr>
          <w:iCs/>
          <w:szCs w:val="22"/>
          <w:u w:val="single"/>
        </w:rPr>
        <w:t>Tablični prikaz nuspojava</w:t>
      </w:r>
    </w:p>
    <w:p w14:paraId="6592E869" w14:textId="77777777" w:rsidR="004A6C04" w:rsidRDefault="004A6C04">
      <w:pPr>
        <w:keepNext/>
        <w:widowControl w:val="0"/>
        <w:autoSpaceDE w:val="0"/>
        <w:autoSpaceDN w:val="0"/>
        <w:adjustRightInd w:val="0"/>
        <w:rPr>
          <w:szCs w:val="22"/>
          <w:lang w:eastAsia="de-DE"/>
        </w:rPr>
      </w:pPr>
    </w:p>
    <w:p w14:paraId="4FEAEA92" w14:textId="77777777" w:rsidR="004A6C04" w:rsidRDefault="009A443B">
      <w:pPr>
        <w:widowControl w:val="0"/>
        <w:autoSpaceDE w:val="0"/>
        <w:autoSpaceDN w:val="0"/>
        <w:adjustRightInd w:val="0"/>
        <w:rPr>
          <w:szCs w:val="22"/>
        </w:rPr>
      </w:pPr>
      <w:r>
        <w:rPr>
          <w:szCs w:val="22"/>
        </w:rPr>
        <w:t>Tablica 8 prikazuje nuspojave identificirane u ispitivanjima liječenja VTE­a i prevencije rekurentnog VTE­a u pedijatrijskih bolesnika. Poredane su prema klasifikaciji organskih sustava i učestalosti, uz sljedeću konvenciju: vrlo često (</w:t>
      </w:r>
      <w:r>
        <w:t>≥</w:t>
      </w:r>
      <w:r>
        <w:rPr>
          <w:szCs w:val="22"/>
        </w:rPr>
        <w:t> 1/10), često (</w:t>
      </w:r>
      <w:r>
        <w:t>≥</w:t>
      </w:r>
      <w:r>
        <w:rPr>
          <w:szCs w:val="22"/>
        </w:rPr>
        <w:t> 1/100 i &lt; 1/10), manje često (</w:t>
      </w:r>
      <w:r>
        <w:t>≥</w:t>
      </w:r>
      <w:r>
        <w:rPr>
          <w:szCs w:val="22"/>
        </w:rPr>
        <w:t> 1/1000 i &lt; 1/100), rijetko (</w:t>
      </w:r>
      <w:r>
        <w:t>≥</w:t>
      </w:r>
      <w:r>
        <w:rPr>
          <w:szCs w:val="22"/>
        </w:rPr>
        <w:t> 1/10 000 i &lt; 1/1000), vrlo rijetko (&lt; 1/10 000), nepoznato (ne može se procijeniti iz dostupnih podataka).</w:t>
      </w:r>
    </w:p>
    <w:p w14:paraId="0235C87F" w14:textId="77777777" w:rsidR="004A6C04" w:rsidRDefault="004A6C04">
      <w:pPr>
        <w:widowControl w:val="0"/>
        <w:jc w:val="both"/>
        <w:rPr>
          <w:noProof/>
          <w:szCs w:val="22"/>
        </w:rPr>
      </w:pPr>
    </w:p>
    <w:p w14:paraId="6459615D" w14:textId="77777777" w:rsidR="004A6C04" w:rsidRDefault="009A443B">
      <w:pPr>
        <w:keepNext/>
        <w:widowControl w:val="0"/>
        <w:ind w:left="1134" w:hanging="1134"/>
        <w:rPr>
          <w:b/>
          <w:bCs/>
          <w:szCs w:val="22"/>
        </w:rPr>
      </w:pPr>
      <w:r>
        <w:rPr>
          <w:b/>
          <w:szCs w:val="22"/>
        </w:rPr>
        <w:t>Tablica 8:</w:t>
      </w:r>
      <w:r>
        <w:rPr>
          <w:b/>
          <w:szCs w:val="22"/>
        </w:rPr>
        <w:tab/>
        <w:t>Nuspojave</w:t>
      </w:r>
    </w:p>
    <w:p w14:paraId="53F91397" w14:textId="77777777" w:rsidR="004A6C04" w:rsidRDefault="004A6C04">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116"/>
      </w:tblGrid>
      <w:tr w:rsidR="004A6C04" w14:paraId="761A8C3C" w14:textId="77777777">
        <w:trPr>
          <w:jc w:val="center"/>
        </w:trPr>
        <w:tc>
          <w:tcPr>
            <w:tcW w:w="2729" w:type="pct"/>
          </w:tcPr>
          <w:p w14:paraId="15715A6E" w14:textId="77777777" w:rsidR="004A6C04" w:rsidRDefault="004A6C04">
            <w:pPr>
              <w:keepNext/>
              <w:widowControl w:val="0"/>
              <w:autoSpaceDE w:val="0"/>
              <w:autoSpaceDN w:val="0"/>
              <w:ind w:right="57"/>
              <w:rPr>
                <w:szCs w:val="22"/>
                <w:lang w:eastAsia="de-DE"/>
              </w:rPr>
            </w:pPr>
          </w:p>
        </w:tc>
        <w:tc>
          <w:tcPr>
            <w:tcW w:w="2271" w:type="pct"/>
          </w:tcPr>
          <w:p w14:paraId="38A6E7E2" w14:textId="77777777" w:rsidR="004A6C04" w:rsidRDefault="009A443B">
            <w:pPr>
              <w:keepNext/>
              <w:widowControl w:val="0"/>
              <w:autoSpaceDE w:val="0"/>
              <w:autoSpaceDN w:val="0"/>
              <w:ind w:right="57"/>
              <w:jc w:val="center"/>
              <w:rPr>
                <w:bCs/>
                <w:iCs/>
                <w:szCs w:val="22"/>
              </w:rPr>
            </w:pPr>
            <w:r>
              <w:rPr>
                <w:szCs w:val="22"/>
              </w:rPr>
              <w:t>Učestalost</w:t>
            </w:r>
          </w:p>
        </w:tc>
      </w:tr>
      <w:tr w:rsidR="004A6C04" w14:paraId="2551A4D1" w14:textId="77777777">
        <w:trPr>
          <w:jc w:val="center"/>
        </w:trPr>
        <w:tc>
          <w:tcPr>
            <w:tcW w:w="2729" w:type="pct"/>
          </w:tcPr>
          <w:p w14:paraId="7382D068" w14:textId="77777777" w:rsidR="004A6C04" w:rsidRDefault="009A443B">
            <w:pPr>
              <w:keepNext/>
              <w:widowControl w:val="0"/>
              <w:autoSpaceDE w:val="0"/>
              <w:autoSpaceDN w:val="0"/>
              <w:ind w:right="57"/>
              <w:rPr>
                <w:szCs w:val="22"/>
              </w:rPr>
            </w:pPr>
            <w:r>
              <w:rPr>
                <w:szCs w:val="22"/>
              </w:rPr>
              <w:t>Klasifikacija organskog sustava / preporučeni pojam</w:t>
            </w:r>
          </w:p>
        </w:tc>
        <w:tc>
          <w:tcPr>
            <w:tcW w:w="2271" w:type="pct"/>
          </w:tcPr>
          <w:p w14:paraId="7C82144C" w14:textId="77777777" w:rsidR="004A6C04" w:rsidRDefault="009A443B">
            <w:pPr>
              <w:keepNext/>
              <w:widowControl w:val="0"/>
              <w:autoSpaceDE w:val="0"/>
              <w:autoSpaceDN w:val="0"/>
              <w:ind w:right="57"/>
              <w:jc w:val="center"/>
              <w:rPr>
                <w:bCs/>
                <w:iCs/>
                <w:szCs w:val="22"/>
              </w:rPr>
            </w:pPr>
            <w:r>
              <w:rPr>
                <w:szCs w:val="22"/>
              </w:rPr>
              <w:t>Liječenje VTE­a i prevencija rekurentnog VTE­a u pedijatrijskih bolesnika</w:t>
            </w:r>
          </w:p>
        </w:tc>
      </w:tr>
      <w:tr w:rsidR="004A6C04" w14:paraId="7508336D" w14:textId="77777777">
        <w:trPr>
          <w:jc w:val="center"/>
        </w:trPr>
        <w:tc>
          <w:tcPr>
            <w:tcW w:w="5000" w:type="pct"/>
            <w:gridSpan w:val="2"/>
          </w:tcPr>
          <w:p w14:paraId="482CAD7B" w14:textId="77777777" w:rsidR="004A6C04" w:rsidRDefault="009A443B">
            <w:pPr>
              <w:keepNext/>
              <w:widowControl w:val="0"/>
              <w:rPr>
                <w:szCs w:val="22"/>
              </w:rPr>
            </w:pPr>
            <w:r>
              <w:rPr>
                <w:szCs w:val="22"/>
              </w:rPr>
              <w:t>Poremećaji krvi i limfnog sustava</w:t>
            </w:r>
          </w:p>
        </w:tc>
      </w:tr>
      <w:tr w:rsidR="004A6C04" w14:paraId="773A538C" w14:textId="77777777">
        <w:trPr>
          <w:jc w:val="center"/>
        </w:trPr>
        <w:tc>
          <w:tcPr>
            <w:tcW w:w="2729" w:type="pct"/>
          </w:tcPr>
          <w:p w14:paraId="56A9E471" w14:textId="77777777" w:rsidR="004A6C04" w:rsidRDefault="009A443B">
            <w:pPr>
              <w:keepNext/>
              <w:widowControl w:val="0"/>
              <w:autoSpaceDE w:val="0"/>
              <w:autoSpaceDN w:val="0"/>
              <w:ind w:left="180" w:right="57"/>
              <w:rPr>
                <w:szCs w:val="22"/>
              </w:rPr>
            </w:pPr>
            <w:r>
              <w:rPr>
                <w:szCs w:val="22"/>
              </w:rPr>
              <w:t>Anemija</w:t>
            </w:r>
          </w:p>
        </w:tc>
        <w:tc>
          <w:tcPr>
            <w:tcW w:w="2271" w:type="pct"/>
          </w:tcPr>
          <w:p w14:paraId="4EADA907" w14:textId="77777777" w:rsidR="004A6C04" w:rsidRDefault="009A443B">
            <w:pPr>
              <w:keepNext/>
              <w:widowControl w:val="0"/>
              <w:autoSpaceDE w:val="0"/>
              <w:autoSpaceDN w:val="0"/>
              <w:ind w:left="57" w:right="57"/>
              <w:jc w:val="center"/>
              <w:rPr>
                <w:szCs w:val="22"/>
              </w:rPr>
            </w:pPr>
            <w:r>
              <w:rPr>
                <w:szCs w:val="22"/>
              </w:rPr>
              <w:t>često</w:t>
            </w:r>
          </w:p>
        </w:tc>
      </w:tr>
      <w:tr w:rsidR="004A6C04" w14:paraId="567C4A7C" w14:textId="77777777">
        <w:trPr>
          <w:jc w:val="center"/>
        </w:trPr>
        <w:tc>
          <w:tcPr>
            <w:tcW w:w="2729" w:type="pct"/>
          </w:tcPr>
          <w:p w14:paraId="13A4122E" w14:textId="77777777" w:rsidR="004A6C04" w:rsidRDefault="009A443B">
            <w:pPr>
              <w:keepNext/>
              <w:widowControl w:val="0"/>
              <w:autoSpaceDE w:val="0"/>
              <w:autoSpaceDN w:val="0"/>
              <w:ind w:left="180" w:right="57"/>
              <w:rPr>
                <w:szCs w:val="22"/>
              </w:rPr>
            </w:pPr>
            <w:r>
              <w:rPr>
                <w:szCs w:val="22"/>
              </w:rPr>
              <w:t>Sniženi hemoglobin</w:t>
            </w:r>
          </w:p>
        </w:tc>
        <w:tc>
          <w:tcPr>
            <w:tcW w:w="2271" w:type="pct"/>
          </w:tcPr>
          <w:p w14:paraId="185A2CFB" w14:textId="77777777" w:rsidR="004A6C04" w:rsidRDefault="009A443B">
            <w:pPr>
              <w:keepNext/>
              <w:widowControl w:val="0"/>
              <w:autoSpaceDE w:val="0"/>
              <w:autoSpaceDN w:val="0"/>
              <w:ind w:left="57" w:right="57"/>
              <w:jc w:val="center"/>
              <w:rPr>
                <w:szCs w:val="22"/>
              </w:rPr>
            </w:pPr>
            <w:r>
              <w:rPr>
                <w:szCs w:val="22"/>
              </w:rPr>
              <w:t>manje često</w:t>
            </w:r>
          </w:p>
        </w:tc>
      </w:tr>
      <w:tr w:rsidR="004A6C04" w14:paraId="5E24AD05" w14:textId="77777777">
        <w:trPr>
          <w:jc w:val="center"/>
        </w:trPr>
        <w:tc>
          <w:tcPr>
            <w:tcW w:w="2729" w:type="pct"/>
          </w:tcPr>
          <w:p w14:paraId="794264D0" w14:textId="77777777" w:rsidR="004A6C04" w:rsidRDefault="009A443B">
            <w:pPr>
              <w:keepNext/>
              <w:widowControl w:val="0"/>
              <w:autoSpaceDE w:val="0"/>
              <w:autoSpaceDN w:val="0"/>
              <w:ind w:left="180" w:right="57"/>
              <w:rPr>
                <w:szCs w:val="22"/>
              </w:rPr>
            </w:pPr>
            <w:r>
              <w:rPr>
                <w:szCs w:val="22"/>
              </w:rPr>
              <w:t>Trombocitopenija</w:t>
            </w:r>
          </w:p>
        </w:tc>
        <w:tc>
          <w:tcPr>
            <w:tcW w:w="2271" w:type="pct"/>
          </w:tcPr>
          <w:p w14:paraId="032283BD" w14:textId="77777777" w:rsidR="004A6C04" w:rsidRDefault="009A443B">
            <w:pPr>
              <w:keepNext/>
              <w:widowControl w:val="0"/>
              <w:autoSpaceDE w:val="0"/>
              <w:autoSpaceDN w:val="0"/>
              <w:ind w:left="57" w:right="57"/>
              <w:jc w:val="center"/>
              <w:rPr>
                <w:szCs w:val="22"/>
              </w:rPr>
            </w:pPr>
            <w:r>
              <w:rPr>
                <w:szCs w:val="22"/>
              </w:rPr>
              <w:t>često</w:t>
            </w:r>
          </w:p>
        </w:tc>
      </w:tr>
      <w:tr w:rsidR="004A6C04" w14:paraId="2E258892" w14:textId="77777777">
        <w:trPr>
          <w:jc w:val="center"/>
        </w:trPr>
        <w:tc>
          <w:tcPr>
            <w:tcW w:w="2729" w:type="pct"/>
          </w:tcPr>
          <w:p w14:paraId="400E7DF9" w14:textId="77777777" w:rsidR="004A6C04" w:rsidRDefault="009A443B">
            <w:pPr>
              <w:keepNext/>
              <w:widowControl w:val="0"/>
              <w:autoSpaceDE w:val="0"/>
              <w:autoSpaceDN w:val="0"/>
              <w:ind w:left="180" w:right="57"/>
              <w:rPr>
                <w:szCs w:val="22"/>
              </w:rPr>
            </w:pPr>
            <w:r>
              <w:rPr>
                <w:szCs w:val="22"/>
              </w:rPr>
              <w:t>Sniženi hematokrit</w:t>
            </w:r>
          </w:p>
        </w:tc>
        <w:tc>
          <w:tcPr>
            <w:tcW w:w="2271" w:type="pct"/>
          </w:tcPr>
          <w:p w14:paraId="07038C2F" w14:textId="77777777" w:rsidR="004A6C04" w:rsidRDefault="009A443B">
            <w:pPr>
              <w:keepNext/>
              <w:widowControl w:val="0"/>
              <w:autoSpaceDE w:val="0"/>
              <w:autoSpaceDN w:val="0"/>
              <w:ind w:left="57" w:right="57"/>
              <w:jc w:val="center"/>
              <w:rPr>
                <w:szCs w:val="22"/>
              </w:rPr>
            </w:pPr>
            <w:r>
              <w:rPr>
                <w:szCs w:val="22"/>
              </w:rPr>
              <w:t>manje često</w:t>
            </w:r>
          </w:p>
        </w:tc>
      </w:tr>
      <w:tr w:rsidR="004A6C04" w14:paraId="045337C5" w14:textId="77777777">
        <w:trPr>
          <w:jc w:val="center"/>
        </w:trPr>
        <w:tc>
          <w:tcPr>
            <w:tcW w:w="2729" w:type="pct"/>
          </w:tcPr>
          <w:p w14:paraId="70F503EE" w14:textId="77777777" w:rsidR="004A6C04" w:rsidRDefault="009A443B">
            <w:pPr>
              <w:keepNext/>
              <w:widowControl w:val="0"/>
              <w:autoSpaceDE w:val="0"/>
              <w:autoSpaceDN w:val="0"/>
              <w:ind w:left="180" w:right="57"/>
              <w:rPr>
                <w:szCs w:val="22"/>
              </w:rPr>
            </w:pPr>
            <w:r>
              <w:rPr>
                <w:szCs w:val="22"/>
              </w:rPr>
              <w:t>Neutropenija</w:t>
            </w:r>
          </w:p>
        </w:tc>
        <w:tc>
          <w:tcPr>
            <w:tcW w:w="2271" w:type="pct"/>
          </w:tcPr>
          <w:p w14:paraId="02A4B8D3" w14:textId="77777777" w:rsidR="004A6C04" w:rsidRDefault="009A443B">
            <w:pPr>
              <w:keepNext/>
              <w:widowControl w:val="0"/>
              <w:autoSpaceDE w:val="0"/>
              <w:autoSpaceDN w:val="0"/>
              <w:ind w:left="57" w:right="57"/>
              <w:jc w:val="center"/>
              <w:rPr>
                <w:szCs w:val="22"/>
              </w:rPr>
            </w:pPr>
            <w:r>
              <w:rPr>
                <w:szCs w:val="22"/>
              </w:rPr>
              <w:t>manje često</w:t>
            </w:r>
          </w:p>
        </w:tc>
      </w:tr>
      <w:tr w:rsidR="004A6C04" w14:paraId="059CF777" w14:textId="77777777">
        <w:trPr>
          <w:jc w:val="center"/>
        </w:trPr>
        <w:tc>
          <w:tcPr>
            <w:tcW w:w="2729" w:type="pct"/>
          </w:tcPr>
          <w:p w14:paraId="078F2E21" w14:textId="77777777" w:rsidR="004A6C04" w:rsidRDefault="009A443B">
            <w:pPr>
              <w:keepNext/>
              <w:widowControl w:val="0"/>
              <w:autoSpaceDE w:val="0"/>
              <w:autoSpaceDN w:val="0"/>
              <w:ind w:left="180" w:right="57"/>
              <w:rPr>
                <w:szCs w:val="22"/>
              </w:rPr>
            </w:pPr>
            <w:r>
              <w:rPr>
                <w:szCs w:val="22"/>
              </w:rPr>
              <w:t>Agranulocitoza</w:t>
            </w:r>
          </w:p>
        </w:tc>
        <w:tc>
          <w:tcPr>
            <w:tcW w:w="2271" w:type="pct"/>
          </w:tcPr>
          <w:p w14:paraId="1AE95CE2" w14:textId="77777777" w:rsidR="004A6C04" w:rsidRDefault="009A443B">
            <w:pPr>
              <w:keepNext/>
              <w:widowControl w:val="0"/>
              <w:autoSpaceDE w:val="0"/>
              <w:autoSpaceDN w:val="0"/>
              <w:ind w:left="57" w:right="57"/>
              <w:jc w:val="center"/>
              <w:rPr>
                <w:szCs w:val="22"/>
              </w:rPr>
            </w:pPr>
            <w:r>
              <w:rPr>
                <w:szCs w:val="22"/>
              </w:rPr>
              <w:t>nepoznato</w:t>
            </w:r>
          </w:p>
        </w:tc>
      </w:tr>
      <w:tr w:rsidR="004A6C04" w14:paraId="1186C2BD" w14:textId="77777777">
        <w:trPr>
          <w:jc w:val="center"/>
        </w:trPr>
        <w:tc>
          <w:tcPr>
            <w:tcW w:w="5000" w:type="pct"/>
            <w:gridSpan w:val="2"/>
          </w:tcPr>
          <w:p w14:paraId="71CE4700" w14:textId="77777777" w:rsidR="004A6C04" w:rsidRDefault="009A443B">
            <w:pPr>
              <w:keepNext/>
              <w:widowControl w:val="0"/>
              <w:autoSpaceDE w:val="0"/>
              <w:autoSpaceDN w:val="0"/>
              <w:rPr>
                <w:szCs w:val="22"/>
              </w:rPr>
            </w:pPr>
            <w:r>
              <w:rPr>
                <w:szCs w:val="22"/>
              </w:rPr>
              <w:t>Poremećaji imunološkog sustava</w:t>
            </w:r>
          </w:p>
        </w:tc>
      </w:tr>
      <w:tr w:rsidR="004A6C04" w14:paraId="504940A2" w14:textId="77777777">
        <w:trPr>
          <w:jc w:val="center"/>
        </w:trPr>
        <w:tc>
          <w:tcPr>
            <w:tcW w:w="2729" w:type="pct"/>
          </w:tcPr>
          <w:p w14:paraId="79E98A53" w14:textId="77777777" w:rsidR="004A6C04" w:rsidRDefault="009A443B">
            <w:pPr>
              <w:keepNext/>
              <w:widowControl w:val="0"/>
              <w:ind w:left="180" w:right="57"/>
              <w:rPr>
                <w:szCs w:val="22"/>
              </w:rPr>
            </w:pPr>
            <w:r>
              <w:rPr>
                <w:szCs w:val="22"/>
              </w:rPr>
              <w:t>Preosjetljivost na lijek</w:t>
            </w:r>
          </w:p>
        </w:tc>
        <w:tc>
          <w:tcPr>
            <w:tcW w:w="2271" w:type="pct"/>
          </w:tcPr>
          <w:p w14:paraId="0F6C7ECD" w14:textId="77777777" w:rsidR="004A6C04" w:rsidRDefault="009A443B">
            <w:pPr>
              <w:keepNext/>
              <w:widowControl w:val="0"/>
              <w:jc w:val="center"/>
              <w:rPr>
                <w:szCs w:val="22"/>
              </w:rPr>
            </w:pPr>
            <w:r>
              <w:rPr>
                <w:szCs w:val="22"/>
              </w:rPr>
              <w:t>manje često</w:t>
            </w:r>
          </w:p>
        </w:tc>
      </w:tr>
      <w:tr w:rsidR="004A6C04" w14:paraId="2C577517" w14:textId="77777777">
        <w:trPr>
          <w:jc w:val="center"/>
        </w:trPr>
        <w:tc>
          <w:tcPr>
            <w:tcW w:w="2729" w:type="pct"/>
          </w:tcPr>
          <w:p w14:paraId="25416F9A" w14:textId="77777777" w:rsidR="004A6C04" w:rsidRDefault="009A443B">
            <w:pPr>
              <w:keepNext/>
              <w:widowControl w:val="0"/>
              <w:ind w:left="180" w:right="57"/>
              <w:rPr>
                <w:szCs w:val="22"/>
              </w:rPr>
            </w:pPr>
            <w:r>
              <w:rPr>
                <w:szCs w:val="22"/>
              </w:rPr>
              <w:t>Osip</w:t>
            </w:r>
          </w:p>
        </w:tc>
        <w:tc>
          <w:tcPr>
            <w:tcW w:w="2271" w:type="pct"/>
          </w:tcPr>
          <w:p w14:paraId="5A633E3C" w14:textId="77777777" w:rsidR="004A6C04" w:rsidRDefault="009A443B">
            <w:pPr>
              <w:keepNext/>
              <w:widowControl w:val="0"/>
              <w:jc w:val="center"/>
              <w:rPr>
                <w:szCs w:val="22"/>
              </w:rPr>
            </w:pPr>
            <w:r>
              <w:rPr>
                <w:szCs w:val="22"/>
              </w:rPr>
              <w:t>često</w:t>
            </w:r>
          </w:p>
        </w:tc>
      </w:tr>
      <w:tr w:rsidR="004A6C04" w14:paraId="4EB07740" w14:textId="77777777">
        <w:trPr>
          <w:jc w:val="center"/>
        </w:trPr>
        <w:tc>
          <w:tcPr>
            <w:tcW w:w="2729" w:type="pct"/>
          </w:tcPr>
          <w:p w14:paraId="3233BF69" w14:textId="77777777" w:rsidR="004A6C04" w:rsidRDefault="009A443B">
            <w:pPr>
              <w:keepNext/>
              <w:widowControl w:val="0"/>
              <w:ind w:left="180" w:right="57"/>
              <w:rPr>
                <w:szCs w:val="22"/>
              </w:rPr>
            </w:pPr>
            <w:r>
              <w:rPr>
                <w:szCs w:val="22"/>
              </w:rPr>
              <w:t>Pruritus</w:t>
            </w:r>
          </w:p>
        </w:tc>
        <w:tc>
          <w:tcPr>
            <w:tcW w:w="2271" w:type="pct"/>
          </w:tcPr>
          <w:p w14:paraId="0642E0A3" w14:textId="77777777" w:rsidR="004A6C04" w:rsidRDefault="009A443B">
            <w:pPr>
              <w:keepNext/>
              <w:widowControl w:val="0"/>
              <w:jc w:val="center"/>
              <w:rPr>
                <w:szCs w:val="22"/>
              </w:rPr>
            </w:pPr>
            <w:r>
              <w:rPr>
                <w:szCs w:val="22"/>
              </w:rPr>
              <w:t>manje često</w:t>
            </w:r>
          </w:p>
        </w:tc>
      </w:tr>
      <w:tr w:rsidR="004A6C04" w14:paraId="027D8D83" w14:textId="77777777">
        <w:trPr>
          <w:jc w:val="center"/>
        </w:trPr>
        <w:tc>
          <w:tcPr>
            <w:tcW w:w="2729" w:type="pct"/>
          </w:tcPr>
          <w:p w14:paraId="62DBA844" w14:textId="77777777" w:rsidR="004A6C04" w:rsidRDefault="009A443B">
            <w:pPr>
              <w:keepNext/>
              <w:widowControl w:val="0"/>
              <w:ind w:left="180" w:right="57"/>
              <w:rPr>
                <w:szCs w:val="22"/>
              </w:rPr>
            </w:pPr>
            <w:r>
              <w:rPr>
                <w:szCs w:val="22"/>
              </w:rPr>
              <w:t>Anafilaktička reakcija</w:t>
            </w:r>
          </w:p>
        </w:tc>
        <w:tc>
          <w:tcPr>
            <w:tcW w:w="2271" w:type="pct"/>
          </w:tcPr>
          <w:p w14:paraId="1FD326A0" w14:textId="77777777" w:rsidR="004A6C04" w:rsidRDefault="009A443B">
            <w:pPr>
              <w:keepNext/>
              <w:widowControl w:val="0"/>
              <w:jc w:val="center"/>
              <w:rPr>
                <w:szCs w:val="22"/>
              </w:rPr>
            </w:pPr>
            <w:r>
              <w:rPr>
                <w:szCs w:val="22"/>
              </w:rPr>
              <w:t>nepoznato</w:t>
            </w:r>
          </w:p>
        </w:tc>
      </w:tr>
      <w:tr w:rsidR="004A6C04" w14:paraId="175DED13" w14:textId="77777777">
        <w:trPr>
          <w:jc w:val="center"/>
        </w:trPr>
        <w:tc>
          <w:tcPr>
            <w:tcW w:w="2729" w:type="pct"/>
          </w:tcPr>
          <w:p w14:paraId="25AA95B6" w14:textId="77777777" w:rsidR="004A6C04" w:rsidRDefault="009A443B">
            <w:pPr>
              <w:keepNext/>
              <w:widowControl w:val="0"/>
              <w:ind w:left="180" w:right="57"/>
              <w:rPr>
                <w:szCs w:val="22"/>
              </w:rPr>
            </w:pPr>
            <w:r>
              <w:rPr>
                <w:szCs w:val="22"/>
              </w:rPr>
              <w:t>Angioedem</w:t>
            </w:r>
          </w:p>
        </w:tc>
        <w:tc>
          <w:tcPr>
            <w:tcW w:w="2271" w:type="pct"/>
          </w:tcPr>
          <w:p w14:paraId="1C3E26A9" w14:textId="77777777" w:rsidR="004A6C04" w:rsidRDefault="009A443B">
            <w:pPr>
              <w:keepNext/>
              <w:widowControl w:val="0"/>
              <w:jc w:val="center"/>
              <w:rPr>
                <w:szCs w:val="22"/>
              </w:rPr>
            </w:pPr>
            <w:r>
              <w:rPr>
                <w:szCs w:val="22"/>
              </w:rPr>
              <w:t>nepoznato</w:t>
            </w:r>
          </w:p>
        </w:tc>
      </w:tr>
      <w:tr w:rsidR="004A6C04" w14:paraId="2A66CD73" w14:textId="77777777">
        <w:trPr>
          <w:jc w:val="center"/>
        </w:trPr>
        <w:tc>
          <w:tcPr>
            <w:tcW w:w="2729" w:type="pct"/>
          </w:tcPr>
          <w:p w14:paraId="095CB6EA" w14:textId="77777777" w:rsidR="004A6C04" w:rsidRDefault="009A443B">
            <w:pPr>
              <w:keepNext/>
              <w:widowControl w:val="0"/>
              <w:ind w:left="180" w:right="57"/>
              <w:rPr>
                <w:szCs w:val="22"/>
              </w:rPr>
            </w:pPr>
            <w:r>
              <w:rPr>
                <w:szCs w:val="22"/>
              </w:rPr>
              <w:t>Urtikarija</w:t>
            </w:r>
          </w:p>
        </w:tc>
        <w:tc>
          <w:tcPr>
            <w:tcW w:w="2271" w:type="pct"/>
          </w:tcPr>
          <w:p w14:paraId="44E1EDA6" w14:textId="77777777" w:rsidR="004A6C04" w:rsidRDefault="009A443B">
            <w:pPr>
              <w:keepNext/>
              <w:widowControl w:val="0"/>
              <w:jc w:val="center"/>
              <w:rPr>
                <w:szCs w:val="22"/>
              </w:rPr>
            </w:pPr>
            <w:r>
              <w:rPr>
                <w:szCs w:val="22"/>
              </w:rPr>
              <w:t>često</w:t>
            </w:r>
          </w:p>
        </w:tc>
      </w:tr>
      <w:tr w:rsidR="004A6C04" w14:paraId="47FB73EA" w14:textId="77777777">
        <w:trPr>
          <w:jc w:val="center"/>
        </w:trPr>
        <w:tc>
          <w:tcPr>
            <w:tcW w:w="2729" w:type="pct"/>
          </w:tcPr>
          <w:p w14:paraId="44E48DF1" w14:textId="77777777" w:rsidR="004A6C04" w:rsidRDefault="009A443B">
            <w:pPr>
              <w:keepNext/>
              <w:widowControl w:val="0"/>
              <w:ind w:left="180" w:right="57"/>
              <w:rPr>
                <w:szCs w:val="22"/>
              </w:rPr>
            </w:pPr>
            <w:r>
              <w:rPr>
                <w:szCs w:val="22"/>
              </w:rPr>
              <w:t>Bronhospazam</w:t>
            </w:r>
          </w:p>
        </w:tc>
        <w:tc>
          <w:tcPr>
            <w:tcW w:w="2271" w:type="pct"/>
          </w:tcPr>
          <w:p w14:paraId="0F26363D" w14:textId="77777777" w:rsidR="004A6C04" w:rsidRDefault="009A443B">
            <w:pPr>
              <w:keepNext/>
              <w:widowControl w:val="0"/>
              <w:jc w:val="center"/>
              <w:rPr>
                <w:szCs w:val="22"/>
              </w:rPr>
            </w:pPr>
            <w:r>
              <w:rPr>
                <w:szCs w:val="22"/>
              </w:rPr>
              <w:t>nepoznato</w:t>
            </w:r>
          </w:p>
        </w:tc>
      </w:tr>
      <w:tr w:rsidR="004A6C04" w14:paraId="0B66BD5F" w14:textId="77777777">
        <w:trPr>
          <w:jc w:val="center"/>
        </w:trPr>
        <w:tc>
          <w:tcPr>
            <w:tcW w:w="5000" w:type="pct"/>
            <w:gridSpan w:val="2"/>
          </w:tcPr>
          <w:p w14:paraId="149AA2DD" w14:textId="77777777" w:rsidR="004A6C04" w:rsidRDefault="009A443B">
            <w:pPr>
              <w:keepNext/>
              <w:widowControl w:val="0"/>
              <w:rPr>
                <w:szCs w:val="22"/>
              </w:rPr>
            </w:pPr>
            <w:r>
              <w:rPr>
                <w:szCs w:val="22"/>
              </w:rPr>
              <w:t>Poremećaji živčanog sustava</w:t>
            </w:r>
          </w:p>
        </w:tc>
      </w:tr>
      <w:tr w:rsidR="004A6C04" w14:paraId="02258E10" w14:textId="77777777">
        <w:trPr>
          <w:jc w:val="center"/>
        </w:trPr>
        <w:tc>
          <w:tcPr>
            <w:tcW w:w="2729" w:type="pct"/>
          </w:tcPr>
          <w:p w14:paraId="7F7BAB1E" w14:textId="77777777" w:rsidR="004A6C04" w:rsidRDefault="009A443B">
            <w:pPr>
              <w:keepNext/>
              <w:widowControl w:val="0"/>
              <w:ind w:left="180" w:right="57"/>
              <w:rPr>
                <w:szCs w:val="22"/>
              </w:rPr>
            </w:pPr>
            <w:r>
              <w:rPr>
                <w:szCs w:val="22"/>
              </w:rPr>
              <w:t>Intrakranijalno krvarenje</w:t>
            </w:r>
          </w:p>
        </w:tc>
        <w:tc>
          <w:tcPr>
            <w:tcW w:w="2271" w:type="pct"/>
          </w:tcPr>
          <w:p w14:paraId="46609449" w14:textId="77777777" w:rsidR="004A6C04" w:rsidRDefault="009A443B">
            <w:pPr>
              <w:keepNext/>
              <w:widowControl w:val="0"/>
              <w:jc w:val="center"/>
              <w:rPr>
                <w:szCs w:val="22"/>
              </w:rPr>
            </w:pPr>
            <w:r>
              <w:rPr>
                <w:szCs w:val="22"/>
              </w:rPr>
              <w:t>manje često</w:t>
            </w:r>
          </w:p>
        </w:tc>
      </w:tr>
      <w:tr w:rsidR="004A6C04" w14:paraId="08F5978D" w14:textId="77777777">
        <w:trPr>
          <w:jc w:val="center"/>
        </w:trPr>
        <w:tc>
          <w:tcPr>
            <w:tcW w:w="5000" w:type="pct"/>
            <w:gridSpan w:val="2"/>
          </w:tcPr>
          <w:p w14:paraId="75C7B19C" w14:textId="77777777" w:rsidR="004A6C04" w:rsidRDefault="009A443B">
            <w:pPr>
              <w:keepNext/>
              <w:widowControl w:val="0"/>
              <w:autoSpaceDE w:val="0"/>
              <w:autoSpaceDN w:val="0"/>
              <w:rPr>
                <w:szCs w:val="22"/>
              </w:rPr>
            </w:pPr>
            <w:r>
              <w:rPr>
                <w:szCs w:val="22"/>
              </w:rPr>
              <w:t>Krvožilni poremećaji</w:t>
            </w:r>
          </w:p>
        </w:tc>
      </w:tr>
      <w:tr w:rsidR="004A6C04" w14:paraId="2A0C40FC" w14:textId="77777777">
        <w:trPr>
          <w:jc w:val="center"/>
        </w:trPr>
        <w:tc>
          <w:tcPr>
            <w:tcW w:w="2729" w:type="pct"/>
          </w:tcPr>
          <w:p w14:paraId="50C3B997" w14:textId="77777777" w:rsidR="004A6C04" w:rsidRDefault="009A443B">
            <w:pPr>
              <w:keepNext/>
              <w:widowControl w:val="0"/>
              <w:ind w:left="180" w:right="57"/>
              <w:rPr>
                <w:szCs w:val="22"/>
              </w:rPr>
            </w:pPr>
            <w:r>
              <w:rPr>
                <w:szCs w:val="22"/>
              </w:rPr>
              <w:t>Hematom</w:t>
            </w:r>
          </w:p>
        </w:tc>
        <w:tc>
          <w:tcPr>
            <w:tcW w:w="2271" w:type="pct"/>
          </w:tcPr>
          <w:p w14:paraId="7FB3A6A0" w14:textId="77777777" w:rsidR="004A6C04" w:rsidRDefault="009A443B">
            <w:pPr>
              <w:keepNext/>
              <w:widowControl w:val="0"/>
              <w:jc w:val="center"/>
              <w:rPr>
                <w:szCs w:val="22"/>
              </w:rPr>
            </w:pPr>
            <w:r>
              <w:rPr>
                <w:szCs w:val="22"/>
              </w:rPr>
              <w:t>često</w:t>
            </w:r>
          </w:p>
        </w:tc>
      </w:tr>
      <w:tr w:rsidR="004A6C04" w14:paraId="7937FB42" w14:textId="77777777">
        <w:trPr>
          <w:jc w:val="center"/>
        </w:trPr>
        <w:tc>
          <w:tcPr>
            <w:tcW w:w="2729" w:type="pct"/>
          </w:tcPr>
          <w:p w14:paraId="3325DCF0" w14:textId="77777777" w:rsidR="004A6C04" w:rsidRDefault="009A443B">
            <w:pPr>
              <w:keepNext/>
              <w:widowControl w:val="0"/>
              <w:ind w:left="180" w:right="57"/>
              <w:rPr>
                <w:szCs w:val="22"/>
              </w:rPr>
            </w:pPr>
            <w:r>
              <w:rPr>
                <w:szCs w:val="22"/>
              </w:rPr>
              <w:t>Krvarenje</w:t>
            </w:r>
          </w:p>
        </w:tc>
        <w:tc>
          <w:tcPr>
            <w:tcW w:w="2271" w:type="pct"/>
          </w:tcPr>
          <w:p w14:paraId="4E99B169" w14:textId="77777777" w:rsidR="004A6C04" w:rsidRDefault="009A443B">
            <w:pPr>
              <w:keepNext/>
              <w:widowControl w:val="0"/>
              <w:ind w:left="57" w:right="57"/>
              <w:jc w:val="center"/>
              <w:rPr>
                <w:szCs w:val="22"/>
              </w:rPr>
            </w:pPr>
            <w:r>
              <w:rPr>
                <w:szCs w:val="22"/>
              </w:rPr>
              <w:t>nepoznato</w:t>
            </w:r>
          </w:p>
        </w:tc>
      </w:tr>
      <w:tr w:rsidR="004A6C04" w14:paraId="1C6BD576" w14:textId="77777777">
        <w:trPr>
          <w:jc w:val="center"/>
        </w:trPr>
        <w:tc>
          <w:tcPr>
            <w:tcW w:w="5000" w:type="pct"/>
            <w:gridSpan w:val="2"/>
          </w:tcPr>
          <w:p w14:paraId="73AF0550" w14:textId="77777777" w:rsidR="004A6C04" w:rsidRDefault="009A443B">
            <w:pPr>
              <w:keepNext/>
              <w:widowControl w:val="0"/>
              <w:rPr>
                <w:szCs w:val="22"/>
              </w:rPr>
            </w:pPr>
            <w:r>
              <w:rPr>
                <w:szCs w:val="22"/>
              </w:rPr>
              <w:t>Poremećaji dišnog sustava, prsišta i sredoprsja</w:t>
            </w:r>
          </w:p>
        </w:tc>
      </w:tr>
      <w:tr w:rsidR="004A6C04" w14:paraId="7A5DE06E" w14:textId="77777777">
        <w:trPr>
          <w:jc w:val="center"/>
        </w:trPr>
        <w:tc>
          <w:tcPr>
            <w:tcW w:w="2729" w:type="pct"/>
          </w:tcPr>
          <w:p w14:paraId="6FE8CC08" w14:textId="77777777" w:rsidR="004A6C04" w:rsidRDefault="009A443B">
            <w:pPr>
              <w:keepNext/>
              <w:widowControl w:val="0"/>
              <w:ind w:left="180" w:right="57"/>
              <w:rPr>
                <w:szCs w:val="22"/>
              </w:rPr>
            </w:pPr>
            <w:r>
              <w:rPr>
                <w:szCs w:val="22"/>
              </w:rPr>
              <w:t>Epistaksa</w:t>
            </w:r>
          </w:p>
        </w:tc>
        <w:tc>
          <w:tcPr>
            <w:tcW w:w="2271" w:type="pct"/>
          </w:tcPr>
          <w:p w14:paraId="50E849A3" w14:textId="77777777" w:rsidR="004A6C04" w:rsidRDefault="009A443B">
            <w:pPr>
              <w:keepNext/>
              <w:widowControl w:val="0"/>
              <w:ind w:left="57" w:right="57"/>
              <w:jc w:val="center"/>
              <w:rPr>
                <w:szCs w:val="22"/>
              </w:rPr>
            </w:pPr>
            <w:r>
              <w:rPr>
                <w:szCs w:val="22"/>
              </w:rPr>
              <w:t>često</w:t>
            </w:r>
          </w:p>
        </w:tc>
      </w:tr>
      <w:tr w:rsidR="004A6C04" w14:paraId="5A121ED7" w14:textId="77777777">
        <w:trPr>
          <w:jc w:val="center"/>
        </w:trPr>
        <w:tc>
          <w:tcPr>
            <w:tcW w:w="2729" w:type="pct"/>
          </w:tcPr>
          <w:p w14:paraId="7E77E394" w14:textId="77777777" w:rsidR="004A6C04" w:rsidRDefault="009A443B">
            <w:pPr>
              <w:keepNext/>
              <w:widowControl w:val="0"/>
              <w:ind w:left="180" w:right="57"/>
              <w:rPr>
                <w:szCs w:val="22"/>
              </w:rPr>
            </w:pPr>
            <w:r>
              <w:rPr>
                <w:szCs w:val="22"/>
              </w:rPr>
              <w:t>Hemoptiza</w:t>
            </w:r>
          </w:p>
        </w:tc>
        <w:tc>
          <w:tcPr>
            <w:tcW w:w="2271" w:type="pct"/>
          </w:tcPr>
          <w:p w14:paraId="58629C46" w14:textId="77777777" w:rsidR="004A6C04" w:rsidRDefault="009A443B">
            <w:pPr>
              <w:keepNext/>
              <w:widowControl w:val="0"/>
              <w:ind w:left="57" w:right="57"/>
              <w:jc w:val="center"/>
              <w:rPr>
                <w:szCs w:val="22"/>
              </w:rPr>
            </w:pPr>
            <w:r>
              <w:rPr>
                <w:szCs w:val="22"/>
              </w:rPr>
              <w:t>manje često</w:t>
            </w:r>
          </w:p>
        </w:tc>
      </w:tr>
      <w:tr w:rsidR="004A6C04" w14:paraId="291646D1" w14:textId="77777777">
        <w:trPr>
          <w:jc w:val="center"/>
        </w:trPr>
        <w:tc>
          <w:tcPr>
            <w:tcW w:w="5000" w:type="pct"/>
            <w:gridSpan w:val="2"/>
          </w:tcPr>
          <w:p w14:paraId="04361026" w14:textId="77777777" w:rsidR="004A6C04" w:rsidRDefault="009A443B">
            <w:pPr>
              <w:keepNext/>
              <w:widowControl w:val="0"/>
              <w:autoSpaceDE w:val="0"/>
              <w:autoSpaceDN w:val="0"/>
              <w:rPr>
                <w:szCs w:val="22"/>
              </w:rPr>
            </w:pPr>
            <w:r>
              <w:rPr>
                <w:szCs w:val="22"/>
              </w:rPr>
              <w:t>Poremećaji probavnog sustava</w:t>
            </w:r>
          </w:p>
        </w:tc>
      </w:tr>
      <w:tr w:rsidR="004A6C04" w14:paraId="4B55D574" w14:textId="77777777">
        <w:trPr>
          <w:jc w:val="center"/>
        </w:trPr>
        <w:tc>
          <w:tcPr>
            <w:tcW w:w="2729" w:type="pct"/>
          </w:tcPr>
          <w:p w14:paraId="56A77E91" w14:textId="77777777" w:rsidR="004A6C04" w:rsidRDefault="009A443B">
            <w:pPr>
              <w:widowControl w:val="0"/>
              <w:ind w:left="180" w:right="57"/>
              <w:rPr>
                <w:szCs w:val="22"/>
              </w:rPr>
            </w:pPr>
            <w:r>
              <w:rPr>
                <w:szCs w:val="22"/>
              </w:rPr>
              <w:t>Gastrointestinalno krvarenje</w:t>
            </w:r>
          </w:p>
        </w:tc>
        <w:tc>
          <w:tcPr>
            <w:tcW w:w="2271" w:type="pct"/>
          </w:tcPr>
          <w:p w14:paraId="72AF54D1" w14:textId="77777777" w:rsidR="004A6C04" w:rsidRDefault="009A443B">
            <w:pPr>
              <w:widowControl w:val="0"/>
              <w:ind w:left="57" w:right="57"/>
              <w:jc w:val="center"/>
              <w:rPr>
                <w:szCs w:val="22"/>
              </w:rPr>
            </w:pPr>
            <w:r>
              <w:rPr>
                <w:szCs w:val="22"/>
              </w:rPr>
              <w:t>manje često</w:t>
            </w:r>
          </w:p>
        </w:tc>
      </w:tr>
      <w:tr w:rsidR="004A6C04" w14:paraId="26353434" w14:textId="77777777">
        <w:trPr>
          <w:jc w:val="center"/>
        </w:trPr>
        <w:tc>
          <w:tcPr>
            <w:tcW w:w="2729" w:type="pct"/>
          </w:tcPr>
          <w:p w14:paraId="36EAA2FA" w14:textId="77777777" w:rsidR="004A6C04" w:rsidRDefault="009A443B">
            <w:pPr>
              <w:widowControl w:val="0"/>
              <w:ind w:left="180" w:right="57"/>
              <w:rPr>
                <w:szCs w:val="22"/>
              </w:rPr>
            </w:pPr>
            <w:r>
              <w:rPr>
                <w:szCs w:val="22"/>
              </w:rPr>
              <w:t>Bol u abdomenu</w:t>
            </w:r>
          </w:p>
        </w:tc>
        <w:tc>
          <w:tcPr>
            <w:tcW w:w="2271" w:type="pct"/>
          </w:tcPr>
          <w:p w14:paraId="627B1082" w14:textId="77777777" w:rsidR="004A6C04" w:rsidRDefault="009A443B">
            <w:pPr>
              <w:widowControl w:val="0"/>
              <w:jc w:val="center"/>
              <w:rPr>
                <w:szCs w:val="22"/>
              </w:rPr>
            </w:pPr>
            <w:r>
              <w:rPr>
                <w:szCs w:val="22"/>
              </w:rPr>
              <w:t>manje često</w:t>
            </w:r>
          </w:p>
        </w:tc>
      </w:tr>
      <w:tr w:rsidR="004A6C04" w14:paraId="0D6685E5" w14:textId="77777777">
        <w:trPr>
          <w:jc w:val="center"/>
        </w:trPr>
        <w:tc>
          <w:tcPr>
            <w:tcW w:w="2729" w:type="pct"/>
          </w:tcPr>
          <w:p w14:paraId="622074B9" w14:textId="77777777" w:rsidR="004A6C04" w:rsidRDefault="009A443B">
            <w:pPr>
              <w:widowControl w:val="0"/>
              <w:ind w:left="180" w:right="57"/>
              <w:rPr>
                <w:szCs w:val="22"/>
              </w:rPr>
            </w:pPr>
            <w:r>
              <w:rPr>
                <w:szCs w:val="22"/>
              </w:rPr>
              <w:t>Proljev</w:t>
            </w:r>
          </w:p>
        </w:tc>
        <w:tc>
          <w:tcPr>
            <w:tcW w:w="2271" w:type="pct"/>
          </w:tcPr>
          <w:p w14:paraId="122AC223" w14:textId="77777777" w:rsidR="004A6C04" w:rsidRDefault="009A443B">
            <w:pPr>
              <w:widowControl w:val="0"/>
              <w:jc w:val="center"/>
              <w:rPr>
                <w:szCs w:val="22"/>
              </w:rPr>
            </w:pPr>
            <w:r>
              <w:rPr>
                <w:szCs w:val="22"/>
              </w:rPr>
              <w:t>često</w:t>
            </w:r>
          </w:p>
        </w:tc>
      </w:tr>
      <w:tr w:rsidR="004A6C04" w14:paraId="0156161C" w14:textId="77777777">
        <w:trPr>
          <w:jc w:val="center"/>
        </w:trPr>
        <w:tc>
          <w:tcPr>
            <w:tcW w:w="2729" w:type="pct"/>
          </w:tcPr>
          <w:p w14:paraId="312B591D" w14:textId="77777777" w:rsidR="004A6C04" w:rsidRDefault="009A443B">
            <w:pPr>
              <w:widowControl w:val="0"/>
              <w:ind w:left="180" w:right="57"/>
              <w:rPr>
                <w:szCs w:val="22"/>
              </w:rPr>
            </w:pPr>
            <w:r>
              <w:rPr>
                <w:szCs w:val="22"/>
              </w:rPr>
              <w:t>Dispepsija</w:t>
            </w:r>
          </w:p>
        </w:tc>
        <w:tc>
          <w:tcPr>
            <w:tcW w:w="2271" w:type="pct"/>
          </w:tcPr>
          <w:p w14:paraId="67068CD8" w14:textId="77777777" w:rsidR="004A6C04" w:rsidRDefault="009A443B">
            <w:pPr>
              <w:widowControl w:val="0"/>
              <w:jc w:val="center"/>
              <w:rPr>
                <w:szCs w:val="22"/>
              </w:rPr>
            </w:pPr>
            <w:r>
              <w:rPr>
                <w:szCs w:val="22"/>
              </w:rPr>
              <w:t>često</w:t>
            </w:r>
          </w:p>
        </w:tc>
      </w:tr>
      <w:tr w:rsidR="004A6C04" w14:paraId="5CFDE979" w14:textId="77777777">
        <w:trPr>
          <w:jc w:val="center"/>
        </w:trPr>
        <w:tc>
          <w:tcPr>
            <w:tcW w:w="2729" w:type="pct"/>
          </w:tcPr>
          <w:p w14:paraId="5E9AE944" w14:textId="77777777" w:rsidR="004A6C04" w:rsidRDefault="009A443B">
            <w:pPr>
              <w:widowControl w:val="0"/>
              <w:ind w:left="180" w:right="57"/>
              <w:rPr>
                <w:szCs w:val="22"/>
              </w:rPr>
            </w:pPr>
            <w:r>
              <w:rPr>
                <w:szCs w:val="22"/>
              </w:rPr>
              <w:t>Mučnina</w:t>
            </w:r>
          </w:p>
        </w:tc>
        <w:tc>
          <w:tcPr>
            <w:tcW w:w="2271" w:type="pct"/>
          </w:tcPr>
          <w:p w14:paraId="77F3BF46" w14:textId="77777777" w:rsidR="004A6C04" w:rsidRDefault="009A443B">
            <w:pPr>
              <w:widowControl w:val="0"/>
              <w:jc w:val="center"/>
              <w:rPr>
                <w:szCs w:val="22"/>
              </w:rPr>
            </w:pPr>
            <w:r>
              <w:rPr>
                <w:szCs w:val="22"/>
              </w:rPr>
              <w:t>često</w:t>
            </w:r>
          </w:p>
        </w:tc>
      </w:tr>
      <w:tr w:rsidR="004A6C04" w14:paraId="2F9A9095" w14:textId="77777777">
        <w:trPr>
          <w:jc w:val="center"/>
        </w:trPr>
        <w:tc>
          <w:tcPr>
            <w:tcW w:w="2729" w:type="pct"/>
          </w:tcPr>
          <w:p w14:paraId="13F2A957" w14:textId="77777777" w:rsidR="004A6C04" w:rsidRDefault="009A443B">
            <w:pPr>
              <w:widowControl w:val="0"/>
              <w:ind w:left="180" w:right="57"/>
              <w:rPr>
                <w:szCs w:val="22"/>
              </w:rPr>
            </w:pPr>
            <w:r>
              <w:rPr>
                <w:szCs w:val="22"/>
              </w:rPr>
              <w:t>Rektalno krvarenje</w:t>
            </w:r>
          </w:p>
        </w:tc>
        <w:tc>
          <w:tcPr>
            <w:tcW w:w="2271" w:type="pct"/>
          </w:tcPr>
          <w:p w14:paraId="5F573509" w14:textId="77777777" w:rsidR="004A6C04" w:rsidRDefault="009A443B">
            <w:pPr>
              <w:widowControl w:val="0"/>
              <w:jc w:val="center"/>
              <w:rPr>
                <w:szCs w:val="22"/>
              </w:rPr>
            </w:pPr>
            <w:r>
              <w:rPr>
                <w:szCs w:val="22"/>
              </w:rPr>
              <w:t>manje često</w:t>
            </w:r>
          </w:p>
        </w:tc>
      </w:tr>
      <w:tr w:rsidR="004A6C04" w14:paraId="57426D32" w14:textId="77777777">
        <w:trPr>
          <w:jc w:val="center"/>
        </w:trPr>
        <w:tc>
          <w:tcPr>
            <w:tcW w:w="2729" w:type="pct"/>
          </w:tcPr>
          <w:p w14:paraId="57A976B3" w14:textId="77777777" w:rsidR="004A6C04" w:rsidRDefault="009A443B">
            <w:pPr>
              <w:widowControl w:val="0"/>
              <w:ind w:left="180" w:right="57"/>
              <w:rPr>
                <w:szCs w:val="22"/>
              </w:rPr>
            </w:pPr>
            <w:r>
              <w:rPr>
                <w:szCs w:val="22"/>
              </w:rPr>
              <w:t>Hemoroidalno krvarenje</w:t>
            </w:r>
          </w:p>
        </w:tc>
        <w:tc>
          <w:tcPr>
            <w:tcW w:w="2271" w:type="pct"/>
          </w:tcPr>
          <w:p w14:paraId="1B3B9150" w14:textId="77777777" w:rsidR="004A6C04" w:rsidRDefault="009A443B">
            <w:pPr>
              <w:widowControl w:val="0"/>
              <w:jc w:val="center"/>
              <w:rPr>
                <w:szCs w:val="22"/>
              </w:rPr>
            </w:pPr>
            <w:r>
              <w:rPr>
                <w:szCs w:val="22"/>
              </w:rPr>
              <w:t>nepoznato</w:t>
            </w:r>
          </w:p>
        </w:tc>
      </w:tr>
      <w:tr w:rsidR="004A6C04" w14:paraId="259859AD" w14:textId="77777777">
        <w:trPr>
          <w:jc w:val="center"/>
        </w:trPr>
        <w:tc>
          <w:tcPr>
            <w:tcW w:w="2729" w:type="pct"/>
          </w:tcPr>
          <w:p w14:paraId="2A640DC7" w14:textId="77777777" w:rsidR="004A6C04" w:rsidRDefault="009A443B">
            <w:pPr>
              <w:widowControl w:val="0"/>
              <w:ind w:left="180" w:right="57"/>
              <w:rPr>
                <w:szCs w:val="22"/>
              </w:rPr>
            </w:pPr>
            <w:r>
              <w:rPr>
                <w:szCs w:val="22"/>
              </w:rPr>
              <w:t>Gastrointestinalni ulkus, uključujući ezofagealni ulkus</w:t>
            </w:r>
          </w:p>
        </w:tc>
        <w:tc>
          <w:tcPr>
            <w:tcW w:w="2271" w:type="pct"/>
          </w:tcPr>
          <w:p w14:paraId="5B71535F" w14:textId="77777777" w:rsidR="004A6C04" w:rsidRDefault="009A443B">
            <w:pPr>
              <w:widowControl w:val="0"/>
              <w:jc w:val="center"/>
              <w:rPr>
                <w:szCs w:val="22"/>
              </w:rPr>
            </w:pPr>
            <w:r>
              <w:rPr>
                <w:szCs w:val="22"/>
              </w:rPr>
              <w:t>nepoznato</w:t>
            </w:r>
          </w:p>
        </w:tc>
      </w:tr>
      <w:tr w:rsidR="004A6C04" w14:paraId="29F12B01" w14:textId="77777777">
        <w:trPr>
          <w:jc w:val="center"/>
        </w:trPr>
        <w:tc>
          <w:tcPr>
            <w:tcW w:w="2729" w:type="pct"/>
          </w:tcPr>
          <w:p w14:paraId="60B5067B" w14:textId="77777777" w:rsidR="004A6C04" w:rsidRDefault="009A443B">
            <w:pPr>
              <w:widowControl w:val="0"/>
              <w:ind w:left="180" w:right="57"/>
              <w:rPr>
                <w:szCs w:val="22"/>
              </w:rPr>
            </w:pPr>
            <w:r>
              <w:rPr>
                <w:szCs w:val="22"/>
              </w:rPr>
              <w:t>Gastroezofagitis</w:t>
            </w:r>
          </w:p>
        </w:tc>
        <w:tc>
          <w:tcPr>
            <w:tcW w:w="2271" w:type="pct"/>
          </w:tcPr>
          <w:p w14:paraId="1BC68536" w14:textId="77777777" w:rsidR="004A6C04" w:rsidRDefault="009A443B">
            <w:pPr>
              <w:widowControl w:val="0"/>
              <w:jc w:val="center"/>
              <w:rPr>
                <w:szCs w:val="22"/>
              </w:rPr>
            </w:pPr>
            <w:r>
              <w:rPr>
                <w:szCs w:val="22"/>
              </w:rPr>
              <w:t>manje često</w:t>
            </w:r>
          </w:p>
        </w:tc>
      </w:tr>
      <w:tr w:rsidR="004A6C04" w14:paraId="5DEFE06B" w14:textId="77777777">
        <w:trPr>
          <w:jc w:val="center"/>
        </w:trPr>
        <w:tc>
          <w:tcPr>
            <w:tcW w:w="2729" w:type="pct"/>
          </w:tcPr>
          <w:p w14:paraId="240B9CA8" w14:textId="77777777" w:rsidR="004A6C04" w:rsidRDefault="009A443B">
            <w:pPr>
              <w:widowControl w:val="0"/>
              <w:ind w:left="180" w:right="57"/>
              <w:rPr>
                <w:szCs w:val="22"/>
              </w:rPr>
            </w:pPr>
            <w:r>
              <w:rPr>
                <w:szCs w:val="22"/>
              </w:rPr>
              <w:t>Gastroezofagealna refluksna bolest</w:t>
            </w:r>
          </w:p>
        </w:tc>
        <w:tc>
          <w:tcPr>
            <w:tcW w:w="2271" w:type="pct"/>
          </w:tcPr>
          <w:p w14:paraId="6C85A3F5" w14:textId="77777777" w:rsidR="004A6C04" w:rsidRDefault="009A443B">
            <w:pPr>
              <w:widowControl w:val="0"/>
              <w:jc w:val="center"/>
              <w:rPr>
                <w:szCs w:val="22"/>
              </w:rPr>
            </w:pPr>
            <w:r>
              <w:rPr>
                <w:szCs w:val="22"/>
              </w:rPr>
              <w:t>često</w:t>
            </w:r>
          </w:p>
        </w:tc>
      </w:tr>
      <w:tr w:rsidR="004A6C04" w14:paraId="7F120F37" w14:textId="77777777">
        <w:trPr>
          <w:jc w:val="center"/>
        </w:trPr>
        <w:tc>
          <w:tcPr>
            <w:tcW w:w="2729" w:type="pct"/>
          </w:tcPr>
          <w:p w14:paraId="568150CC" w14:textId="77777777" w:rsidR="004A6C04" w:rsidRDefault="009A443B">
            <w:pPr>
              <w:widowControl w:val="0"/>
              <w:ind w:left="180" w:right="57"/>
              <w:rPr>
                <w:szCs w:val="22"/>
              </w:rPr>
            </w:pPr>
            <w:r>
              <w:rPr>
                <w:szCs w:val="22"/>
              </w:rPr>
              <w:t>Povraćanje</w:t>
            </w:r>
          </w:p>
        </w:tc>
        <w:tc>
          <w:tcPr>
            <w:tcW w:w="2271" w:type="pct"/>
          </w:tcPr>
          <w:p w14:paraId="3A05797A" w14:textId="77777777" w:rsidR="004A6C04" w:rsidRDefault="009A443B">
            <w:pPr>
              <w:widowControl w:val="0"/>
              <w:jc w:val="center"/>
              <w:rPr>
                <w:szCs w:val="22"/>
              </w:rPr>
            </w:pPr>
            <w:r>
              <w:rPr>
                <w:szCs w:val="22"/>
              </w:rPr>
              <w:t>često</w:t>
            </w:r>
          </w:p>
        </w:tc>
      </w:tr>
      <w:tr w:rsidR="004A6C04" w14:paraId="18D181FC" w14:textId="77777777">
        <w:trPr>
          <w:jc w:val="center"/>
        </w:trPr>
        <w:tc>
          <w:tcPr>
            <w:tcW w:w="2729" w:type="pct"/>
          </w:tcPr>
          <w:p w14:paraId="72DE9F46" w14:textId="77777777" w:rsidR="004A6C04" w:rsidRDefault="009A443B">
            <w:pPr>
              <w:widowControl w:val="0"/>
              <w:ind w:left="180" w:right="57"/>
              <w:rPr>
                <w:szCs w:val="22"/>
              </w:rPr>
            </w:pPr>
            <w:r>
              <w:rPr>
                <w:szCs w:val="22"/>
              </w:rPr>
              <w:t>Disfagija</w:t>
            </w:r>
          </w:p>
        </w:tc>
        <w:tc>
          <w:tcPr>
            <w:tcW w:w="2271" w:type="pct"/>
          </w:tcPr>
          <w:p w14:paraId="619128A7" w14:textId="77777777" w:rsidR="004A6C04" w:rsidRDefault="009A443B">
            <w:pPr>
              <w:widowControl w:val="0"/>
              <w:jc w:val="center"/>
              <w:rPr>
                <w:szCs w:val="22"/>
              </w:rPr>
            </w:pPr>
            <w:r>
              <w:rPr>
                <w:szCs w:val="22"/>
              </w:rPr>
              <w:t>manje često</w:t>
            </w:r>
          </w:p>
        </w:tc>
      </w:tr>
      <w:tr w:rsidR="004A6C04" w14:paraId="64EA37C5" w14:textId="77777777">
        <w:trPr>
          <w:jc w:val="center"/>
        </w:trPr>
        <w:tc>
          <w:tcPr>
            <w:tcW w:w="5000" w:type="pct"/>
            <w:gridSpan w:val="2"/>
          </w:tcPr>
          <w:p w14:paraId="387468EE" w14:textId="77777777" w:rsidR="004A6C04" w:rsidRDefault="009A443B">
            <w:pPr>
              <w:keepNext/>
              <w:widowControl w:val="0"/>
              <w:autoSpaceDE w:val="0"/>
              <w:autoSpaceDN w:val="0"/>
              <w:rPr>
                <w:szCs w:val="22"/>
              </w:rPr>
            </w:pPr>
            <w:r>
              <w:rPr>
                <w:szCs w:val="22"/>
              </w:rPr>
              <w:t>Poremećaji jetre i žuči</w:t>
            </w:r>
          </w:p>
        </w:tc>
      </w:tr>
      <w:tr w:rsidR="004A6C04" w14:paraId="5226098C" w14:textId="77777777">
        <w:trPr>
          <w:jc w:val="center"/>
        </w:trPr>
        <w:tc>
          <w:tcPr>
            <w:tcW w:w="2729" w:type="pct"/>
          </w:tcPr>
          <w:p w14:paraId="086A5B15" w14:textId="77777777" w:rsidR="004A6C04" w:rsidRDefault="009A443B">
            <w:pPr>
              <w:widowControl w:val="0"/>
              <w:ind w:left="180" w:right="57"/>
              <w:rPr>
                <w:szCs w:val="22"/>
              </w:rPr>
            </w:pPr>
            <w:r>
              <w:rPr>
                <w:szCs w:val="22"/>
              </w:rPr>
              <w:t>Poremećena jetrena funkcija / poremećeni rezultati testa jetrene funkcije</w:t>
            </w:r>
          </w:p>
        </w:tc>
        <w:tc>
          <w:tcPr>
            <w:tcW w:w="2271" w:type="pct"/>
          </w:tcPr>
          <w:p w14:paraId="7334F849" w14:textId="77777777" w:rsidR="004A6C04" w:rsidRDefault="009A443B">
            <w:pPr>
              <w:widowControl w:val="0"/>
              <w:ind w:left="57" w:right="57"/>
              <w:jc w:val="center"/>
              <w:rPr>
                <w:szCs w:val="22"/>
              </w:rPr>
            </w:pPr>
            <w:r>
              <w:rPr>
                <w:szCs w:val="22"/>
              </w:rPr>
              <w:t>nepoznato</w:t>
            </w:r>
          </w:p>
        </w:tc>
      </w:tr>
      <w:tr w:rsidR="004A6C04" w14:paraId="050B353B" w14:textId="77777777">
        <w:trPr>
          <w:jc w:val="center"/>
        </w:trPr>
        <w:tc>
          <w:tcPr>
            <w:tcW w:w="2729" w:type="pct"/>
          </w:tcPr>
          <w:p w14:paraId="1849119C" w14:textId="77777777" w:rsidR="004A6C04" w:rsidRDefault="009A443B">
            <w:pPr>
              <w:widowControl w:val="0"/>
              <w:ind w:left="180" w:right="57"/>
              <w:rPr>
                <w:szCs w:val="22"/>
              </w:rPr>
            </w:pPr>
            <w:r>
              <w:rPr>
                <w:szCs w:val="22"/>
              </w:rPr>
              <w:t>Povišena alanin-aminotransferaza</w:t>
            </w:r>
          </w:p>
        </w:tc>
        <w:tc>
          <w:tcPr>
            <w:tcW w:w="2271" w:type="pct"/>
          </w:tcPr>
          <w:p w14:paraId="463547AB" w14:textId="77777777" w:rsidR="004A6C04" w:rsidRDefault="009A443B">
            <w:pPr>
              <w:widowControl w:val="0"/>
              <w:ind w:left="57" w:right="57"/>
              <w:jc w:val="center"/>
              <w:rPr>
                <w:szCs w:val="22"/>
              </w:rPr>
            </w:pPr>
            <w:r>
              <w:rPr>
                <w:szCs w:val="22"/>
              </w:rPr>
              <w:t>manje često</w:t>
            </w:r>
          </w:p>
        </w:tc>
      </w:tr>
      <w:tr w:rsidR="004A6C04" w14:paraId="676DF9D2" w14:textId="77777777">
        <w:trPr>
          <w:jc w:val="center"/>
        </w:trPr>
        <w:tc>
          <w:tcPr>
            <w:tcW w:w="2729" w:type="pct"/>
          </w:tcPr>
          <w:p w14:paraId="1A05BE33" w14:textId="77777777" w:rsidR="004A6C04" w:rsidRDefault="009A443B">
            <w:pPr>
              <w:widowControl w:val="0"/>
              <w:ind w:left="180" w:right="57"/>
              <w:rPr>
                <w:szCs w:val="22"/>
              </w:rPr>
            </w:pPr>
            <w:r>
              <w:rPr>
                <w:szCs w:val="22"/>
              </w:rPr>
              <w:t>Povišena aspartat-aminotransferaza</w:t>
            </w:r>
          </w:p>
        </w:tc>
        <w:tc>
          <w:tcPr>
            <w:tcW w:w="2271" w:type="pct"/>
          </w:tcPr>
          <w:p w14:paraId="695E72FB" w14:textId="77777777" w:rsidR="004A6C04" w:rsidRDefault="009A443B">
            <w:pPr>
              <w:widowControl w:val="0"/>
              <w:ind w:left="57" w:right="57"/>
              <w:jc w:val="center"/>
              <w:rPr>
                <w:szCs w:val="22"/>
              </w:rPr>
            </w:pPr>
            <w:r>
              <w:rPr>
                <w:szCs w:val="22"/>
              </w:rPr>
              <w:t>manje često</w:t>
            </w:r>
          </w:p>
        </w:tc>
      </w:tr>
      <w:tr w:rsidR="004A6C04" w14:paraId="36BD03D6" w14:textId="77777777">
        <w:trPr>
          <w:jc w:val="center"/>
        </w:trPr>
        <w:tc>
          <w:tcPr>
            <w:tcW w:w="2729" w:type="pct"/>
          </w:tcPr>
          <w:p w14:paraId="0115EA0D" w14:textId="77777777" w:rsidR="004A6C04" w:rsidRDefault="009A443B">
            <w:pPr>
              <w:widowControl w:val="0"/>
              <w:ind w:left="180" w:right="57"/>
              <w:rPr>
                <w:szCs w:val="22"/>
              </w:rPr>
            </w:pPr>
            <w:r>
              <w:rPr>
                <w:szCs w:val="22"/>
              </w:rPr>
              <w:t>Povišeni jetreni enzimi</w:t>
            </w:r>
          </w:p>
        </w:tc>
        <w:tc>
          <w:tcPr>
            <w:tcW w:w="2271" w:type="pct"/>
          </w:tcPr>
          <w:p w14:paraId="40C09265" w14:textId="77777777" w:rsidR="004A6C04" w:rsidRDefault="009A443B">
            <w:pPr>
              <w:widowControl w:val="0"/>
              <w:ind w:left="57" w:right="57"/>
              <w:jc w:val="center"/>
              <w:rPr>
                <w:szCs w:val="22"/>
              </w:rPr>
            </w:pPr>
            <w:r>
              <w:rPr>
                <w:szCs w:val="22"/>
              </w:rPr>
              <w:t>često</w:t>
            </w:r>
          </w:p>
        </w:tc>
      </w:tr>
      <w:tr w:rsidR="004A6C04" w14:paraId="486A9E3A" w14:textId="77777777">
        <w:trPr>
          <w:jc w:val="center"/>
        </w:trPr>
        <w:tc>
          <w:tcPr>
            <w:tcW w:w="2729" w:type="pct"/>
          </w:tcPr>
          <w:p w14:paraId="0C48F134" w14:textId="77777777" w:rsidR="004A6C04" w:rsidRDefault="009A443B">
            <w:pPr>
              <w:widowControl w:val="0"/>
              <w:ind w:left="180" w:right="57"/>
              <w:rPr>
                <w:szCs w:val="22"/>
              </w:rPr>
            </w:pPr>
            <w:r>
              <w:rPr>
                <w:szCs w:val="22"/>
              </w:rPr>
              <w:t>Hiperbilirubinemija</w:t>
            </w:r>
          </w:p>
        </w:tc>
        <w:tc>
          <w:tcPr>
            <w:tcW w:w="2271" w:type="pct"/>
          </w:tcPr>
          <w:p w14:paraId="6559FDCD" w14:textId="77777777" w:rsidR="004A6C04" w:rsidRDefault="009A443B">
            <w:pPr>
              <w:widowControl w:val="0"/>
              <w:ind w:left="57" w:right="57"/>
              <w:jc w:val="center"/>
              <w:rPr>
                <w:szCs w:val="22"/>
              </w:rPr>
            </w:pPr>
            <w:r>
              <w:rPr>
                <w:szCs w:val="22"/>
              </w:rPr>
              <w:t>manje često</w:t>
            </w:r>
          </w:p>
        </w:tc>
      </w:tr>
      <w:tr w:rsidR="004A6C04" w14:paraId="1B562FBD" w14:textId="77777777">
        <w:trPr>
          <w:jc w:val="center"/>
        </w:trPr>
        <w:tc>
          <w:tcPr>
            <w:tcW w:w="5000" w:type="pct"/>
            <w:gridSpan w:val="2"/>
          </w:tcPr>
          <w:p w14:paraId="3D450178" w14:textId="77777777" w:rsidR="004A6C04" w:rsidRDefault="009A443B">
            <w:pPr>
              <w:keepNext/>
              <w:widowControl w:val="0"/>
              <w:ind w:right="57"/>
              <w:rPr>
                <w:szCs w:val="22"/>
              </w:rPr>
            </w:pPr>
            <w:r>
              <w:rPr>
                <w:szCs w:val="22"/>
              </w:rPr>
              <w:t>Poremećaji kože i potkožnog tkiva</w:t>
            </w:r>
          </w:p>
        </w:tc>
      </w:tr>
      <w:tr w:rsidR="004A6C04" w14:paraId="0504A879" w14:textId="77777777">
        <w:trPr>
          <w:jc w:val="center"/>
        </w:trPr>
        <w:tc>
          <w:tcPr>
            <w:tcW w:w="2729" w:type="pct"/>
          </w:tcPr>
          <w:p w14:paraId="547222A7" w14:textId="77777777" w:rsidR="004A6C04" w:rsidRDefault="009A443B">
            <w:pPr>
              <w:widowControl w:val="0"/>
              <w:ind w:left="180" w:right="57"/>
              <w:rPr>
                <w:szCs w:val="22"/>
              </w:rPr>
            </w:pPr>
            <w:r>
              <w:rPr>
                <w:szCs w:val="22"/>
              </w:rPr>
              <w:t>Krvarenje kože</w:t>
            </w:r>
          </w:p>
        </w:tc>
        <w:tc>
          <w:tcPr>
            <w:tcW w:w="2271" w:type="pct"/>
          </w:tcPr>
          <w:p w14:paraId="39A834F7" w14:textId="77777777" w:rsidR="004A6C04" w:rsidRDefault="009A443B">
            <w:pPr>
              <w:widowControl w:val="0"/>
              <w:ind w:left="57" w:right="57"/>
              <w:jc w:val="center"/>
              <w:rPr>
                <w:szCs w:val="22"/>
              </w:rPr>
            </w:pPr>
            <w:r>
              <w:rPr>
                <w:szCs w:val="22"/>
              </w:rPr>
              <w:t>manje često</w:t>
            </w:r>
          </w:p>
        </w:tc>
      </w:tr>
      <w:tr w:rsidR="004A6C04" w14:paraId="38F81F87" w14:textId="77777777">
        <w:trPr>
          <w:jc w:val="center"/>
        </w:trPr>
        <w:tc>
          <w:tcPr>
            <w:tcW w:w="2729" w:type="pct"/>
          </w:tcPr>
          <w:p w14:paraId="1EBFDB0A" w14:textId="77777777" w:rsidR="004A6C04" w:rsidRDefault="009A443B">
            <w:pPr>
              <w:widowControl w:val="0"/>
              <w:ind w:left="180" w:right="57"/>
              <w:rPr>
                <w:szCs w:val="22"/>
              </w:rPr>
            </w:pPr>
            <w:r>
              <w:rPr>
                <w:szCs w:val="22"/>
              </w:rPr>
              <w:t>Alopecija</w:t>
            </w:r>
          </w:p>
        </w:tc>
        <w:tc>
          <w:tcPr>
            <w:tcW w:w="2271" w:type="pct"/>
          </w:tcPr>
          <w:p w14:paraId="4142C122" w14:textId="77777777" w:rsidR="004A6C04" w:rsidRDefault="009A443B">
            <w:pPr>
              <w:widowControl w:val="0"/>
              <w:ind w:left="57" w:right="57"/>
              <w:jc w:val="center"/>
              <w:rPr>
                <w:szCs w:val="22"/>
              </w:rPr>
            </w:pPr>
            <w:r>
              <w:rPr>
                <w:szCs w:val="22"/>
              </w:rPr>
              <w:t>često</w:t>
            </w:r>
          </w:p>
        </w:tc>
      </w:tr>
      <w:tr w:rsidR="004A6C04" w14:paraId="6654D382" w14:textId="77777777">
        <w:trPr>
          <w:jc w:val="center"/>
        </w:trPr>
        <w:tc>
          <w:tcPr>
            <w:tcW w:w="5000" w:type="pct"/>
            <w:gridSpan w:val="2"/>
          </w:tcPr>
          <w:p w14:paraId="21DE4048" w14:textId="77777777" w:rsidR="004A6C04" w:rsidRDefault="009A443B">
            <w:pPr>
              <w:keepNext/>
              <w:widowControl w:val="0"/>
              <w:ind w:right="57"/>
              <w:rPr>
                <w:noProof/>
                <w:szCs w:val="22"/>
              </w:rPr>
            </w:pPr>
            <w:r>
              <w:rPr>
                <w:szCs w:val="22"/>
              </w:rPr>
              <w:t>Poremećaji mišićno-koštanog sustava i vezivnog tkiva</w:t>
            </w:r>
          </w:p>
        </w:tc>
      </w:tr>
      <w:tr w:rsidR="004A6C04" w14:paraId="318CFAF9" w14:textId="77777777">
        <w:trPr>
          <w:jc w:val="center"/>
        </w:trPr>
        <w:tc>
          <w:tcPr>
            <w:tcW w:w="2729" w:type="pct"/>
          </w:tcPr>
          <w:p w14:paraId="5F431BC2" w14:textId="77777777" w:rsidR="004A6C04" w:rsidRDefault="009A443B">
            <w:pPr>
              <w:widowControl w:val="0"/>
              <w:ind w:left="180" w:right="57"/>
              <w:rPr>
                <w:szCs w:val="22"/>
              </w:rPr>
            </w:pPr>
            <w:r>
              <w:rPr>
                <w:szCs w:val="22"/>
              </w:rPr>
              <w:t>Hemartroza</w:t>
            </w:r>
          </w:p>
        </w:tc>
        <w:tc>
          <w:tcPr>
            <w:tcW w:w="2271" w:type="pct"/>
          </w:tcPr>
          <w:p w14:paraId="2C8CD325" w14:textId="77777777" w:rsidR="004A6C04" w:rsidRDefault="009A443B">
            <w:pPr>
              <w:widowControl w:val="0"/>
              <w:ind w:left="57" w:right="57"/>
              <w:jc w:val="center"/>
              <w:rPr>
                <w:szCs w:val="22"/>
              </w:rPr>
            </w:pPr>
            <w:r>
              <w:rPr>
                <w:szCs w:val="22"/>
              </w:rPr>
              <w:t>nepoznato</w:t>
            </w:r>
          </w:p>
        </w:tc>
      </w:tr>
      <w:tr w:rsidR="004A6C04" w14:paraId="6FD2CCA9" w14:textId="77777777">
        <w:trPr>
          <w:jc w:val="center"/>
        </w:trPr>
        <w:tc>
          <w:tcPr>
            <w:tcW w:w="5000" w:type="pct"/>
            <w:gridSpan w:val="2"/>
          </w:tcPr>
          <w:p w14:paraId="0884F5B5" w14:textId="77777777" w:rsidR="004A6C04" w:rsidRDefault="009A443B">
            <w:pPr>
              <w:keepNext/>
              <w:widowControl w:val="0"/>
              <w:ind w:right="57"/>
              <w:rPr>
                <w:szCs w:val="22"/>
              </w:rPr>
            </w:pPr>
            <w:r>
              <w:rPr>
                <w:szCs w:val="22"/>
              </w:rPr>
              <w:lastRenderedPageBreak/>
              <w:t>Poremećaji bubrega i mokraćnog sustava</w:t>
            </w:r>
          </w:p>
        </w:tc>
      </w:tr>
      <w:tr w:rsidR="004A6C04" w14:paraId="1EA1B425" w14:textId="77777777">
        <w:trPr>
          <w:jc w:val="center"/>
        </w:trPr>
        <w:tc>
          <w:tcPr>
            <w:tcW w:w="2729" w:type="pct"/>
          </w:tcPr>
          <w:p w14:paraId="05025A2C" w14:textId="77777777" w:rsidR="004A6C04" w:rsidRDefault="009A443B">
            <w:pPr>
              <w:widowControl w:val="0"/>
              <w:ind w:left="180" w:right="57"/>
              <w:rPr>
                <w:szCs w:val="22"/>
              </w:rPr>
            </w:pPr>
            <w:r>
              <w:rPr>
                <w:szCs w:val="22"/>
              </w:rPr>
              <w:t>Genitourološko krvarenje, uključujući hematuriju</w:t>
            </w:r>
          </w:p>
        </w:tc>
        <w:tc>
          <w:tcPr>
            <w:tcW w:w="2271" w:type="pct"/>
          </w:tcPr>
          <w:p w14:paraId="4649F751" w14:textId="77777777" w:rsidR="004A6C04" w:rsidRDefault="009A443B">
            <w:pPr>
              <w:widowControl w:val="0"/>
              <w:ind w:left="57" w:right="57"/>
              <w:jc w:val="center"/>
              <w:rPr>
                <w:szCs w:val="22"/>
              </w:rPr>
            </w:pPr>
            <w:r>
              <w:rPr>
                <w:szCs w:val="22"/>
              </w:rPr>
              <w:t>manje često</w:t>
            </w:r>
          </w:p>
        </w:tc>
      </w:tr>
      <w:tr w:rsidR="004A6C04" w14:paraId="6573AE47" w14:textId="77777777">
        <w:trPr>
          <w:jc w:val="center"/>
        </w:trPr>
        <w:tc>
          <w:tcPr>
            <w:tcW w:w="5000" w:type="pct"/>
            <w:gridSpan w:val="2"/>
          </w:tcPr>
          <w:p w14:paraId="3C88C17D" w14:textId="77777777" w:rsidR="004A6C04" w:rsidRDefault="009A443B">
            <w:pPr>
              <w:keepNext/>
              <w:widowControl w:val="0"/>
              <w:rPr>
                <w:szCs w:val="22"/>
              </w:rPr>
            </w:pPr>
            <w:r>
              <w:rPr>
                <w:szCs w:val="22"/>
              </w:rPr>
              <w:t>Opći poremećaji i reakcije na mjestu primjene</w:t>
            </w:r>
          </w:p>
        </w:tc>
      </w:tr>
      <w:tr w:rsidR="004A6C04" w14:paraId="70A51C1A" w14:textId="77777777">
        <w:trPr>
          <w:jc w:val="center"/>
        </w:trPr>
        <w:tc>
          <w:tcPr>
            <w:tcW w:w="2729" w:type="pct"/>
          </w:tcPr>
          <w:p w14:paraId="21F1B9C7" w14:textId="77777777" w:rsidR="004A6C04" w:rsidRDefault="009A443B">
            <w:pPr>
              <w:widowControl w:val="0"/>
              <w:ind w:left="180" w:right="57"/>
              <w:rPr>
                <w:szCs w:val="22"/>
              </w:rPr>
            </w:pPr>
            <w:r>
              <w:rPr>
                <w:szCs w:val="22"/>
              </w:rPr>
              <w:t>Krvarenje na mjestu primjene injekcije</w:t>
            </w:r>
          </w:p>
        </w:tc>
        <w:tc>
          <w:tcPr>
            <w:tcW w:w="2271" w:type="pct"/>
          </w:tcPr>
          <w:p w14:paraId="5170D4EB" w14:textId="77777777" w:rsidR="004A6C04" w:rsidRDefault="009A443B">
            <w:pPr>
              <w:widowControl w:val="0"/>
              <w:ind w:left="57" w:right="57"/>
              <w:jc w:val="center"/>
              <w:rPr>
                <w:szCs w:val="22"/>
              </w:rPr>
            </w:pPr>
            <w:r>
              <w:rPr>
                <w:szCs w:val="22"/>
              </w:rPr>
              <w:t>nepoznato</w:t>
            </w:r>
          </w:p>
        </w:tc>
      </w:tr>
      <w:tr w:rsidR="004A6C04" w14:paraId="34ED680D" w14:textId="77777777">
        <w:trPr>
          <w:jc w:val="center"/>
        </w:trPr>
        <w:tc>
          <w:tcPr>
            <w:tcW w:w="2729" w:type="pct"/>
          </w:tcPr>
          <w:p w14:paraId="0933FE65" w14:textId="77777777" w:rsidR="004A6C04" w:rsidRDefault="009A443B">
            <w:pPr>
              <w:widowControl w:val="0"/>
              <w:ind w:left="180" w:right="57"/>
              <w:rPr>
                <w:szCs w:val="22"/>
              </w:rPr>
            </w:pPr>
            <w:r>
              <w:rPr>
                <w:szCs w:val="22"/>
              </w:rPr>
              <w:t>Krvarenje na mjestu uvođenja katetera</w:t>
            </w:r>
          </w:p>
        </w:tc>
        <w:tc>
          <w:tcPr>
            <w:tcW w:w="2271" w:type="pct"/>
          </w:tcPr>
          <w:p w14:paraId="2AB3205D" w14:textId="77777777" w:rsidR="004A6C04" w:rsidRDefault="009A443B">
            <w:pPr>
              <w:widowControl w:val="0"/>
              <w:ind w:left="57" w:right="57"/>
              <w:jc w:val="center"/>
              <w:rPr>
                <w:szCs w:val="22"/>
              </w:rPr>
            </w:pPr>
            <w:r>
              <w:rPr>
                <w:szCs w:val="22"/>
              </w:rPr>
              <w:t>nepoznato</w:t>
            </w:r>
          </w:p>
        </w:tc>
      </w:tr>
      <w:tr w:rsidR="004A6C04" w14:paraId="0DD0EBCC" w14:textId="77777777">
        <w:trPr>
          <w:jc w:val="center"/>
        </w:trPr>
        <w:tc>
          <w:tcPr>
            <w:tcW w:w="5000" w:type="pct"/>
            <w:gridSpan w:val="2"/>
          </w:tcPr>
          <w:p w14:paraId="12BD9384" w14:textId="77777777" w:rsidR="004A6C04" w:rsidRDefault="009A443B">
            <w:pPr>
              <w:keepNext/>
              <w:widowControl w:val="0"/>
              <w:rPr>
                <w:szCs w:val="22"/>
              </w:rPr>
            </w:pPr>
            <w:r>
              <w:rPr>
                <w:szCs w:val="22"/>
              </w:rPr>
              <w:t>Ozljede, trovanja i proceduralne komplikacije</w:t>
            </w:r>
          </w:p>
        </w:tc>
      </w:tr>
      <w:tr w:rsidR="004A6C04" w14:paraId="3114C118" w14:textId="77777777">
        <w:trPr>
          <w:jc w:val="center"/>
        </w:trPr>
        <w:tc>
          <w:tcPr>
            <w:tcW w:w="2729" w:type="pct"/>
          </w:tcPr>
          <w:p w14:paraId="22F2B778" w14:textId="77777777" w:rsidR="004A6C04" w:rsidRDefault="009A443B">
            <w:pPr>
              <w:widowControl w:val="0"/>
              <w:ind w:left="180" w:right="57"/>
              <w:rPr>
                <w:szCs w:val="22"/>
              </w:rPr>
            </w:pPr>
            <w:r>
              <w:rPr>
                <w:szCs w:val="22"/>
              </w:rPr>
              <w:t>Krvarenje iz traume</w:t>
            </w:r>
          </w:p>
        </w:tc>
        <w:tc>
          <w:tcPr>
            <w:tcW w:w="2271" w:type="pct"/>
          </w:tcPr>
          <w:p w14:paraId="54753F93" w14:textId="77777777" w:rsidR="004A6C04" w:rsidRDefault="009A443B">
            <w:pPr>
              <w:widowControl w:val="0"/>
              <w:ind w:left="57" w:right="57"/>
              <w:jc w:val="center"/>
              <w:rPr>
                <w:szCs w:val="22"/>
              </w:rPr>
            </w:pPr>
            <w:r>
              <w:rPr>
                <w:szCs w:val="22"/>
              </w:rPr>
              <w:t>manje često</w:t>
            </w:r>
          </w:p>
        </w:tc>
      </w:tr>
      <w:tr w:rsidR="004A6C04" w14:paraId="217A584C" w14:textId="77777777">
        <w:trPr>
          <w:trHeight w:val="47"/>
          <w:jc w:val="center"/>
        </w:trPr>
        <w:tc>
          <w:tcPr>
            <w:tcW w:w="2729" w:type="pct"/>
          </w:tcPr>
          <w:p w14:paraId="044095A2" w14:textId="77777777" w:rsidR="004A6C04" w:rsidRDefault="009A443B">
            <w:pPr>
              <w:widowControl w:val="0"/>
              <w:ind w:left="180" w:right="57"/>
              <w:rPr>
                <w:szCs w:val="22"/>
              </w:rPr>
            </w:pPr>
            <w:r>
              <w:rPr>
                <w:szCs w:val="22"/>
              </w:rPr>
              <w:t>Krvarenje na mjestu incizije</w:t>
            </w:r>
          </w:p>
        </w:tc>
        <w:tc>
          <w:tcPr>
            <w:tcW w:w="2271" w:type="pct"/>
          </w:tcPr>
          <w:p w14:paraId="3CB90825" w14:textId="77777777" w:rsidR="004A6C04" w:rsidRDefault="009A443B">
            <w:pPr>
              <w:widowControl w:val="0"/>
              <w:ind w:left="57" w:right="57"/>
              <w:jc w:val="center"/>
              <w:rPr>
                <w:szCs w:val="22"/>
              </w:rPr>
            </w:pPr>
            <w:r>
              <w:rPr>
                <w:szCs w:val="22"/>
              </w:rPr>
              <w:t>nepoznato</w:t>
            </w:r>
          </w:p>
        </w:tc>
      </w:tr>
    </w:tbl>
    <w:p w14:paraId="6D9A21D1" w14:textId="77777777" w:rsidR="004A6C04" w:rsidRDefault="004A6C04">
      <w:pPr>
        <w:widowControl w:val="0"/>
        <w:autoSpaceDE w:val="0"/>
        <w:autoSpaceDN w:val="0"/>
        <w:adjustRightInd w:val="0"/>
        <w:rPr>
          <w:szCs w:val="22"/>
        </w:rPr>
      </w:pPr>
    </w:p>
    <w:p w14:paraId="4D103055" w14:textId="77777777" w:rsidR="004A6C04" w:rsidRDefault="009A443B">
      <w:pPr>
        <w:keepNext/>
        <w:widowControl w:val="0"/>
        <w:jc w:val="both"/>
        <w:rPr>
          <w:noProof/>
          <w:szCs w:val="22"/>
          <w:u w:val="single"/>
        </w:rPr>
      </w:pPr>
      <w:r>
        <w:rPr>
          <w:szCs w:val="22"/>
          <w:u w:val="single"/>
        </w:rPr>
        <w:t>Opis odabranih nuspojava</w:t>
      </w:r>
    </w:p>
    <w:p w14:paraId="011B0BD1" w14:textId="77777777" w:rsidR="004A6C04" w:rsidRDefault="004A6C04">
      <w:pPr>
        <w:keepNext/>
        <w:widowControl w:val="0"/>
        <w:jc w:val="both"/>
        <w:rPr>
          <w:noProof/>
          <w:szCs w:val="22"/>
        </w:rPr>
      </w:pPr>
    </w:p>
    <w:p w14:paraId="05A109BA" w14:textId="77777777" w:rsidR="004A6C04" w:rsidRDefault="009A443B">
      <w:pPr>
        <w:keepNext/>
        <w:widowControl w:val="0"/>
        <w:jc w:val="both"/>
        <w:rPr>
          <w:i/>
          <w:iCs/>
          <w:noProof/>
          <w:szCs w:val="22"/>
          <w:u w:val="single"/>
        </w:rPr>
      </w:pPr>
      <w:r>
        <w:rPr>
          <w:i/>
          <w:szCs w:val="22"/>
          <w:u w:val="single"/>
        </w:rPr>
        <w:t>Pojave krvarenja</w:t>
      </w:r>
    </w:p>
    <w:p w14:paraId="0DFECBEA" w14:textId="77777777" w:rsidR="004A6C04" w:rsidRDefault="004A6C04">
      <w:pPr>
        <w:keepNext/>
        <w:widowControl w:val="0"/>
        <w:jc w:val="both"/>
        <w:rPr>
          <w:szCs w:val="22"/>
        </w:rPr>
      </w:pPr>
    </w:p>
    <w:p w14:paraId="02E1767C" w14:textId="3DBCD016" w:rsidR="004A6C04" w:rsidRDefault="009A443B">
      <w:pPr>
        <w:widowControl w:val="0"/>
        <w:autoSpaceDE w:val="0"/>
        <w:autoSpaceDN w:val="0"/>
        <w:rPr>
          <w:szCs w:val="22"/>
        </w:rPr>
      </w:pPr>
      <w:r>
        <w:rPr>
          <w:szCs w:val="22"/>
        </w:rPr>
        <w:t xml:space="preserve">Zbog farmakološkog načina djelovanja, primjena dabigatraneteksilata može biti povezana s povećanim rizikom od okultnog ili vidljivog krvarenja iz bilo kojeg tkiva ili organa. Znakovi, simptomi i težina (uključujući smrtni ishod) razlikovat će se ovisno o mjestu i stupnju ili opsežnosti krvarenja i/ili anemije. U kliničkim ispitivanjima češće su bila opažena krvarenja iz sluznica (npr. gastrointestinalno, urogenitalno) tijekom dugotrajnog liječenja dabigatraneteksilatom u usporedbi s liječenjem antagonistima vitamina K (engl. </w:t>
      </w:r>
      <w:r>
        <w:rPr>
          <w:i/>
          <w:szCs w:val="22"/>
        </w:rPr>
        <w:t>vitamin K antagonists</w:t>
      </w:r>
      <w:r>
        <w:rPr>
          <w:szCs w:val="22"/>
        </w:rPr>
        <w:t xml:space="preserve">, VKA). Stoga, uz odgovarajuće kliničko praćenje, korisno je i laboratorijsko određivanje hemoglobina/hematokrita za otkrivanje okultnog krvarenja. Rizik od krvarenja može biti povećan u određenih skupina bolesnika, npr. bolesnika s umjerenim oštećenjem </w:t>
      </w:r>
      <w:r w:rsidR="00BE707C">
        <w:rPr>
          <w:szCs w:val="22"/>
        </w:rPr>
        <w:t xml:space="preserve">funkcije </w:t>
      </w:r>
      <w:r>
        <w:rPr>
          <w:szCs w:val="22"/>
        </w:rPr>
        <w:t>bubrega i/ili na istodobnom liječenju koje utječe na hemostazu ili na liječenju snažnim P</w:t>
      </w:r>
      <w:r>
        <w:rPr>
          <w:szCs w:val="22"/>
        </w:rPr>
        <w:noBreakHyphen/>
        <w:t>gp inhibitorima (vidjeti dio 4.4 Rizik od krvarenja). Hemoragijske komplikacije mogu se manifestirati kao slabost, bljedilo, omaglica, glavobolja ili neobjašnjeno oticanje, dispneja i neobjašnjeni šok.</w:t>
      </w:r>
    </w:p>
    <w:p w14:paraId="1E8B162C" w14:textId="77777777" w:rsidR="004A6C04" w:rsidRDefault="004A6C04">
      <w:pPr>
        <w:widowControl w:val="0"/>
        <w:autoSpaceDE w:val="0"/>
        <w:autoSpaceDN w:val="0"/>
        <w:rPr>
          <w:szCs w:val="22"/>
          <w:lang w:eastAsia="de-DE"/>
        </w:rPr>
      </w:pPr>
    </w:p>
    <w:p w14:paraId="58DE5894" w14:textId="77777777" w:rsidR="004A6C04" w:rsidRDefault="009A443B">
      <w:pPr>
        <w:widowControl w:val="0"/>
        <w:autoSpaceDE w:val="0"/>
        <w:autoSpaceDN w:val="0"/>
        <w:rPr>
          <w:szCs w:val="22"/>
        </w:rPr>
      </w:pPr>
      <w:r>
        <w:rPr>
          <w:szCs w:val="22"/>
        </w:rPr>
        <w:t>Uz dabigatraneteksilat su zabilježene poznate komplikacije krvarenja poput sindroma odjeljka i akutnog zatajenja bubrega zbog hipoperfuzije te nefropatije povezane s primjenom antikoagulansa u bolesnika s predisponirajućim čimbenicima rizika. Stoga je prilikom procjene stanja svakog bolesnika liječenog antikoagulantnom terapijom potrebno uzeti u obzir mogućnost krvarenja.</w:t>
      </w:r>
    </w:p>
    <w:p w14:paraId="64F90A6E" w14:textId="77777777" w:rsidR="004A6C04" w:rsidRDefault="004A6C04">
      <w:pPr>
        <w:widowControl w:val="0"/>
        <w:autoSpaceDE w:val="0"/>
        <w:autoSpaceDN w:val="0"/>
        <w:rPr>
          <w:szCs w:val="22"/>
          <w:lang w:eastAsia="de-DE"/>
        </w:rPr>
      </w:pPr>
    </w:p>
    <w:p w14:paraId="41120C41" w14:textId="77777777" w:rsidR="004A6C04" w:rsidRDefault="009A443B">
      <w:pPr>
        <w:widowControl w:val="0"/>
        <w:autoSpaceDE w:val="0"/>
        <w:autoSpaceDN w:val="0"/>
        <w:adjustRightInd w:val="0"/>
        <w:rPr>
          <w:szCs w:val="22"/>
        </w:rPr>
      </w:pPr>
      <w:r>
        <w:rPr>
          <w:szCs w:val="22"/>
        </w:rPr>
        <w:t>U dva ispitivanja faze III za indikaciju liječenja VTE‑a i prevencije rekurentnog VTE‑a u pedijatrijskih bolesnika, ukupno je 7 bolesnika (2,1 %) imalo događaj velikog krvarenja, 5 bolesnika (1,5 %) je imalo klinički značajan događaj ne­velikog krvarenja, a 75 bolesnika (22,9 %) je imalo događaj manjeg krvarenja. Učestalost krvarenja ukupno je bila viša u skupini najstarije dobi (12 do &lt; 18 godina: 28,6 %) nego u skupinama mlađe dobi (rođenje do &lt; 2 godine: 23,3 %; 2 do &lt; 12 godina: 16,2 %). Veliko ili teško krvarenje, bez obzira na mjesto, može dovesti do onesposobljavajućih, opasnih po život ili čak smrtnih ishoda.</w:t>
      </w:r>
    </w:p>
    <w:p w14:paraId="6C6D01D6" w14:textId="77777777" w:rsidR="004A6C04" w:rsidRDefault="004A6C04">
      <w:pPr>
        <w:pStyle w:val="CSText"/>
        <w:widowControl w:val="0"/>
        <w:rPr>
          <w:sz w:val="22"/>
          <w:szCs w:val="22"/>
          <w:lang w:eastAsia="en-US"/>
        </w:rPr>
      </w:pPr>
    </w:p>
    <w:p w14:paraId="2CEC61FC" w14:textId="77777777" w:rsidR="004A6C04" w:rsidRDefault="009A443B">
      <w:pPr>
        <w:keepNext/>
        <w:widowControl w:val="0"/>
        <w:autoSpaceDE w:val="0"/>
        <w:autoSpaceDN w:val="0"/>
        <w:ind w:left="1080" w:hanging="1080"/>
        <w:rPr>
          <w:szCs w:val="22"/>
          <w:u w:val="single"/>
        </w:rPr>
      </w:pPr>
      <w:r>
        <w:rPr>
          <w:szCs w:val="22"/>
          <w:u w:val="single"/>
        </w:rPr>
        <w:t>Prijavljivanje sumnji na nuspojave</w:t>
      </w:r>
    </w:p>
    <w:p w14:paraId="0377C21D" w14:textId="77777777" w:rsidR="004A6C04" w:rsidRDefault="004A6C04">
      <w:pPr>
        <w:keepNext/>
        <w:widowControl w:val="0"/>
        <w:autoSpaceDE w:val="0"/>
        <w:autoSpaceDN w:val="0"/>
        <w:ind w:left="1080" w:hanging="1080"/>
        <w:rPr>
          <w:szCs w:val="22"/>
          <w:u w:val="single"/>
        </w:rPr>
      </w:pPr>
    </w:p>
    <w:p w14:paraId="245E838A" w14:textId="6A2A4EAC" w:rsidR="004A6C04" w:rsidRDefault="009A443B">
      <w:pPr>
        <w:widowControl w:val="0"/>
        <w:rPr>
          <w:noProof/>
          <w:szCs w:val="22"/>
        </w:rPr>
      </w:pPr>
      <w:r>
        <w:rPr>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za prijavu nuspojava </w:t>
      </w:r>
      <w:r>
        <w:rPr>
          <w:szCs w:val="22"/>
          <w:highlight w:val="lightGray"/>
        </w:rPr>
        <w:t xml:space="preserve">navedenog u </w:t>
      </w:r>
      <w:hyperlink r:id="rId16" w:history="1">
        <w:r>
          <w:rPr>
            <w:rStyle w:val="Hyperlink"/>
            <w:szCs w:val="22"/>
            <w:highlight w:val="lightGray"/>
          </w:rPr>
          <w:t>Dodatku V</w:t>
        </w:r>
      </w:hyperlink>
      <w:r>
        <w:rPr>
          <w:szCs w:val="22"/>
        </w:rPr>
        <w:t>.</w:t>
      </w:r>
    </w:p>
    <w:p w14:paraId="58E91707" w14:textId="77777777" w:rsidR="004A6C04" w:rsidRDefault="004A6C04">
      <w:pPr>
        <w:widowControl w:val="0"/>
        <w:rPr>
          <w:noProof/>
          <w:szCs w:val="22"/>
        </w:rPr>
      </w:pPr>
    </w:p>
    <w:p w14:paraId="012555D7" w14:textId="77777777" w:rsidR="004A6C04" w:rsidRDefault="009A443B">
      <w:pPr>
        <w:keepNext/>
        <w:widowControl w:val="0"/>
        <w:ind w:left="567" w:hanging="567"/>
        <w:rPr>
          <w:noProof/>
          <w:szCs w:val="22"/>
        </w:rPr>
      </w:pPr>
      <w:r>
        <w:rPr>
          <w:b/>
          <w:szCs w:val="22"/>
        </w:rPr>
        <w:t>4.9</w:t>
      </w:r>
      <w:r>
        <w:rPr>
          <w:b/>
          <w:szCs w:val="22"/>
        </w:rPr>
        <w:tab/>
        <w:t>Predoziranje</w:t>
      </w:r>
    </w:p>
    <w:p w14:paraId="105ADAF8" w14:textId="77777777" w:rsidR="004A6C04" w:rsidRDefault="004A6C04">
      <w:pPr>
        <w:keepNext/>
        <w:widowControl w:val="0"/>
        <w:jc w:val="both"/>
        <w:rPr>
          <w:noProof/>
          <w:szCs w:val="22"/>
        </w:rPr>
      </w:pPr>
    </w:p>
    <w:p w14:paraId="088F28FA" w14:textId="77777777" w:rsidR="004A6C04" w:rsidRDefault="009A443B">
      <w:pPr>
        <w:widowControl w:val="0"/>
        <w:rPr>
          <w:szCs w:val="22"/>
        </w:rPr>
      </w:pPr>
      <w:r>
        <w:rPr>
          <w:szCs w:val="22"/>
        </w:rPr>
        <w:t>Doze dabigatraneteksilata iznad preporučenih izlažu bolesnika povećanom riziku od krvarenja.</w:t>
      </w:r>
    </w:p>
    <w:p w14:paraId="7723A55E" w14:textId="77777777" w:rsidR="004A6C04" w:rsidRDefault="004A6C04">
      <w:pPr>
        <w:widowControl w:val="0"/>
        <w:rPr>
          <w:szCs w:val="22"/>
        </w:rPr>
      </w:pPr>
    </w:p>
    <w:p w14:paraId="2D8C0597" w14:textId="77777777" w:rsidR="004A6C04" w:rsidRDefault="009A443B">
      <w:pPr>
        <w:widowControl w:val="0"/>
        <w:autoSpaceDE w:val="0"/>
        <w:autoSpaceDN w:val="0"/>
        <w:adjustRightInd w:val="0"/>
        <w:rPr>
          <w:szCs w:val="22"/>
        </w:rPr>
      </w:pPr>
      <w:r>
        <w:rPr>
          <w:szCs w:val="22"/>
        </w:rPr>
        <w:t>U slučaju sumnje na predoziranje, testovi koagulacije mogu pomoći u određivanju rizika od krvarenja (vidjeti dijelove 4.4 i 5.1). Kalibrirani kvantitativni dTT test ili ponovljena mjerenja dTT omogućuju predviđanje vremena do kojeg će se postići određene koncentracije dabigatrana u plazmi (vidjeti dio 5.1). To vrijedi i za situacije u kojima su uvedene neke dodatne mjere liječenja, primjerice dijaliza.</w:t>
      </w:r>
    </w:p>
    <w:p w14:paraId="6FBF4C71" w14:textId="77777777" w:rsidR="004A6C04" w:rsidRDefault="004A6C04">
      <w:pPr>
        <w:widowControl w:val="0"/>
        <w:rPr>
          <w:szCs w:val="22"/>
        </w:rPr>
      </w:pPr>
    </w:p>
    <w:p w14:paraId="18E47C0C" w14:textId="77777777" w:rsidR="004A6C04" w:rsidRDefault="009A443B">
      <w:pPr>
        <w:widowControl w:val="0"/>
        <w:rPr>
          <w:szCs w:val="22"/>
        </w:rPr>
      </w:pPr>
      <w:r>
        <w:rPr>
          <w:szCs w:val="22"/>
        </w:rPr>
        <w:t xml:space="preserve">Pretjerana antikoagulacija može zahtijevati prekid liječenja dabigatraneteksilatom. S obzirom da se dabigatran izlučuje uglavnom putem bubrega, mora se održavati odgovarajuća diureza. S obzirom da </w:t>
      </w:r>
      <w:r>
        <w:rPr>
          <w:szCs w:val="22"/>
        </w:rPr>
        <w:lastRenderedPageBreak/>
        <w:t>je vezanje na proteine nisko, dabigatran se može dijalizirati; kliničko iskustvo o učincima dijalize u slučaju predoziranja je ograničeno (vidjeti dio 5.2).</w:t>
      </w:r>
    </w:p>
    <w:p w14:paraId="1077888B" w14:textId="77777777" w:rsidR="004A6C04" w:rsidRDefault="004A6C04">
      <w:pPr>
        <w:widowControl w:val="0"/>
        <w:rPr>
          <w:szCs w:val="22"/>
        </w:rPr>
      </w:pPr>
    </w:p>
    <w:p w14:paraId="54BDE81A" w14:textId="77777777" w:rsidR="004A6C04" w:rsidRDefault="009A443B">
      <w:pPr>
        <w:keepNext/>
        <w:widowControl w:val="0"/>
        <w:rPr>
          <w:szCs w:val="22"/>
          <w:u w:val="single"/>
        </w:rPr>
      </w:pPr>
      <w:r>
        <w:rPr>
          <w:szCs w:val="22"/>
          <w:u w:val="single"/>
        </w:rPr>
        <w:t>Zbrinjavanje komplikacija krvarenja</w:t>
      </w:r>
    </w:p>
    <w:p w14:paraId="147E22B6" w14:textId="77777777" w:rsidR="004A6C04" w:rsidRDefault="004A6C04">
      <w:pPr>
        <w:keepNext/>
        <w:widowControl w:val="0"/>
        <w:rPr>
          <w:szCs w:val="22"/>
        </w:rPr>
      </w:pPr>
    </w:p>
    <w:p w14:paraId="46065DDC" w14:textId="77777777" w:rsidR="004A6C04" w:rsidRDefault="009A443B">
      <w:pPr>
        <w:widowControl w:val="0"/>
        <w:rPr>
          <w:szCs w:val="22"/>
        </w:rPr>
      </w:pPr>
      <w:r>
        <w:rPr>
          <w:szCs w:val="22"/>
        </w:rPr>
        <w:t>U slučaju hemoragičkih komplikacija, liječenje dabigatraneteksilatom mora se prekinuti, a izvor krvarenja treba ispitati. Ovisno o kliničkoj situaciji, potrebno je provesti suportivno liječenje, kao što su kirurška hemostaza ili nadoknada volumena krvi, prema odluci nadležnog liječnika.</w:t>
      </w:r>
    </w:p>
    <w:p w14:paraId="7D4B8E2B" w14:textId="77777777" w:rsidR="004A6C04" w:rsidRDefault="004A6C04">
      <w:pPr>
        <w:widowControl w:val="0"/>
        <w:rPr>
          <w:szCs w:val="22"/>
          <w:u w:val="single"/>
        </w:rPr>
      </w:pPr>
    </w:p>
    <w:p w14:paraId="569A123D" w14:textId="77777777" w:rsidR="004A6C04" w:rsidRDefault="009A443B">
      <w:pPr>
        <w:widowControl w:val="0"/>
        <w:rPr>
          <w:szCs w:val="22"/>
        </w:rPr>
      </w:pPr>
      <w:r>
        <w:rPr>
          <w:szCs w:val="22"/>
        </w:rPr>
        <w:t>U obzir se mogu uzeti koncentrati koagulacijskih faktora (aktivirani ili neaktivirani) ili rekombinantni faktor VIIa. Postoje određeni eksperimentalni dokazi koji idu u prilog ulozi ovih lijekova u poništavanju antikoagulacijskog učinka dabigatrana, ali podaci o njihovim pozitivnim učincima u kliničkom okruženju te također o mogućem riziku povratka (</w:t>
      </w:r>
      <w:r>
        <w:rPr>
          <w:i/>
          <w:iCs/>
          <w:szCs w:val="22"/>
        </w:rPr>
        <w:t>rebound</w:t>
      </w:r>
      <w:r>
        <w:rPr>
          <w:szCs w:val="22"/>
        </w:rPr>
        <w:t>) tromboembolije su vrlo ograničeni. Testovi koagulacije mogu biti nepouzdani nakon primjene predloženih koncentrata koagulacijskih faktora. Potreban je oprez u interpretaciji spomenutih testova. Potrebno je uzeti u obzir primjenu koncentrata trombocita u slučajevima prisutne trombocitopenije ili primjene antitrombocitnih lijekova dugog djelovanja. Svako simptomatsko liječenje se pruža u skladu s liječničkom procjenom.</w:t>
      </w:r>
    </w:p>
    <w:p w14:paraId="6FBA897F" w14:textId="77777777" w:rsidR="004A6C04" w:rsidRDefault="004A6C04">
      <w:pPr>
        <w:widowControl w:val="0"/>
        <w:rPr>
          <w:szCs w:val="22"/>
        </w:rPr>
      </w:pPr>
    </w:p>
    <w:p w14:paraId="6239B715" w14:textId="77777777" w:rsidR="004A6C04" w:rsidRDefault="009A443B">
      <w:pPr>
        <w:widowControl w:val="0"/>
        <w:rPr>
          <w:szCs w:val="22"/>
        </w:rPr>
      </w:pPr>
      <w:r>
        <w:rPr>
          <w:szCs w:val="22"/>
        </w:rPr>
        <w:t>Zavisno od lokalne dostupnosti, potrebno je posavjetovati se sa specijalistom za koagulaciju u slučaju velikih krvarenja.</w:t>
      </w:r>
    </w:p>
    <w:p w14:paraId="5B319AD6" w14:textId="77777777" w:rsidR="004A6C04" w:rsidRDefault="004A6C04">
      <w:pPr>
        <w:widowControl w:val="0"/>
        <w:ind w:left="567" w:hanging="567"/>
        <w:rPr>
          <w:szCs w:val="22"/>
        </w:rPr>
      </w:pPr>
    </w:p>
    <w:p w14:paraId="190DE766" w14:textId="77777777" w:rsidR="004A6C04" w:rsidRDefault="004A6C04">
      <w:pPr>
        <w:widowControl w:val="0"/>
        <w:ind w:left="567" w:hanging="567"/>
        <w:rPr>
          <w:szCs w:val="22"/>
        </w:rPr>
      </w:pPr>
    </w:p>
    <w:p w14:paraId="4572FDDC" w14:textId="77777777" w:rsidR="004A6C04" w:rsidRDefault="009A443B">
      <w:pPr>
        <w:keepNext/>
        <w:widowControl w:val="0"/>
        <w:ind w:left="567" w:hanging="567"/>
        <w:rPr>
          <w:noProof/>
          <w:szCs w:val="22"/>
        </w:rPr>
      </w:pPr>
      <w:r>
        <w:rPr>
          <w:b/>
          <w:szCs w:val="22"/>
        </w:rPr>
        <w:t>5.</w:t>
      </w:r>
      <w:r>
        <w:rPr>
          <w:b/>
          <w:szCs w:val="22"/>
        </w:rPr>
        <w:tab/>
        <w:t>FARMAKOLOŠKA SVOJSTVA</w:t>
      </w:r>
    </w:p>
    <w:p w14:paraId="6781B789" w14:textId="77777777" w:rsidR="004A6C04" w:rsidRDefault="004A6C04">
      <w:pPr>
        <w:keepNext/>
        <w:widowControl w:val="0"/>
        <w:rPr>
          <w:noProof/>
          <w:szCs w:val="22"/>
        </w:rPr>
      </w:pPr>
    </w:p>
    <w:p w14:paraId="766B0212" w14:textId="77777777" w:rsidR="004A6C04" w:rsidRDefault="009A443B">
      <w:pPr>
        <w:keepNext/>
        <w:widowControl w:val="0"/>
        <w:ind w:left="567" w:hanging="567"/>
        <w:rPr>
          <w:szCs w:val="22"/>
        </w:rPr>
      </w:pPr>
      <w:r>
        <w:rPr>
          <w:b/>
          <w:szCs w:val="22"/>
        </w:rPr>
        <w:t>5.1</w:t>
      </w:r>
      <w:r>
        <w:rPr>
          <w:b/>
          <w:szCs w:val="22"/>
        </w:rPr>
        <w:tab/>
        <w:t>Farmakodinamička svojstva</w:t>
      </w:r>
    </w:p>
    <w:p w14:paraId="023B5DAF" w14:textId="77777777" w:rsidR="004A6C04" w:rsidRDefault="004A6C04">
      <w:pPr>
        <w:keepNext/>
        <w:widowControl w:val="0"/>
        <w:rPr>
          <w:szCs w:val="22"/>
        </w:rPr>
      </w:pPr>
    </w:p>
    <w:p w14:paraId="3A85C0D7" w14:textId="77777777" w:rsidR="004A6C04" w:rsidRDefault="009A443B">
      <w:pPr>
        <w:widowControl w:val="0"/>
        <w:rPr>
          <w:noProof/>
          <w:szCs w:val="22"/>
        </w:rPr>
      </w:pPr>
      <w:r>
        <w:rPr>
          <w:szCs w:val="22"/>
        </w:rPr>
        <w:t>Farmakoterapijska skupina: antitrombotik, direktni inhibitori trombina, ATK oznaka: B01AE07.</w:t>
      </w:r>
    </w:p>
    <w:p w14:paraId="3843CFC6" w14:textId="77777777" w:rsidR="004A6C04" w:rsidRDefault="004A6C04">
      <w:pPr>
        <w:widowControl w:val="0"/>
        <w:rPr>
          <w:rFonts w:eastAsia="MS Mincho"/>
          <w:szCs w:val="22"/>
        </w:rPr>
      </w:pPr>
    </w:p>
    <w:p w14:paraId="1C86BD58" w14:textId="77777777" w:rsidR="004A6C04" w:rsidRDefault="009A443B">
      <w:pPr>
        <w:keepNext/>
        <w:widowControl w:val="0"/>
        <w:rPr>
          <w:rFonts w:eastAsia="MS Mincho"/>
          <w:szCs w:val="22"/>
          <w:u w:val="single"/>
        </w:rPr>
      </w:pPr>
      <w:r>
        <w:rPr>
          <w:szCs w:val="22"/>
          <w:u w:val="single"/>
        </w:rPr>
        <w:t>Mehanizam djelovanja</w:t>
      </w:r>
    </w:p>
    <w:p w14:paraId="781A8759" w14:textId="77777777" w:rsidR="004A6C04" w:rsidRDefault="004A6C04">
      <w:pPr>
        <w:keepNext/>
        <w:widowControl w:val="0"/>
        <w:rPr>
          <w:rFonts w:eastAsia="MS Mincho"/>
          <w:szCs w:val="22"/>
        </w:rPr>
      </w:pPr>
    </w:p>
    <w:p w14:paraId="2CC74BE2" w14:textId="77777777" w:rsidR="004A6C04" w:rsidRDefault="009A443B">
      <w:pPr>
        <w:widowControl w:val="0"/>
        <w:rPr>
          <w:szCs w:val="22"/>
        </w:rPr>
      </w:pPr>
      <w:r>
        <w:rPr>
          <w:szCs w:val="22"/>
        </w:rPr>
        <w:t>Dabigatraneteksilat je mala molekula, predlijek, koji ne pokazuje nikakvu farmakološku aktivnost. Nakon peroralne primjene, dabigatraneteksilat se brzo apsorbira i pretvara u dabigatran putem hidrolize katalizirane esterazom u plazmi i u jetri. Dabigatran, glavni aktivni sastojak u plazmi, je snažan, kompetitivan, reverzibilan, direktni inhibitor trombina.</w:t>
      </w:r>
    </w:p>
    <w:p w14:paraId="74B6DBF7" w14:textId="77777777" w:rsidR="004A6C04" w:rsidRDefault="009A443B">
      <w:pPr>
        <w:widowControl w:val="0"/>
        <w:rPr>
          <w:szCs w:val="22"/>
        </w:rPr>
      </w:pPr>
      <w:r>
        <w:rPr>
          <w:szCs w:val="22"/>
        </w:rPr>
        <w:t>S obzirom da trombin (serin proteaza) omogućava konverziju fibrinogena u fibrin tijekom koagulacijske kaskade, njegova inhibicija sprječava razvoj tromba. Dabigatran inhibira slobodni trombin, trombin vezan na fibrin i agregaciju trombocita induciranu trombinom.</w:t>
      </w:r>
    </w:p>
    <w:p w14:paraId="26217BC8" w14:textId="77777777" w:rsidR="004A6C04" w:rsidRDefault="004A6C04">
      <w:pPr>
        <w:widowControl w:val="0"/>
        <w:rPr>
          <w:szCs w:val="22"/>
        </w:rPr>
      </w:pPr>
    </w:p>
    <w:p w14:paraId="6D96749B" w14:textId="77777777" w:rsidR="004A6C04" w:rsidRDefault="009A443B">
      <w:pPr>
        <w:keepNext/>
        <w:widowControl w:val="0"/>
        <w:rPr>
          <w:szCs w:val="22"/>
          <w:u w:val="single"/>
        </w:rPr>
      </w:pPr>
      <w:r>
        <w:rPr>
          <w:szCs w:val="22"/>
          <w:u w:val="single"/>
        </w:rPr>
        <w:t>Farmakodinamički učinci</w:t>
      </w:r>
    </w:p>
    <w:p w14:paraId="40044D0E" w14:textId="77777777" w:rsidR="004A6C04" w:rsidRDefault="004A6C04">
      <w:pPr>
        <w:keepNext/>
        <w:widowControl w:val="0"/>
        <w:rPr>
          <w:i/>
          <w:szCs w:val="22"/>
        </w:rPr>
      </w:pPr>
    </w:p>
    <w:p w14:paraId="000CD78C" w14:textId="77777777" w:rsidR="004A6C04" w:rsidRDefault="009A443B">
      <w:pPr>
        <w:widowControl w:val="0"/>
        <w:rPr>
          <w:szCs w:val="22"/>
        </w:rPr>
      </w:pPr>
      <w:r>
        <w:rPr>
          <w:i/>
          <w:szCs w:val="22"/>
        </w:rPr>
        <w:t>In vivo</w:t>
      </w:r>
      <w:r>
        <w:rPr>
          <w:szCs w:val="22"/>
        </w:rPr>
        <w:t xml:space="preserve"> i </w:t>
      </w:r>
      <w:r>
        <w:rPr>
          <w:i/>
          <w:szCs w:val="22"/>
        </w:rPr>
        <w:t>ex vivo</w:t>
      </w:r>
      <w:r>
        <w:rPr>
          <w:szCs w:val="22"/>
        </w:rPr>
        <w:t xml:space="preserve"> ispitivanja na životinjama pokazala su antitrombotsku djelotvornost i antikoagulacijsku aktivnost dabigatrana nakon intravenske primjene te dabigatraneteksilata nakon peroralne primjene u raznim životinjskim modelima tromboze.</w:t>
      </w:r>
    </w:p>
    <w:p w14:paraId="07B5D7F3" w14:textId="77777777" w:rsidR="004A6C04" w:rsidRDefault="004A6C04">
      <w:pPr>
        <w:widowControl w:val="0"/>
        <w:rPr>
          <w:noProof/>
          <w:szCs w:val="22"/>
        </w:rPr>
      </w:pPr>
    </w:p>
    <w:p w14:paraId="662A40B2" w14:textId="77777777" w:rsidR="004A6C04" w:rsidRDefault="009A443B">
      <w:pPr>
        <w:widowControl w:val="0"/>
        <w:rPr>
          <w:szCs w:val="22"/>
        </w:rPr>
      </w:pPr>
      <w:r>
        <w:rPr>
          <w:szCs w:val="22"/>
        </w:rPr>
        <w:t>Postoji jasna povezanost između koncentracije dabigatrana u plazmi i stupnja antikoagulacijskog učinka koja se temelji na ispitivanjima faze II. Dabigatran produljuje trombinsko vrijeme (TV), ECT i aPTV.</w:t>
      </w:r>
    </w:p>
    <w:p w14:paraId="7E00D5BB" w14:textId="77777777" w:rsidR="004A6C04" w:rsidRDefault="004A6C04">
      <w:pPr>
        <w:widowControl w:val="0"/>
        <w:rPr>
          <w:szCs w:val="22"/>
        </w:rPr>
      </w:pPr>
    </w:p>
    <w:p w14:paraId="0114523C" w14:textId="77777777" w:rsidR="004A6C04" w:rsidRDefault="009A443B">
      <w:pPr>
        <w:widowControl w:val="0"/>
        <w:rPr>
          <w:szCs w:val="22"/>
        </w:rPr>
      </w:pPr>
      <w:r>
        <w:rPr>
          <w:szCs w:val="22"/>
        </w:rPr>
        <w:t>Kalibrirani kvantitativni razrijeđeni TV (dTT) test daje procjenu koncentracije dabigatrana u plazmi, koja se može usporediti s očekivanim koncentracijama dabigatrana u plazmi. Kada je rezultat koncentracija dabigatrana u plazmi kalibriranog dTT testa jednak ili ispod granice kvantifikacije, potrebno je razmotriti provedbu dodatnog testa koagulacije kao što je TV, ECT ili aPTV.</w:t>
      </w:r>
    </w:p>
    <w:p w14:paraId="03A37F79" w14:textId="77777777" w:rsidR="004A6C04" w:rsidRDefault="004A6C04">
      <w:pPr>
        <w:widowControl w:val="0"/>
        <w:rPr>
          <w:szCs w:val="22"/>
        </w:rPr>
      </w:pPr>
    </w:p>
    <w:p w14:paraId="325DF6DD" w14:textId="77777777" w:rsidR="004A6C04" w:rsidRDefault="009A443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može osigurati direktno mjerenje aktivnosti direktnih inhibitora trombina.</w:t>
      </w:r>
    </w:p>
    <w:p w14:paraId="59D43A35" w14:textId="77777777" w:rsidR="004A6C04" w:rsidRDefault="004A6C04">
      <w:pPr>
        <w:widowControl w:val="0"/>
        <w:rPr>
          <w:rFonts w:eastAsia="MS Mincho"/>
          <w:szCs w:val="22"/>
          <w:lang w:eastAsia="ja-JP" w:bidi="ml-IN"/>
        </w:rPr>
      </w:pPr>
    </w:p>
    <w:p w14:paraId="3DC9ED77" w14:textId="77777777" w:rsidR="004A6C04" w:rsidRDefault="009A443B">
      <w:pPr>
        <w:widowControl w:val="0"/>
        <w:rPr>
          <w:szCs w:val="22"/>
        </w:rPr>
      </w:pPr>
      <w:r>
        <w:rPr>
          <w:szCs w:val="22"/>
        </w:rPr>
        <w:t xml:space="preserve">aPTV test se uvelike koristi i daje približnu indikaciju antikoagulacijskog intenziteta koji se postiže uz </w:t>
      </w:r>
      <w:r>
        <w:rPr>
          <w:szCs w:val="22"/>
        </w:rPr>
        <w:lastRenderedPageBreak/>
        <w:t>dabigatran. Međutim, aPTV test ima ograničenu osjetljivost te nije prikladan za precizno određivanje antikoagulacijskog učinka, posebice pri visokim koncentracijama dabigatrana u plazmi. Iako je potreban oprez u interpretaciji, visoke aPTV vrijednosti ukazuju na antikoagulaciju u bolesnika.</w:t>
      </w:r>
    </w:p>
    <w:p w14:paraId="06A7C719" w14:textId="77777777" w:rsidR="004A6C04" w:rsidRDefault="004A6C04">
      <w:pPr>
        <w:widowControl w:val="0"/>
        <w:rPr>
          <w:szCs w:val="22"/>
        </w:rPr>
      </w:pPr>
    </w:p>
    <w:p w14:paraId="6D8DCDE4" w14:textId="77777777" w:rsidR="004A6C04" w:rsidRDefault="009A443B">
      <w:pPr>
        <w:widowControl w:val="0"/>
        <w:rPr>
          <w:szCs w:val="22"/>
        </w:rPr>
      </w:pPr>
      <w:r>
        <w:rPr>
          <w:szCs w:val="22"/>
        </w:rPr>
        <w:t>Općenito, može se smatrati da ove mjere antikoagulacijske aktivnosti mogu odražavati vrijednosti dabigatrana te mogu dati smjernice za procjenu rizika od krvarenja.</w:t>
      </w:r>
    </w:p>
    <w:p w14:paraId="74208C6D" w14:textId="77777777" w:rsidR="004A6C04" w:rsidRDefault="004A6C04">
      <w:pPr>
        <w:widowControl w:val="0"/>
        <w:rPr>
          <w:szCs w:val="22"/>
        </w:rPr>
      </w:pPr>
    </w:p>
    <w:p w14:paraId="1FB82151" w14:textId="77777777" w:rsidR="004A6C04" w:rsidRDefault="009A443B">
      <w:pPr>
        <w:keepNext/>
        <w:widowControl w:val="0"/>
        <w:rPr>
          <w:szCs w:val="22"/>
        </w:rPr>
      </w:pPr>
      <w:r>
        <w:rPr>
          <w:szCs w:val="22"/>
          <w:u w:val="single"/>
        </w:rPr>
        <w:t>Klinička djelotvornost i sigurnost</w:t>
      </w:r>
    </w:p>
    <w:p w14:paraId="75E2F3AB" w14:textId="77777777" w:rsidR="004A6C04" w:rsidRDefault="004A6C04">
      <w:pPr>
        <w:keepNext/>
        <w:widowControl w:val="0"/>
        <w:numPr>
          <w:ilvl w:val="12"/>
          <w:numId w:val="0"/>
        </w:numPr>
        <w:ind w:right="-2"/>
        <w:rPr>
          <w:bCs/>
          <w:szCs w:val="22"/>
        </w:rPr>
      </w:pPr>
    </w:p>
    <w:p w14:paraId="1EAADFC2" w14:textId="29BA8D7B" w:rsidR="004A6C04" w:rsidRDefault="009A443B">
      <w:pPr>
        <w:widowControl w:val="0"/>
        <w:autoSpaceDE w:val="0"/>
        <w:autoSpaceDN w:val="0"/>
        <w:adjustRightInd w:val="0"/>
        <w:rPr>
          <w:szCs w:val="22"/>
        </w:rPr>
      </w:pPr>
      <w:r>
        <w:rPr>
          <w:szCs w:val="22"/>
        </w:rPr>
        <w:t>Ispitivanje DIVERSITY bilo je provedeno kako bi se prikazala djelotvornost i sigurnost dabigatraneteksilata u usporedbi sa standardnim liječenjem VTE</w:t>
      </w:r>
      <w:r>
        <w:rPr>
          <w:szCs w:val="22"/>
        </w:rPr>
        <w:noBreakHyphen/>
        <w:t>a u pedijatrijskih bolesnika od njihova rođenja do manje od 18 godina starosti. Ispitivanje je bilo osmišljeno kao otvoreno, randomizirano ispitivanje neinferiornosti paralelnih skupina. Uključeni bolesnici bili su randomizirani sukladno shemi 2:1 u jednu od skupina s formulacijom prikladnom za njihovu dob (kapsule, obložene granule ili oralna otopina) dabigatraneteksilata (doze prilagođene dobi i tjelesnoj težini) ili u skupinu standardnog liječenja koje je obuhvaćalo niskomolekularni heparin (LMWH) ili antagoniste vitamina K (VKA) ili fondaparinuks (1 bolesnik u dobi od 12 godina). Primarna mjera ishoda bila je kompozitna mjera ishoda kod bolesnika s potpunim nestankom tromba, izostankom rekurentnog VTE</w:t>
      </w:r>
      <w:r>
        <w:rPr>
          <w:szCs w:val="22"/>
        </w:rPr>
        <w:noBreakHyphen/>
        <w:t>a i izostankom smrtnosti povezane s VTE</w:t>
      </w:r>
      <w:r>
        <w:rPr>
          <w:szCs w:val="22"/>
        </w:rPr>
        <w:noBreakHyphen/>
        <w:t>om. Kriteriji isključenja uključivali su aktivni meningitis, encefalitis i intrakranijalni apsces.</w:t>
      </w:r>
    </w:p>
    <w:p w14:paraId="1C56DA0A" w14:textId="77777777" w:rsidR="004A6C04" w:rsidRDefault="009A443B">
      <w:pPr>
        <w:widowControl w:val="0"/>
        <w:autoSpaceDE w:val="0"/>
        <w:autoSpaceDN w:val="0"/>
        <w:adjustRightInd w:val="0"/>
        <w:rPr>
          <w:rFonts w:eastAsia="MS Mincho"/>
          <w:noProof/>
          <w:szCs w:val="22"/>
        </w:rPr>
      </w:pPr>
      <w:r>
        <w:rPr>
          <w:szCs w:val="22"/>
        </w:rPr>
        <w:t>Ukupno je 267 bolesnika bilo randomizirano. Od toga je 176 bolesnika bilo liječeno dabigatraneteksilatom, a 90 bolesnika standardnim liječenjem (1 randomiziran bolesnik nije bio liječen). 168 bolesnika bilo je u dobi od 12 do manje od 18 godina, 64 bolesnika 2 do manje od 12 godina, a 35 bolesnika je bilo mlađe od 2 godine.</w:t>
      </w:r>
    </w:p>
    <w:p w14:paraId="4AF76CD3" w14:textId="48ABFB47" w:rsidR="004A6C04" w:rsidRDefault="009A443B">
      <w:pPr>
        <w:widowControl w:val="0"/>
        <w:autoSpaceDE w:val="0"/>
        <w:autoSpaceDN w:val="0"/>
        <w:adjustRightInd w:val="0"/>
        <w:rPr>
          <w:rFonts w:eastAsia="MS Mincho"/>
          <w:noProof/>
          <w:szCs w:val="22"/>
        </w:rPr>
      </w:pPr>
      <w:r>
        <w:rPr>
          <w:szCs w:val="22"/>
        </w:rPr>
        <w:t>Od 267 randomiziranih bolesnika, 81 bolesnik (45,8 %) u skupini dabigatraneteksilata i 38 bolesnika (42,2 %) u skupini sa standardnim liječenjem, ispunjavalo je kriterije kompozitne primarne mjere ishoda (potpuni nestanak tromba, izostanak rekurentnog VTE­a i izostanak smrtnosti povezane s VTE­om). Odgovarajuća stopa razlike pokazala je neinferiornost dabigatraneteksilata u odnosu na standardno liječenje. Dosljedni rezultati također su općenito bili uočeni u svim podskupinama: nije bilo značajnih razlika u učinku liječenja za podskupine prema dobi, spolu, regiji i prisutnosti određenih čimbenika rizika. Za 3 različite dobne stratifikacije, udjeli bolesnika koji su ispunjavali primarnu mjeru ishoda djelotvornosti bili su u skupini dabigatraneteksilata i skupini standardnog liječenja 13/22 (59,1 %) i 7/13 (53,8 %) za bolesnike od rođenja do &lt; 2 godine, 21/43 (48,8 %) i 12/21 (57,1 %) za bolesnike u dobi od 2 do &lt; 12 godina te 47/112 (42,0 %) i 19/56 (33,9 %) za bolesnike u dobi od 12 </w:t>
      </w:r>
      <w:r w:rsidR="00BE707C">
        <w:rPr>
          <w:szCs w:val="22"/>
        </w:rPr>
        <w:t xml:space="preserve">do </w:t>
      </w:r>
      <w:r>
        <w:rPr>
          <w:szCs w:val="22"/>
        </w:rPr>
        <w:t>&lt; 18 godina.</w:t>
      </w:r>
    </w:p>
    <w:p w14:paraId="1116C787" w14:textId="77777777" w:rsidR="004A6C04" w:rsidRDefault="009A443B">
      <w:pPr>
        <w:widowControl w:val="0"/>
        <w:autoSpaceDE w:val="0"/>
        <w:autoSpaceDN w:val="0"/>
        <w:adjustRightInd w:val="0"/>
        <w:rPr>
          <w:rFonts w:eastAsia="MS Mincho"/>
          <w:noProof/>
          <w:szCs w:val="22"/>
        </w:rPr>
      </w:pPr>
      <w:r>
        <w:rPr>
          <w:szCs w:val="22"/>
        </w:rPr>
        <w:t>Pojavnost velikih krvarenja bila je prijavljena za 4 bolesnika (2,3 %) u skupini dabigatraneteksilata i 2 bolesnika (2,2 %) u skupini standardnog liječenja. Nije bilo statistički značajne razlike u vremenu do prvog događaja velikog krvarenja. Trideset i osam bolesnika (21,6 %) u skupini dabigatraneteksilata i 22 bolesnika (24,4 %) u skupini standardnog liječenja je imalo pojavnost nekog događaja krvarenja, većina njih je bila kategorizirana kao manje krvarenje. Kombinirana mjera ishoda pojavnosti događaja velikog krvarenja ili klinički značajnog ne­velikog krvarenja (tijekom liječenja) bila je prijavljena za 6 (3,4 %) bolesnika u skupini dabigatraneteksilata i 3 (3,3 %) bolesnika u skupini standardnog liječenja.</w:t>
      </w:r>
    </w:p>
    <w:p w14:paraId="31F13699" w14:textId="77777777" w:rsidR="004A6C04" w:rsidRDefault="004A6C04">
      <w:pPr>
        <w:widowControl w:val="0"/>
        <w:rPr>
          <w:noProof/>
          <w:szCs w:val="22"/>
          <w:lang w:eastAsia="de-DE"/>
        </w:rPr>
      </w:pPr>
    </w:p>
    <w:p w14:paraId="0DC85A09" w14:textId="77777777" w:rsidR="004A6C04" w:rsidRDefault="009A443B">
      <w:pPr>
        <w:widowControl w:val="0"/>
        <w:autoSpaceDE w:val="0"/>
        <w:autoSpaceDN w:val="0"/>
        <w:adjustRightInd w:val="0"/>
        <w:rPr>
          <w:rFonts w:eastAsia="MS Mincho"/>
          <w:noProof/>
          <w:szCs w:val="22"/>
        </w:rPr>
      </w:pPr>
      <w:r>
        <w:rPr>
          <w:szCs w:val="22"/>
        </w:rPr>
        <w:t>Otvoreno, multicentrično ispitivanje faze III s jednom skupinom prospektivne kohorte (1160.108) provedeno je radi procjene sigurnosti primjene dabigatraneteksilata za prevenciju rekurentnog VTE­a u pedijatrijskih bolesnika od njihova rođenja do manje od 18 godina. Bolesnici koji su trebali daljnju antikoagulaciju zbog prisutnosti kliničkog čimbenika rizika nakon završetka početnog liječenja za potvrđeni VTE (u trajanju od najmanje 3 mjeseca) ili nakon završetka ispitivanja DIVERSITY imali su dopuštenje da budu uključeni u ispitivanje. Pogodni bolesnici primali su dabigatraneteksilat u formulaciji prikladnoj za njihovu dob (kapsule, obložene granule ili oralnu otopinu) i u dozi prilagođenoj njihovoj dobi i tjelesnoj težini sve dok nisu nestali klinički čimbenici rizika ili u trajanju od maksimalno 12 mjeseci. Primarne mjere ishoda ispitivanja uključivale su ponovnu pojavu VTE­a, događaje velikog i manjeg krvarenja te smrtnost (ukupnu i povezanu s trombotskim ili tromboembolijskim događajima) u 6. i 12. mjesecu. O događajima ishoda odlučivalo je neovisno zaslijepljeno povjerenstvo za prosudbu ishoda.</w:t>
      </w:r>
    </w:p>
    <w:p w14:paraId="5A32C590" w14:textId="3AC95D94" w:rsidR="004A6C04" w:rsidRDefault="009A443B">
      <w:pPr>
        <w:widowControl w:val="0"/>
        <w:rPr>
          <w:rFonts w:eastAsia="MS Mincho"/>
          <w:noProof/>
          <w:szCs w:val="22"/>
        </w:rPr>
      </w:pPr>
      <w:r>
        <w:rPr>
          <w:szCs w:val="22"/>
        </w:rPr>
        <w:t xml:space="preserve">Ukupno je 214 bolesnika ušlo u ispitivanje; od toga 162 bolesnika u dobnoj stratifikaciji 1 (u dobi od 12 do manje od 18 godina), 43 bolesnika u dobnoj stratifikaciji 2 (u dobi od 2 do manje od 12 godina) </w:t>
      </w:r>
      <w:r>
        <w:rPr>
          <w:szCs w:val="22"/>
        </w:rPr>
        <w:lastRenderedPageBreak/>
        <w:t>i 9 bolesnika u dobnoj stratifikaciji 3 (u dobi od rođenja do manje od 2 godine). Tijekom razdoblja liječenja, 3 bolesnika (1,4 %) imalo je potvrđenu pojavnost rekurentnog VTE­a unutar prvih 12 mjeseci nakon početka liječenja. Potvrđena pojavnost krvarenja tijekom razdoblja liječenja bila je prijavljena je za 48 bolesnika (22,5 %) unutar prvih 12 mjeseci. Većina događaja bili su manja krvarenja. U 3 bolesnika (1,4 %) javila se potvrđena pojavnost događaja velikog krvarenja unutar prvih 12 mjeseci. Za 3 bolesnika (1,4 %) prijavljena je potvrđena pojavnost klinički relevantnog ne­velikog krvarenja unutar prvih 12 mjeseci. Tijekom liječenja nije bilo smrtnih slučajeva. Tijekom razdoblja liječenja, u 3 bolesnika (1,4 %) razvio se posttrombotski sindrom (PTS) ili pogoršanje PTS-a unutar prvih 12 mjeseci.</w:t>
      </w:r>
    </w:p>
    <w:p w14:paraId="68D20B4A" w14:textId="77777777" w:rsidR="004A6C04" w:rsidRDefault="004A6C04">
      <w:pPr>
        <w:pStyle w:val="Footer"/>
        <w:widowControl w:val="0"/>
        <w:tabs>
          <w:tab w:val="clear" w:pos="4153"/>
          <w:tab w:val="clear" w:pos="8306"/>
        </w:tabs>
        <w:rPr>
          <w:szCs w:val="22"/>
        </w:rPr>
      </w:pPr>
    </w:p>
    <w:p w14:paraId="5D07F7E3" w14:textId="77777777" w:rsidR="004A6C04" w:rsidRDefault="009A443B">
      <w:pPr>
        <w:keepNext/>
        <w:widowControl w:val="0"/>
        <w:ind w:left="567" w:hanging="567"/>
        <w:rPr>
          <w:b/>
          <w:noProof/>
          <w:szCs w:val="22"/>
        </w:rPr>
      </w:pPr>
      <w:r>
        <w:rPr>
          <w:b/>
          <w:szCs w:val="22"/>
        </w:rPr>
        <w:t>5.2</w:t>
      </w:r>
      <w:r>
        <w:rPr>
          <w:b/>
          <w:szCs w:val="22"/>
        </w:rPr>
        <w:tab/>
        <w:t>Farmakokinetička svojstva</w:t>
      </w:r>
    </w:p>
    <w:p w14:paraId="15BDAFC9" w14:textId="77777777" w:rsidR="004A6C04" w:rsidRDefault="004A6C04">
      <w:pPr>
        <w:pStyle w:val="Footer"/>
        <w:keepNext/>
        <w:widowControl w:val="0"/>
        <w:tabs>
          <w:tab w:val="clear" w:pos="4153"/>
          <w:tab w:val="clear" w:pos="8306"/>
        </w:tabs>
        <w:rPr>
          <w:kern w:val="24"/>
          <w:szCs w:val="22"/>
        </w:rPr>
      </w:pPr>
    </w:p>
    <w:p w14:paraId="290D7036" w14:textId="77777777" w:rsidR="004A6C04" w:rsidRDefault="009A443B">
      <w:pPr>
        <w:pStyle w:val="Footer"/>
        <w:widowControl w:val="0"/>
        <w:tabs>
          <w:tab w:val="clear" w:pos="4153"/>
          <w:tab w:val="clear" w:pos="8306"/>
        </w:tabs>
        <w:rPr>
          <w:i/>
          <w:kern w:val="24"/>
          <w:szCs w:val="22"/>
          <w:u w:val="single"/>
        </w:rPr>
      </w:pPr>
      <w:r>
        <w:rPr>
          <w:szCs w:val="22"/>
        </w:rPr>
        <w:t>Peroralna primjena dabigatraneteksilata sukladno algoritmu doziranja definiranom u protokolu rezultirala je izloženošću unutar raspona opaženog u odraslih s DVT-om/PE-om. Na temelju skupne analize farmakokinetičkih podataka iz ispitivanja DIVERSITY i 1160.108, opažene geometrijske srednje vrijednosti najniže izloženosti bile su 53,9 ng/ml, 63,0 ng/ml odnosno 99,1 ng/ml u skupinama pedijatrijskih bolesnika s VTE­om od 0 do &lt; 2 godine, 2 do &lt; 12 godina odnosno 12 do &lt; 18 godina.</w:t>
      </w:r>
    </w:p>
    <w:p w14:paraId="03969852" w14:textId="77777777" w:rsidR="004A6C04" w:rsidRDefault="004A6C04">
      <w:pPr>
        <w:pStyle w:val="Footer"/>
        <w:widowControl w:val="0"/>
        <w:tabs>
          <w:tab w:val="clear" w:pos="4153"/>
          <w:tab w:val="clear" w:pos="8306"/>
        </w:tabs>
        <w:rPr>
          <w:kern w:val="24"/>
          <w:szCs w:val="22"/>
        </w:rPr>
      </w:pPr>
    </w:p>
    <w:p w14:paraId="435E26F4" w14:textId="77777777" w:rsidR="004A6C04" w:rsidRDefault="009A443B">
      <w:pPr>
        <w:pStyle w:val="Footer"/>
        <w:keepNext/>
        <w:widowControl w:val="0"/>
        <w:tabs>
          <w:tab w:val="clear" w:pos="4153"/>
          <w:tab w:val="clear" w:pos="8306"/>
        </w:tabs>
        <w:rPr>
          <w:i/>
          <w:iCs/>
          <w:kern w:val="24"/>
          <w:szCs w:val="22"/>
          <w:u w:val="single"/>
        </w:rPr>
      </w:pPr>
      <w:r>
        <w:rPr>
          <w:i/>
          <w:szCs w:val="22"/>
          <w:u w:val="single"/>
        </w:rPr>
        <w:t>Iskustvo iz primjene u odraslih</w:t>
      </w:r>
    </w:p>
    <w:p w14:paraId="0E093C14" w14:textId="77777777" w:rsidR="004A6C04" w:rsidRDefault="004A6C04">
      <w:pPr>
        <w:pStyle w:val="Footer"/>
        <w:keepNext/>
        <w:widowControl w:val="0"/>
        <w:tabs>
          <w:tab w:val="clear" w:pos="4153"/>
          <w:tab w:val="clear" w:pos="8306"/>
        </w:tabs>
        <w:jc w:val="both"/>
        <w:rPr>
          <w:kern w:val="24"/>
          <w:szCs w:val="22"/>
        </w:rPr>
      </w:pPr>
    </w:p>
    <w:p w14:paraId="13529227" w14:textId="77777777" w:rsidR="004A6C04" w:rsidRDefault="009A443B">
      <w:pPr>
        <w:pStyle w:val="Footer"/>
        <w:keepNext/>
        <w:widowControl w:val="0"/>
        <w:tabs>
          <w:tab w:val="clear" w:pos="4153"/>
          <w:tab w:val="clear" w:pos="8306"/>
        </w:tabs>
        <w:rPr>
          <w:iCs/>
          <w:szCs w:val="22"/>
          <w:u w:val="single"/>
        </w:rPr>
      </w:pPr>
      <w:r>
        <w:rPr>
          <w:szCs w:val="22"/>
          <w:u w:val="single"/>
        </w:rPr>
        <w:t>Apsorpcija</w:t>
      </w:r>
    </w:p>
    <w:p w14:paraId="61BD8F33" w14:textId="77777777" w:rsidR="004A6C04" w:rsidRDefault="004A6C04">
      <w:pPr>
        <w:pStyle w:val="Footer"/>
        <w:keepNext/>
        <w:widowControl w:val="0"/>
        <w:tabs>
          <w:tab w:val="clear" w:pos="4153"/>
          <w:tab w:val="clear" w:pos="8306"/>
        </w:tabs>
        <w:rPr>
          <w:kern w:val="24"/>
          <w:szCs w:val="22"/>
        </w:rPr>
      </w:pPr>
    </w:p>
    <w:p w14:paraId="402B77BC" w14:textId="77777777" w:rsidR="004A6C04" w:rsidRDefault="009A443B">
      <w:pPr>
        <w:pStyle w:val="Footer"/>
        <w:widowControl w:val="0"/>
        <w:tabs>
          <w:tab w:val="clear" w:pos="4153"/>
          <w:tab w:val="clear" w:pos="8306"/>
        </w:tabs>
        <w:rPr>
          <w:kern w:val="24"/>
          <w:szCs w:val="22"/>
        </w:rPr>
      </w:pPr>
      <w:r>
        <w:rPr>
          <w:szCs w:val="22"/>
        </w:rPr>
        <w:t>Apsolutna bioraspoloživost dabigatrana nakon peroralne primjene Pradaxa kapsula bila je oko 6,5 %.</w:t>
      </w:r>
    </w:p>
    <w:p w14:paraId="5E9D49D3" w14:textId="77777777" w:rsidR="004A6C04" w:rsidRDefault="004A6C04">
      <w:pPr>
        <w:pStyle w:val="Footer"/>
        <w:widowControl w:val="0"/>
        <w:tabs>
          <w:tab w:val="clear" w:pos="4153"/>
          <w:tab w:val="clear" w:pos="8306"/>
        </w:tabs>
        <w:rPr>
          <w:kern w:val="24"/>
          <w:szCs w:val="22"/>
        </w:rPr>
      </w:pPr>
    </w:p>
    <w:p w14:paraId="53261E62" w14:textId="77777777" w:rsidR="004A6C04" w:rsidRDefault="009A443B">
      <w:pPr>
        <w:pStyle w:val="Footer"/>
        <w:widowControl w:val="0"/>
        <w:tabs>
          <w:tab w:val="clear" w:pos="4153"/>
          <w:tab w:val="clear" w:pos="8306"/>
        </w:tabs>
        <w:rPr>
          <w:kern w:val="24"/>
          <w:szCs w:val="22"/>
        </w:rPr>
      </w:pPr>
      <w:r>
        <w:rPr>
          <w:szCs w:val="22"/>
        </w:rPr>
        <w:t>Nakon peroralne primjene Pradaxe u zdravih dobrovoljaca, farmakokinetički profil dabigatrana u plazmi karakteriziran je naglim povećanjem koncentracija u plazmi s C</w:t>
      </w:r>
      <w:r>
        <w:rPr>
          <w:szCs w:val="22"/>
          <w:vertAlign w:val="subscript"/>
        </w:rPr>
        <w:t>max</w:t>
      </w:r>
      <w:r>
        <w:rPr>
          <w:szCs w:val="22"/>
        </w:rPr>
        <w:t xml:space="preserve"> postignutim u roku 0,5 i 2,0 sata nakon primjene.</w:t>
      </w:r>
    </w:p>
    <w:p w14:paraId="786883AB" w14:textId="77777777" w:rsidR="004A6C04" w:rsidRDefault="009A443B">
      <w:pPr>
        <w:pStyle w:val="Footer"/>
        <w:widowControl w:val="0"/>
        <w:tabs>
          <w:tab w:val="clear" w:pos="4153"/>
          <w:tab w:val="clear" w:pos="8306"/>
        </w:tabs>
        <w:rPr>
          <w:kern w:val="24"/>
          <w:szCs w:val="22"/>
        </w:rPr>
      </w:pPr>
      <w:r>
        <w:rPr>
          <w:szCs w:val="22"/>
        </w:rPr>
        <w:t>Ispitivanje postoperativne apsorpcije dabigatraneteksilata, 1</w:t>
      </w:r>
      <w:r>
        <w:rPr>
          <w:szCs w:val="22"/>
        </w:rPr>
        <w:noBreakHyphen/>
        <w:t>3 sata nakon zahvata, pokazalo je relativno sporu apsorpciju u usporedbi s onom u zdravih dobrovoljaca, s uravnoteženim profilom koncentracija-vrijeme, bez visokih vršnih koncentracija u plazmi. Vršne koncetracije u plazmi postižu se 6 sati nakon primjene u postoperativnom razdoblju, uslijed doprinosa faktora poput učinaka anestezije, GI pareze i samog zahvata, nezavisno od formulacije oralnog lijeka. Pokazalo se, u daljnjem ispitivanju, da je usporena i odgođena apsorpcija obično prisutna samo na dan zahvata. Sljedećih dana apsorpcija dabigatrana je brza, s najvišim koncentracijama u plazmi postignutim 2 sata nakon primjene lijeka.</w:t>
      </w:r>
    </w:p>
    <w:p w14:paraId="5C9030CE" w14:textId="77777777" w:rsidR="004A6C04" w:rsidRDefault="004A6C04">
      <w:pPr>
        <w:pStyle w:val="Footer"/>
        <w:widowControl w:val="0"/>
        <w:tabs>
          <w:tab w:val="clear" w:pos="4153"/>
          <w:tab w:val="clear" w:pos="8306"/>
        </w:tabs>
        <w:rPr>
          <w:kern w:val="24"/>
          <w:szCs w:val="22"/>
        </w:rPr>
      </w:pPr>
    </w:p>
    <w:p w14:paraId="22AD2814" w14:textId="77777777" w:rsidR="004A6C04" w:rsidRDefault="009A443B">
      <w:pPr>
        <w:pStyle w:val="Footer"/>
        <w:widowControl w:val="0"/>
        <w:tabs>
          <w:tab w:val="clear" w:pos="4153"/>
          <w:tab w:val="clear" w:pos="8306"/>
        </w:tabs>
        <w:rPr>
          <w:kern w:val="24"/>
          <w:szCs w:val="22"/>
        </w:rPr>
      </w:pPr>
      <w:r>
        <w:rPr>
          <w:szCs w:val="22"/>
        </w:rPr>
        <w:t>Hrana ne utječe na bioraspoloživost dabigatraneteksilata, ali odgađa vrijeme do postizanja vršnih koncentracija u plazmi za 2 sata. Pradaxa obložene granule nisu kompatibilne s mlijekom ili mliječnim proizvodima (vidjeti dio 4.5).</w:t>
      </w:r>
    </w:p>
    <w:p w14:paraId="67E7478D" w14:textId="77777777" w:rsidR="004A6C04" w:rsidRDefault="004A6C04">
      <w:pPr>
        <w:pStyle w:val="Footer"/>
        <w:widowControl w:val="0"/>
        <w:tabs>
          <w:tab w:val="clear" w:pos="4153"/>
          <w:tab w:val="clear" w:pos="8306"/>
        </w:tabs>
        <w:rPr>
          <w:kern w:val="24"/>
          <w:szCs w:val="22"/>
        </w:rPr>
      </w:pPr>
    </w:p>
    <w:p w14:paraId="2EB0E695" w14:textId="77777777" w:rsidR="004A6C04" w:rsidRDefault="009A443B">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i AUC bile su proporcionalne dozi.</w:t>
      </w:r>
    </w:p>
    <w:p w14:paraId="538AAD5B" w14:textId="77777777" w:rsidR="004A6C04" w:rsidRDefault="004A6C04">
      <w:pPr>
        <w:pStyle w:val="Footer"/>
        <w:widowControl w:val="0"/>
        <w:tabs>
          <w:tab w:val="clear" w:pos="4153"/>
          <w:tab w:val="clear" w:pos="8306"/>
        </w:tabs>
        <w:rPr>
          <w:kern w:val="24"/>
          <w:szCs w:val="22"/>
        </w:rPr>
      </w:pPr>
    </w:p>
    <w:p w14:paraId="0A2963FD" w14:textId="77777777" w:rsidR="004A6C04" w:rsidRDefault="009A443B">
      <w:pPr>
        <w:pStyle w:val="Footer"/>
        <w:keepNext/>
        <w:widowControl w:val="0"/>
        <w:tabs>
          <w:tab w:val="clear" w:pos="4153"/>
          <w:tab w:val="clear" w:pos="8306"/>
        </w:tabs>
        <w:rPr>
          <w:kern w:val="24"/>
          <w:szCs w:val="22"/>
          <w:u w:val="single"/>
        </w:rPr>
      </w:pPr>
      <w:r>
        <w:rPr>
          <w:szCs w:val="22"/>
          <w:u w:val="single"/>
        </w:rPr>
        <w:t>Distribucija</w:t>
      </w:r>
    </w:p>
    <w:p w14:paraId="70ED91E9" w14:textId="77777777" w:rsidR="004A6C04" w:rsidRDefault="004A6C04">
      <w:pPr>
        <w:pStyle w:val="Footer"/>
        <w:keepNext/>
        <w:widowControl w:val="0"/>
        <w:tabs>
          <w:tab w:val="clear" w:pos="4153"/>
          <w:tab w:val="clear" w:pos="8306"/>
        </w:tabs>
        <w:rPr>
          <w:kern w:val="24"/>
          <w:szCs w:val="22"/>
        </w:rPr>
      </w:pPr>
    </w:p>
    <w:p w14:paraId="65038FE7" w14:textId="77777777" w:rsidR="004A6C04" w:rsidRDefault="009A443B">
      <w:pPr>
        <w:pStyle w:val="Footer"/>
        <w:widowControl w:val="0"/>
        <w:tabs>
          <w:tab w:val="clear" w:pos="4153"/>
          <w:tab w:val="clear" w:pos="8306"/>
        </w:tabs>
        <w:rPr>
          <w:kern w:val="24"/>
          <w:szCs w:val="22"/>
        </w:rPr>
      </w:pPr>
      <w:r>
        <w:rPr>
          <w:szCs w:val="22"/>
        </w:rPr>
        <w:t>Opažen je nizak (34</w:t>
      </w:r>
      <w:r>
        <w:rPr>
          <w:szCs w:val="22"/>
        </w:rPr>
        <w:noBreakHyphen/>
        <w:t>35 %), o koncentraciji neovisan, stupanj vezivanja dabigatrana za proteine ljudske plazme. Volumen distribucije dabigatrana od 60</w:t>
      </w:r>
      <w:r>
        <w:rPr>
          <w:szCs w:val="22"/>
        </w:rPr>
        <w:noBreakHyphen/>
        <w:t>70 l prelazi volumen ukupne tjelesne tekućine i ukazuje na umjerenu raspodjelu dabigatrana u tkiva.</w:t>
      </w:r>
    </w:p>
    <w:p w14:paraId="54B47F49" w14:textId="77777777" w:rsidR="004A6C04" w:rsidRDefault="004A6C04">
      <w:pPr>
        <w:pStyle w:val="Footer"/>
        <w:widowControl w:val="0"/>
        <w:tabs>
          <w:tab w:val="clear" w:pos="4153"/>
          <w:tab w:val="clear" w:pos="8306"/>
        </w:tabs>
        <w:rPr>
          <w:kern w:val="24"/>
          <w:szCs w:val="22"/>
        </w:rPr>
      </w:pPr>
    </w:p>
    <w:p w14:paraId="2B8402B7" w14:textId="77777777" w:rsidR="004A6C04" w:rsidRDefault="009A443B">
      <w:pPr>
        <w:pStyle w:val="Footer"/>
        <w:keepNext/>
        <w:widowControl w:val="0"/>
        <w:tabs>
          <w:tab w:val="clear" w:pos="4153"/>
          <w:tab w:val="clear" w:pos="8306"/>
        </w:tabs>
        <w:rPr>
          <w:iCs/>
          <w:szCs w:val="22"/>
          <w:u w:val="single"/>
        </w:rPr>
      </w:pPr>
      <w:r>
        <w:rPr>
          <w:szCs w:val="22"/>
          <w:u w:val="single"/>
        </w:rPr>
        <w:t>Biotransformacija</w:t>
      </w:r>
    </w:p>
    <w:p w14:paraId="0268EF3D" w14:textId="77777777" w:rsidR="004A6C04" w:rsidRDefault="004A6C04">
      <w:pPr>
        <w:pStyle w:val="Footer"/>
        <w:keepNext/>
        <w:widowControl w:val="0"/>
        <w:tabs>
          <w:tab w:val="clear" w:pos="4153"/>
          <w:tab w:val="clear" w:pos="8306"/>
        </w:tabs>
        <w:rPr>
          <w:kern w:val="24"/>
          <w:szCs w:val="22"/>
        </w:rPr>
      </w:pPr>
    </w:p>
    <w:p w14:paraId="0EAEB8F3" w14:textId="77777777" w:rsidR="004A6C04" w:rsidRDefault="009A443B">
      <w:pPr>
        <w:pStyle w:val="Footer"/>
        <w:widowControl w:val="0"/>
        <w:tabs>
          <w:tab w:val="clear" w:pos="4153"/>
          <w:tab w:val="clear" w:pos="8306"/>
        </w:tabs>
        <w:rPr>
          <w:kern w:val="24"/>
          <w:szCs w:val="22"/>
        </w:rPr>
      </w:pPr>
      <w:r>
        <w:rPr>
          <w:szCs w:val="22"/>
        </w:rPr>
        <w:t>Nakon peroralne primjene, dabigatraneteksilat brzo se i potpuno pretvara u dabigatran, aktivan oblik u plazmi. Cijepanje predlijeka dabigatraneteksilata, putem hidrolize katalizirane esterazom, u aktivni dabigatran je dominantna metabolička reakcija.</w:t>
      </w:r>
    </w:p>
    <w:p w14:paraId="5FFA0830" w14:textId="77777777" w:rsidR="004A6C04" w:rsidRDefault="004A6C04">
      <w:pPr>
        <w:pStyle w:val="Footer"/>
        <w:widowControl w:val="0"/>
        <w:tabs>
          <w:tab w:val="clear" w:pos="4153"/>
          <w:tab w:val="clear" w:pos="8306"/>
        </w:tabs>
        <w:rPr>
          <w:kern w:val="24"/>
          <w:szCs w:val="22"/>
        </w:rPr>
      </w:pPr>
    </w:p>
    <w:p w14:paraId="1618F5FA" w14:textId="77777777" w:rsidR="004A6C04" w:rsidRDefault="009A443B">
      <w:pPr>
        <w:pStyle w:val="Footer"/>
        <w:widowControl w:val="0"/>
        <w:tabs>
          <w:tab w:val="clear" w:pos="4153"/>
          <w:tab w:val="clear" w:pos="8306"/>
        </w:tabs>
        <w:rPr>
          <w:kern w:val="24"/>
          <w:szCs w:val="22"/>
        </w:rPr>
      </w:pPr>
      <w:r>
        <w:rPr>
          <w:szCs w:val="22"/>
        </w:rPr>
        <w:t xml:space="preserve">Metabolizam i ekskrecija dabigatrana ispitivani su nakon jednokratne intravenske doze radioaktivno označenog dabigatrana u zdravih muških ispitanika. Nakon intravenske doze, radioaktivnost vezana za dabigatran eliminirana je primarno urinom (85 %). Stolicom je izlučeno 6 % primijenjene doze. </w:t>
      </w:r>
      <w:r>
        <w:rPr>
          <w:szCs w:val="22"/>
        </w:rPr>
        <w:lastRenderedPageBreak/>
        <w:t>Tijekom 168 sati, nakon doze, ukupno je izlučeno 88</w:t>
      </w:r>
      <w:r>
        <w:rPr>
          <w:szCs w:val="22"/>
        </w:rPr>
        <w:noBreakHyphen/>
        <w:t>94 % primijenjene radioaktivnosti.</w:t>
      </w:r>
    </w:p>
    <w:p w14:paraId="56A137CF" w14:textId="77777777" w:rsidR="004A6C04" w:rsidRDefault="009A443B">
      <w:pPr>
        <w:pStyle w:val="Footer"/>
        <w:widowControl w:val="0"/>
        <w:tabs>
          <w:tab w:val="clear" w:pos="4153"/>
          <w:tab w:val="clear" w:pos="8306"/>
        </w:tabs>
        <w:rPr>
          <w:kern w:val="24"/>
          <w:szCs w:val="22"/>
        </w:rPr>
      </w:pPr>
      <w:r>
        <w:rPr>
          <w:szCs w:val="22"/>
        </w:rPr>
        <w:t>Dabigatran je podložan konjugaciji kojom nastaju farmakološki aktivni acilglukuronidi. Postoje četiri pozicijska izomera,1</w:t>
      </w:r>
      <w:r>
        <w:rPr>
          <w:szCs w:val="22"/>
        </w:rPr>
        <w:noBreakHyphen/>
        <w:t>O, 2</w:t>
      </w:r>
      <w:r>
        <w:rPr>
          <w:szCs w:val="22"/>
        </w:rPr>
        <w:noBreakHyphen/>
        <w:t>O, 3</w:t>
      </w:r>
      <w:r>
        <w:rPr>
          <w:szCs w:val="22"/>
        </w:rPr>
        <w:noBreakHyphen/>
        <w:t>O, 4</w:t>
      </w:r>
      <w:r>
        <w:rPr>
          <w:szCs w:val="22"/>
        </w:rPr>
        <w:noBreakHyphen/>
        <w:t>O</w:t>
      </w:r>
      <w:r>
        <w:rPr>
          <w:szCs w:val="22"/>
        </w:rPr>
        <w:noBreakHyphen/>
        <w:t>acilglukuronid, svaki odgovara za manje od 10 % ukupnog dabigatrana u plazmi. Tragovi drugih metabolita mogli su se naći samo uz visoko osjetljive analitičke metode. Dabigatran se eliminira primarno u nepromijenjenom obliku u urinu, brzinom od oko 100 ml/min, što odgovara brzini glomerularne filtracije.</w:t>
      </w:r>
    </w:p>
    <w:p w14:paraId="01E6DEB0" w14:textId="77777777" w:rsidR="004A6C04" w:rsidRDefault="004A6C04">
      <w:pPr>
        <w:pStyle w:val="Footer"/>
        <w:widowControl w:val="0"/>
        <w:tabs>
          <w:tab w:val="clear" w:pos="4153"/>
          <w:tab w:val="clear" w:pos="8306"/>
        </w:tabs>
        <w:rPr>
          <w:kern w:val="24"/>
          <w:szCs w:val="22"/>
        </w:rPr>
      </w:pPr>
    </w:p>
    <w:p w14:paraId="10F9BB4A" w14:textId="77777777" w:rsidR="004A6C04" w:rsidRDefault="009A443B">
      <w:pPr>
        <w:pStyle w:val="Footer"/>
        <w:keepNext/>
        <w:widowControl w:val="0"/>
        <w:tabs>
          <w:tab w:val="clear" w:pos="4153"/>
          <w:tab w:val="clear" w:pos="8306"/>
        </w:tabs>
        <w:rPr>
          <w:iCs/>
          <w:szCs w:val="22"/>
          <w:u w:val="single"/>
        </w:rPr>
      </w:pPr>
      <w:r>
        <w:rPr>
          <w:szCs w:val="22"/>
          <w:u w:val="single"/>
        </w:rPr>
        <w:t>Eliminacija</w:t>
      </w:r>
    </w:p>
    <w:p w14:paraId="5792C5F3" w14:textId="77777777" w:rsidR="004A6C04" w:rsidRDefault="004A6C04">
      <w:pPr>
        <w:pStyle w:val="Footer"/>
        <w:keepNext/>
        <w:widowControl w:val="0"/>
        <w:tabs>
          <w:tab w:val="clear" w:pos="4153"/>
          <w:tab w:val="clear" w:pos="8306"/>
        </w:tabs>
        <w:jc w:val="both"/>
        <w:rPr>
          <w:kern w:val="24"/>
          <w:szCs w:val="22"/>
        </w:rPr>
      </w:pPr>
    </w:p>
    <w:p w14:paraId="34C0D15F" w14:textId="77777777" w:rsidR="004A6C04" w:rsidRDefault="009A443B">
      <w:pPr>
        <w:pStyle w:val="Footer"/>
        <w:widowControl w:val="0"/>
        <w:tabs>
          <w:tab w:val="clear" w:pos="4153"/>
          <w:tab w:val="clear" w:pos="8306"/>
        </w:tabs>
        <w:rPr>
          <w:kern w:val="24"/>
          <w:szCs w:val="22"/>
        </w:rPr>
      </w:pPr>
      <w:r>
        <w:rPr>
          <w:szCs w:val="22"/>
        </w:rPr>
        <w:t>Koncentracije dabigatrana u plazmi pokazale su bieksponencijalno smanjenje, sa srednjim terminalnim poluvijekom od 11 sati u zdravih starijih osoba. Nakon višestrukih doza opažen je terminalni poluvijek od oko 12</w:t>
      </w:r>
      <w:r>
        <w:rPr>
          <w:szCs w:val="22"/>
        </w:rPr>
        <w:noBreakHyphen/>
        <w:t>14 sati. Poluvijek nije ovisio o dozi. Poluvijek se produljuje ako je bubrežna funkcija oštećena sukladno prikazanom u tablici 9.</w:t>
      </w:r>
    </w:p>
    <w:p w14:paraId="642CF809" w14:textId="77777777" w:rsidR="004A6C04" w:rsidRDefault="004A6C04">
      <w:pPr>
        <w:pStyle w:val="Footer"/>
        <w:widowControl w:val="0"/>
        <w:tabs>
          <w:tab w:val="clear" w:pos="4153"/>
          <w:tab w:val="clear" w:pos="8306"/>
        </w:tabs>
        <w:jc w:val="both"/>
        <w:rPr>
          <w:kern w:val="24"/>
          <w:szCs w:val="22"/>
        </w:rPr>
      </w:pPr>
    </w:p>
    <w:p w14:paraId="2C3458E6" w14:textId="77777777" w:rsidR="004A6C04" w:rsidRDefault="009A443B">
      <w:pPr>
        <w:keepNext/>
        <w:widowControl w:val="0"/>
        <w:rPr>
          <w:szCs w:val="22"/>
          <w:u w:val="single"/>
        </w:rPr>
      </w:pPr>
      <w:r>
        <w:rPr>
          <w:szCs w:val="22"/>
          <w:u w:val="single"/>
        </w:rPr>
        <w:t>Posebne populacije</w:t>
      </w:r>
    </w:p>
    <w:p w14:paraId="6F432B0C" w14:textId="77777777" w:rsidR="004A6C04" w:rsidRDefault="004A6C04">
      <w:pPr>
        <w:keepNext/>
        <w:widowControl w:val="0"/>
        <w:rPr>
          <w:szCs w:val="22"/>
        </w:rPr>
      </w:pPr>
    </w:p>
    <w:p w14:paraId="7ED74DBD" w14:textId="77777777" w:rsidR="004A6C04" w:rsidRDefault="009A443B">
      <w:pPr>
        <w:keepNext/>
        <w:widowControl w:val="0"/>
        <w:rPr>
          <w:i/>
          <w:szCs w:val="22"/>
          <w:u w:val="single"/>
        </w:rPr>
      </w:pPr>
      <w:r>
        <w:rPr>
          <w:i/>
          <w:szCs w:val="22"/>
          <w:u w:val="single"/>
        </w:rPr>
        <w:t>Insuficijencija bubrega</w:t>
      </w:r>
    </w:p>
    <w:p w14:paraId="24CE3888" w14:textId="77777777" w:rsidR="004A6C04" w:rsidRDefault="009A443B">
      <w:pPr>
        <w:widowControl w:val="0"/>
        <w:rPr>
          <w:szCs w:val="22"/>
        </w:rPr>
      </w:pPr>
      <w:r>
        <w:rPr>
          <w:szCs w:val="22"/>
        </w:rPr>
        <w:t>U ispitivanjima faze I izloženost (AUC) dabigatranu nakon peroralne primjene dabigatraneteksilata je oko 2,7 puta veća u odraslih dobrovoljaca s umjerenom insuficijencijom bubrega (CrCL između 30 i 50 ml/min) nego u osoba bez insuficijencije bubrega.</w:t>
      </w:r>
    </w:p>
    <w:p w14:paraId="165B9067" w14:textId="77777777" w:rsidR="004A6C04" w:rsidRDefault="004A6C04">
      <w:pPr>
        <w:widowControl w:val="0"/>
        <w:rPr>
          <w:szCs w:val="22"/>
        </w:rPr>
      </w:pPr>
    </w:p>
    <w:p w14:paraId="51BF6E79" w14:textId="77777777" w:rsidR="004A6C04" w:rsidRDefault="009A443B">
      <w:pPr>
        <w:widowControl w:val="0"/>
        <w:rPr>
          <w:szCs w:val="22"/>
        </w:rPr>
      </w:pPr>
      <w:r>
        <w:rPr>
          <w:szCs w:val="22"/>
        </w:rPr>
        <w:t>U malog broja odraslih dobrovoljaca s teškom insuficijencijom bubrega (CrCL 10</w:t>
      </w:r>
      <w:r>
        <w:rPr>
          <w:szCs w:val="22"/>
        </w:rPr>
        <w:noBreakHyphen/>
        <w:t>30 ml/min), izloženost (AUC) dabigatranu bila je oko 6 puta veća, a poluvijek je bio oko 2 puta dulji nego u populaciji bez insuficijencije bubrega (vidjeti dijelove 4.3 i 4.4).</w:t>
      </w:r>
    </w:p>
    <w:p w14:paraId="37FDF47F" w14:textId="77777777" w:rsidR="004A6C04" w:rsidRDefault="004A6C04">
      <w:pPr>
        <w:widowControl w:val="0"/>
        <w:rPr>
          <w:szCs w:val="22"/>
        </w:rPr>
      </w:pPr>
    </w:p>
    <w:p w14:paraId="24996C21" w14:textId="77777777" w:rsidR="004A6C04" w:rsidRDefault="009A443B">
      <w:pPr>
        <w:keepNext/>
        <w:widowControl w:val="0"/>
        <w:ind w:left="1134" w:hanging="1134"/>
        <w:rPr>
          <w:b/>
          <w:bCs/>
          <w:szCs w:val="22"/>
        </w:rPr>
      </w:pPr>
      <w:r>
        <w:rPr>
          <w:b/>
          <w:szCs w:val="22"/>
        </w:rPr>
        <w:t>Tablica 9:</w:t>
      </w:r>
      <w:r>
        <w:rPr>
          <w:b/>
          <w:szCs w:val="22"/>
        </w:rPr>
        <w:tab/>
        <w:t>Poluvijek dabigatrana u zdravih dobrovoljaca i bolesnika s oštećenom funkcijom bubrega (odrasli).</w:t>
      </w:r>
    </w:p>
    <w:p w14:paraId="2CD5E61C" w14:textId="77777777" w:rsidR="004A6C04" w:rsidRDefault="004A6C04">
      <w:pPr>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31"/>
      </w:tblGrid>
      <w:tr w:rsidR="004A6C04" w14:paraId="19C04672" w14:textId="77777777">
        <w:trPr>
          <w:trHeight w:val="20"/>
          <w:jc w:val="center"/>
        </w:trPr>
        <w:tc>
          <w:tcPr>
            <w:tcW w:w="1507" w:type="pct"/>
            <w:vAlign w:val="center"/>
          </w:tcPr>
          <w:p w14:paraId="24E99BE3" w14:textId="77777777" w:rsidR="004A6C04" w:rsidRDefault="009A443B">
            <w:pPr>
              <w:keepNext/>
              <w:widowControl w:val="0"/>
              <w:autoSpaceDE w:val="0"/>
              <w:autoSpaceDN w:val="0"/>
              <w:adjustRightInd w:val="0"/>
              <w:jc w:val="center"/>
              <w:rPr>
                <w:rFonts w:eastAsia="MS Mincho"/>
                <w:szCs w:val="22"/>
              </w:rPr>
            </w:pPr>
            <w:r>
              <w:rPr>
                <w:szCs w:val="22"/>
              </w:rPr>
              <w:t>Brzina glomerularne filtracije (CrCL)</w:t>
            </w:r>
          </w:p>
          <w:p w14:paraId="310E1388" w14:textId="77777777" w:rsidR="004A6C04" w:rsidRDefault="009A443B">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04100780" w14:textId="77777777" w:rsidR="004A6C04" w:rsidRDefault="009A443B">
            <w:pPr>
              <w:keepNext/>
              <w:widowControl w:val="0"/>
              <w:autoSpaceDE w:val="0"/>
              <w:autoSpaceDN w:val="0"/>
              <w:adjustRightInd w:val="0"/>
              <w:jc w:val="center"/>
              <w:rPr>
                <w:rFonts w:eastAsia="MS Mincho"/>
                <w:szCs w:val="22"/>
              </w:rPr>
            </w:pPr>
            <w:r>
              <w:rPr>
                <w:szCs w:val="22"/>
              </w:rPr>
              <w:t>Geometrijska srednja vrijednost (gCV %; raspon)</w:t>
            </w:r>
          </w:p>
          <w:p w14:paraId="75FC6ABA" w14:textId="77777777" w:rsidR="004A6C04" w:rsidRDefault="009A443B">
            <w:pPr>
              <w:keepNext/>
              <w:widowControl w:val="0"/>
              <w:autoSpaceDE w:val="0"/>
              <w:autoSpaceDN w:val="0"/>
              <w:adjustRightInd w:val="0"/>
              <w:jc w:val="center"/>
              <w:rPr>
                <w:rFonts w:eastAsia="MS Mincho"/>
                <w:szCs w:val="22"/>
              </w:rPr>
            </w:pPr>
            <w:r>
              <w:rPr>
                <w:szCs w:val="22"/>
              </w:rPr>
              <w:t>poluvijeka</w:t>
            </w:r>
          </w:p>
          <w:p w14:paraId="6F97485F" w14:textId="77777777" w:rsidR="004A6C04" w:rsidRDefault="009A443B">
            <w:pPr>
              <w:keepNext/>
              <w:widowControl w:val="0"/>
              <w:autoSpaceDE w:val="0"/>
              <w:autoSpaceDN w:val="0"/>
              <w:adjustRightInd w:val="0"/>
              <w:jc w:val="center"/>
              <w:rPr>
                <w:rFonts w:eastAsia="MS Mincho"/>
                <w:szCs w:val="22"/>
              </w:rPr>
            </w:pPr>
            <w:r>
              <w:rPr>
                <w:szCs w:val="22"/>
              </w:rPr>
              <w:t>[h]</w:t>
            </w:r>
          </w:p>
        </w:tc>
      </w:tr>
      <w:tr w:rsidR="004A6C04" w14:paraId="764B0325" w14:textId="77777777">
        <w:trPr>
          <w:trHeight w:val="20"/>
          <w:jc w:val="center"/>
        </w:trPr>
        <w:tc>
          <w:tcPr>
            <w:tcW w:w="1507" w:type="pct"/>
          </w:tcPr>
          <w:p w14:paraId="005B467B" w14:textId="5A17BDB9" w:rsidR="004A6C04" w:rsidRDefault="009A443B">
            <w:pPr>
              <w:widowControl w:val="0"/>
              <w:autoSpaceDE w:val="0"/>
              <w:autoSpaceDN w:val="0"/>
              <w:adjustRightInd w:val="0"/>
              <w:jc w:val="center"/>
              <w:rPr>
                <w:rFonts w:eastAsia="MS Mincho"/>
                <w:szCs w:val="22"/>
              </w:rPr>
            </w:pPr>
            <w:r>
              <w:rPr>
                <w:szCs w:val="22"/>
              </w:rPr>
              <w:t>&gt; 80</w:t>
            </w:r>
          </w:p>
        </w:tc>
        <w:tc>
          <w:tcPr>
            <w:tcW w:w="3493" w:type="pct"/>
            <w:vAlign w:val="center"/>
          </w:tcPr>
          <w:p w14:paraId="48AB7F9A" w14:textId="77777777" w:rsidR="004A6C04" w:rsidRDefault="009A443B">
            <w:pPr>
              <w:widowControl w:val="0"/>
              <w:autoSpaceDE w:val="0"/>
              <w:autoSpaceDN w:val="0"/>
              <w:adjustRightInd w:val="0"/>
              <w:jc w:val="center"/>
              <w:rPr>
                <w:rFonts w:eastAsia="MS Mincho"/>
                <w:szCs w:val="22"/>
              </w:rPr>
            </w:pPr>
            <w:r>
              <w:rPr>
                <w:szCs w:val="22"/>
              </w:rPr>
              <w:t>13,4 (25,7 %; 11,0</w:t>
            </w:r>
            <w:r>
              <w:rPr>
                <w:szCs w:val="22"/>
              </w:rPr>
              <w:noBreakHyphen/>
              <w:t>21,6)</w:t>
            </w:r>
          </w:p>
        </w:tc>
      </w:tr>
      <w:tr w:rsidR="004A6C04" w14:paraId="68FAFDA1" w14:textId="77777777">
        <w:trPr>
          <w:trHeight w:val="20"/>
          <w:jc w:val="center"/>
        </w:trPr>
        <w:tc>
          <w:tcPr>
            <w:tcW w:w="1507" w:type="pct"/>
          </w:tcPr>
          <w:p w14:paraId="36C4A69E" w14:textId="44DE8920" w:rsidR="004A6C04" w:rsidRDefault="009A443B">
            <w:pPr>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3138BEC3" w14:textId="77777777" w:rsidR="004A6C04" w:rsidRDefault="009A443B">
            <w:pPr>
              <w:widowControl w:val="0"/>
              <w:autoSpaceDE w:val="0"/>
              <w:autoSpaceDN w:val="0"/>
              <w:adjustRightInd w:val="0"/>
              <w:jc w:val="center"/>
              <w:rPr>
                <w:rFonts w:eastAsia="MS Mincho"/>
                <w:szCs w:val="22"/>
              </w:rPr>
            </w:pPr>
            <w:r>
              <w:rPr>
                <w:szCs w:val="22"/>
              </w:rPr>
              <w:t>15,3 (42,7 %; 11,7</w:t>
            </w:r>
            <w:r>
              <w:rPr>
                <w:szCs w:val="22"/>
              </w:rPr>
              <w:noBreakHyphen/>
              <w:t>34,1)</w:t>
            </w:r>
          </w:p>
        </w:tc>
      </w:tr>
      <w:tr w:rsidR="004A6C04" w14:paraId="67298DCC" w14:textId="77777777">
        <w:trPr>
          <w:trHeight w:val="20"/>
          <w:jc w:val="center"/>
        </w:trPr>
        <w:tc>
          <w:tcPr>
            <w:tcW w:w="1507" w:type="pct"/>
          </w:tcPr>
          <w:p w14:paraId="7FE0EB91" w14:textId="253FF941" w:rsidR="004A6C04" w:rsidRDefault="009A443B">
            <w:pPr>
              <w:widowControl w:val="0"/>
              <w:autoSpaceDE w:val="0"/>
              <w:autoSpaceDN w:val="0"/>
              <w:adjustRightInd w:val="0"/>
              <w:ind w:right="-85"/>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72BA10F5" w14:textId="77777777" w:rsidR="004A6C04" w:rsidRDefault="009A443B">
            <w:pPr>
              <w:widowControl w:val="0"/>
              <w:autoSpaceDE w:val="0"/>
              <w:autoSpaceDN w:val="0"/>
              <w:adjustRightInd w:val="0"/>
              <w:jc w:val="center"/>
              <w:rPr>
                <w:rFonts w:eastAsia="MS Mincho"/>
                <w:szCs w:val="22"/>
              </w:rPr>
            </w:pPr>
            <w:r>
              <w:rPr>
                <w:szCs w:val="22"/>
              </w:rPr>
              <w:t>18,4 (18,5 %; 13,3</w:t>
            </w:r>
            <w:r>
              <w:rPr>
                <w:szCs w:val="22"/>
              </w:rPr>
              <w:noBreakHyphen/>
              <w:t>23,0)</w:t>
            </w:r>
          </w:p>
        </w:tc>
      </w:tr>
      <w:tr w:rsidR="004A6C04" w14:paraId="48CF435F" w14:textId="77777777">
        <w:trPr>
          <w:trHeight w:val="20"/>
          <w:jc w:val="center"/>
        </w:trPr>
        <w:tc>
          <w:tcPr>
            <w:tcW w:w="1507" w:type="pct"/>
            <w:vAlign w:val="center"/>
          </w:tcPr>
          <w:p w14:paraId="4031C29F" w14:textId="224A0C14" w:rsidR="004A6C04" w:rsidRDefault="009A443B">
            <w:pPr>
              <w:widowControl w:val="0"/>
              <w:autoSpaceDE w:val="0"/>
              <w:autoSpaceDN w:val="0"/>
              <w:adjustRightInd w:val="0"/>
              <w:jc w:val="center"/>
              <w:rPr>
                <w:rFonts w:eastAsia="MS Mincho"/>
                <w:bCs/>
                <w:szCs w:val="22"/>
              </w:rPr>
            </w:pPr>
            <w:r>
              <w:rPr>
                <w:rFonts w:eastAsia="MS Mincho"/>
                <w:szCs w:val="22"/>
                <w:lang w:eastAsia="ja-JP" w:bidi="ml-IN"/>
              </w:rPr>
              <w:t>≤</w:t>
            </w:r>
            <w:r>
              <w:rPr>
                <w:bCs/>
                <w:szCs w:val="22"/>
              </w:rPr>
              <w:t> 30</w:t>
            </w:r>
          </w:p>
        </w:tc>
        <w:tc>
          <w:tcPr>
            <w:tcW w:w="3493" w:type="pct"/>
            <w:vAlign w:val="center"/>
          </w:tcPr>
          <w:p w14:paraId="50041CBC" w14:textId="77777777" w:rsidR="004A6C04" w:rsidRDefault="009A443B">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52585CA4" w14:textId="77777777" w:rsidR="004A6C04" w:rsidRDefault="004A6C04">
      <w:pPr>
        <w:widowControl w:val="0"/>
        <w:rPr>
          <w:szCs w:val="22"/>
        </w:rPr>
      </w:pPr>
    </w:p>
    <w:p w14:paraId="22E6E435" w14:textId="0DBE3076" w:rsidR="004A6C04" w:rsidRDefault="009A443B">
      <w:pPr>
        <w:widowControl w:val="0"/>
        <w:rPr>
          <w:szCs w:val="22"/>
        </w:rPr>
      </w:pPr>
      <w:r>
        <w:rPr>
          <w:szCs w:val="22"/>
        </w:rPr>
        <w:t xml:space="preserve">Osim toga, izloženost dabigatranu (pri najnižoj i vršnoj koncentraciji) procijenjena je u prospektivnom, otvorenom, randomiziranom, farmakokinetičkom ispitivanju u bolesnika s nevalvularnom fibrilacijom atrija (engl. </w:t>
      </w:r>
      <w:r>
        <w:rPr>
          <w:i/>
          <w:szCs w:val="22"/>
        </w:rPr>
        <w:t>non valvular atrial fibrillation</w:t>
      </w:r>
      <w:r>
        <w:rPr>
          <w:szCs w:val="22"/>
        </w:rPr>
        <w:t xml:space="preserve">, NVAF) i teškim oštećenjem </w:t>
      </w:r>
      <w:r w:rsidR="00BE707C">
        <w:rPr>
          <w:szCs w:val="22"/>
        </w:rPr>
        <w:t xml:space="preserve">funkcije </w:t>
      </w:r>
      <w:r>
        <w:rPr>
          <w:szCs w:val="22"/>
        </w:rPr>
        <w:t>bubrega (definiranim kao klirens kreatinina [CrCl] 15</w:t>
      </w:r>
      <w:r>
        <w:rPr>
          <w:szCs w:val="22"/>
        </w:rPr>
        <w:noBreakHyphen/>
        <w:t>30 ml/min) koji su primali dabigatraneteksilat u dozi od 75 mg dvaput dnevno.</w:t>
      </w:r>
    </w:p>
    <w:p w14:paraId="0ECD9CEC" w14:textId="77777777" w:rsidR="004A6C04" w:rsidRDefault="009A443B">
      <w:pPr>
        <w:widowControl w:val="0"/>
        <w:rPr>
          <w:szCs w:val="22"/>
        </w:rPr>
      </w:pPr>
      <w:r>
        <w:rPr>
          <w:szCs w:val="22"/>
        </w:rPr>
        <w:t>Ovaj režim doveo je do geometrijske srednje vrijednosti najniže koncentracije od 155 ng/ml (gCV od 76,9 %), izmjerene neposredno prije primjene sljedeće doze i geometrijske srednje vrijednosti vršne koncentracije od 202 ng/ml (gCV od 70,6 %) izmjerene dva sata nakon primjene zadnje doze.</w:t>
      </w:r>
    </w:p>
    <w:p w14:paraId="0109D125" w14:textId="77777777" w:rsidR="004A6C04" w:rsidRDefault="004A6C04">
      <w:pPr>
        <w:widowControl w:val="0"/>
        <w:rPr>
          <w:szCs w:val="22"/>
        </w:rPr>
      </w:pPr>
    </w:p>
    <w:p w14:paraId="70A92FE3" w14:textId="77777777" w:rsidR="004A6C04" w:rsidRDefault="009A443B">
      <w:pPr>
        <w:widowControl w:val="0"/>
        <w:rPr>
          <w:szCs w:val="22"/>
        </w:rPr>
      </w:pPr>
      <w:r>
        <w:rPr>
          <w:szCs w:val="22"/>
        </w:rPr>
        <w:t xml:space="preserve">Klirens dabigatrana hemodijalizom ispitivan je u 7 bolesnika u završnom stadiju bolesti bubrega (engl. </w:t>
      </w:r>
      <w:r>
        <w:rPr>
          <w:i/>
          <w:szCs w:val="22"/>
        </w:rPr>
        <w:t>end</w:t>
      </w:r>
      <w:r>
        <w:rPr>
          <w:i/>
          <w:szCs w:val="22"/>
        </w:rPr>
        <w:noBreakHyphen/>
        <w:t>stage renal disease</w:t>
      </w:r>
      <w:r>
        <w:rPr>
          <w:szCs w:val="22"/>
        </w:rPr>
        <w:t>, ESRD) bez fibrilacije atrija. Dijaliza je provedena brzinom protoka dijalizata od 700 ml/min, u trajanju od četiri sata, te brzinom protoka krvi od bilo 200 ml/min ili 350</w:t>
      </w:r>
      <w:r>
        <w:rPr>
          <w:szCs w:val="22"/>
        </w:rPr>
        <w:noBreakHyphen/>
        <w:t>390 ml/min. To je rezultiralo uklanjanjem 50 %, odnosno 60 % koncentracija dabigatrana. Količina tvari koja se očisti dijalizom proporcionalna je brzini protoka krvi do brzine protoka od 300 ml/min. Antikoagulacijska aktivnost dabigatrana se smanjila sa sniženjem koncentracija u plazmi, a postupak nije utjecao na farmakokinetički/farmakodinamički odnos (PK/PD).</w:t>
      </w:r>
    </w:p>
    <w:p w14:paraId="259F0131" w14:textId="77777777" w:rsidR="004A6C04" w:rsidRDefault="004A6C04">
      <w:pPr>
        <w:widowControl w:val="0"/>
        <w:rPr>
          <w:szCs w:val="22"/>
        </w:rPr>
      </w:pPr>
    </w:p>
    <w:p w14:paraId="5FFD7F34" w14:textId="3FA05506" w:rsidR="004A6C04" w:rsidRDefault="009A443B">
      <w:pPr>
        <w:keepNext/>
        <w:widowControl w:val="0"/>
        <w:rPr>
          <w:i/>
          <w:szCs w:val="22"/>
          <w:u w:val="single"/>
        </w:rPr>
      </w:pPr>
      <w:r>
        <w:rPr>
          <w:i/>
          <w:szCs w:val="22"/>
          <w:u w:val="single"/>
        </w:rPr>
        <w:t xml:space="preserve">Oštećenje </w:t>
      </w:r>
      <w:r w:rsidR="00BE707C">
        <w:rPr>
          <w:i/>
          <w:szCs w:val="22"/>
          <w:u w:val="single"/>
        </w:rPr>
        <w:t xml:space="preserve">funkcije </w:t>
      </w:r>
      <w:r>
        <w:rPr>
          <w:i/>
          <w:szCs w:val="22"/>
          <w:u w:val="single"/>
        </w:rPr>
        <w:t>jetre</w:t>
      </w:r>
    </w:p>
    <w:p w14:paraId="1B05D5E5" w14:textId="77777777" w:rsidR="004A6C04" w:rsidRDefault="009A443B">
      <w:pPr>
        <w:widowControl w:val="0"/>
        <w:rPr>
          <w:szCs w:val="22"/>
        </w:rPr>
      </w:pPr>
      <w:r>
        <w:rPr>
          <w:szCs w:val="22"/>
        </w:rPr>
        <w:t>Nisu primijećene promjene izloženosti dabigatranu u 12 odraslih ispitanika s umjerenom insuficijencijom jetre (Child Pugh B) u usporedbi s 12 kontrolnih ispitanika (vidjeti dio 4.4).</w:t>
      </w:r>
    </w:p>
    <w:p w14:paraId="49EB6A2A" w14:textId="77777777" w:rsidR="004A6C04" w:rsidRDefault="004A6C04">
      <w:pPr>
        <w:widowControl w:val="0"/>
        <w:rPr>
          <w:szCs w:val="22"/>
        </w:rPr>
      </w:pPr>
    </w:p>
    <w:p w14:paraId="67549B08" w14:textId="77777777" w:rsidR="004A6C04" w:rsidRDefault="009A443B">
      <w:pPr>
        <w:keepNext/>
        <w:widowControl w:val="0"/>
        <w:rPr>
          <w:i/>
          <w:szCs w:val="22"/>
          <w:u w:val="single"/>
        </w:rPr>
      </w:pPr>
      <w:r>
        <w:rPr>
          <w:i/>
          <w:iCs/>
          <w:szCs w:val="22"/>
          <w:u w:val="single"/>
        </w:rPr>
        <w:lastRenderedPageBreak/>
        <w:t>Spol</w:t>
      </w:r>
    </w:p>
    <w:p w14:paraId="33CC7094" w14:textId="77777777" w:rsidR="004A6C04" w:rsidRDefault="009A443B">
      <w:pPr>
        <w:widowControl w:val="0"/>
        <w:rPr>
          <w:szCs w:val="22"/>
        </w:rPr>
      </w:pPr>
      <w:r>
        <w:rPr>
          <w:szCs w:val="22"/>
        </w:rPr>
        <w:t>U bolesnika s fibrilacijom atrija žene su imale u prosjeku 30 % više vrijednosti najniže koncentracije kao i koncentracije nakon doziranja. Ne preporučuje se prilagodba doze (vidjeti dio 4.2).</w:t>
      </w:r>
    </w:p>
    <w:p w14:paraId="45079C1B" w14:textId="77777777" w:rsidR="004A6C04" w:rsidRDefault="004A6C04">
      <w:pPr>
        <w:widowControl w:val="0"/>
        <w:jc w:val="both"/>
        <w:rPr>
          <w:szCs w:val="22"/>
        </w:rPr>
      </w:pPr>
    </w:p>
    <w:p w14:paraId="4FFC9671" w14:textId="77777777" w:rsidR="004A6C04" w:rsidRDefault="009A443B">
      <w:pPr>
        <w:keepNext/>
        <w:widowControl w:val="0"/>
        <w:rPr>
          <w:i/>
          <w:szCs w:val="22"/>
          <w:u w:val="single"/>
        </w:rPr>
      </w:pPr>
      <w:r>
        <w:rPr>
          <w:i/>
          <w:szCs w:val="22"/>
          <w:u w:val="single"/>
        </w:rPr>
        <w:t>Etničko porijeklo</w:t>
      </w:r>
    </w:p>
    <w:p w14:paraId="282456B4" w14:textId="77777777" w:rsidR="004A6C04" w:rsidRDefault="009A443B">
      <w:pPr>
        <w:widowControl w:val="0"/>
        <w:rPr>
          <w:szCs w:val="22"/>
        </w:rPr>
      </w:pPr>
      <w:r>
        <w:rPr>
          <w:szCs w:val="22"/>
        </w:rPr>
        <w:t>Nisu primijećene klinički relevantne međuetničke razlike u skupinama bolesnika bijelaca, Afro-Amerikanaca, Hispanaca, Japanaca, ili Kineza, s obzirom na farmakokinetiku i farmakodinamiku dabigatrana.</w:t>
      </w:r>
    </w:p>
    <w:p w14:paraId="151EEF37" w14:textId="77777777" w:rsidR="004A6C04" w:rsidRDefault="004A6C04">
      <w:pPr>
        <w:widowControl w:val="0"/>
        <w:rPr>
          <w:szCs w:val="22"/>
        </w:rPr>
      </w:pPr>
    </w:p>
    <w:p w14:paraId="5ECBD0D1" w14:textId="77777777" w:rsidR="004A6C04" w:rsidRDefault="009A443B">
      <w:pPr>
        <w:keepNext/>
        <w:widowControl w:val="0"/>
        <w:rPr>
          <w:iCs/>
          <w:szCs w:val="22"/>
          <w:u w:val="single"/>
        </w:rPr>
      </w:pPr>
      <w:r>
        <w:rPr>
          <w:szCs w:val="22"/>
          <w:u w:val="single"/>
        </w:rPr>
        <w:t>Farmakokinetičke interakcije</w:t>
      </w:r>
    </w:p>
    <w:p w14:paraId="4C16D8D6" w14:textId="77777777" w:rsidR="004A6C04" w:rsidRDefault="004A6C04">
      <w:pPr>
        <w:keepNext/>
        <w:widowControl w:val="0"/>
        <w:rPr>
          <w:szCs w:val="22"/>
        </w:rPr>
      </w:pPr>
    </w:p>
    <w:p w14:paraId="23896DB3" w14:textId="77777777" w:rsidR="004A6C04" w:rsidRDefault="009A443B">
      <w:pPr>
        <w:widowControl w:val="0"/>
        <w:rPr>
          <w:szCs w:val="22"/>
        </w:rPr>
      </w:pPr>
      <w:r>
        <w:rPr>
          <w:i/>
          <w:szCs w:val="22"/>
        </w:rPr>
        <w:t>In vitro</w:t>
      </w:r>
      <w:r>
        <w:rPr>
          <w:szCs w:val="22"/>
        </w:rPr>
        <w:t xml:space="preserve"> ispitivanja interakcija nisu pokazala inhibiciju ili indukciju osnovnih izoenzima citokroma P450. To je potvrđeno </w:t>
      </w:r>
      <w:r>
        <w:rPr>
          <w:i/>
          <w:szCs w:val="22"/>
        </w:rPr>
        <w:t>in vivo</w:t>
      </w:r>
      <w:r>
        <w:rPr>
          <w:szCs w:val="22"/>
        </w:rPr>
        <w:t xml:space="preserve"> ispitivanjima u zdravih dobrovoljaca, u kojih nisu uočene interakcije dabigatrana i sljedećih djelatnih tvari: atorvastatina (CYP3A4), digoksina (interakcija P</w:t>
      </w:r>
      <w:r>
        <w:rPr>
          <w:szCs w:val="22"/>
        </w:rPr>
        <w:noBreakHyphen/>
        <w:t>gp prijenosnika) i diklofenaka (CYP2C9).</w:t>
      </w:r>
    </w:p>
    <w:p w14:paraId="6A422B57" w14:textId="77777777" w:rsidR="004A6C04" w:rsidRDefault="004A6C04">
      <w:pPr>
        <w:widowControl w:val="0"/>
        <w:jc w:val="both"/>
        <w:rPr>
          <w:szCs w:val="22"/>
        </w:rPr>
      </w:pPr>
    </w:p>
    <w:p w14:paraId="0785951B" w14:textId="77777777" w:rsidR="004A6C04" w:rsidRDefault="009A443B">
      <w:pPr>
        <w:keepNext/>
        <w:widowControl w:val="0"/>
        <w:ind w:left="562" w:hanging="562"/>
        <w:rPr>
          <w:b/>
          <w:noProof/>
          <w:szCs w:val="22"/>
        </w:rPr>
      </w:pPr>
      <w:r>
        <w:rPr>
          <w:b/>
          <w:szCs w:val="22"/>
        </w:rPr>
        <w:t>5.3</w:t>
      </w:r>
      <w:r>
        <w:rPr>
          <w:b/>
          <w:szCs w:val="22"/>
        </w:rPr>
        <w:tab/>
        <w:t>Neklinički podaci o sigurnosti primjene</w:t>
      </w:r>
    </w:p>
    <w:p w14:paraId="2AB5E0E3" w14:textId="77777777" w:rsidR="004A6C04" w:rsidRDefault="004A6C04">
      <w:pPr>
        <w:keepNext/>
        <w:widowControl w:val="0"/>
        <w:ind w:left="562" w:hanging="562"/>
        <w:rPr>
          <w:noProof/>
          <w:szCs w:val="22"/>
        </w:rPr>
      </w:pPr>
    </w:p>
    <w:p w14:paraId="1E812129" w14:textId="77777777" w:rsidR="004A6C04" w:rsidRDefault="009A443B">
      <w:pPr>
        <w:pStyle w:val="IBTextChar"/>
        <w:widowControl w:val="0"/>
        <w:spacing w:before="0" w:after="0" w:line="240" w:lineRule="auto"/>
        <w:rPr>
          <w:sz w:val="22"/>
          <w:szCs w:val="22"/>
        </w:rPr>
      </w:pPr>
      <w:r>
        <w:rPr>
          <w:sz w:val="22"/>
          <w:szCs w:val="22"/>
        </w:rPr>
        <w:t>Neklinički podaci ne ukazuju na poseban rizik za ljude na temelju konvencionalnih ispitivanja sigurnosne farmakologije, toksičnosti ponovljenih doza i genotoksičnosti.</w:t>
      </w:r>
    </w:p>
    <w:p w14:paraId="5AE1DA50" w14:textId="77777777" w:rsidR="004A6C04" w:rsidRDefault="004A6C04">
      <w:pPr>
        <w:pStyle w:val="IBTextChar"/>
        <w:widowControl w:val="0"/>
        <w:spacing w:before="0" w:after="0" w:line="240" w:lineRule="auto"/>
        <w:rPr>
          <w:sz w:val="22"/>
          <w:szCs w:val="22"/>
        </w:rPr>
      </w:pPr>
    </w:p>
    <w:p w14:paraId="258126A6" w14:textId="77777777" w:rsidR="004A6C04" w:rsidRDefault="009A443B">
      <w:pPr>
        <w:pStyle w:val="IBTextChar"/>
        <w:widowControl w:val="0"/>
        <w:spacing w:before="0" w:after="0" w:line="240" w:lineRule="auto"/>
        <w:rPr>
          <w:sz w:val="22"/>
          <w:szCs w:val="22"/>
        </w:rPr>
      </w:pPr>
      <w:r>
        <w:rPr>
          <w:sz w:val="22"/>
          <w:szCs w:val="22"/>
        </w:rPr>
        <w:t>Učinci primijećeni u ispitivanjima toksičnosti ponovljenih doza bili su uzrokovani pretjeranim farmakodinamičkim učinkom dabigatrana.</w:t>
      </w:r>
    </w:p>
    <w:p w14:paraId="66B4843F" w14:textId="77777777" w:rsidR="004A6C04" w:rsidRDefault="004A6C04">
      <w:pPr>
        <w:pStyle w:val="IBTextChar"/>
        <w:widowControl w:val="0"/>
        <w:spacing w:before="0" w:after="0" w:line="240" w:lineRule="auto"/>
        <w:rPr>
          <w:sz w:val="22"/>
          <w:szCs w:val="22"/>
        </w:rPr>
      </w:pPr>
    </w:p>
    <w:p w14:paraId="36424BD7" w14:textId="5455E67F" w:rsidR="004A6C04" w:rsidRDefault="009A443B">
      <w:pPr>
        <w:pStyle w:val="IBTextChar"/>
        <w:widowControl w:val="0"/>
        <w:spacing w:before="0" w:after="0" w:line="240" w:lineRule="auto"/>
        <w:rPr>
          <w:sz w:val="22"/>
          <w:szCs w:val="22"/>
        </w:rPr>
      </w:pPr>
      <w:r>
        <w:rPr>
          <w:sz w:val="22"/>
          <w:szCs w:val="22"/>
        </w:rPr>
        <w:t>Učinak na žensku plodnost primijećen je u obliku smanjenja implantacija te porasta predimplantacijskih gubitaka pri 70 mg/kg (5</w:t>
      </w:r>
      <w:r>
        <w:rPr>
          <w:sz w:val="22"/>
          <w:szCs w:val="22"/>
        </w:rPr>
        <w:noBreakHyphen/>
        <w:t>struko veća razina izloženosti nego u plazmi bolesnika). Pri dozama koje su bile toksične za ženke (5 do 10</w:t>
      </w:r>
      <w:r>
        <w:rPr>
          <w:sz w:val="22"/>
          <w:szCs w:val="22"/>
        </w:rPr>
        <w:noBreakHyphen/>
        <w:t>struko veća razina izloženosti nego u plazmi bolesnika), primijećeni su smanjenje težine tijela fetusa i njegove vijabilnosti, zajedno s porastom fetalnih promjena na štakorima i kunićima. U prenatalnom i postnatalnom ispitivanju zabilježen je porast fetalne smrtnosti pri dozama toksičnim za ženke (doza koja odgovara 4</w:t>
      </w:r>
      <w:r>
        <w:rPr>
          <w:sz w:val="22"/>
          <w:szCs w:val="22"/>
        </w:rPr>
        <w:noBreakHyphen/>
        <w:t>struko većoj razini izloženosti u plazmi od one zabilježene u bolesnika).</w:t>
      </w:r>
    </w:p>
    <w:p w14:paraId="2864409D" w14:textId="77777777" w:rsidR="004A6C04" w:rsidRDefault="004A6C04">
      <w:pPr>
        <w:pStyle w:val="IBTextChar"/>
        <w:widowControl w:val="0"/>
        <w:spacing w:before="0" w:after="0" w:line="240" w:lineRule="auto"/>
        <w:rPr>
          <w:sz w:val="22"/>
          <w:szCs w:val="22"/>
        </w:rPr>
      </w:pPr>
    </w:p>
    <w:p w14:paraId="290F81C8" w14:textId="77777777" w:rsidR="004A6C04" w:rsidRDefault="009A443B">
      <w:pPr>
        <w:pStyle w:val="IBTextChar"/>
        <w:widowControl w:val="0"/>
        <w:spacing w:before="0" w:after="0" w:line="240" w:lineRule="auto"/>
        <w:rPr>
          <w:sz w:val="22"/>
          <w:szCs w:val="22"/>
        </w:rPr>
      </w:pPr>
      <w:r>
        <w:rPr>
          <w:sz w:val="22"/>
          <w:szCs w:val="22"/>
        </w:rPr>
        <w:t>U ispitivanju juvenilne toksičnosti provedenoj na štakorima Han Wistar, smrtnost je bila povezana s događajima krvarenja pri sličnim izloženostima kod kojih je bilo zabilježeno krvarenje na odraslim životinjama. I kod odraslih i kod juvenilnih štakora smatra se da je smrtnost bila povezana s pretjeranom farmakološkom aktivnošću dabigatrana u kombinaciji s djelovanjem mehaničkih sila tijekom doziranja i rukovanja. Podaci ispitivanja juvenilne toksičnosti nisu ukazali ni na povećanu osjetljivost u toksičnosti niti na bilo koju toksičnost specifičnu za juvenilne životinje.</w:t>
      </w:r>
    </w:p>
    <w:p w14:paraId="52F298B7" w14:textId="77777777" w:rsidR="004A6C04" w:rsidRDefault="004A6C04">
      <w:pPr>
        <w:pStyle w:val="IBTextChar"/>
        <w:widowControl w:val="0"/>
        <w:spacing w:before="0" w:after="0" w:line="240" w:lineRule="auto"/>
        <w:rPr>
          <w:sz w:val="22"/>
          <w:szCs w:val="22"/>
        </w:rPr>
      </w:pPr>
    </w:p>
    <w:p w14:paraId="3FD99420" w14:textId="77777777" w:rsidR="004A6C04" w:rsidRDefault="009A443B">
      <w:pPr>
        <w:widowControl w:val="0"/>
        <w:rPr>
          <w:szCs w:val="22"/>
        </w:rPr>
      </w:pPr>
      <w:r>
        <w:rPr>
          <w:szCs w:val="22"/>
        </w:rPr>
        <w:t>U ispitivanjima doživotne toksičnosti na štakorima i miševima nije bilo dokaza tumorogenog potencijala dabigatrana pri maksimalnim dozama do 200 mg/kg.</w:t>
      </w:r>
    </w:p>
    <w:p w14:paraId="19145BD4" w14:textId="77777777" w:rsidR="004A6C04" w:rsidRDefault="004A6C04">
      <w:pPr>
        <w:widowControl w:val="0"/>
        <w:ind w:left="567" w:hanging="567"/>
        <w:rPr>
          <w:noProof/>
          <w:szCs w:val="22"/>
        </w:rPr>
      </w:pPr>
    </w:p>
    <w:p w14:paraId="3D13A371" w14:textId="77777777" w:rsidR="004A6C04" w:rsidRDefault="009A443B">
      <w:pPr>
        <w:widowControl w:val="0"/>
        <w:rPr>
          <w:noProof/>
          <w:szCs w:val="22"/>
        </w:rPr>
      </w:pPr>
      <w:r>
        <w:rPr>
          <w:szCs w:val="22"/>
        </w:rPr>
        <w:t>Dabigatran, aktivni dio dabigatraneteksilatmesilata, zadržava se u okolišu.</w:t>
      </w:r>
    </w:p>
    <w:p w14:paraId="3571EE35" w14:textId="77777777" w:rsidR="004A6C04" w:rsidRDefault="004A6C04">
      <w:pPr>
        <w:widowControl w:val="0"/>
        <w:ind w:left="567" w:hanging="567"/>
        <w:rPr>
          <w:noProof/>
          <w:szCs w:val="22"/>
        </w:rPr>
      </w:pPr>
    </w:p>
    <w:p w14:paraId="6ECC3E05" w14:textId="77777777" w:rsidR="004A6C04" w:rsidRDefault="004A6C04">
      <w:pPr>
        <w:widowControl w:val="0"/>
        <w:ind w:left="567" w:hanging="567"/>
        <w:rPr>
          <w:noProof/>
          <w:szCs w:val="22"/>
        </w:rPr>
      </w:pPr>
    </w:p>
    <w:p w14:paraId="2C742CB2" w14:textId="77777777" w:rsidR="004A6C04" w:rsidRDefault="009A443B">
      <w:pPr>
        <w:keepNext/>
        <w:widowControl w:val="0"/>
        <w:ind w:left="567" w:hanging="567"/>
        <w:rPr>
          <w:b/>
          <w:noProof/>
          <w:szCs w:val="22"/>
        </w:rPr>
      </w:pPr>
      <w:r>
        <w:rPr>
          <w:b/>
          <w:szCs w:val="22"/>
        </w:rPr>
        <w:t>6.</w:t>
      </w:r>
      <w:r>
        <w:rPr>
          <w:b/>
          <w:szCs w:val="22"/>
        </w:rPr>
        <w:tab/>
        <w:t>FARMACEUTSKI PODACI</w:t>
      </w:r>
    </w:p>
    <w:p w14:paraId="7FE36B46" w14:textId="77777777" w:rsidR="004A6C04" w:rsidRDefault="004A6C04">
      <w:pPr>
        <w:keepNext/>
        <w:widowControl w:val="0"/>
        <w:rPr>
          <w:noProof/>
          <w:szCs w:val="22"/>
        </w:rPr>
      </w:pPr>
    </w:p>
    <w:p w14:paraId="529748A0" w14:textId="77777777" w:rsidR="004A6C04" w:rsidRDefault="009A443B">
      <w:pPr>
        <w:keepNext/>
        <w:widowControl w:val="0"/>
        <w:ind w:left="567" w:hanging="567"/>
        <w:rPr>
          <w:noProof/>
          <w:szCs w:val="22"/>
        </w:rPr>
      </w:pPr>
      <w:r>
        <w:rPr>
          <w:b/>
          <w:szCs w:val="22"/>
        </w:rPr>
        <w:t>6.1</w:t>
      </w:r>
      <w:r>
        <w:rPr>
          <w:b/>
          <w:szCs w:val="22"/>
        </w:rPr>
        <w:tab/>
        <w:t>Popis pomoćnih tvari</w:t>
      </w:r>
    </w:p>
    <w:p w14:paraId="10CA070E" w14:textId="77777777" w:rsidR="004A6C04" w:rsidRDefault="004A6C04">
      <w:pPr>
        <w:keepNext/>
        <w:widowControl w:val="0"/>
        <w:rPr>
          <w:noProof/>
          <w:szCs w:val="22"/>
        </w:rPr>
      </w:pPr>
    </w:p>
    <w:p w14:paraId="317D7143" w14:textId="77777777" w:rsidR="004A6C04" w:rsidRDefault="009A443B">
      <w:pPr>
        <w:widowControl w:val="0"/>
        <w:rPr>
          <w:noProof/>
          <w:szCs w:val="22"/>
        </w:rPr>
      </w:pPr>
      <w:r>
        <w:rPr>
          <w:szCs w:val="22"/>
        </w:rPr>
        <w:t>tartaratna kiselina</w:t>
      </w:r>
    </w:p>
    <w:p w14:paraId="346EF4A0" w14:textId="77777777" w:rsidR="004A6C04" w:rsidRDefault="009A443B">
      <w:pPr>
        <w:widowControl w:val="0"/>
        <w:rPr>
          <w:noProof/>
          <w:szCs w:val="22"/>
        </w:rPr>
      </w:pPr>
      <w:r>
        <w:rPr>
          <w:szCs w:val="22"/>
        </w:rPr>
        <w:t>arapska guma</w:t>
      </w:r>
    </w:p>
    <w:p w14:paraId="1FAB7D70" w14:textId="77777777" w:rsidR="004A6C04" w:rsidRDefault="009A443B">
      <w:pPr>
        <w:widowControl w:val="0"/>
        <w:rPr>
          <w:noProof/>
          <w:szCs w:val="22"/>
        </w:rPr>
      </w:pPr>
      <w:r>
        <w:rPr>
          <w:szCs w:val="22"/>
        </w:rPr>
        <w:t>hipromeloza</w:t>
      </w:r>
    </w:p>
    <w:p w14:paraId="10F7E6F7" w14:textId="77777777" w:rsidR="004A6C04" w:rsidRDefault="009A443B">
      <w:pPr>
        <w:widowControl w:val="0"/>
        <w:rPr>
          <w:noProof/>
          <w:szCs w:val="22"/>
        </w:rPr>
      </w:pPr>
      <w:r>
        <w:rPr>
          <w:szCs w:val="22"/>
        </w:rPr>
        <w:t>dimetikon 350</w:t>
      </w:r>
    </w:p>
    <w:p w14:paraId="11644AD4" w14:textId="77777777" w:rsidR="004A6C04" w:rsidRDefault="009A443B">
      <w:pPr>
        <w:widowControl w:val="0"/>
        <w:rPr>
          <w:noProof/>
          <w:szCs w:val="22"/>
        </w:rPr>
      </w:pPr>
      <w:r>
        <w:rPr>
          <w:szCs w:val="22"/>
        </w:rPr>
        <w:t>talk</w:t>
      </w:r>
    </w:p>
    <w:p w14:paraId="4F976A3A" w14:textId="77777777" w:rsidR="004A6C04" w:rsidRDefault="009A443B">
      <w:pPr>
        <w:widowControl w:val="0"/>
        <w:rPr>
          <w:noProof/>
          <w:szCs w:val="22"/>
        </w:rPr>
      </w:pPr>
      <w:r>
        <w:rPr>
          <w:szCs w:val="22"/>
        </w:rPr>
        <w:t>hidroksipropilceluloza</w:t>
      </w:r>
    </w:p>
    <w:p w14:paraId="7ED30A49" w14:textId="77777777" w:rsidR="004A6C04" w:rsidRDefault="004A6C04">
      <w:pPr>
        <w:widowControl w:val="0"/>
        <w:rPr>
          <w:szCs w:val="22"/>
        </w:rPr>
      </w:pPr>
    </w:p>
    <w:p w14:paraId="013E7CD9" w14:textId="77777777" w:rsidR="004A6C04" w:rsidRDefault="009A443B">
      <w:pPr>
        <w:keepNext/>
        <w:widowControl w:val="0"/>
        <w:ind w:left="567" w:hanging="567"/>
        <w:rPr>
          <w:noProof/>
          <w:szCs w:val="22"/>
        </w:rPr>
      </w:pPr>
      <w:r>
        <w:rPr>
          <w:b/>
          <w:szCs w:val="22"/>
        </w:rPr>
        <w:lastRenderedPageBreak/>
        <w:t>6.2</w:t>
      </w:r>
      <w:r>
        <w:rPr>
          <w:b/>
          <w:szCs w:val="22"/>
        </w:rPr>
        <w:tab/>
        <w:t>Inkompatibilnosti</w:t>
      </w:r>
    </w:p>
    <w:p w14:paraId="55483AB7" w14:textId="77777777" w:rsidR="004A6C04" w:rsidRDefault="004A6C04">
      <w:pPr>
        <w:keepNext/>
        <w:widowControl w:val="0"/>
        <w:rPr>
          <w:noProof/>
          <w:szCs w:val="22"/>
        </w:rPr>
      </w:pPr>
    </w:p>
    <w:p w14:paraId="4F016CED" w14:textId="77777777" w:rsidR="004A6C04" w:rsidRDefault="009A443B">
      <w:pPr>
        <w:widowControl w:val="0"/>
        <w:rPr>
          <w:noProof/>
          <w:szCs w:val="22"/>
        </w:rPr>
      </w:pPr>
      <w:r>
        <w:rPr>
          <w:szCs w:val="22"/>
        </w:rPr>
        <w:t>Nije primjenjivo.</w:t>
      </w:r>
    </w:p>
    <w:p w14:paraId="04BC9B5D" w14:textId="77777777" w:rsidR="004A6C04" w:rsidRDefault="004A6C04">
      <w:pPr>
        <w:widowControl w:val="0"/>
        <w:rPr>
          <w:noProof/>
          <w:szCs w:val="22"/>
        </w:rPr>
      </w:pPr>
    </w:p>
    <w:p w14:paraId="52A0FB67" w14:textId="77777777" w:rsidR="004A6C04" w:rsidRDefault="009A443B">
      <w:pPr>
        <w:keepNext/>
        <w:widowControl w:val="0"/>
        <w:ind w:left="567" w:hanging="567"/>
        <w:rPr>
          <w:noProof/>
          <w:szCs w:val="22"/>
        </w:rPr>
      </w:pPr>
      <w:r>
        <w:rPr>
          <w:b/>
          <w:szCs w:val="22"/>
        </w:rPr>
        <w:t>6.3</w:t>
      </w:r>
      <w:r>
        <w:rPr>
          <w:b/>
          <w:szCs w:val="22"/>
        </w:rPr>
        <w:tab/>
        <w:t>Rok valjanosti</w:t>
      </w:r>
    </w:p>
    <w:p w14:paraId="04D9763D" w14:textId="77777777" w:rsidR="004A6C04" w:rsidRDefault="004A6C04">
      <w:pPr>
        <w:keepNext/>
        <w:widowControl w:val="0"/>
        <w:rPr>
          <w:noProof/>
          <w:szCs w:val="22"/>
        </w:rPr>
      </w:pPr>
    </w:p>
    <w:p w14:paraId="2599B124" w14:textId="77777777" w:rsidR="004A6C04" w:rsidRDefault="009A443B">
      <w:pPr>
        <w:widowControl w:val="0"/>
        <w:rPr>
          <w:noProof/>
          <w:szCs w:val="22"/>
        </w:rPr>
      </w:pPr>
      <w:r>
        <w:rPr>
          <w:szCs w:val="22"/>
        </w:rPr>
        <w:t>3 godine</w:t>
      </w:r>
    </w:p>
    <w:p w14:paraId="142D87A6" w14:textId="77777777" w:rsidR="004A6C04" w:rsidRDefault="004A6C04">
      <w:pPr>
        <w:widowControl w:val="0"/>
        <w:rPr>
          <w:noProof/>
          <w:szCs w:val="22"/>
        </w:rPr>
      </w:pPr>
    </w:p>
    <w:p w14:paraId="31B9AF6A" w14:textId="77777777" w:rsidR="004A6C04" w:rsidRDefault="009A443B">
      <w:pPr>
        <w:keepNext/>
        <w:widowControl w:val="0"/>
        <w:rPr>
          <w:szCs w:val="22"/>
          <w:u w:val="single"/>
        </w:rPr>
      </w:pPr>
      <w:r>
        <w:rPr>
          <w:szCs w:val="22"/>
          <w:u w:val="single"/>
        </w:rPr>
        <w:t>Nakon prvog otvaranja aluminijske vrećice</w:t>
      </w:r>
    </w:p>
    <w:p w14:paraId="3B8B539E" w14:textId="77777777" w:rsidR="004A6C04" w:rsidRDefault="004A6C04">
      <w:pPr>
        <w:keepNext/>
        <w:widowControl w:val="0"/>
        <w:rPr>
          <w:szCs w:val="22"/>
        </w:rPr>
      </w:pPr>
    </w:p>
    <w:p w14:paraId="6B13B3A1" w14:textId="77777777" w:rsidR="004A6C04" w:rsidRDefault="009A443B">
      <w:pPr>
        <w:widowControl w:val="0"/>
        <w:rPr>
          <w:szCs w:val="22"/>
        </w:rPr>
      </w:pPr>
      <w:r>
        <w:rPr>
          <w:szCs w:val="22"/>
        </w:rPr>
        <w:t>Nakon otvaranja aluminijske vrećice koja sadrži vrećice s obloženim granulama i sredstvom za sušenje lijek se mora upotrijebiti u roku od 6 mjeseci.</w:t>
      </w:r>
    </w:p>
    <w:p w14:paraId="6DDF2285" w14:textId="77777777" w:rsidR="004A6C04" w:rsidRDefault="004A6C04">
      <w:pPr>
        <w:widowControl w:val="0"/>
        <w:rPr>
          <w:noProof/>
          <w:szCs w:val="22"/>
        </w:rPr>
      </w:pPr>
    </w:p>
    <w:p w14:paraId="243C2C0C" w14:textId="77777777" w:rsidR="004A6C04" w:rsidRDefault="009A443B">
      <w:pPr>
        <w:keepNext/>
        <w:widowControl w:val="0"/>
        <w:rPr>
          <w:noProof/>
          <w:szCs w:val="22"/>
          <w:u w:val="single"/>
        </w:rPr>
      </w:pPr>
      <w:r>
        <w:rPr>
          <w:szCs w:val="22"/>
          <w:u w:val="single"/>
        </w:rPr>
        <w:t>Nakon prvog otvaranja vrećice</w:t>
      </w:r>
    </w:p>
    <w:p w14:paraId="33729935" w14:textId="77777777" w:rsidR="004A6C04" w:rsidRDefault="004A6C04">
      <w:pPr>
        <w:keepNext/>
        <w:widowControl w:val="0"/>
        <w:rPr>
          <w:noProof/>
          <w:szCs w:val="22"/>
        </w:rPr>
      </w:pPr>
    </w:p>
    <w:p w14:paraId="4E6C5FB8" w14:textId="77777777" w:rsidR="004A6C04" w:rsidRDefault="009A443B">
      <w:pPr>
        <w:widowControl w:val="0"/>
        <w:rPr>
          <w:noProof/>
          <w:szCs w:val="22"/>
        </w:rPr>
      </w:pPr>
      <w:r>
        <w:rPr>
          <w:szCs w:val="22"/>
        </w:rPr>
        <w:t>Otvorena vrećica se ne može čuvati i mora se upotrijebiti odmah nakon otvaranja.</w:t>
      </w:r>
    </w:p>
    <w:p w14:paraId="2EA0EB0A" w14:textId="77777777" w:rsidR="004A6C04" w:rsidRDefault="004A6C04">
      <w:pPr>
        <w:widowControl w:val="0"/>
        <w:rPr>
          <w:noProof/>
          <w:szCs w:val="22"/>
        </w:rPr>
      </w:pPr>
    </w:p>
    <w:p w14:paraId="6E65A643" w14:textId="77777777" w:rsidR="004A6C04" w:rsidRDefault="009A443B">
      <w:pPr>
        <w:keepNext/>
        <w:widowControl w:val="0"/>
        <w:rPr>
          <w:noProof/>
          <w:szCs w:val="22"/>
          <w:u w:val="single"/>
        </w:rPr>
      </w:pPr>
      <w:r>
        <w:rPr>
          <w:szCs w:val="22"/>
          <w:u w:val="single"/>
        </w:rPr>
        <w:t>Nakon pripreme</w:t>
      </w:r>
    </w:p>
    <w:p w14:paraId="4CA84B0E" w14:textId="77777777" w:rsidR="004A6C04" w:rsidRDefault="004A6C04">
      <w:pPr>
        <w:keepNext/>
        <w:widowControl w:val="0"/>
        <w:rPr>
          <w:noProof/>
          <w:szCs w:val="22"/>
        </w:rPr>
      </w:pPr>
    </w:p>
    <w:p w14:paraId="6F543585" w14:textId="7E7888D9" w:rsidR="004A6C04" w:rsidRDefault="009A443B">
      <w:pPr>
        <w:widowControl w:val="0"/>
        <w:rPr>
          <w:noProof/>
          <w:szCs w:val="22"/>
        </w:rPr>
      </w:pPr>
      <w:r>
        <w:rPr>
          <w:szCs w:val="22"/>
        </w:rPr>
        <w:t xml:space="preserve">Nakon miješanja s </w:t>
      </w:r>
      <w:r w:rsidR="00BE707C">
        <w:rPr>
          <w:szCs w:val="22"/>
        </w:rPr>
        <w:t xml:space="preserve">kašastom </w:t>
      </w:r>
      <w:r>
        <w:rPr>
          <w:szCs w:val="22"/>
        </w:rPr>
        <w:t>hranom ili sokom od jabuke lijek je potrebno primijeniti unutar 30 minuta.</w:t>
      </w:r>
    </w:p>
    <w:p w14:paraId="0C961C91" w14:textId="77777777" w:rsidR="004A6C04" w:rsidRDefault="004A6C04">
      <w:pPr>
        <w:widowControl w:val="0"/>
        <w:rPr>
          <w:noProof/>
          <w:szCs w:val="22"/>
        </w:rPr>
      </w:pPr>
    </w:p>
    <w:p w14:paraId="75D293DB" w14:textId="77777777" w:rsidR="004A6C04" w:rsidRDefault="009A443B">
      <w:pPr>
        <w:keepNext/>
        <w:widowControl w:val="0"/>
        <w:ind w:left="567" w:hanging="567"/>
        <w:rPr>
          <w:noProof/>
          <w:szCs w:val="22"/>
        </w:rPr>
      </w:pPr>
      <w:r>
        <w:rPr>
          <w:b/>
          <w:szCs w:val="22"/>
        </w:rPr>
        <w:t>6.4</w:t>
      </w:r>
      <w:r>
        <w:rPr>
          <w:b/>
          <w:szCs w:val="22"/>
        </w:rPr>
        <w:tab/>
        <w:t>Posebne mjere pri čuvanju lijeka</w:t>
      </w:r>
    </w:p>
    <w:p w14:paraId="2A7F26B4" w14:textId="77777777" w:rsidR="004A6C04" w:rsidRDefault="004A6C04">
      <w:pPr>
        <w:keepNext/>
        <w:widowControl w:val="0"/>
        <w:ind w:left="567" w:hanging="567"/>
        <w:rPr>
          <w:noProof/>
          <w:szCs w:val="22"/>
        </w:rPr>
      </w:pPr>
    </w:p>
    <w:p w14:paraId="6AFCA1D4" w14:textId="77777777" w:rsidR="004A6C04" w:rsidRDefault="009A443B">
      <w:pPr>
        <w:widowControl w:val="0"/>
        <w:rPr>
          <w:szCs w:val="22"/>
        </w:rPr>
      </w:pPr>
      <w:r>
        <w:rPr>
          <w:szCs w:val="22"/>
        </w:rPr>
        <w:t>Aluminijsku vrećicu koja sadrži vrećice s obloženim granulama i vrećicu za sušenje potrebno je otvoriti neposredno prije primjene prve vrećice radi zaštite od vlage.</w:t>
      </w:r>
    </w:p>
    <w:p w14:paraId="78D92511" w14:textId="77777777" w:rsidR="004A6C04" w:rsidRDefault="004A6C04">
      <w:pPr>
        <w:widowControl w:val="0"/>
        <w:rPr>
          <w:szCs w:val="22"/>
        </w:rPr>
      </w:pPr>
    </w:p>
    <w:p w14:paraId="3D700279" w14:textId="77777777" w:rsidR="004A6C04" w:rsidRDefault="009A443B">
      <w:pPr>
        <w:widowControl w:val="0"/>
        <w:rPr>
          <w:noProof/>
          <w:szCs w:val="22"/>
        </w:rPr>
      </w:pPr>
      <w:r>
        <w:rPr>
          <w:szCs w:val="22"/>
        </w:rPr>
        <w:t>Nakon otvaranja aluminijske vrećice, potrebno je čuvati pojedinačne vrećice neotvorene te ih otvoriti neposredno prije primjene radi zaštite od vlage.</w:t>
      </w:r>
    </w:p>
    <w:p w14:paraId="0D1BBB32" w14:textId="77777777" w:rsidR="004A6C04" w:rsidRDefault="004A6C04">
      <w:pPr>
        <w:widowControl w:val="0"/>
        <w:rPr>
          <w:szCs w:val="22"/>
        </w:rPr>
      </w:pPr>
    </w:p>
    <w:p w14:paraId="7BE91B77" w14:textId="77777777" w:rsidR="004A6C04" w:rsidRDefault="009A443B">
      <w:pPr>
        <w:keepNext/>
        <w:widowControl w:val="0"/>
        <w:ind w:left="567" w:hanging="567"/>
        <w:rPr>
          <w:b/>
          <w:noProof/>
          <w:szCs w:val="22"/>
        </w:rPr>
      </w:pPr>
      <w:r>
        <w:rPr>
          <w:b/>
          <w:szCs w:val="22"/>
        </w:rPr>
        <w:t>6.5</w:t>
      </w:r>
      <w:r>
        <w:rPr>
          <w:b/>
          <w:szCs w:val="22"/>
        </w:rPr>
        <w:tab/>
        <w:t>Vrsta i sadržaj spremnika</w:t>
      </w:r>
    </w:p>
    <w:p w14:paraId="38CFAE2D" w14:textId="77777777" w:rsidR="004A6C04" w:rsidRDefault="004A6C04">
      <w:pPr>
        <w:keepNext/>
        <w:widowControl w:val="0"/>
        <w:rPr>
          <w:noProof/>
          <w:szCs w:val="22"/>
        </w:rPr>
      </w:pPr>
    </w:p>
    <w:p w14:paraId="1259B743" w14:textId="77777777" w:rsidR="004A6C04" w:rsidRDefault="009A443B">
      <w:pPr>
        <w:widowControl w:val="0"/>
        <w:autoSpaceDE w:val="0"/>
        <w:autoSpaceDN w:val="0"/>
        <w:adjustRightInd w:val="0"/>
        <w:rPr>
          <w:szCs w:val="22"/>
        </w:rPr>
      </w:pPr>
      <w:r>
        <w:rPr>
          <w:szCs w:val="22"/>
        </w:rPr>
        <w:t>Aluminijska vrećica koja sadrži 60 PET/Alu/LDPE vrećica srebrne boje s obloženim granulama i jednu vrećicu za sušenje (s oznakom „DO NOT EAT“ uključujući piktogram i „SILICA GEL“).</w:t>
      </w:r>
    </w:p>
    <w:p w14:paraId="16D840B0" w14:textId="77777777" w:rsidR="004A6C04" w:rsidRDefault="004A6C04">
      <w:pPr>
        <w:widowControl w:val="0"/>
        <w:rPr>
          <w:noProof/>
          <w:szCs w:val="22"/>
        </w:rPr>
      </w:pPr>
    </w:p>
    <w:p w14:paraId="01364E06" w14:textId="77777777" w:rsidR="004A6C04" w:rsidRDefault="009A443B">
      <w:pPr>
        <w:keepNext/>
        <w:widowControl w:val="0"/>
        <w:ind w:left="567" w:hanging="567"/>
        <w:rPr>
          <w:noProof/>
          <w:szCs w:val="22"/>
        </w:rPr>
      </w:pPr>
      <w:r>
        <w:rPr>
          <w:b/>
          <w:szCs w:val="22"/>
        </w:rPr>
        <w:t>6.6</w:t>
      </w:r>
      <w:r>
        <w:rPr>
          <w:b/>
          <w:szCs w:val="22"/>
        </w:rPr>
        <w:tab/>
        <w:t>Posebne mjere za zbrinjavanje i druga rukovanja lijekom</w:t>
      </w:r>
    </w:p>
    <w:p w14:paraId="1B5BE47E" w14:textId="77777777" w:rsidR="004A6C04" w:rsidRDefault="004A6C04">
      <w:pPr>
        <w:keepNext/>
        <w:widowControl w:val="0"/>
        <w:rPr>
          <w:szCs w:val="22"/>
        </w:rPr>
      </w:pPr>
    </w:p>
    <w:p w14:paraId="2F5984FA" w14:textId="77777777" w:rsidR="004A6C04" w:rsidRDefault="009A443B">
      <w:pPr>
        <w:widowControl w:val="0"/>
        <w:numPr>
          <w:ilvl w:val="12"/>
          <w:numId w:val="0"/>
        </w:numPr>
        <w:ind w:right="-2"/>
        <w:rPr>
          <w:szCs w:val="22"/>
        </w:rPr>
      </w:pPr>
      <w:r>
        <w:rPr>
          <w:szCs w:val="22"/>
        </w:rPr>
        <w:t>Neiskorišteni lijek ili otpadni materijal potrebno je zbrinuti sukladno nacionalnim propisima.</w:t>
      </w:r>
    </w:p>
    <w:p w14:paraId="184F2993" w14:textId="77777777" w:rsidR="004A6C04" w:rsidRDefault="004A6C04">
      <w:pPr>
        <w:widowControl w:val="0"/>
        <w:rPr>
          <w:noProof/>
          <w:szCs w:val="22"/>
        </w:rPr>
      </w:pPr>
    </w:p>
    <w:p w14:paraId="2FFAB7D2" w14:textId="77777777" w:rsidR="004A6C04" w:rsidRDefault="004A6C04">
      <w:pPr>
        <w:widowControl w:val="0"/>
        <w:rPr>
          <w:noProof/>
          <w:szCs w:val="22"/>
        </w:rPr>
      </w:pPr>
    </w:p>
    <w:p w14:paraId="406AB317" w14:textId="77777777" w:rsidR="004A6C04" w:rsidRDefault="009A443B">
      <w:pPr>
        <w:keepNext/>
        <w:widowControl w:val="0"/>
        <w:ind w:left="567" w:hanging="567"/>
        <w:rPr>
          <w:noProof/>
          <w:szCs w:val="22"/>
        </w:rPr>
      </w:pPr>
      <w:r>
        <w:rPr>
          <w:b/>
          <w:szCs w:val="22"/>
        </w:rPr>
        <w:t>7.</w:t>
      </w:r>
      <w:r>
        <w:rPr>
          <w:b/>
          <w:szCs w:val="22"/>
        </w:rPr>
        <w:tab/>
        <w:t>NOSITELJ ODOBRENJA ZA STAVLJANJE LIJEKA U PROMET</w:t>
      </w:r>
    </w:p>
    <w:p w14:paraId="5865599A" w14:textId="77777777" w:rsidR="004A6C04" w:rsidRDefault="004A6C04">
      <w:pPr>
        <w:keepNext/>
        <w:widowControl w:val="0"/>
        <w:rPr>
          <w:szCs w:val="22"/>
        </w:rPr>
      </w:pPr>
    </w:p>
    <w:p w14:paraId="432B3BD1" w14:textId="77777777" w:rsidR="004A6C04" w:rsidRDefault="009A443B">
      <w:pPr>
        <w:keepNext/>
        <w:widowControl w:val="0"/>
        <w:rPr>
          <w:noProof/>
          <w:szCs w:val="22"/>
        </w:rPr>
      </w:pPr>
      <w:r>
        <w:rPr>
          <w:szCs w:val="22"/>
        </w:rPr>
        <w:t>Boehringer Ingelheim International GmbH</w:t>
      </w:r>
    </w:p>
    <w:p w14:paraId="6CA296B7" w14:textId="77777777" w:rsidR="004A6C04" w:rsidRDefault="009A443B">
      <w:pPr>
        <w:keepNext/>
        <w:widowControl w:val="0"/>
        <w:rPr>
          <w:noProof/>
          <w:szCs w:val="22"/>
        </w:rPr>
      </w:pPr>
      <w:r>
        <w:rPr>
          <w:szCs w:val="22"/>
        </w:rPr>
        <w:t>Binger Str. 173</w:t>
      </w:r>
    </w:p>
    <w:p w14:paraId="347CE9DC" w14:textId="77777777" w:rsidR="004A6C04" w:rsidRDefault="009A443B">
      <w:pPr>
        <w:keepNext/>
        <w:widowControl w:val="0"/>
        <w:rPr>
          <w:noProof/>
          <w:szCs w:val="22"/>
        </w:rPr>
      </w:pPr>
      <w:r>
        <w:rPr>
          <w:szCs w:val="22"/>
        </w:rPr>
        <w:t>55216 Ingelheim am Rhein</w:t>
      </w:r>
    </w:p>
    <w:p w14:paraId="37246EAB" w14:textId="77777777" w:rsidR="004A6C04" w:rsidRDefault="009A443B">
      <w:pPr>
        <w:widowControl w:val="0"/>
        <w:rPr>
          <w:szCs w:val="22"/>
        </w:rPr>
      </w:pPr>
      <w:r>
        <w:rPr>
          <w:szCs w:val="22"/>
        </w:rPr>
        <w:t>Njemačka</w:t>
      </w:r>
    </w:p>
    <w:p w14:paraId="0BB6767B" w14:textId="77777777" w:rsidR="004A6C04" w:rsidRDefault="004A6C04">
      <w:pPr>
        <w:widowControl w:val="0"/>
        <w:rPr>
          <w:szCs w:val="22"/>
        </w:rPr>
      </w:pPr>
    </w:p>
    <w:p w14:paraId="71EC16C9" w14:textId="77777777" w:rsidR="004A6C04" w:rsidRDefault="004A6C04">
      <w:pPr>
        <w:widowControl w:val="0"/>
        <w:ind w:left="567" w:hanging="567"/>
        <w:rPr>
          <w:szCs w:val="22"/>
        </w:rPr>
      </w:pPr>
    </w:p>
    <w:p w14:paraId="09330F83" w14:textId="77777777" w:rsidR="004A6C04" w:rsidRDefault="009A443B">
      <w:pPr>
        <w:keepNext/>
        <w:widowControl w:val="0"/>
        <w:ind w:left="567" w:hanging="567"/>
        <w:rPr>
          <w:b/>
          <w:noProof/>
          <w:szCs w:val="22"/>
        </w:rPr>
      </w:pPr>
      <w:r>
        <w:rPr>
          <w:b/>
          <w:szCs w:val="22"/>
        </w:rPr>
        <w:t>8.</w:t>
      </w:r>
      <w:r>
        <w:rPr>
          <w:b/>
          <w:szCs w:val="22"/>
        </w:rPr>
        <w:tab/>
        <w:t>BROJ(EVI) ODOBRENJA ZA STAVLJANJE LIJEKA U PROMET</w:t>
      </w:r>
    </w:p>
    <w:p w14:paraId="06E6DD0D" w14:textId="77777777" w:rsidR="004A6C04" w:rsidRDefault="004A6C04">
      <w:pPr>
        <w:keepNext/>
        <w:widowControl w:val="0"/>
        <w:rPr>
          <w:noProof/>
          <w:szCs w:val="22"/>
        </w:rPr>
      </w:pPr>
    </w:p>
    <w:p w14:paraId="61BAE1A2" w14:textId="77777777" w:rsidR="004A6C04" w:rsidRDefault="009A443B">
      <w:pPr>
        <w:widowControl w:val="0"/>
        <w:rPr>
          <w:szCs w:val="22"/>
        </w:rPr>
      </w:pPr>
      <w:r>
        <w:rPr>
          <w:szCs w:val="22"/>
        </w:rPr>
        <w:t>EU/1/08/442/025</w:t>
      </w:r>
    </w:p>
    <w:p w14:paraId="596F009B" w14:textId="77777777" w:rsidR="004A6C04" w:rsidRDefault="009A443B">
      <w:pPr>
        <w:widowControl w:val="0"/>
        <w:rPr>
          <w:szCs w:val="22"/>
        </w:rPr>
      </w:pPr>
      <w:r>
        <w:rPr>
          <w:szCs w:val="22"/>
        </w:rPr>
        <w:t>EU/1/08/442/026</w:t>
      </w:r>
    </w:p>
    <w:p w14:paraId="127724B6" w14:textId="77777777" w:rsidR="004A6C04" w:rsidRDefault="009A443B">
      <w:pPr>
        <w:widowControl w:val="0"/>
        <w:rPr>
          <w:szCs w:val="22"/>
        </w:rPr>
      </w:pPr>
      <w:r>
        <w:rPr>
          <w:szCs w:val="22"/>
        </w:rPr>
        <w:t>EU/1/08/442/027</w:t>
      </w:r>
    </w:p>
    <w:p w14:paraId="7FC80AE4" w14:textId="77777777" w:rsidR="004A6C04" w:rsidRDefault="009A443B">
      <w:pPr>
        <w:widowControl w:val="0"/>
        <w:rPr>
          <w:szCs w:val="22"/>
        </w:rPr>
      </w:pPr>
      <w:r>
        <w:rPr>
          <w:szCs w:val="22"/>
        </w:rPr>
        <w:t>EU/1/08/442/028</w:t>
      </w:r>
    </w:p>
    <w:p w14:paraId="3856D68C" w14:textId="77777777" w:rsidR="004A6C04" w:rsidRDefault="009A443B">
      <w:pPr>
        <w:widowControl w:val="0"/>
        <w:rPr>
          <w:szCs w:val="22"/>
        </w:rPr>
      </w:pPr>
      <w:r>
        <w:rPr>
          <w:szCs w:val="22"/>
        </w:rPr>
        <w:t>EU/1/08/442/029</w:t>
      </w:r>
    </w:p>
    <w:p w14:paraId="76718D4D" w14:textId="77777777" w:rsidR="004A6C04" w:rsidRDefault="009A443B">
      <w:pPr>
        <w:widowControl w:val="0"/>
        <w:rPr>
          <w:szCs w:val="22"/>
        </w:rPr>
      </w:pPr>
      <w:r>
        <w:rPr>
          <w:szCs w:val="22"/>
        </w:rPr>
        <w:t>EU/1/08/442/030</w:t>
      </w:r>
    </w:p>
    <w:p w14:paraId="7D46B802" w14:textId="77777777" w:rsidR="004A6C04" w:rsidRDefault="004A6C04">
      <w:pPr>
        <w:widowControl w:val="0"/>
        <w:rPr>
          <w:szCs w:val="22"/>
        </w:rPr>
      </w:pPr>
    </w:p>
    <w:p w14:paraId="1D0E1A71" w14:textId="77777777" w:rsidR="004A6C04" w:rsidRDefault="004A6C04">
      <w:pPr>
        <w:widowControl w:val="0"/>
        <w:ind w:left="567" w:hanging="567"/>
        <w:rPr>
          <w:szCs w:val="22"/>
        </w:rPr>
      </w:pPr>
    </w:p>
    <w:p w14:paraId="41192250" w14:textId="77777777" w:rsidR="004A6C04" w:rsidRDefault="009A443B">
      <w:pPr>
        <w:keepNext/>
        <w:widowControl w:val="0"/>
        <w:ind w:left="567" w:hanging="567"/>
        <w:rPr>
          <w:noProof/>
          <w:szCs w:val="22"/>
        </w:rPr>
      </w:pPr>
      <w:r>
        <w:rPr>
          <w:b/>
          <w:szCs w:val="22"/>
        </w:rPr>
        <w:t>9.</w:t>
      </w:r>
      <w:r>
        <w:rPr>
          <w:b/>
          <w:szCs w:val="22"/>
        </w:rPr>
        <w:tab/>
        <w:t>DATUM PRVOG ODOBRENJA / DATUM OBNOVE ODOBRENJA</w:t>
      </w:r>
    </w:p>
    <w:p w14:paraId="7C4638EA" w14:textId="77777777" w:rsidR="004A6C04" w:rsidRDefault="004A6C04">
      <w:pPr>
        <w:keepNext/>
        <w:widowControl w:val="0"/>
        <w:rPr>
          <w:noProof/>
          <w:szCs w:val="22"/>
        </w:rPr>
      </w:pPr>
    </w:p>
    <w:p w14:paraId="2D0271C1" w14:textId="77777777" w:rsidR="004A6C04" w:rsidRDefault="009A443B">
      <w:pPr>
        <w:keepNext/>
        <w:widowControl w:val="0"/>
        <w:rPr>
          <w:szCs w:val="22"/>
        </w:rPr>
      </w:pPr>
      <w:r>
        <w:rPr>
          <w:szCs w:val="22"/>
        </w:rPr>
        <w:t>Datum prvog odobrenja: 18. ožujka 2008.</w:t>
      </w:r>
    </w:p>
    <w:p w14:paraId="51D2BF9F" w14:textId="77777777" w:rsidR="004A6C04" w:rsidRDefault="009A443B">
      <w:pPr>
        <w:widowControl w:val="0"/>
        <w:rPr>
          <w:noProof/>
          <w:szCs w:val="22"/>
        </w:rPr>
      </w:pPr>
      <w:r>
        <w:rPr>
          <w:szCs w:val="22"/>
        </w:rPr>
        <w:t>Datum posljednje obnove odobrenja: 08. siječnja 2018.</w:t>
      </w:r>
    </w:p>
    <w:p w14:paraId="1D0E0DAE" w14:textId="77777777" w:rsidR="004A6C04" w:rsidRDefault="004A6C04">
      <w:pPr>
        <w:widowControl w:val="0"/>
        <w:ind w:left="567" w:hanging="567"/>
        <w:rPr>
          <w:noProof/>
          <w:szCs w:val="22"/>
        </w:rPr>
      </w:pPr>
    </w:p>
    <w:p w14:paraId="3F2F9AA9" w14:textId="77777777" w:rsidR="004A6C04" w:rsidRDefault="004A6C04">
      <w:pPr>
        <w:widowControl w:val="0"/>
        <w:ind w:left="567" w:hanging="567"/>
        <w:rPr>
          <w:noProof/>
          <w:szCs w:val="22"/>
        </w:rPr>
      </w:pPr>
    </w:p>
    <w:p w14:paraId="204D260E" w14:textId="77777777" w:rsidR="004A6C04" w:rsidRDefault="009A443B">
      <w:pPr>
        <w:keepNext/>
        <w:widowControl w:val="0"/>
        <w:ind w:left="567" w:hanging="567"/>
        <w:rPr>
          <w:b/>
          <w:noProof/>
          <w:szCs w:val="22"/>
        </w:rPr>
      </w:pPr>
      <w:r>
        <w:rPr>
          <w:b/>
          <w:szCs w:val="22"/>
        </w:rPr>
        <w:t>10.</w:t>
      </w:r>
      <w:r>
        <w:rPr>
          <w:b/>
          <w:szCs w:val="22"/>
        </w:rPr>
        <w:tab/>
        <w:t>DATUM REVIZIJE TEKSTA</w:t>
      </w:r>
    </w:p>
    <w:p w14:paraId="4AB9A6B3" w14:textId="77777777" w:rsidR="004A6C04" w:rsidRDefault="004A6C04">
      <w:pPr>
        <w:keepNext/>
        <w:widowControl w:val="0"/>
        <w:rPr>
          <w:noProof/>
          <w:szCs w:val="22"/>
        </w:rPr>
      </w:pPr>
    </w:p>
    <w:p w14:paraId="4F3D0308" w14:textId="77777777" w:rsidR="004A6C04" w:rsidRDefault="009A443B">
      <w:pPr>
        <w:widowControl w:val="0"/>
        <w:rPr>
          <w:noProof/>
          <w:szCs w:val="22"/>
        </w:rPr>
      </w:pPr>
      <w:r>
        <w:rPr>
          <w:szCs w:val="22"/>
        </w:rPr>
        <w:t xml:space="preserve">Detaljnije informacije o ovom lijeku dostupne su na internetskoj stranici Europske agencije za lijekove </w:t>
      </w:r>
      <w:hyperlink r:id="rId17" w:history="1">
        <w:r>
          <w:rPr>
            <w:rStyle w:val="Hyperlink"/>
            <w:color w:val="auto"/>
            <w:szCs w:val="22"/>
          </w:rPr>
          <w:t>http://www.ema.europa.eu/</w:t>
        </w:r>
      </w:hyperlink>
      <w:r>
        <w:rPr>
          <w:szCs w:val="22"/>
        </w:rPr>
        <w:t>.</w:t>
      </w:r>
    </w:p>
    <w:p w14:paraId="25FD75FD" w14:textId="77777777" w:rsidR="004A6C04" w:rsidRDefault="009A443B">
      <w:pPr>
        <w:widowControl w:val="0"/>
        <w:jc w:val="center"/>
        <w:rPr>
          <w:szCs w:val="22"/>
        </w:rPr>
      </w:pPr>
      <w:r>
        <w:rPr>
          <w:szCs w:val="22"/>
        </w:rPr>
        <w:br w:type="page"/>
      </w:r>
    </w:p>
    <w:p w14:paraId="07A42489" w14:textId="77777777" w:rsidR="004A6C04" w:rsidRDefault="004A6C04">
      <w:pPr>
        <w:widowControl w:val="0"/>
        <w:jc w:val="center"/>
        <w:rPr>
          <w:szCs w:val="22"/>
        </w:rPr>
      </w:pPr>
    </w:p>
    <w:p w14:paraId="3F1A4308" w14:textId="77777777" w:rsidR="004A6C04" w:rsidRDefault="004A6C04">
      <w:pPr>
        <w:widowControl w:val="0"/>
        <w:jc w:val="center"/>
        <w:rPr>
          <w:szCs w:val="22"/>
        </w:rPr>
      </w:pPr>
    </w:p>
    <w:p w14:paraId="6D8A6AA3" w14:textId="77777777" w:rsidR="004A6C04" w:rsidRDefault="004A6C04">
      <w:pPr>
        <w:widowControl w:val="0"/>
        <w:jc w:val="center"/>
        <w:rPr>
          <w:szCs w:val="22"/>
        </w:rPr>
      </w:pPr>
    </w:p>
    <w:p w14:paraId="7229DC28" w14:textId="77777777" w:rsidR="004A6C04" w:rsidRDefault="004A6C04">
      <w:pPr>
        <w:widowControl w:val="0"/>
        <w:jc w:val="center"/>
        <w:rPr>
          <w:szCs w:val="22"/>
        </w:rPr>
      </w:pPr>
    </w:p>
    <w:p w14:paraId="4AEFEEEE" w14:textId="77777777" w:rsidR="004A6C04" w:rsidRDefault="004A6C04">
      <w:pPr>
        <w:widowControl w:val="0"/>
        <w:jc w:val="center"/>
        <w:rPr>
          <w:szCs w:val="22"/>
        </w:rPr>
      </w:pPr>
    </w:p>
    <w:p w14:paraId="71ADF8CC" w14:textId="77777777" w:rsidR="004A6C04" w:rsidRDefault="004A6C04">
      <w:pPr>
        <w:widowControl w:val="0"/>
        <w:jc w:val="center"/>
        <w:rPr>
          <w:szCs w:val="22"/>
        </w:rPr>
      </w:pPr>
    </w:p>
    <w:p w14:paraId="3A2EB03B" w14:textId="77777777" w:rsidR="004A6C04" w:rsidRDefault="004A6C04">
      <w:pPr>
        <w:widowControl w:val="0"/>
        <w:jc w:val="center"/>
        <w:rPr>
          <w:szCs w:val="22"/>
        </w:rPr>
      </w:pPr>
    </w:p>
    <w:p w14:paraId="2C2BA6AB" w14:textId="77777777" w:rsidR="004A6C04" w:rsidRDefault="004A6C04">
      <w:pPr>
        <w:widowControl w:val="0"/>
        <w:jc w:val="center"/>
        <w:rPr>
          <w:szCs w:val="22"/>
        </w:rPr>
      </w:pPr>
    </w:p>
    <w:p w14:paraId="21A5C2CB" w14:textId="77777777" w:rsidR="004A6C04" w:rsidRDefault="004A6C04">
      <w:pPr>
        <w:widowControl w:val="0"/>
        <w:jc w:val="center"/>
        <w:rPr>
          <w:szCs w:val="22"/>
        </w:rPr>
      </w:pPr>
    </w:p>
    <w:p w14:paraId="6F2EA2F6" w14:textId="77777777" w:rsidR="004A6C04" w:rsidRDefault="004A6C04">
      <w:pPr>
        <w:widowControl w:val="0"/>
        <w:jc w:val="center"/>
        <w:rPr>
          <w:szCs w:val="22"/>
        </w:rPr>
      </w:pPr>
    </w:p>
    <w:p w14:paraId="6B2EA090" w14:textId="77777777" w:rsidR="004A6C04" w:rsidRDefault="004A6C04">
      <w:pPr>
        <w:widowControl w:val="0"/>
        <w:jc w:val="center"/>
        <w:rPr>
          <w:szCs w:val="22"/>
        </w:rPr>
      </w:pPr>
    </w:p>
    <w:p w14:paraId="76D2B569" w14:textId="77777777" w:rsidR="004A6C04" w:rsidRDefault="004A6C04">
      <w:pPr>
        <w:widowControl w:val="0"/>
        <w:jc w:val="center"/>
        <w:rPr>
          <w:szCs w:val="22"/>
        </w:rPr>
      </w:pPr>
    </w:p>
    <w:p w14:paraId="0C867C27" w14:textId="77777777" w:rsidR="004A6C04" w:rsidRDefault="004A6C04">
      <w:pPr>
        <w:widowControl w:val="0"/>
        <w:jc w:val="center"/>
        <w:rPr>
          <w:szCs w:val="22"/>
        </w:rPr>
      </w:pPr>
    </w:p>
    <w:p w14:paraId="1E559327" w14:textId="77777777" w:rsidR="004A6C04" w:rsidRDefault="004A6C04">
      <w:pPr>
        <w:widowControl w:val="0"/>
        <w:jc w:val="center"/>
        <w:rPr>
          <w:szCs w:val="22"/>
        </w:rPr>
      </w:pPr>
    </w:p>
    <w:p w14:paraId="53FAEE5F" w14:textId="77777777" w:rsidR="004A6C04" w:rsidRDefault="004A6C04">
      <w:pPr>
        <w:widowControl w:val="0"/>
        <w:jc w:val="center"/>
        <w:rPr>
          <w:szCs w:val="22"/>
        </w:rPr>
      </w:pPr>
    </w:p>
    <w:p w14:paraId="5C979CFC" w14:textId="77777777" w:rsidR="004A6C04" w:rsidRDefault="004A6C04">
      <w:pPr>
        <w:widowControl w:val="0"/>
        <w:jc w:val="center"/>
        <w:rPr>
          <w:szCs w:val="22"/>
        </w:rPr>
      </w:pPr>
    </w:p>
    <w:p w14:paraId="3F6E4DA8" w14:textId="77777777" w:rsidR="004A6C04" w:rsidRDefault="004A6C04">
      <w:pPr>
        <w:widowControl w:val="0"/>
        <w:jc w:val="center"/>
        <w:rPr>
          <w:szCs w:val="22"/>
        </w:rPr>
      </w:pPr>
    </w:p>
    <w:p w14:paraId="05A60545" w14:textId="77777777" w:rsidR="004A6C04" w:rsidRDefault="004A6C04">
      <w:pPr>
        <w:widowControl w:val="0"/>
        <w:jc w:val="center"/>
        <w:rPr>
          <w:szCs w:val="22"/>
        </w:rPr>
      </w:pPr>
    </w:p>
    <w:p w14:paraId="4D24D65F" w14:textId="77777777" w:rsidR="004A6C04" w:rsidRDefault="004A6C04">
      <w:pPr>
        <w:widowControl w:val="0"/>
        <w:jc w:val="center"/>
        <w:rPr>
          <w:szCs w:val="22"/>
        </w:rPr>
      </w:pPr>
    </w:p>
    <w:p w14:paraId="1940DE18" w14:textId="77777777" w:rsidR="004A6C04" w:rsidRDefault="004A6C04">
      <w:pPr>
        <w:widowControl w:val="0"/>
        <w:jc w:val="center"/>
        <w:rPr>
          <w:szCs w:val="22"/>
        </w:rPr>
      </w:pPr>
    </w:p>
    <w:p w14:paraId="6895018D" w14:textId="77777777" w:rsidR="004A6C04" w:rsidRDefault="004A6C04">
      <w:pPr>
        <w:widowControl w:val="0"/>
        <w:jc w:val="center"/>
        <w:rPr>
          <w:szCs w:val="22"/>
        </w:rPr>
      </w:pPr>
    </w:p>
    <w:p w14:paraId="37697F53" w14:textId="77777777" w:rsidR="004A6C04" w:rsidRDefault="004A6C04">
      <w:pPr>
        <w:widowControl w:val="0"/>
        <w:jc w:val="center"/>
        <w:rPr>
          <w:szCs w:val="22"/>
        </w:rPr>
      </w:pPr>
    </w:p>
    <w:p w14:paraId="65466BB7" w14:textId="77777777" w:rsidR="004A6C04" w:rsidRDefault="004A6C04">
      <w:pPr>
        <w:widowControl w:val="0"/>
        <w:jc w:val="center"/>
        <w:rPr>
          <w:szCs w:val="22"/>
        </w:rPr>
      </w:pPr>
    </w:p>
    <w:p w14:paraId="599F4025" w14:textId="0468E8F9" w:rsidR="004A6C04" w:rsidRDefault="009A443B">
      <w:pPr>
        <w:widowControl w:val="0"/>
        <w:jc w:val="center"/>
        <w:rPr>
          <w:noProof/>
          <w:szCs w:val="22"/>
        </w:rPr>
      </w:pPr>
      <w:r>
        <w:rPr>
          <w:b/>
          <w:szCs w:val="22"/>
        </w:rPr>
        <w:t>PRILOG II.</w:t>
      </w:r>
    </w:p>
    <w:p w14:paraId="4D6C9E29" w14:textId="77777777" w:rsidR="004A6C04" w:rsidRDefault="004A6C04">
      <w:pPr>
        <w:widowControl w:val="0"/>
        <w:ind w:right="1416"/>
        <w:rPr>
          <w:noProof/>
          <w:szCs w:val="22"/>
        </w:rPr>
      </w:pPr>
    </w:p>
    <w:p w14:paraId="5AFC791D" w14:textId="77777777" w:rsidR="004A6C04" w:rsidRDefault="009A443B">
      <w:pPr>
        <w:widowControl w:val="0"/>
        <w:ind w:left="1701" w:right="1416" w:hanging="708"/>
        <w:rPr>
          <w:b/>
          <w:noProof/>
          <w:szCs w:val="22"/>
        </w:rPr>
      </w:pPr>
      <w:r>
        <w:rPr>
          <w:b/>
          <w:szCs w:val="22"/>
        </w:rPr>
        <w:t>A.</w:t>
      </w:r>
      <w:r>
        <w:rPr>
          <w:b/>
          <w:szCs w:val="22"/>
        </w:rPr>
        <w:tab/>
        <w:t>PROIZVOĐAČ(I) ODGOVORAN(NI) ZA PUŠTANJE SERIJE LIJEKA U PROMET</w:t>
      </w:r>
    </w:p>
    <w:p w14:paraId="22BF2ECB" w14:textId="77777777" w:rsidR="004A6C04" w:rsidRDefault="004A6C04">
      <w:pPr>
        <w:widowControl w:val="0"/>
        <w:ind w:left="567" w:hanging="567"/>
        <w:rPr>
          <w:noProof/>
          <w:szCs w:val="22"/>
        </w:rPr>
      </w:pPr>
    </w:p>
    <w:p w14:paraId="1B72F2BF" w14:textId="77777777" w:rsidR="004A6C04" w:rsidRDefault="009A443B">
      <w:pPr>
        <w:widowControl w:val="0"/>
        <w:ind w:left="1701" w:right="1416" w:hanging="708"/>
        <w:rPr>
          <w:b/>
          <w:noProof/>
          <w:szCs w:val="22"/>
        </w:rPr>
      </w:pPr>
      <w:r>
        <w:rPr>
          <w:b/>
          <w:szCs w:val="22"/>
        </w:rPr>
        <w:t>B.</w:t>
      </w:r>
      <w:r>
        <w:rPr>
          <w:b/>
          <w:szCs w:val="22"/>
        </w:rPr>
        <w:tab/>
        <w:t>UVJETI ILI OGRANIČENJA VEZANI UZ OPSKRBU I PRIMJENU</w:t>
      </w:r>
    </w:p>
    <w:p w14:paraId="23D74A6D" w14:textId="77777777" w:rsidR="004A6C04" w:rsidRDefault="004A6C04">
      <w:pPr>
        <w:widowControl w:val="0"/>
        <w:ind w:right="1416"/>
        <w:rPr>
          <w:b/>
          <w:noProof/>
          <w:szCs w:val="22"/>
        </w:rPr>
      </w:pPr>
    </w:p>
    <w:p w14:paraId="154F048D" w14:textId="77777777" w:rsidR="004A6C04" w:rsidRDefault="009A443B">
      <w:pPr>
        <w:widowControl w:val="0"/>
        <w:ind w:left="1701" w:right="1416" w:hanging="708"/>
        <w:rPr>
          <w:b/>
          <w:noProof/>
          <w:szCs w:val="22"/>
        </w:rPr>
      </w:pPr>
      <w:r>
        <w:rPr>
          <w:b/>
          <w:szCs w:val="22"/>
        </w:rPr>
        <w:t>C.</w:t>
      </w:r>
      <w:r>
        <w:rPr>
          <w:b/>
          <w:szCs w:val="22"/>
        </w:rPr>
        <w:tab/>
        <w:t>OSTALI UVJETI I ZAHTJEVI ODOBRENJA ZA STAVLJANJE LIJEKA U PROMET</w:t>
      </w:r>
    </w:p>
    <w:p w14:paraId="136E5D9B" w14:textId="77777777" w:rsidR="004A6C04" w:rsidRDefault="004A6C04">
      <w:pPr>
        <w:widowControl w:val="0"/>
        <w:ind w:right="1416"/>
        <w:rPr>
          <w:b/>
          <w:noProof/>
          <w:szCs w:val="22"/>
        </w:rPr>
      </w:pPr>
    </w:p>
    <w:p w14:paraId="0C09C89F" w14:textId="47BE3D9F" w:rsidR="004A6C04" w:rsidRDefault="009A443B">
      <w:pPr>
        <w:widowControl w:val="0"/>
        <w:ind w:left="1701" w:right="1416" w:hanging="708"/>
        <w:rPr>
          <w:b/>
          <w:szCs w:val="22"/>
        </w:rPr>
      </w:pPr>
      <w:r>
        <w:rPr>
          <w:b/>
          <w:szCs w:val="22"/>
        </w:rPr>
        <w:t>D</w:t>
      </w:r>
      <w:r>
        <w:rPr>
          <w:b/>
          <w:szCs w:val="22"/>
        </w:rPr>
        <w:tab/>
        <w:t>UVJETI ILI OGRANIČENJA VEZANI UZ SIGURNU I UČINKOVITU PRIMJENU LIJEKA</w:t>
      </w:r>
    </w:p>
    <w:p w14:paraId="6E622FE9" w14:textId="7979158B" w:rsidR="004A6C04" w:rsidRDefault="009A443B">
      <w:pPr>
        <w:pStyle w:val="QRD2"/>
        <w:keepLines w:val="0"/>
        <w:widowControl w:val="0"/>
      </w:pPr>
      <w:r>
        <w:br w:type="page"/>
      </w:r>
      <w:r>
        <w:lastRenderedPageBreak/>
        <w:t>A.</w:t>
      </w:r>
      <w:r>
        <w:tab/>
        <w:t>PROIZVOĐAČ(I) ODGOVORAN(NI) ZA PUŠTANJE SERIJE LIJEKA U PROMET</w:t>
      </w:r>
      <w:fldSimple w:instr=" DOCVARIABLE VAULT_ND_65863dd8-b788-4452-8e2b-46bed943d1b9 \* MERGEFORMAT ">
        <w:r w:rsidR="00C650F9">
          <w:t xml:space="preserve"> </w:t>
        </w:r>
      </w:fldSimple>
    </w:p>
    <w:p w14:paraId="47D4E7AB" w14:textId="77777777" w:rsidR="004A6C04" w:rsidRDefault="004A6C04">
      <w:pPr>
        <w:keepNext/>
        <w:widowControl w:val="0"/>
        <w:rPr>
          <w:noProof/>
          <w:szCs w:val="22"/>
          <w:u w:val="single"/>
        </w:rPr>
      </w:pPr>
    </w:p>
    <w:p w14:paraId="4DC865DC" w14:textId="77777777" w:rsidR="004A6C04" w:rsidRDefault="009A443B">
      <w:pPr>
        <w:keepNext/>
        <w:widowControl w:val="0"/>
        <w:rPr>
          <w:noProof/>
          <w:szCs w:val="22"/>
        </w:rPr>
      </w:pPr>
      <w:r>
        <w:rPr>
          <w:szCs w:val="22"/>
          <w:u w:val="single"/>
        </w:rPr>
        <w:t>Naziv(i) i adresa(e) proizvođača odgovornog(ih) za puštanje serije lijeka u promet za Pradaxa kapsule:</w:t>
      </w:r>
    </w:p>
    <w:p w14:paraId="1BF8817D" w14:textId="77777777" w:rsidR="004A6C04" w:rsidRDefault="004A6C04">
      <w:pPr>
        <w:keepNext/>
        <w:widowControl w:val="0"/>
        <w:rPr>
          <w:noProof/>
          <w:szCs w:val="22"/>
        </w:rPr>
      </w:pPr>
    </w:p>
    <w:p w14:paraId="278C66B6" w14:textId="77777777" w:rsidR="004A6C04" w:rsidRDefault="009A443B">
      <w:pPr>
        <w:keepNext/>
        <w:widowControl w:val="0"/>
        <w:jc w:val="both"/>
        <w:rPr>
          <w:iCs/>
          <w:szCs w:val="22"/>
        </w:rPr>
      </w:pPr>
      <w:r>
        <w:rPr>
          <w:szCs w:val="22"/>
        </w:rPr>
        <w:t>Boehringer Ingelheim Pharma GmbH &amp; Co. KG</w:t>
      </w:r>
    </w:p>
    <w:p w14:paraId="504D26D6" w14:textId="77777777" w:rsidR="004A6C04" w:rsidRDefault="009A443B">
      <w:pPr>
        <w:keepNext/>
        <w:widowControl w:val="0"/>
        <w:rPr>
          <w:iCs/>
          <w:noProof/>
          <w:szCs w:val="22"/>
        </w:rPr>
      </w:pPr>
      <w:r>
        <w:rPr>
          <w:szCs w:val="22"/>
        </w:rPr>
        <w:t>Binger Strasse 173</w:t>
      </w:r>
    </w:p>
    <w:p w14:paraId="3AD7CDF6" w14:textId="77777777" w:rsidR="004A6C04" w:rsidRDefault="009A443B">
      <w:pPr>
        <w:keepNext/>
        <w:widowControl w:val="0"/>
        <w:rPr>
          <w:iCs/>
          <w:noProof/>
          <w:szCs w:val="22"/>
        </w:rPr>
      </w:pPr>
      <w:r>
        <w:rPr>
          <w:szCs w:val="22"/>
        </w:rPr>
        <w:t>55216 Ingelheim am Rhein</w:t>
      </w:r>
    </w:p>
    <w:p w14:paraId="040537A1" w14:textId="77777777" w:rsidR="004A6C04" w:rsidRDefault="009A443B">
      <w:pPr>
        <w:widowControl w:val="0"/>
        <w:rPr>
          <w:iCs/>
          <w:noProof/>
          <w:szCs w:val="22"/>
        </w:rPr>
      </w:pPr>
      <w:r>
        <w:rPr>
          <w:szCs w:val="22"/>
        </w:rPr>
        <w:t>Njemačka</w:t>
      </w:r>
    </w:p>
    <w:p w14:paraId="5733C61F" w14:textId="77777777" w:rsidR="004A6C04" w:rsidRDefault="004A6C04">
      <w:pPr>
        <w:widowControl w:val="0"/>
        <w:rPr>
          <w:iCs/>
          <w:noProof/>
          <w:szCs w:val="22"/>
        </w:rPr>
      </w:pPr>
    </w:p>
    <w:p w14:paraId="78447AA9" w14:textId="77777777" w:rsidR="004A6C04" w:rsidRDefault="009A443B">
      <w:pPr>
        <w:keepNext/>
        <w:widowControl w:val="0"/>
        <w:jc w:val="both"/>
        <w:rPr>
          <w:iCs/>
          <w:noProof/>
        </w:rPr>
      </w:pPr>
      <w:r>
        <w:rPr>
          <w:iCs/>
          <w:noProof/>
        </w:rPr>
        <w:t>Boehringer Ingelheim France</w:t>
      </w:r>
    </w:p>
    <w:p w14:paraId="762298B5" w14:textId="684EDA32" w:rsidR="004A6C04" w:rsidRDefault="009A443B">
      <w:pPr>
        <w:keepNext/>
        <w:widowControl w:val="0"/>
        <w:jc w:val="both"/>
        <w:rPr>
          <w:iCs/>
          <w:noProof/>
        </w:rPr>
      </w:pPr>
      <w:r>
        <w:rPr>
          <w:iCs/>
          <w:noProof/>
        </w:rPr>
        <w:t>100</w:t>
      </w:r>
      <w:r>
        <w:rPr>
          <w:iCs/>
          <w:noProof/>
        </w:rPr>
        <w:noBreakHyphen/>
        <w:t>104 avenue de France</w:t>
      </w:r>
    </w:p>
    <w:p w14:paraId="28494693" w14:textId="77777777" w:rsidR="004A6C04" w:rsidRDefault="009A443B">
      <w:pPr>
        <w:keepNext/>
        <w:widowControl w:val="0"/>
        <w:jc w:val="both"/>
        <w:rPr>
          <w:iCs/>
          <w:noProof/>
        </w:rPr>
      </w:pPr>
      <w:r>
        <w:rPr>
          <w:iCs/>
          <w:noProof/>
        </w:rPr>
        <w:t>75013 Paris</w:t>
      </w:r>
    </w:p>
    <w:p w14:paraId="1E2541C2" w14:textId="77777777" w:rsidR="004A6C04" w:rsidRDefault="009A443B">
      <w:pPr>
        <w:widowControl w:val="0"/>
        <w:rPr>
          <w:szCs w:val="22"/>
          <w:lang w:eastAsia="de-DE"/>
        </w:rPr>
      </w:pPr>
      <w:r>
        <w:rPr>
          <w:szCs w:val="22"/>
          <w:lang w:eastAsia="de-DE"/>
        </w:rPr>
        <w:t>Francuska</w:t>
      </w:r>
    </w:p>
    <w:p w14:paraId="1658667A" w14:textId="77777777" w:rsidR="004A6C04" w:rsidRDefault="004A6C04">
      <w:pPr>
        <w:widowControl w:val="0"/>
        <w:rPr>
          <w:iCs/>
          <w:noProof/>
          <w:szCs w:val="22"/>
        </w:rPr>
      </w:pPr>
    </w:p>
    <w:p w14:paraId="5860163C" w14:textId="77777777" w:rsidR="004A6C04" w:rsidRDefault="009A443B">
      <w:pPr>
        <w:keepNext/>
        <w:widowControl w:val="0"/>
        <w:rPr>
          <w:noProof/>
          <w:szCs w:val="22"/>
          <w:u w:val="single"/>
        </w:rPr>
      </w:pPr>
      <w:r>
        <w:rPr>
          <w:szCs w:val="22"/>
          <w:u w:val="single"/>
        </w:rPr>
        <w:t>Naziv(i) i adresa(e) proizvođača odgovornog(ih) za puštanje serije lijeka u promet za Pradaxa obložene granule:</w:t>
      </w:r>
    </w:p>
    <w:p w14:paraId="7941D34F" w14:textId="77777777" w:rsidR="004A6C04" w:rsidRDefault="004A6C04">
      <w:pPr>
        <w:keepNext/>
        <w:widowControl w:val="0"/>
        <w:rPr>
          <w:noProof/>
          <w:szCs w:val="22"/>
          <w:u w:val="single"/>
        </w:rPr>
      </w:pPr>
    </w:p>
    <w:p w14:paraId="6D5483E5" w14:textId="77777777" w:rsidR="004A6C04" w:rsidRDefault="009A443B">
      <w:pPr>
        <w:keepNext/>
        <w:widowControl w:val="0"/>
        <w:jc w:val="both"/>
        <w:rPr>
          <w:iCs/>
          <w:szCs w:val="22"/>
        </w:rPr>
      </w:pPr>
      <w:r>
        <w:rPr>
          <w:szCs w:val="22"/>
        </w:rPr>
        <w:t>Boehringer Ingelheim Pharma GmbH &amp; Co. KG</w:t>
      </w:r>
    </w:p>
    <w:p w14:paraId="5E54CE51" w14:textId="77777777" w:rsidR="004A6C04" w:rsidRDefault="009A443B">
      <w:pPr>
        <w:keepNext/>
        <w:widowControl w:val="0"/>
        <w:rPr>
          <w:iCs/>
          <w:noProof/>
          <w:szCs w:val="22"/>
        </w:rPr>
      </w:pPr>
      <w:r>
        <w:rPr>
          <w:szCs w:val="22"/>
        </w:rPr>
        <w:t>Binger Strasse 173</w:t>
      </w:r>
    </w:p>
    <w:p w14:paraId="767BE971" w14:textId="77777777" w:rsidR="004A6C04" w:rsidRDefault="009A443B">
      <w:pPr>
        <w:keepNext/>
        <w:widowControl w:val="0"/>
        <w:rPr>
          <w:iCs/>
          <w:noProof/>
          <w:szCs w:val="22"/>
        </w:rPr>
      </w:pPr>
      <w:r>
        <w:rPr>
          <w:szCs w:val="22"/>
        </w:rPr>
        <w:t>55216 Ingelheim am Rhein</w:t>
      </w:r>
    </w:p>
    <w:p w14:paraId="0AB78319" w14:textId="77777777" w:rsidR="004A6C04" w:rsidRDefault="009A443B">
      <w:pPr>
        <w:widowControl w:val="0"/>
        <w:rPr>
          <w:iCs/>
          <w:noProof/>
          <w:szCs w:val="22"/>
        </w:rPr>
      </w:pPr>
      <w:r>
        <w:rPr>
          <w:szCs w:val="22"/>
        </w:rPr>
        <w:t>Njemačka</w:t>
      </w:r>
    </w:p>
    <w:p w14:paraId="3D2D110D" w14:textId="77777777" w:rsidR="004A6C04" w:rsidRDefault="004A6C04">
      <w:pPr>
        <w:widowControl w:val="0"/>
        <w:rPr>
          <w:iCs/>
          <w:noProof/>
          <w:szCs w:val="22"/>
        </w:rPr>
      </w:pPr>
    </w:p>
    <w:p w14:paraId="0F6F3325" w14:textId="77777777" w:rsidR="004A6C04" w:rsidRDefault="009A443B">
      <w:pPr>
        <w:widowControl w:val="0"/>
        <w:rPr>
          <w:iCs/>
          <w:noProof/>
          <w:szCs w:val="22"/>
        </w:rPr>
      </w:pPr>
      <w:r>
        <w:rPr>
          <w:szCs w:val="22"/>
        </w:rPr>
        <w:t>Na tiskanoj uputi o lijeku mora se navesti naziv i adresa proizvođača odgovornog za puštanje navedene serije u promet.</w:t>
      </w:r>
    </w:p>
    <w:p w14:paraId="3809C70B" w14:textId="77777777" w:rsidR="004A6C04" w:rsidRDefault="004A6C04">
      <w:pPr>
        <w:widowControl w:val="0"/>
        <w:rPr>
          <w:iCs/>
          <w:noProof/>
          <w:szCs w:val="22"/>
        </w:rPr>
      </w:pPr>
    </w:p>
    <w:p w14:paraId="6A25B81A" w14:textId="77777777" w:rsidR="004A6C04" w:rsidRDefault="004A6C04">
      <w:pPr>
        <w:widowControl w:val="0"/>
        <w:rPr>
          <w:iCs/>
          <w:noProof/>
          <w:szCs w:val="22"/>
        </w:rPr>
      </w:pPr>
    </w:p>
    <w:p w14:paraId="4414A5BF" w14:textId="6485118A" w:rsidR="004A6C04" w:rsidRDefault="009A443B">
      <w:pPr>
        <w:pStyle w:val="QRD2"/>
        <w:keepLines w:val="0"/>
        <w:widowControl w:val="0"/>
      </w:pPr>
      <w:r>
        <w:t>B.</w:t>
      </w:r>
      <w:r>
        <w:tab/>
        <w:t>UVJETI ILI OGRANIČENJA VEZANI UZ OPSKRBU I PRIMJENU</w:t>
      </w:r>
      <w:fldSimple w:instr=" DOCVARIABLE VAULT_ND_f2057f06-4c13-4623-9d6a-7655392576b4 \* MERGEFORMAT ">
        <w:r w:rsidR="00C650F9">
          <w:t xml:space="preserve"> </w:t>
        </w:r>
      </w:fldSimple>
    </w:p>
    <w:p w14:paraId="6727643B" w14:textId="77777777" w:rsidR="004A6C04" w:rsidRDefault="004A6C04">
      <w:pPr>
        <w:pStyle w:val="QRD2"/>
        <w:keepLines w:val="0"/>
        <w:widowControl w:val="0"/>
        <w:outlineLvl w:val="9"/>
        <w:rPr>
          <w:b w:val="0"/>
          <w:bCs/>
          <w:szCs w:val="22"/>
        </w:rPr>
      </w:pPr>
    </w:p>
    <w:p w14:paraId="6D3D0F16" w14:textId="77777777" w:rsidR="004A6C04" w:rsidRDefault="009A443B">
      <w:pPr>
        <w:pStyle w:val="Date"/>
        <w:widowControl w:val="0"/>
        <w:rPr>
          <w:szCs w:val="22"/>
        </w:rPr>
      </w:pPr>
      <w:r>
        <w:rPr>
          <w:szCs w:val="22"/>
        </w:rPr>
        <w:t>Lijek se izdaje na recept.</w:t>
      </w:r>
    </w:p>
    <w:p w14:paraId="5A78AF29" w14:textId="77777777" w:rsidR="004A6C04" w:rsidRDefault="004A6C04">
      <w:pPr>
        <w:widowControl w:val="0"/>
        <w:rPr>
          <w:szCs w:val="22"/>
        </w:rPr>
      </w:pPr>
    </w:p>
    <w:p w14:paraId="62E48E96" w14:textId="77777777" w:rsidR="004A6C04" w:rsidRDefault="004A6C04">
      <w:pPr>
        <w:widowControl w:val="0"/>
        <w:ind w:right="567"/>
        <w:rPr>
          <w:noProof/>
          <w:szCs w:val="22"/>
        </w:rPr>
      </w:pPr>
    </w:p>
    <w:p w14:paraId="753EF066" w14:textId="6820B207" w:rsidR="004A6C04" w:rsidRDefault="009A443B">
      <w:pPr>
        <w:pStyle w:val="QRD2"/>
        <w:keepLines w:val="0"/>
        <w:widowControl w:val="0"/>
        <w:rPr>
          <w:b w:val="0"/>
        </w:rPr>
      </w:pPr>
      <w:r>
        <w:t>C.</w:t>
      </w:r>
      <w:r>
        <w:rPr>
          <w:b w:val="0"/>
        </w:rPr>
        <w:tab/>
      </w:r>
      <w:r>
        <w:t>OSTALI UVJETI I ZAHTJEVI ODOBRENJA ZA STAVLJANJE LIJEKA U PROMET</w:t>
      </w:r>
      <w:fldSimple w:instr=" DOCVARIABLE VAULT_ND_e32f8bd9-22b0-4138-a905-d8458371b27b \* MERGEFORMAT ">
        <w:r w:rsidR="00C650F9">
          <w:t xml:space="preserve"> </w:t>
        </w:r>
      </w:fldSimple>
    </w:p>
    <w:p w14:paraId="0A996614" w14:textId="77777777" w:rsidR="004A6C04" w:rsidRDefault="004A6C04">
      <w:pPr>
        <w:keepNext/>
        <w:widowControl w:val="0"/>
        <w:ind w:right="-1"/>
        <w:rPr>
          <w:iCs/>
          <w:noProof/>
          <w:szCs w:val="22"/>
        </w:rPr>
      </w:pPr>
    </w:p>
    <w:p w14:paraId="39EDCBD5" w14:textId="77777777" w:rsidR="004A6C04" w:rsidRDefault="009A443B">
      <w:pPr>
        <w:keepNext/>
        <w:widowControl w:val="0"/>
        <w:numPr>
          <w:ilvl w:val="0"/>
          <w:numId w:val="4"/>
        </w:numPr>
        <w:ind w:left="567" w:right="567" w:hanging="567"/>
        <w:rPr>
          <w:b/>
          <w:iCs/>
          <w:noProof/>
          <w:szCs w:val="22"/>
        </w:rPr>
      </w:pPr>
      <w:r>
        <w:rPr>
          <w:b/>
          <w:szCs w:val="22"/>
        </w:rPr>
        <w:t>Periodička izvješća o neškodljivosti lijeka (PSUR-evi)</w:t>
      </w:r>
    </w:p>
    <w:p w14:paraId="72B1778D" w14:textId="77777777" w:rsidR="004A6C04" w:rsidRDefault="004A6C04">
      <w:pPr>
        <w:keepNext/>
        <w:widowControl w:val="0"/>
        <w:ind w:right="-1"/>
        <w:rPr>
          <w:iCs/>
          <w:noProof/>
          <w:szCs w:val="22"/>
        </w:rPr>
      </w:pPr>
    </w:p>
    <w:p w14:paraId="1D445FE0" w14:textId="4691BA59" w:rsidR="004A6C04" w:rsidRDefault="009A443B">
      <w:pPr>
        <w:widowControl w:val="0"/>
        <w:ind w:right="-1"/>
        <w:rPr>
          <w:szCs w:val="22"/>
        </w:rPr>
      </w:pPr>
      <w:r>
        <w:rPr>
          <w:szCs w:val="22"/>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631ECD65" w14:textId="77777777" w:rsidR="004A6C04" w:rsidRDefault="004A6C04">
      <w:pPr>
        <w:widowControl w:val="0"/>
        <w:ind w:right="-1"/>
        <w:rPr>
          <w:iCs/>
          <w:noProof/>
          <w:szCs w:val="22"/>
        </w:rPr>
      </w:pPr>
    </w:p>
    <w:p w14:paraId="2FBA7E4C" w14:textId="77777777" w:rsidR="004A6C04" w:rsidRDefault="004A6C04">
      <w:pPr>
        <w:widowControl w:val="0"/>
        <w:ind w:right="567"/>
        <w:rPr>
          <w:noProof/>
          <w:szCs w:val="22"/>
        </w:rPr>
      </w:pPr>
    </w:p>
    <w:p w14:paraId="208C04F3" w14:textId="09596AE5" w:rsidR="004A6C04" w:rsidRDefault="009A443B">
      <w:pPr>
        <w:pStyle w:val="QRD2"/>
        <w:keepLines w:val="0"/>
        <w:widowControl w:val="0"/>
      </w:pPr>
      <w:r>
        <w:t>D.</w:t>
      </w:r>
      <w:r>
        <w:tab/>
        <w:t>UVJETI ILI OGRANIČENJA VEZANI UZ SIGURNU I UČINKOVITU PRIMJENU LIJEKA</w:t>
      </w:r>
      <w:fldSimple w:instr=" DOCVARIABLE VAULT_ND_3f99df6b-a49e-44f8-970d-d598b185c0f3 \* MERGEFORMAT ">
        <w:r w:rsidR="00C650F9">
          <w:t xml:space="preserve"> </w:t>
        </w:r>
      </w:fldSimple>
    </w:p>
    <w:p w14:paraId="36A6A1DD" w14:textId="77777777" w:rsidR="004A6C04" w:rsidRDefault="004A6C04">
      <w:pPr>
        <w:keepNext/>
        <w:widowControl w:val="0"/>
        <w:ind w:right="-1"/>
        <w:rPr>
          <w:bCs/>
          <w:iCs/>
          <w:noProof/>
          <w:szCs w:val="22"/>
        </w:rPr>
      </w:pPr>
    </w:p>
    <w:p w14:paraId="319C6EFB" w14:textId="77777777" w:rsidR="004A6C04" w:rsidRDefault="009A443B">
      <w:pPr>
        <w:keepNext/>
        <w:widowControl w:val="0"/>
        <w:numPr>
          <w:ilvl w:val="0"/>
          <w:numId w:val="4"/>
        </w:numPr>
        <w:ind w:left="567" w:right="567" w:hanging="567"/>
        <w:rPr>
          <w:b/>
          <w:iCs/>
          <w:noProof/>
          <w:szCs w:val="22"/>
        </w:rPr>
      </w:pPr>
      <w:r>
        <w:rPr>
          <w:b/>
          <w:szCs w:val="22"/>
        </w:rPr>
        <w:t>Plan upravljanja rizikom (RMP)</w:t>
      </w:r>
    </w:p>
    <w:p w14:paraId="595A68E6" w14:textId="77777777" w:rsidR="004A6C04" w:rsidRDefault="004A6C04">
      <w:pPr>
        <w:keepNext/>
        <w:widowControl w:val="0"/>
        <w:ind w:right="567"/>
        <w:rPr>
          <w:bCs/>
          <w:iCs/>
          <w:noProof/>
          <w:szCs w:val="22"/>
        </w:rPr>
      </w:pPr>
    </w:p>
    <w:p w14:paraId="7C7737F6" w14:textId="5FA6C192" w:rsidR="004A6C04" w:rsidRDefault="009A443B">
      <w:pPr>
        <w:widowControl w:val="0"/>
        <w:ind w:right="-1"/>
        <w:rPr>
          <w:szCs w:val="22"/>
        </w:rPr>
      </w:pPr>
      <w:r>
        <w:rPr>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Pr>
          <w:szCs w:val="22"/>
        </w:rPr>
        <w:noBreakHyphen/>
        <w:t>a.</w:t>
      </w:r>
    </w:p>
    <w:p w14:paraId="04AAD49A" w14:textId="77777777" w:rsidR="004A6C04" w:rsidRDefault="004A6C04">
      <w:pPr>
        <w:widowControl w:val="0"/>
        <w:rPr>
          <w:iCs/>
          <w:noProof/>
          <w:szCs w:val="22"/>
        </w:rPr>
      </w:pPr>
    </w:p>
    <w:p w14:paraId="28AAD1B7" w14:textId="77777777" w:rsidR="004A6C04" w:rsidRDefault="009A443B">
      <w:pPr>
        <w:keepNext/>
        <w:widowControl w:val="0"/>
        <w:rPr>
          <w:iCs/>
          <w:noProof/>
          <w:szCs w:val="22"/>
        </w:rPr>
      </w:pPr>
      <w:r>
        <w:rPr>
          <w:szCs w:val="22"/>
        </w:rPr>
        <w:t>Ažurirani RMP treba dostaviti:</w:t>
      </w:r>
    </w:p>
    <w:p w14:paraId="3C3C350B" w14:textId="77777777" w:rsidR="004A6C04" w:rsidRDefault="009A443B">
      <w:pPr>
        <w:keepNext/>
        <w:widowControl w:val="0"/>
        <w:numPr>
          <w:ilvl w:val="0"/>
          <w:numId w:val="8"/>
        </w:numPr>
        <w:ind w:left="567" w:hanging="567"/>
        <w:rPr>
          <w:iCs/>
          <w:noProof/>
          <w:szCs w:val="22"/>
        </w:rPr>
      </w:pPr>
      <w:r>
        <w:rPr>
          <w:szCs w:val="22"/>
        </w:rPr>
        <w:t>na zahtjev Europske agencije za lijekove;</w:t>
      </w:r>
    </w:p>
    <w:p w14:paraId="6CCBBF7C" w14:textId="77777777" w:rsidR="004A6C04" w:rsidRDefault="009A443B">
      <w:pPr>
        <w:widowControl w:val="0"/>
        <w:numPr>
          <w:ilvl w:val="0"/>
          <w:numId w:val="8"/>
        </w:numPr>
        <w:ind w:left="567" w:hanging="567"/>
        <w:rPr>
          <w:iCs/>
          <w:noProof/>
          <w:szCs w:val="22"/>
        </w:rPr>
      </w:pPr>
      <w:r>
        <w:rPr>
          <w:szCs w:val="22"/>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5F7DE5BE" w14:textId="77777777" w:rsidR="004A6C04" w:rsidRDefault="004A6C04">
      <w:pPr>
        <w:widowControl w:val="0"/>
        <w:ind w:right="-1"/>
        <w:rPr>
          <w:iCs/>
          <w:noProof/>
          <w:szCs w:val="22"/>
        </w:rPr>
      </w:pPr>
    </w:p>
    <w:p w14:paraId="7BE380DD" w14:textId="77777777" w:rsidR="004A6C04" w:rsidRDefault="009A443B">
      <w:pPr>
        <w:keepNext/>
        <w:widowControl w:val="0"/>
        <w:numPr>
          <w:ilvl w:val="0"/>
          <w:numId w:val="4"/>
        </w:numPr>
        <w:ind w:left="567" w:right="567" w:hanging="567"/>
        <w:rPr>
          <w:b/>
          <w:szCs w:val="22"/>
        </w:rPr>
      </w:pPr>
      <w:r>
        <w:rPr>
          <w:b/>
          <w:szCs w:val="22"/>
        </w:rPr>
        <w:lastRenderedPageBreak/>
        <w:t>Dodatne mjere minimizacije rizika</w:t>
      </w:r>
    </w:p>
    <w:p w14:paraId="61D38C21" w14:textId="77777777" w:rsidR="004A6C04" w:rsidRDefault="004A6C04">
      <w:pPr>
        <w:keepNext/>
        <w:widowControl w:val="0"/>
        <w:rPr>
          <w:szCs w:val="22"/>
        </w:rPr>
      </w:pPr>
    </w:p>
    <w:p w14:paraId="0BB3B2EC" w14:textId="77777777" w:rsidR="004A6C04" w:rsidRDefault="009A443B">
      <w:pPr>
        <w:pStyle w:val="Date"/>
        <w:widowControl w:val="0"/>
        <w:rPr>
          <w:szCs w:val="22"/>
        </w:rPr>
      </w:pPr>
      <w:r>
        <w:rPr>
          <w:szCs w:val="22"/>
        </w:rPr>
        <w:t>Nositelj odobrenja osigurat će edukativni paket za svaku terapijsku indikaciju, ciljajući na sve liječnike za koje se očekuje da će propisivati/primjenjivati Pradaxu. Ovaj edukativni paket je namijenjen podizanju svijesti o potencijalnom riziku od krvarenja tijekom liječenja Pradaxom te kako zbrinuti spomenute rizike.</w:t>
      </w:r>
    </w:p>
    <w:p w14:paraId="07E3AE8D" w14:textId="77777777" w:rsidR="004A6C04" w:rsidRDefault="004A6C04">
      <w:pPr>
        <w:pStyle w:val="Date"/>
        <w:widowControl w:val="0"/>
        <w:rPr>
          <w:szCs w:val="22"/>
        </w:rPr>
      </w:pPr>
    </w:p>
    <w:p w14:paraId="44AC0E25" w14:textId="77777777" w:rsidR="004A6C04" w:rsidRDefault="009A443B">
      <w:pPr>
        <w:widowControl w:val="0"/>
        <w:rPr>
          <w:szCs w:val="22"/>
        </w:rPr>
      </w:pPr>
      <w:r>
        <w:rPr>
          <w:szCs w:val="22"/>
        </w:rPr>
        <w:t>Nositelj odobrenja mora dogovoriti sadržaj i format edukativnih materijala, zajedno s komunikacijskim planom, s nadležnim nacionalnim tijelom prije distribucije edukativnog paketa. Edukativni paket mora biti raspoloživ za distribuciju za sve terapijske indikacije prije stavljanja na tržište u zemlji članici.</w:t>
      </w:r>
    </w:p>
    <w:p w14:paraId="17A780C1" w14:textId="77777777" w:rsidR="004A6C04" w:rsidRDefault="004A6C04">
      <w:pPr>
        <w:pStyle w:val="Date"/>
        <w:widowControl w:val="0"/>
        <w:rPr>
          <w:szCs w:val="22"/>
        </w:rPr>
      </w:pPr>
    </w:p>
    <w:p w14:paraId="10032164" w14:textId="77777777" w:rsidR="004A6C04" w:rsidRDefault="009A443B">
      <w:pPr>
        <w:pStyle w:val="Date"/>
        <w:keepNext/>
        <w:widowControl w:val="0"/>
        <w:rPr>
          <w:szCs w:val="22"/>
        </w:rPr>
      </w:pPr>
      <w:r>
        <w:rPr>
          <w:szCs w:val="22"/>
        </w:rPr>
        <w:t>Edukativni paket za liječnike mora sadržavati sljedeće:</w:t>
      </w:r>
    </w:p>
    <w:p w14:paraId="6324B26C" w14:textId="77777777" w:rsidR="004A6C04" w:rsidRDefault="009A443B">
      <w:pPr>
        <w:pStyle w:val="Date"/>
        <w:widowControl w:val="0"/>
        <w:numPr>
          <w:ilvl w:val="0"/>
          <w:numId w:val="9"/>
        </w:numPr>
        <w:ind w:left="567" w:hanging="567"/>
        <w:rPr>
          <w:szCs w:val="22"/>
        </w:rPr>
      </w:pPr>
      <w:r>
        <w:rPr>
          <w:szCs w:val="22"/>
        </w:rPr>
        <w:t>Sažetak opisa svojstava lijeka</w:t>
      </w:r>
    </w:p>
    <w:p w14:paraId="11DDC2D0" w14:textId="77777777" w:rsidR="004A6C04" w:rsidRDefault="009A443B">
      <w:pPr>
        <w:pStyle w:val="Date"/>
        <w:widowControl w:val="0"/>
        <w:numPr>
          <w:ilvl w:val="0"/>
          <w:numId w:val="9"/>
        </w:numPr>
        <w:ind w:left="567" w:hanging="567"/>
        <w:rPr>
          <w:szCs w:val="22"/>
        </w:rPr>
      </w:pPr>
      <w:r>
        <w:rPr>
          <w:szCs w:val="22"/>
        </w:rPr>
        <w:t>Upute za propisivača lijeka</w:t>
      </w:r>
    </w:p>
    <w:p w14:paraId="0387566B" w14:textId="77777777" w:rsidR="004A6C04" w:rsidRDefault="009A443B">
      <w:pPr>
        <w:pStyle w:val="Date"/>
        <w:widowControl w:val="0"/>
        <w:numPr>
          <w:ilvl w:val="0"/>
          <w:numId w:val="9"/>
        </w:numPr>
        <w:ind w:left="567" w:hanging="567"/>
        <w:rPr>
          <w:noProof/>
          <w:szCs w:val="22"/>
        </w:rPr>
      </w:pPr>
      <w:r>
        <w:rPr>
          <w:szCs w:val="22"/>
        </w:rPr>
        <w:t>Kartice s upozorenjima za bolesnike</w:t>
      </w:r>
    </w:p>
    <w:p w14:paraId="0D30D1DA" w14:textId="77777777" w:rsidR="004A6C04" w:rsidRDefault="004A6C04">
      <w:pPr>
        <w:widowControl w:val="0"/>
        <w:ind w:right="567"/>
        <w:rPr>
          <w:noProof/>
          <w:szCs w:val="22"/>
        </w:rPr>
      </w:pPr>
    </w:p>
    <w:p w14:paraId="24EF53B1" w14:textId="77777777" w:rsidR="004A6C04" w:rsidRDefault="009A443B">
      <w:pPr>
        <w:pStyle w:val="Date"/>
        <w:keepNext/>
        <w:widowControl w:val="0"/>
        <w:rPr>
          <w:szCs w:val="22"/>
        </w:rPr>
      </w:pPr>
      <w:bookmarkStart w:id="35" w:name="_Hlk56173042"/>
      <w:r>
        <w:rPr>
          <w:szCs w:val="22"/>
        </w:rPr>
        <w:t xml:space="preserve">Uputa za propisivača lijeka mora sadržavati </w:t>
      </w:r>
      <w:bookmarkEnd w:id="35"/>
      <w:r>
        <w:rPr>
          <w:szCs w:val="22"/>
        </w:rPr>
        <w:t>sljedeće ključne poruke o sigurnosti:</w:t>
      </w:r>
    </w:p>
    <w:p w14:paraId="0C6A6952" w14:textId="77777777" w:rsidR="004A6C04" w:rsidRDefault="009A443B">
      <w:pPr>
        <w:pStyle w:val="Date"/>
        <w:widowControl w:val="0"/>
        <w:numPr>
          <w:ilvl w:val="0"/>
          <w:numId w:val="9"/>
        </w:numPr>
        <w:ind w:left="567" w:hanging="567"/>
        <w:rPr>
          <w:szCs w:val="22"/>
        </w:rPr>
      </w:pPr>
      <w:r>
        <w:rPr>
          <w:szCs w:val="22"/>
        </w:rPr>
        <w:t>Detalje o skupinama koje su pod potencijalno većim rizikom od krvarenja</w:t>
      </w:r>
    </w:p>
    <w:p w14:paraId="69573538" w14:textId="77777777" w:rsidR="004A6C04" w:rsidRDefault="009A443B">
      <w:pPr>
        <w:pStyle w:val="Date"/>
        <w:widowControl w:val="0"/>
        <w:numPr>
          <w:ilvl w:val="0"/>
          <w:numId w:val="9"/>
        </w:numPr>
        <w:ind w:left="567" w:hanging="567"/>
        <w:rPr>
          <w:szCs w:val="22"/>
        </w:rPr>
      </w:pPr>
      <w:r>
        <w:rPr>
          <w:szCs w:val="22"/>
        </w:rPr>
        <w:t>Informacije o lijekovima koji su kontraindicirani ili koji se primjenjuju s oprezom zbog povećanog rizika od krvarenja i/ili povećane izloženosti dabigatranu</w:t>
      </w:r>
    </w:p>
    <w:p w14:paraId="51A19BA8" w14:textId="77777777" w:rsidR="004A6C04" w:rsidRDefault="009A443B">
      <w:pPr>
        <w:widowControl w:val="0"/>
        <w:numPr>
          <w:ilvl w:val="0"/>
          <w:numId w:val="9"/>
        </w:numPr>
        <w:ind w:left="567" w:hanging="567"/>
      </w:pPr>
      <w:r>
        <w:rPr>
          <w:szCs w:val="22"/>
        </w:rPr>
        <w:t>Kontraindikacija za bolesnike s umjetnim srčanim zaliscima kojima je potrebno antikoagulantno liječenje</w:t>
      </w:r>
    </w:p>
    <w:p w14:paraId="3FDD4E9A" w14:textId="77777777" w:rsidR="004A6C04" w:rsidRDefault="009A443B">
      <w:pPr>
        <w:widowControl w:val="0"/>
        <w:numPr>
          <w:ilvl w:val="0"/>
          <w:numId w:val="9"/>
        </w:numPr>
        <w:ind w:left="567" w:hanging="567"/>
      </w:pPr>
      <w:r>
        <w:t>Tablice za doziranje za različite oblike doziranja (samo za pedijatrijski VTE)</w:t>
      </w:r>
    </w:p>
    <w:p w14:paraId="281D4A3B" w14:textId="77777777" w:rsidR="004A6C04" w:rsidRDefault="009A443B">
      <w:pPr>
        <w:pStyle w:val="Date"/>
        <w:widowControl w:val="0"/>
        <w:numPr>
          <w:ilvl w:val="0"/>
          <w:numId w:val="9"/>
        </w:numPr>
        <w:ind w:left="567" w:hanging="567"/>
        <w:rPr>
          <w:szCs w:val="22"/>
        </w:rPr>
      </w:pPr>
      <w:r>
        <w:rPr>
          <w:szCs w:val="22"/>
        </w:rPr>
        <w:t>Preporuke za mjerenje bubrežne funkcije</w:t>
      </w:r>
    </w:p>
    <w:p w14:paraId="06B57C93" w14:textId="77777777" w:rsidR="004A6C04" w:rsidRDefault="009A443B">
      <w:pPr>
        <w:pStyle w:val="Date"/>
        <w:widowControl w:val="0"/>
        <w:numPr>
          <w:ilvl w:val="0"/>
          <w:numId w:val="9"/>
        </w:numPr>
        <w:ind w:left="567" w:hanging="567"/>
        <w:rPr>
          <w:szCs w:val="22"/>
        </w:rPr>
      </w:pPr>
      <w:r>
        <w:rPr>
          <w:szCs w:val="22"/>
        </w:rPr>
        <w:t>Preporuke za sniženje doze u rizičnim populacijama (samo za indikacije u odraslih)</w:t>
      </w:r>
    </w:p>
    <w:p w14:paraId="7B78BD49" w14:textId="77777777" w:rsidR="004A6C04" w:rsidRDefault="009A443B">
      <w:pPr>
        <w:pStyle w:val="Date"/>
        <w:widowControl w:val="0"/>
        <w:numPr>
          <w:ilvl w:val="0"/>
          <w:numId w:val="9"/>
        </w:numPr>
        <w:ind w:left="567" w:hanging="567"/>
        <w:rPr>
          <w:szCs w:val="22"/>
        </w:rPr>
      </w:pPr>
      <w:r>
        <w:rPr>
          <w:szCs w:val="22"/>
        </w:rPr>
        <w:t>Zbrinjavanje situacija predoziranja</w:t>
      </w:r>
    </w:p>
    <w:p w14:paraId="620287F6" w14:textId="77777777" w:rsidR="004A6C04" w:rsidRDefault="009A443B">
      <w:pPr>
        <w:pStyle w:val="Date"/>
        <w:widowControl w:val="0"/>
        <w:numPr>
          <w:ilvl w:val="0"/>
          <w:numId w:val="9"/>
        </w:numPr>
        <w:ind w:left="567" w:hanging="567"/>
        <w:rPr>
          <w:szCs w:val="22"/>
        </w:rPr>
      </w:pPr>
      <w:r>
        <w:rPr>
          <w:szCs w:val="22"/>
        </w:rPr>
        <w:t>Primjena koagulacijskih testova i njihova interpretacija</w:t>
      </w:r>
    </w:p>
    <w:p w14:paraId="1626DEAF" w14:textId="77777777" w:rsidR="004A6C04" w:rsidRDefault="009A443B">
      <w:pPr>
        <w:pStyle w:val="Date"/>
        <w:keepNext/>
        <w:widowControl w:val="0"/>
        <w:numPr>
          <w:ilvl w:val="0"/>
          <w:numId w:val="9"/>
        </w:numPr>
        <w:ind w:left="567" w:hanging="567"/>
        <w:rPr>
          <w:szCs w:val="22"/>
        </w:rPr>
      </w:pPr>
      <w:r>
        <w:rPr>
          <w:szCs w:val="22"/>
        </w:rPr>
        <w:t>Da svi bolesnici/njegovatelji moraju imati Kartice s upozorenjima za bolesnike te ih se mora savjetovati o:</w:t>
      </w:r>
    </w:p>
    <w:p w14:paraId="6C398BC8" w14:textId="77777777" w:rsidR="004A6C04" w:rsidRDefault="009A443B">
      <w:pPr>
        <w:pStyle w:val="Date"/>
        <w:widowControl w:val="0"/>
        <w:numPr>
          <w:ilvl w:val="1"/>
          <w:numId w:val="10"/>
        </w:numPr>
        <w:ind w:left="1134" w:hanging="567"/>
        <w:rPr>
          <w:szCs w:val="22"/>
        </w:rPr>
      </w:pPr>
      <w:r>
        <w:rPr>
          <w:szCs w:val="22"/>
        </w:rPr>
        <w:t>Znakovima i simptomima krvarenja i kada potražiti pomoć medicinskog radnika.</w:t>
      </w:r>
    </w:p>
    <w:p w14:paraId="76B457F0" w14:textId="77777777" w:rsidR="004A6C04" w:rsidRDefault="009A443B">
      <w:pPr>
        <w:pStyle w:val="Date"/>
        <w:widowControl w:val="0"/>
        <w:numPr>
          <w:ilvl w:val="1"/>
          <w:numId w:val="10"/>
        </w:numPr>
        <w:ind w:left="1134" w:hanging="567"/>
        <w:rPr>
          <w:szCs w:val="22"/>
        </w:rPr>
      </w:pPr>
      <w:r>
        <w:rPr>
          <w:szCs w:val="22"/>
        </w:rPr>
        <w:t>Važnosti suradljivosti u liječenju</w:t>
      </w:r>
    </w:p>
    <w:p w14:paraId="7F9E7BC2" w14:textId="77777777" w:rsidR="004A6C04" w:rsidRDefault="009A443B">
      <w:pPr>
        <w:pStyle w:val="Date"/>
        <w:widowControl w:val="0"/>
        <w:numPr>
          <w:ilvl w:val="1"/>
          <w:numId w:val="10"/>
        </w:numPr>
        <w:ind w:left="1134" w:hanging="567"/>
        <w:rPr>
          <w:szCs w:val="22"/>
        </w:rPr>
      </w:pPr>
      <w:r>
        <w:rPr>
          <w:szCs w:val="22"/>
        </w:rPr>
        <w:t>Nužnosti da Kartice s upozorenjima za bolesnike stalno nose sa sobom</w:t>
      </w:r>
    </w:p>
    <w:p w14:paraId="7DFEBF21" w14:textId="77777777" w:rsidR="004A6C04" w:rsidRDefault="009A443B">
      <w:pPr>
        <w:pStyle w:val="Date"/>
        <w:widowControl w:val="0"/>
        <w:numPr>
          <w:ilvl w:val="1"/>
          <w:numId w:val="10"/>
        </w:numPr>
        <w:ind w:left="1134" w:hanging="567"/>
        <w:rPr>
          <w:szCs w:val="22"/>
        </w:rPr>
      </w:pPr>
      <w:r>
        <w:rPr>
          <w:szCs w:val="22"/>
        </w:rPr>
        <w:t>Potrebi za informiranjem medicinskih radnika o svim lijekovima koje bolesnik trenutno uzima</w:t>
      </w:r>
    </w:p>
    <w:p w14:paraId="30F7465B" w14:textId="77777777" w:rsidR="004A6C04" w:rsidRDefault="009A443B">
      <w:pPr>
        <w:pStyle w:val="Date"/>
        <w:widowControl w:val="0"/>
        <w:numPr>
          <w:ilvl w:val="1"/>
          <w:numId w:val="10"/>
        </w:numPr>
        <w:ind w:left="1134" w:hanging="567"/>
        <w:rPr>
          <w:szCs w:val="22"/>
        </w:rPr>
      </w:pPr>
      <w:r>
        <w:rPr>
          <w:szCs w:val="22"/>
        </w:rPr>
        <w:t>Ako se podvrgavaju kirurškom zahvatu ili invazivnom postupku, potrebno je informirati medicinske radnike da uzimaju Pradaxu</w:t>
      </w:r>
    </w:p>
    <w:p w14:paraId="1952E428" w14:textId="77777777" w:rsidR="004A6C04" w:rsidRDefault="009A443B">
      <w:pPr>
        <w:pStyle w:val="Date"/>
        <w:widowControl w:val="0"/>
        <w:numPr>
          <w:ilvl w:val="0"/>
          <w:numId w:val="9"/>
        </w:numPr>
        <w:ind w:left="567" w:hanging="567"/>
      </w:pPr>
      <w:r>
        <w:rPr>
          <w:szCs w:val="22"/>
        </w:rPr>
        <w:t>Upute kako uzimati Pradaxu</w:t>
      </w:r>
    </w:p>
    <w:p w14:paraId="6A338F4C" w14:textId="77777777" w:rsidR="004A6C04" w:rsidRDefault="004A6C04">
      <w:pPr>
        <w:pStyle w:val="Date"/>
        <w:widowControl w:val="0"/>
        <w:rPr>
          <w:iCs/>
          <w:noProof/>
          <w:szCs w:val="22"/>
        </w:rPr>
      </w:pPr>
    </w:p>
    <w:p w14:paraId="570D4FD8" w14:textId="6052B185" w:rsidR="004A6C04" w:rsidRDefault="009A443B">
      <w:pPr>
        <w:widowControl w:val="0"/>
        <w:rPr>
          <w:iCs/>
          <w:noProof/>
          <w:szCs w:val="22"/>
        </w:rPr>
      </w:pPr>
      <w:r>
        <w:rPr>
          <w:szCs w:val="22"/>
        </w:rPr>
        <w:t xml:space="preserve">Nositelj odobrenja također mora opremiti svaki paket lijeka Karticom s upozorenjima za bolesnika, čiji tekst je uključen u </w:t>
      </w:r>
      <w:r w:rsidR="00BE707C">
        <w:rPr>
          <w:szCs w:val="22"/>
        </w:rPr>
        <w:t>Prilog</w:t>
      </w:r>
      <w:r>
        <w:rPr>
          <w:szCs w:val="22"/>
        </w:rPr>
        <w:t> III.</w:t>
      </w:r>
    </w:p>
    <w:p w14:paraId="0F20AA9F" w14:textId="77777777" w:rsidR="004A6C04" w:rsidRDefault="009A443B">
      <w:pPr>
        <w:widowControl w:val="0"/>
        <w:ind w:right="566"/>
        <w:rPr>
          <w:noProof/>
          <w:szCs w:val="22"/>
        </w:rPr>
      </w:pPr>
      <w:r>
        <w:rPr>
          <w:szCs w:val="22"/>
        </w:rPr>
        <w:br w:type="page"/>
      </w:r>
    </w:p>
    <w:p w14:paraId="733E6209" w14:textId="77777777" w:rsidR="004A6C04" w:rsidRDefault="004A6C04">
      <w:pPr>
        <w:widowControl w:val="0"/>
        <w:jc w:val="center"/>
        <w:rPr>
          <w:noProof/>
          <w:szCs w:val="22"/>
        </w:rPr>
      </w:pPr>
    </w:p>
    <w:p w14:paraId="3B43F007" w14:textId="77777777" w:rsidR="004A6C04" w:rsidRDefault="004A6C04">
      <w:pPr>
        <w:widowControl w:val="0"/>
        <w:jc w:val="center"/>
        <w:rPr>
          <w:noProof/>
          <w:szCs w:val="22"/>
        </w:rPr>
      </w:pPr>
    </w:p>
    <w:p w14:paraId="385C00A7" w14:textId="77777777" w:rsidR="004A6C04" w:rsidRDefault="004A6C04">
      <w:pPr>
        <w:widowControl w:val="0"/>
        <w:jc w:val="center"/>
        <w:rPr>
          <w:noProof/>
          <w:szCs w:val="22"/>
        </w:rPr>
      </w:pPr>
    </w:p>
    <w:p w14:paraId="3C91E4C7" w14:textId="77777777" w:rsidR="004A6C04" w:rsidRDefault="004A6C04">
      <w:pPr>
        <w:widowControl w:val="0"/>
        <w:jc w:val="center"/>
        <w:rPr>
          <w:noProof/>
          <w:szCs w:val="22"/>
        </w:rPr>
      </w:pPr>
    </w:p>
    <w:p w14:paraId="44028587" w14:textId="77777777" w:rsidR="004A6C04" w:rsidRDefault="004A6C04">
      <w:pPr>
        <w:widowControl w:val="0"/>
        <w:jc w:val="center"/>
        <w:rPr>
          <w:noProof/>
          <w:szCs w:val="22"/>
        </w:rPr>
      </w:pPr>
    </w:p>
    <w:p w14:paraId="2FC960B7" w14:textId="77777777" w:rsidR="004A6C04" w:rsidRDefault="004A6C04">
      <w:pPr>
        <w:widowControl w:val="0"/>
        <w:jc w:val="center"/>
        <w:rPr>
          <w:noProof/>
          <w:szCs w:val="22"/>
        </w:rPr>
      </w:pPr>
    </w:p>
    <w:p w14:paraId="5B9009B2" w14:textId="77777777" w:rsidR="004A6C04" w:rsidRDefault="004A6C04">
      <w:pPr>
        <w:widowControl w:val="0"/>
        <w:jc w:val="center"/>
        <w:rPr>
          <w:noProof/>
          <w:szCs w:val="22"/>
        </w:rPr>
      </w:pPr>
    </w:p>
    <w:p w14:paraId="3FD0DADD" w14:textId="77777777" w:rsidR="004A6C04" w:rsidRDefault="004A6C04">
      <w:pPr>
        <w:widowControl w:val="0"/>
        <w:jc w:val="center"/>
        <w:rPr>
          <w:noProof/>
          <w:szCs w:val="22"/>
        </w:rPr>
      </w:pPr>
    </w:p>
    <w:p w14:paraId="4A692B06" w14:textId="77777777" w:rsidR="004A6C04" w:rsidRDefault="004A6C04">
      <w:pPr>
        <w:widowControl w:val="0"/>
        <w:jc w:val="center"/>
        <w:rPr>
          <w:noProof/>
          <w:szCs w:val="22"/>
        </w:rPr>
      </w:pPr>
    </w:p>
    <w:p w14:paraId="3FA45DBF" w14:textId="77777777" w:rsidR="004A6C04" w:rsidRDefault="004A6C04">
      <w:pPr>
        <w:widowControl w:val="0"/>
        <w:jc w:val="center"/>
        <w:rPr>
          <w:noProof/>
          <w:szCs w:val="22"/>
        </w:rPr>
      </w:pPr>
    </w:p>
    <w:p w14:paraId="1FAD36B0" w14:textId="77777777" w:rsidR="004A6C04" w:rsidRDefault="004A6C04">
      <w:pPr>
        <w:widowControl w:val="0"/>
        <w:jc w:val="center"/>
        <w:rPr>
          <w:noProof/>
          <w:szCs w:val="22"/>
        </w:rPr>
      </w:pPr>
    </w:p>
    <w:p w14:paraId="5317D0A8" w14:textId="77777777" w:rsidR="004A6C04" w:rsidRDefault="004A6C04">
      <w:pPr>
        <w:widowControl w:val="0"/>
        <w:jc w:val="center"/>
        <w:rPr>
          <w:noProof/>
          <w:szCs w:val="22"/>
        </w:rPr>
      </w:pPr>
    </w:p>
    <w:p w14:paraId="53ACAB40" w14:textId="77777777" w:rsidR="004A6C04" w:rsidRDefault="004A6C04">
      <w:pPr>
        <w:widowControl w:val="0"/>
        <w:jc w:val="center"/>
        <w:rPr>
          <w:noProof/>
          <w:szCs w:val="22"/>
        </w:rPr>
      </w:pPr>
    </w:p>
    <w:p w14:paraId="22329782" w14:textId="77777777" w:rsidR="004A6C04" w:rsidRDefault="004A6C04">
      <w:pPr>
        <w:widowControl w:val="0"/>
        <w:jc w:val="center"/>
        <w:rPr>
          <w:noProof/>
          <w:szCs w:val="22"/>
        </w:rPr>
      </w:pPr>
    </w:p>
    <w:p w14:paraId="09EB273A" w14:textId="77777777" w:rsidR="004A6C04" w:rsidRDefault="004A6C04">
      <w:pPr>
        <w:widowControl w:val="0"/>
        <w:jc w:val="center"/>
        <w:rPr>
          <w:noProof/>
          <w:szCs w:val="22"/>
        </w:rPr>
      </w:pPr>
    </w:p>
    <w:p w14:paraId="1D4C9D1C" w14:textId="77777777" w:rsidR="004A6C04" w:rsidRDefault="004A6C04">
      <w:pPr>
        <w:widowControl w:val="0"/>
        <w:jc w:val="center"/>
        <w:rPr>
          <w:noProof/>
          <w:szCs w:val="22"/>
        </w:rPr>
      </w:pPr>
    </w:p>
    <w:p w14:paraId="1F340820" w14:textId="77777777" w:rsidR="004A6C04" w:rsidRDefault="004A6C04">
      <w:pPr>
        <w:widowControl w:val="0"/>
        <w:jc w:val="center"/>
        <w:rPr>
          <w:noProof/>
          <w:szCs w:val="22"/>
        </w:rPr>
      </w:pPr>
    </w:p>
    <w:p w14:paraId="2A287C02" w14:textId="77777777" w:rsidR="004A6C04" w:rsidRDefault="004A6C04">
      <w:pPr>
        <w:widowControl w:val="0"/>
        <w:jc w:val="center"/>
        <w:rPr>
          <w:noProof/>
          <w:szCs w:val="22"/>
        </w:rPr>
      </w:pPr>
    </w:p>
    <w:p w14:paraId="6E2A1E08" w14:textId="77777777" w:rsidR="004A6C04" w:rsidRDefault="004A6C04">
      <w:pPr>
        <w:widowControl w:val="0"/>
        <w:jc w:val="center"/>
        <w:rPr>
          <w:noProof/>
          <w:szCs w:val="22"/>
        </w:rPr>
      </w:pPr>
    </w:p>
    <w:p w14:paraId="60CF19C8" w14:textId="77777777" w:rsidR="004A6C04" w:rsidRDefault="004A6C04">
      <w:pPr>
        <w:widowControl w:val="0"/>
        <w:jc w:val="center"/>
        <w:rPr>
          <w:noProof/>
          <w:szCs w:val="22"/>
        </w:rPr>
      </w:pPr>
    </w:p>
    <w:p w14:paraId="041CF7AF" w14:textId="77777777" w:rsidR="004A6C04" w:rsidRDefault="004A6C04">
      <w:pPr>
        <w:widowControl w:val="0"/>
        <w:jc w:val="center"/>
        <w:rPr>
          <w:noProof/>
          <w:szCs w:val="22"/>
        </w:rPr>
      </w:pPr>
    </w:p>
    <w:p w14:paraId="6656A8DF" w14:textId="77777777" w:rsidR="004A6C04" w:rsidRDefault="004A6C04">
      <w:pPr>
        <w:widowControl w:val="0"/>
        <w:jc w:val="center"/>
        <w:rPr>
          <w:noProof/>
          <w:szCs w:val="22"/>
        </w:rPr>
      </w:pPr>
    </w:p>
    <w:p w14:paraId="25996AF9" w14:textId="77777777" w:rsidR="004A6C04" w:rsidRDefault="004A6C04">
      <w:pPr>
        <w:widowControl w:val="0"/>
        <w:jc w:val="center"/>
        <w:rPr>
          <w:noProof/>
          <w:szCs w:val="22"/>
        </w:rPr>
      </w:pPr>
    </w:p>
    <w:p w14:paraId="09A9A4E2" w14:textId="73CE7794" w:rsidR="004A6C04" w:rsidRDefault="009A443B">
      <w:pPr>
        <w:widowControl w:val="0"/>
        <w:jc w:val="center"/>
        <w:rPr>
          <w:b/>
          <w:noProof/>
          <w:szCs w:val="22"/>
        </w:rPr>
      </w:pPr>
      <w:r>
        <w:rPr>
          <w:b/>
          <w:szCs w:val="22"/>
        </w:rPr>
        <w:t>PRILOG III.</w:t>
      </w:r>
    </w:p>
    <w:p w14:paraId="4C271E16" w14:textId="77777777" w:rsidR="004A6C04" w:rsidRDefault="004A6C04">
      <w:pPr>
        <w:widowControl w:val="0"/>
        <w:jc w:val="center"/>
        <w:rPr>
          <w:b/>
          <w:noProof/>
          <w:szCs w:val="22"/>
        </w:rPr>
      </w:pPr>
    </w:p>
    <w:p w14:paraId="13B9FD60" w14:textId="77777777" w:rsidR="004A6C04" w:rsidRDefault="009A443B">
      <w:pPr>
        <w:widowControl w:val="0"/>
        <w:jc w:val="center"/>
        <w:rPr>
          <w:b/>
          <w:noProof/>
          <w:szCs w:val="22"/>
        </w:rPr>
      </w:pPr>
      <w:r>
        <w:rPr>
          <w:b/>
          <w:szCs w:val="22"/>
        </w:rPr>
        <w:t>OZNAČIVANJE I UPUTA O LIJEKU</w:t>
      </w:r>
    </w:p>
    <w:p w14:paraId="6139F502" w14:textId="77777777" w:rsidR="004A6C04" w:rsidRDefault="009A443B">
      <w:pPr>
        <w:widowControl w:val="0"/>
        <w:jc w:val="center"/>
        <w:rPr>
          <w:noProof/>
          <w:szCs w:val="22"/>
        </w:rPr>
      </w:pPr>
      <w:r>
        <w:rPr>
          <w:szCs w:val="22"/>
        </w:rPr>
        <w:br w:type="page"/>
      </w:r>
    </w:p>
    <w:p w14:paraId="07794338" w14:textId="77777777" w:rsidR="004A6C04" w:rsidRDefault="004A6C04">
      <w:pPr>
        <w:widowControl w:val="0"/>
        <w:jc w:val="center"/>
        <w:rPr>
          <w:noProof/>
          <w:szCs w:val="22"/>
        </w:rPr>
      </w:pPr>
    </w:p>
    <w:p w14:paraId="521467A0" w14:textId="77777777" w:rsidR="004A6C04" w:rsidRDefault="004A6C04">
      <w:pPr>
        <w:widowControl w:val="0"/>
        <w:jc w:val="center"/>
        <w:rPr>
          <w:noProof/>
          <w:szCs w:val="22"/>
        </w:rPr>
      </w:pPr>
    </w:p>
    <w:p w14:paraId="73D84C60" w14:textId="77777777" w:rsidR="004A6C04" w:rsidRDefault="004A6C04">
      <w:pPr>
        <w:widowControl w:val="0"/>
        <w:jc w:val="center"/>
        <w:rPr>
          <w:noProof/>
          <w:szCs w:val="22"/>
        </w:rPr>
      </w:pPr>
    </w:p>
    <w:p w14:paraId="4BF6E441" w14:textId="77777777" w:rsidR="004A6C04" w:rsidRDefault="004A6C04">
      <w:pPr>
        <w:widowControl w:val="0"/>
        <w:jc w:val="center"/>
        <w:rPr>
          <w:noProof/>
          <w:szCs w:val="22"/>
        </w:rPr>
      </w:pPr>
    </w:p>
    <w:p w14:paraId="599F624F" w14:textId="77777777" w:rsidR="004A6C04" w:rsidRDefault="004A6C04">
      <w:pPr>
        <w:widowControl w:val="0"/>
        <w:jc w:val="center"/>
        <w:rPr>
          <w:noProof/>
          <w:szCs w:val="22"/>
        </w:rPr>
      </w:pPr>
    </w:p>
    <w:p w14:paraId="528B6297" w14:textId="77777777" w:rsidR="004A6C04" w:rsidRDefault="004A6C04">
      <w:pPr>
        <w:widowControl w:val="0"/>
        <w:jc w:val="center"/>
        <w:rPr>
          <w:noProof/>
          <w:szCs w:val="22"/>
        </w:rPr>
      </w:pPr>
    </w:p>
    <w:p w14:paraId="4852184A" w14:textId="77777777" w:rsidR="004A6C04" w:rsidRDefault="004A6C04">
      <w:pPr>
        <w:widowControl w:val="0"/>
        <w:jc w:val="center"/>
        <w:rPr>
          <w:noProof/>
          <w:szCs w:val="22"/>
        </w:rPr>
      </w:pPr>
    </w:p>
    <w:p w14:paraId="107ABC22" w14:textId="77777777" w:rsidR="004A6C04" w:rsidRDefault="004A6C04">
      <w:pPr>
        <w:widowControl w:val="0"/>
        <w:jc w:val="center"/>
        <w:rPr>
          <w:noProof/>
          <w:szCs w:val="22"/>
        </w:rPr>
      </w:pPr>
    </w:p>
    <w:p w14:paraId="4F901162" w14:textId="77777777" w:rsidR="004A6C04" w:rsidRDefault="004A6C04">
      <w:pPr>
        <w:widowControl w:val="0"/>
        <w:jc w:val="center"/>
        <w:rPr>
          <w:noProof/>
          <w:szCs w:val="22"/>
        </w:rPr>
      </w:pPr>
    </w:p>
    <w:p w14:paraId="64F7BCCF" w14:textId="77777777" w:rsidR="004A6C04" w:rsidRDefault="004A6C04">
      <w:pPr>
        <w:widowControl w:val="0"/>
        <w:jc w:val="center"/>
        <w:rPr>
          <w:noProof/>
          <w:szCs w:val="22"/>
        </w:rPr>
      </w:pPr>
    </w:p>
    <w:p w14:paraId="0F1333BC" w14:textId="77777777" w:rsidR="004A6C04" w:rsidRDefault="004A6C04">
      <w:pPr>
        <w:widowControl w:val="0"/>
        <w:jc w:val="center"/>
        <w:rPr>
          <w:noProof/>
          <w:szCs w:val="22"/>
        </w:rPr>
      </w:pPr>
    </w:p>
    <w:p w14:paraId="6EB4614D" w14:textId="77777777" w:rsidR="004A6C04" w:rsidRDefault="004A6C04">
      <w:pPr>
        <w:widowControl w:val="0"/>
        <w:jc w:val="center"/>
        <w:rPr>
          <w:noProof/>
          <w:szCs w:val="22"/>
        </w:rPr>
      </w:pPr>
    </w:p>
    <w:p w14:paraId="1905B50C" w14:textId="77777777" w:rsidR="004A6C04" w:rsidRDefault="004A6C04">
      <w:pPr>
        <w:widowControl w:val="0"/>
        <w:jc w:val="center"/>
        <w:rPr>
          <w:noProof/>
          <w:szCs w:val="22"/>
        </w:rPr>
      </w:pPr>
    </w:p>
    <w:p w14:paraId="0AFF3A65" w14:textId="77777777" w:rsidR="004A6C04" w:rsidRDefault="004A6C04">
      <w:pPr>
        <w:widowControl w:val="0"/>
        <w:jc w:val="center"/>
        <w:rPr>
          <w:noProof/>
          <w:szCs w:val="22"/>
        </w:rPr>
      </w:pPr>
    </w:p>
    <w:p w14:paraId="7C6FEE88" w14:textId="77777777" w:rsidR="004A6C04" w:rsidRDefault="004A6C04">
      <w:pPr>
        <w:widowControl w:val="0"/>
        <w:jc w:val="center"/>
        <w:rPr>
          <w:noProof/>
          <w:szCs w:val="22"/>
        </w:rPr>
      </w:pPr>
    </w:p>
    <w:p w14:paraId="6D1EE04C" w14:textId="77777777" w:rsidR="004A6C04" w:rsidRDefault="004A6C04">
      <w:pPr>
        <w:widowControl w:val="0"/>
        <w:jc w:val="center"/>
        <w:rPr>
          <w:noProof/>
          <w:szCs w:val="22"/>
        </w:rPr>
      </w:pPr>
    </w:p>
    <w:p w14:paraId="548FBE6A" w14:textId="77777777" w:rsidR="004A6C04" w:rsidRDefault="004A6C04">
      <w:pPr>
        <w:widowControl w:val="0"/>
        <w:jc w:val="center"/>
        <w:rPr>
          <w:noProof/>
          <w:szCs w:val="22"/>
        </w:rPr>
      </w:pPr>
    </w:p>
    <w:p w14:paraId="2988DD9F" w14:textId="77777777" w:rsidR="004A6C04" w:rsidRDefault="004A6C04">
      <w:pPr>
        <w:widowControl w:val="0"/>
        <w:jc w:val="center"/>
        <w:rPr>
          <w:noProof/>
          <w:szCs w:val="22"/>
        </w:rPr>
      </w:pPr>
    </w:p>
    <w:p w14:paraId="02AAF2EF" w14:textId="77777777" w:rsidR="004A6C04" w:rsidRDefault="004A6C04">
      <w:pPr>
        <w:widowControl w:val="0"/>
        <w:jc w:val="center"/>
        <w:rPr>
          <w:noProof/>
          <w:szCs w:val="22"/>
        </w:rPr>
      </w:pPr>
    </w:p>
    <w:p w14:paraId="733669F4" w14:textId="77777777" w:rsidR="004A6C04" w:rsidRDefault="004A6C04">
      <w:pPr>
        <w:widowControl w:val="0"/>
        <w:jc w:val="center"/>
        <w:rPr>
          <w:noProof/>
          <w:szCs w:val="22"/>
        </w:rPr>
      </w:pPr>
    </w:p>
    <w:p w14:paraId="098B9927" w14:textId="77777777" w:rsidR="004A6C04" w:rsidRDefault="004A6C04">
      <w:pPr>
        <w:widowControl w:val="0"/>
        <w:jc w:val="center"/>
        <w:rPr>
          <w:noProof/>
          <w:szCs w:val="22"/>
        </w:rPr>
      </w:pPr>
    </w:p>
    <w:p w14:paraId="4B7F19C0" w14:textId="77777777" w:rsidR="004A6C04" w:rsidRDefault="004A6C04">
      <w:pPr>
        <w:widowControl w:val="0"/>
        <w:jc w:val="center"/>
        <w:rPr>
          <w:noProof/>
          <w:szCs w:val="22"/>
        </w:rPr>
      </w:pPr>
    </w:p>
    <w:p w14:paraId="660BB782" w14:textId="77777777" w:rsidR="004A6C04" w:rsidRDefault="004A6C04">
      <w:pPr>
        <w:widowControl w:val="0"/>
        <w:jc w:val="center"/>
        <w:rPr>
          <w:noProof/>
          <w:szCs w:val="22"/>
        </w:rPr>
      </w:pPr>
    </w:p>
    <w:p w14:paraId="6A8BF17B" w14:textId="76440AFC" w:rsidR="004A6C04" w:rsidRDefault="009A443B">
      <w:pPr>
        <w:pStyle w:val="QRD1"/>
        <w:widowControl w:val="0"/>
        <w:tabs>
          <w:tab w:val="clear" w:pos="-1440"/>
          <w:tab w:val="clear" w:pos="-720"/>
        </w:tabs>
      </w:pPr>
      <w:r>
        <w:t>A. OZNAČIVANJE</w:t>
      </w:r>
      <w:fldSimple w:instr=" DOCVARIABLE VAULT_ND_e5514602-4817-4930-8f6c-1f854eb0edd4 \* MERGEFORMAT ">
        <w:r w:rsidR="00C650F9">
          <w:t xml:space="preserve"> </w:t>
        </w:r>
      </w:fldSimple>
    </w:p>
    <w:p w14:paraId="15BBF42C" w14:textId="77777777" w:rsidR="004A6C04" w:rsidRDefault="009A443B">
      <w:pPr>
        <w:widowControl w:val="0"/>
        <w:rPr>
          <w:noProof/>
          <w:szCs w:val="22"/>
        </w:rPr>
      </w:pPr>
      <w:r>
        <w:rPr>
          <w:szCs w:val="22"/>
        </w:rPr>
        <w:br w:type="page"/>
      </w:r>
    </w:p>
    <w:p w14:paraId="6692F275"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KOJI SE MORAJU NALAZITI NA VANJSKOM PAKIRANJU</w:t>
      </w:r>
    </w:p>
    <w:p w14:paraId="2E6C4E5E"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0C073A27"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KUTIJA ZA BLISTER za 75 mg</w:t>
      </w:r>
    </w:p>
    <w:p w14:paraId="0C4EA105" w14:textId="77777777" w:rsidR="004A6C04" w:rsidRDefault="004A6C04">
      <w:pPr>
        <w:widowControl w:val="0"/>
        <w:rPr>
          <w:noProof/>
          <w:szCs w:val="22"/>
        </w:rPr>
      </w:pPr>
    </w:p>
    <w:p w14:paraId="3F83EECB" w14:textId="77777777" w:rsidR="004A6C04" w:rsidRDefault="004A6C04">
      <w:pPr>
        <w:widowControl w:val="0"/>
        <w:rPr>
          <w:noProof/>
          <w:szCs w:val="22"/>
        </w:rPr>
      </w:pPr>
    </w:p>
    <w:p w14:paraId="436CC18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3E4850F3" w14:textId="77777777" w:rsidR="004A6C04" w:rsidRDefault="004A6C04">
      <w:pPr>
        <w:keepNext/>
        <w:widowControl w:val="0"/>
        <w:rPr>
          <w:noProof/>
          <w:szCs w:val="22"/>
        </w:rPr>
      </w:pPr>
    </w:p>
    <w:p w14:paraId="77564102" w14:textId="77777777" w:rsidR="004A6C04" w:rsidRDefault="009A443B">
      <w:pPr>
        <w:widowControl w:val="0"/>
        <w:rPr>
          <w:noProof/>
          <w:szCs w:val="22"/>
        </w:rPr>
      </w:pPr>
      <w:r>
        <w:rPr>
          <w:szCs w:val="22"/>
        </w:rPr>
        <w:t>Pradaxa 75 mg tvrde kapsule</w:t>
      </w:r>
    </w:p>
    <w:p w14:paraId="4308D58C" w14:textId="77777777" w:rsidR="004A6C04" w:rsidRDefault="009A443B">
      <w:pPr>
        <w:widowControl w:val="0"/>
        <w:rPr>
          <w:noProof/>
          <w:szCs w:val="22"/>
        </w:rPr>
      </w:pPr>
      <w:r>
        <w:rPr>
          <w:szCs w:val="22"/>
        </w:rPr>
        <w:t>dabigatraneteksilat</w:t>
      </w:r>
    </w:p>
    <w:p w14:paraId="44F54462" w14:textId="77777777" w:rsidR="004A6C04" w:rsidRDefault="004A6C04">
      <w:pPr>
        <w:widowControl w:val="0"/>
        <w:rPr>
          <w:noProof/>
          <w:szCs w:val="22"/>
        </w:rPr>
      </w:pPr>
    </w:p>
    <w:p w14:paraId="104D4C5B" w14:textId="77777777" w:rsidR="004A6C04" w:rsidRDefault="004A6C04">
      <w:pPr>
        <w:widowControl w:val="0"/>
        <w:rPr>
          <w:noProof/>
          <w:szCs w:val="22"/>
        </w:rPr>
      </w:pPr>
    </w:p>
    <w:p w14:paraId="0076EFF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6DE187D6" w14:textId="77777777" w:rsidR="004A6C04" w:rsidRDefault="004A6C04">
      <w:pPr>
        <w:keepNext/>
        <w:widowControl w:val="0"/>
        <w:rPr>
          <w:noProof/>
          <w:szCs w:val="22"/>
        </w:rPr>
      </w:pPr>
    </w:p>
    <w:p w14:paraId="00250F2A" w14:textId="77777777" w:rsidR="004A6C04" w:rsidRDefault="009A443B">
      <w:pPr>
        <w:widowControl w:val="0"/>
        <w:rPr>
          <w:noProof/>
          <w:szCs w:val="22"/>
        </w:rPr>
      </w:pPr>
      <w:r>
        <w:rPr>
          <w:szCs w:val="22"/>
        </w:rPr>
        <w:t>Jedna tvrda kapsula sadrži 75 mg dabigatraneteksilata (u obliku dabigatraneteksilatmesilata).</w:t>
      </w:r>
    </w:p>
    <w:p w14:paraId="28C364FF" w14:textId="77777777" w:rsidR="004A6C04" w:rsidRDefault="004A6C04">
      <w:pPr>
        <w:widowControl w:val="0"/>
        <w:rPr>
          <w:noProof/>
          <w:szCs w:val="22"/>
        </w:rPr>
      </w:pPr>
    </w:p>
    <w:p w14:paraId="6B0660F4" w14:textId="77777777" w:rsidR="004A6C04" w:rsidRDefault="004A6C04">
      <w:pPr>
        <w:widowControl w:val="0"/>
        <w:rPr>
          <w:noProof/>
          <w:szCs w:val="22"/>
        </w:rPr>
      </w:pPr>
    </w:p>
    <w:p w14:paraId="6EC2627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3247F90C" w14:textId="77777777" w:rsidR="004A6C04" w:rsidRDefault="004A6C04">
      <w:pPr>
        <w:keepNext/>
        <w:widowControl w:val="0"/>
        <w:rPr>
          <w:iCs/>
          <w:noProof/>
          <w:szCs w:val="22"/>
          <w:u w:val="single"/>
        </w:rPr>
      </w:pPr>
    </w:p>
    <w:p w14:paraId="0E2A1369" w14:textId="77777777" w:rsidR="004A6C04" w:rsidRDefault="004A6C04">
      <w:pPr>
        <w:widowControl w:val="0"/>
        <w:rPr>
          <w:noProof/>
          <w:szCs w:val="22"/>
        </w:rPr>
      </w:pPr>
    </w:p>
    <w:p w14:paraId="7F3752A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086A8A4B" w14:textId="77777777" w:rsidR="004A6C04" w:rsidRDefault="004A6C04">
      <w:pPr>
        <w:keepNext/>
        <w:widowControl w:val="0"/>
        <w:rPr>
          <w:noProof/>
          <w:szCs w:val="22"/>
        </w:rPr>
      </w:pPr>
    </w:p>
    <w:p w14:paraId="7A480695" w14:textId="77777777" w:rsidR="004A6C04" w:rsidRDefault="009A443B">
      <w:pPr>
        <w:widowControl w:val="0"/>
        <w:rPr>
          <w:noProof/>
          <w:highlight w:val="lightGray"/>
        </w:rPr>
      </w:pPr>
      <w:r>
        <w:rPr>
          <w:noProof/>
          <w:highlight w:val="lightGray"/>
        </w:rPr>
        <w:t>tvrda kapsula</w:t>
      </w:r>
    </w:p>
    <w:p w14:paraId="383169D5" w14:textId="52CE538A" w:rsidR="004A6C04" w:rsidRDefault="009A443B">
      <w:pPr>
        <w:widowControl w:val="0"/>
        <w:rPr>
          <w:noProof/>
          <w:szCs w:val="22"/>
        </w:rPr>
      </w:pPr>
      <w:r>
        <w:rPr>
          <w:szCs w:val="22"/>
        </w:rPr>
        <w:t>10 </w:t>
      </w:r>
      <w:r>
        <w:t>×</w:t>
      </w:r>
      <w:r>
        <w:rPr>
          <w:szCs w:val="22"/>
        </w:rPr>
        <w:t> 1 tvrda kapsula</w:t>
      </w:r>
    </w:p>
    <w:p w14:paraId="5AB5D2D7" w14:textId="5067A8D4" w:rsidR="004A6C04" w:rsidRDefault="009A443B">
      <w:pPr>
        <w:widowControl w:val="0"/>
        <w:rPr>
          <w:noProof/>
          <w:szCs w:val="22"/>
        </w:rPr>
      </w:pPr>
      <w:r>
        <w:rPr>
          <w:szCs w:val="22"/>
        </w:rPr>
        <w:t>30 </w:t>
      </w:r>
      <w:r>
        <w:t>×</w:t>
      </w:r>
      <w:r>
        <w:rPr>
          <w:szCs w:val="22"/>
        </w:rPr>
        <w:t> 1 tvrda kapsula</w:t>
      </w:r>
    </w:p>
    <w:p w14:paraId="0C66605E" w14:textId="33C4A2BC" w:rsidR="004A6C04" w:rsidRDefault="009A443B">
      <w:pPr>
        <w:widowControl w:val="0"/>
        <w:rPr>
          <w:noProof/>
          <w:szCs w:val="22"/>
        </w:rPr>
      </w:pPr>
      <w:r>
        <w:rPr>
          <w:szCs w:val="22"/>
        </w:rPr>
        <w:t>60 </w:t>
      </w:r>
      <w:r>
        <w:t>×</w:t>
      </w:r>
      <w:r>
        <w:rPr>
          <w:szCs w:val="22"/>
        </w:rPr>
        <w:t> 1 tvrda kapsula</w:t>
      </w:r>
    </w:p>
    <w:p w14:paraId="4E8BBCF5" w14:textId="77777777" w:rsidR="004A6C04" w:rsidRDefault="004A6C04">
      <w:pPr>
        <w:widowControl w:val="0"/>
        <w:rPr>
          <w:noProof/>
          <w:szCs w:val="22"/>
        </w:rPr>
      </w:pPr>
    </w:p>
    <w:p w14:paraId="61DCCF6E" w14:textId="77777777" w:rsidR="004A6C04" w:rsidRDefault="004A6C04">
      <w:pPr>
        <w:widowControl w:val="0"/>
        <w:rPr>
          <w:noProof/>
          <w:szCs w:val="22"/>
        </w:rPr>
      </w:pPr>
    </w:p>
    <w:p w14:paraId="6F0E934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1D35600B" w14:textId="77777777" w:rsidR="004A6C04" w:rsidRDefault="004A6C04">
      <w:pPr>
        <w:keepNext/>
        <w:widowControl w:val="0"/>
        <w:rPr>
          <w:i/>
          <w:noProof/>
          <w:szCs w:val="22"/>
        </w:rPr>
      </w:pPr>
    </w:p>
    <w:p w14:paraId="23B237AD" w14:textId="77777777" w:rsidR="004A6C04" w:rsidRDefault="009A443B">
      <w:pPr>
        <w:widowControl w:val="0"/>
        <w:rPr>
          <w:noProof/>
          <w:szCs w:val="22"/>
        </w:rPr>
      </w:pPr>
      <w:r>
        <w:rPr>
          <w:szCs w:val="22"/>
        </w:rPr>
        <w:t>Kapsulu progutati cijelu, ne žvakati niti lomiti.</w:t>
      </w:r>
    </w:p>
    <w:p w14:paraId="070EABBD" w14:textId="77777777" w:rsidR="004A6C04" w:rsidRDefault="009A443B">
      <w:pPr>
        <w:widowControl w:val="0"/>
        <w:rPr>
          <w:noProof/>
          <w:szCs w:val="22"/>
        </w:rPr>
      </w:pPr>
      <w:r>
        <w:rPr>
          <w:szCs w:val="22"/>
        </w:rPr>
        <w:t>Prije uporabe pročitajte uputu o lijeku.</w:t>
      </w:r>
    </w:p>
    <w:p w14:paraId="58DF1480" w14:textId="77777777" w:rsidR="004A6C04" w:rsidRDefault="009A443B">
      <w:pPr>
        <w:widowControl w:val="0"/>
        <w:rPr>
          <w:noProof/>
          <w:szCs w:val="22"/>
        </w:rPr>
      </w:pPr>
      <w:r>
        <w:rPr>
          <w:szCs w:val="22"/>
        </w:rPr>
        <w:t>Primjena kroz usta.</w:t>
      </w:r>
    </w:p>
    <w:p w14:paraId="01225E1A" w14:textId="77777777" w:rsidR="004A6C04" w:rsidRDefault="009A443B">
      <w:pPr>
        <w:widowControl w:val="0"/>
        <w:rPr>
          <w:noProof/>
          <w:szCs w:val="22"/>
        </w:rPr>
      </w:pPr>
      <w:r>
        <w:rPr>
          <w:szCs w:val="22"/>
        </w:rPr>
        <w:t>Pakiranje sadrži Karticu s upozorenjima za bolesnika.</w:t>
      </w:r>
    </w:p>
    <w:p w14:paraId="1E80B8A1" w14:textId="77777777" w:rsidR="004A6C04" w:rsidRDefault="004A6C04">
      <w:pPr>
        <w:widowControl w:val="0"/>
        <w:rPr>
          <w:rFonts w:eastAsia="PMingLiU"/>
          <w:noProof/>
          <w:szCs w:val="22"/>
          <w:lang w:eastAsia="zh-TW"/>
        </w:rPr>
      </w:pPr>
    </w:p>
    <w:p w14:paraId="4B37C045" w14:textId="77777777" w:rsidR="004A6C04" w:rsidRDefault="009A443B">
      <w:pPr>
        <w:widowControl w:val="0"/>
        <w:rPr>
          <w:rFonts w:eastAsia="PMingLiU"/>
          <w:noProof/>
          <w:szCs w:val="22"/>
        </w:rPr>
      </w:pPr>
      <w:r>
        <w:rPr>
          <w:noProof/>
          <w:color w:val="1F497D"/>
          <w:szCs w:val="22"/>
          <w:lang w:eastAsia="zh-CN"/>
        </w:rPr>
        <w:drawing>
          <wp:inline distT="0" distB="0" distL="0" distR="0" wp14:anchorId="31A9A8EA" wp14:editId="420098AD">
            <wp:extent cx="1409700" cy="1085850"/>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Otrgnite</w:t>
      </w:r>
    </w:p>
    <w:p w14:paraId="34D7FCDC" w14:textId="77777777" w:rsidR="004A6C04" w:rsidRDefault="009A443B">
      <w:pPr>
        <w:widowControl w:val="0"/>
        <w:rPr>
          <w:rFonts w:eastAsia="PMingLiU"/>
          <w:noProof/>
          <w:szCs w:val="22"/>
        </w:rPr>
      </w:pPr>
      <w:r>
        <w:rPr>
          <w:noProof/>
          <w:color w:val="1F497D"/>
          <w:szCs w:val="22"/>
          <w:lang w:eastAsia="zh-CN"/>
        </w:rPr>
        <w:drawing>
          <wp:inline distT="0" distB="0" distL="0" distR="0" wp14:anchorId="30A23417" wp14:editId="59B523C1">
            <wp:extent cx="1362075" cy="942975"/>
            <wp:effectExtent l="0" t="0" r="0" b="0"/>
            <wp:docPr id="3" name="Picture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19"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Odvojite</w:t>
      </w:r>
    </w:p>
    <w:p w14:paraId="5D0C415D" w14:textId="77777777" w:rsidR="004A6C04" w:rsidRDefault="004A6C04">
      <w:pPr>
        <w:widowControl w:val="0"/>
        <w:rPr>
          <w:noProof/>
          <w:szCs w:val="22"/>
        </w:rPr>
      </w:pPr>
    </w:p>
    <w:p w14:paraId="3A346487" w14:textId="77777777" w:rsidR="004A6C04" w:rsidRDefault="004A6C04">
      <w:pPr>
        <w:widowControl w:val="0"/>
        <w:rPr>
          <w:noProof/>
          <w:szCs w:val="22"/>
        </w:rPr>
      </w:pPr>
    </w:p>
    <w:p w14:paraId="07015D6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5A69AB8F" w14:textId="77777777" w:rsidR="004A6C04" w:rsidRDefault="004A6C04">
      <w:pPr>
        <w:keepNext/>
        <w:widowControl w:val="0"/>
        <w:rPr>
          <w:noProof/>
          <w:szCs w:val="22"/>
        </w:rPr>
      </w:pPr>
    </w:p>
    <w:p w14:paraId="22E7770D" w14:textId="77777777" w:rsidR="004A6C04" w:rsidRDefault="009A443B">
      <w:pPr>
        <w:widowControl w:val="0"/>
        <w:rPr>
          <w:noProof/>
          <w:szCs w:val="22"/>
        </w:rPr>
      </w:pPr>
      <w:r>
        <w:rPr>
          <w:szCs w:val="22"/>
        </w:rPr>
        <w:t>Čuvati izvan pogleda i dohvata djece.</w:t>
      </w:r>
    </w:p>
    <w:p w14:paraId="24CEE8FE" w14:textId="77777777" w:rsidR="004A6C04" w:rsidRDefault="004A6C04">
      <w:pPr>
        <w:widowControl w:val="0"/>
        <w:rPr>
          <w:noProof/>
          <w:szCs w:val="22"/>
        </w:rPr>
      </w:pPr>
    </w:p>
    <w:p w14:paraId="30CD25C0" w14:textId="77777777" w:rsidR="004A6C04" w:rsidRDefault="004A6C04">
      <w:pPr>
        <w:widowControl w:val="0"/>
        <w:rPr>
          <w:noProof/>
          <w:szCs w:val="22"/>
        </w:rPr>
      </w:pPr>
    </w:p>
    <w:p w14:paraId="492E098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06310EB0" w14:textId="77777777" w:rsidR="004A6C04" w:rsidRDefault="004A6C04">
      <w:pPr>
        <w:keepNext/>
        <w:widowControl w:val="0"/>
        <w:rPr>
          <w:noProof/>
          <w:szCs w:val="22"/>
        </w:rPr>
      </w:pPr>
    </w:p>
    <w:p w14:paraId="230D2CB6" w14:textId="77777777" w:rsidR="004A6C04" w:rsidRDefault="004A6C04">
      <w:pPr>
        <w:widowControl w:val="0"/>
        <w:rPr>
          <w:noProof/>
          <w:szCs w:val="22"/>
        </w:rPr>
      </w:pPr>
    </w:p>
    <w:p w14:paraId="4B79137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7EED8649" w14:textId="77777777" w:rsidR="004A6C04" w:rsidRDefault="004A6C04">
      <w:pPr>
        <w:keepNext/>
        <w:widowControl w:val="0"/>
        <w:rPr>
          <w:noProof/>
          <w:szCs w:val="22"/>
        </w:rPr>
      </w:pPr>
    </w:p>
    <w:p w14:paraId="7945A397" w14:textId="77777777" w:rsidR="004A6C04" w:rsidRDefault="009A443B">
      <w:pPr>
        <w:widowControl w:val="0"/>
        <w:rPr>
          <w:noProof/>
          <w:szCs w:val="22"/>
        </w:rPr>
      </w:pPr>
      <w:r>
        <w:rPr>
          <w:szCs w:val="22"/>
        </w:rPr>
        <w:t>EXP</w:t>
      </w:r>
    </w:p>
    <w:p w14:paraId="7FA1C878" w14:textId="77777777" w:rsidR="004A6C04" w:rsidRDefault="004A6C04">
      <w:pPr>
        <w:widowControl w:val="0"/>
        <w:rPr>
          <w:noProof/>
          <w:szCs w:val="22"/>
        </w:rPr>
      </w:pPr>
    </w:p>
    <w:p w14:paraId="7C94A418" w14:textId="77777777" w:rsidR="004A6C04" w:rsidRDefault="004A6C04">
      <w:pPr>
        <w:widowControl w:val="0"/>
        <w:rPr>
          <w:noProof/>
          <w:szCs w:val="22"/>
        </w:rPr>
      </w:pPr>
    </w:p>
    <w:p w14:paraId="6D681A5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4DC74B8E" w14:textId="77777777" w:rsidR="004A6C04" w:rsidRDefault="004A6C04">
      <w:pPr>
        <w:keepNext/>
        <w:widowControl w:val="0"/>
        <w:rPr>
          <w:noProof/>
          <w:szCs w:val="22"/>
        </w:rPr>
      </w:pPr>
    </w:p>
    <w:p w14:paraId="71AA593B"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2F2E13B0" w14:textId="77777777" w:rsidR="004A6C04" w:rsidRDefault="004A6C04">
      <w:pPr>
        <w:widowControl w:val="0"/>
        <w:rPr>
          <w:noProof/>
          <w:szCs w:val="22"/>
        </w:rPr>
      </w:pPr>
    </w:p>
    <w:p w14:paraId="15B6061B" w14:textId="77777777" w:rsidR="004A6C04" w:rsidRDefault="004A6C04">
      <w:pPr>
        <w:widowControl w:val="0"/>
        <w:rPr>
          <w:noProof/>
          <w:szCs w:val="22"/>
        </w:rPr>
      </w:pPr>
    </w:p>
    <w:p w14:paraId="0314F20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5594F30B" w14:textId="77777777" w:rsidR="004A6C04" w:rsidRDefault="004A6C04">
      <w:pPr>
        <w:keepNext/>
        <w:widowControl w:val="0"/>
        <w:rPr>
          <w:noProof/>
          <w:szCs w:val="22"/>
        </w:rPr>
      </w:pPr>
    </w:p>
    <w:p w14:paraId="4E3CCF4E" w14:textId="77777777" w:rsidR="004A6C04" w:rsidRDefault="004A6C04">
      <w:pPr>
        <w:widowControl w:val="0"/>
        <w:rPr>
          <w:noProof/>
          <w:szCs w:val="22"/>
        </w:rPr>
      </w:pPr>
    </w:p>
    <w:p w14:paraId="0DE9B9C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5A89DED6" w14:textId="77777777" w:rsidR="004A6C04" w:rsidRDefault="004A6C04">
      <w:pPr>
        <w:keepNext/>
        <w:widowControl w:val="0"/>
        <w:rPr>
          <w:noProof/>
          <w:szCs w:val="22"/>
        </w:rPr>
      </w:pPr>
    </w:p>
    <w:p w14:paraId="7636B11F"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2B35FC5B"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511EFFE8"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2D4C40BF" w14:textId="77777777" w:rsidR="004A6C04" w:rsidRDefault="009A443B">
      <w:pPr>
        <w:pStyle w:val="IBTextChar"/>
        <w:widowControl w:val="0"/>
        <w:spacing w:before="0" w:after="0" w:line="240" w:lineRule="auto"/>
        <w:rPr>
          <w:bCs/>
          <w:sz w:val="22"/>
          <w:szCs w:val="22"/>
        </w:rPr>
      </w:pPr>
      <w:r>
        <w:rPr>
          <w:sz w:val="22"/>
          <w:szCs w:val="22"/>
        </w:rPr>
        <w:t>Njemačka</w:t>
      </w:r>
    </w:p>
    <w:p w14:paraId="615CB494" w14:textId="77777777" w:rsidR="004A6C04" w:rsidRDefault="004A6C04">
      <w:pPr>
        <w:widowControl w:val="0"/>
        <w:rPr>
          <w:noProof/>
          <w:szCs w:val="22"/>
        </w:rPr>
      </w:pPr>
    </w:p>
    <w:p w14:paraId="3C887FC3" w14:textId="77777777" w:rsidR="004A6C04" w:rsidRDefault="004A6C04">
      <w:pPr>
        <w:widowControl w:val="0"/>
        <w:rPr>
          <w:noProof/>
          <w:szCs w:val="22"/>
        </w:rPr>
      </w:pPr>
    </w:p>
    <w:p w14:paraId="5B9A283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BROJ(EVI) ODOBRENJA ZA STAVLJANJE LIJEKA U PROMET</w:t>
      </w:r>
    </w:p>
    <w:p w14:paraId="4404BD29" w14:textId="77777777" w:rsidR="004A6C04" w:rsidRDefault="004A6C04">
      <w:pPr>
        <w:keepNext/>
        <w:widowControl w:val="0"/>
        <w:rPr>
          <w:noProof/>
          <w:szCs w:val="22"/>
        </w:rPr>
      </w:pPr>
    </w:p>
    <w:p w14:paraId="04D9B42D" w14:textId="3DAF7DD6" w:rsidR="004A6C04" w:rsidRDefault="009A443B">
      <w:pPr>
        <w:widowControl w:val="0"/>
        <w:rPr>
          <w:noProof/>
          <w:szCs w:val="22"/>
        </w:rPr>
      </w:pPr>
      <w:r>
        <w:rPr>
          <w:szCs w:val="22"/>
        </w:rPr>
        <w:t xml:space="preserve">EU/1/08/442/001 </w:t>
      </w:r>
      <w:r>
        <w:rPr>
          <w:noProof/>
          <w:highlight w:val="lightGray"/>
        </w:rPr>
        <w:t>10 </w:t>
      </w:r>
      <w:r w:rsidRPr="00E70203">
        <w:rPr>
          <w:highlight w:val="lightGray"/>
        </w:rPr>
        <w:t>×</w:t>
      </w:r>
      <w:r>
        <w:rPr>
          <w:noProof/>
          <w:highlight w:val="lightGray"/>
        </w:rPr>
        <w:t> 1 tvrdih kapsula</w:t>
      </w:r>
    </w:p>
    <w:p w14:paraId="2EE1D381" w14:textId="107B5ABB" w:rsidR="004A6C04" w:rsidRDefault="009A443B">
      <w:pPr>
        <w:widowControl w:val="0"/>
        <w:rPr>
          <w:noProof/>
          <w:szCs w:val="22"/>
        </w:rPr>
      </w:pPr>
      <w:r>
        <w:rPr>
          <w:szCs w:val="22"/>
        </w:rPr>
        <w:t xml:space="preserve">EU/1/08/442/002 </w:t>
      </w:r>
      <w:r>
        <w:rPr>
          <w:noProof/>
          <w:highlight w:val="lightGray"/>
        </w:rPr>
        <w:t>30 </w:t>
      </w:r>
      <w:r>
        <w:rPr>
          <w:highlight w:val="lightGray"/>
        </w:rPr>
        <w:t>×</w:t>
      </w:r>
      <w:r>
        <w:rPr>
          <w:noProof/>
          <w:highlight w:val="lightGray"/>
        </w:rPr>
        <w:t> 1 tvrdih kapsula</w:t>
      </w:r>
    </w:p>
    <w:p w14:paraId="287BB556" w14:textId="67545F32" w:rsidR="004A6C04" w:rsidRDefault="009A443B">
      <w:pPr>
        <w:widowControl w:val="0"/>
        <w:rPr>
          <w:noProof/>
          <w:szCs w:val="22"/>
        </w:rPr>
      </w:pPr>
      <w:r>
        <w:rPr>
          <w:szCs w:val="22"/>
        </w:rPr>
        <w:t xml:space="preserve">EU/1/08/442/003 </w:t>
      </w:r>
      <w:r>
        <w:rPr>
          <w:noProof/>
          <w:highlight w:val="lightGray"/>
        </w:rPr>
        <w:t>60 </w:t>
      </w:r>
      <w:r>
        <w:rPr>
          <w:highlight w:val="lightGray"/>
        </w:rPr>
        <w:t>×</w:t>
      </w:r>
      <w:r>
        <w:rPr>
          <w:noProof/>
          <w:highlight w:val="lightGray"/>
        </w:rPr>
        <w:t> 1 tvrdih kapsula</w:t>
      </w:r>
    </w:p>
    <w:p w14:paraId="2CE863EF" w14:textId="2AD4E1E6" w:rsidR="004A6C04" w:rsidRDefault="009A443B">
      <w:pPr>
        <w:widowControl w:val="0"/>
        <w:rPr>
          <w:noProof/>
          <w:szCs w:val="22"/>
        </w:rPr>
      </w:pPr>
      <w:r>
        <w:rPr>
          <w:szCs w:val="22"/>
        </w:rPr>
        <w:t xml:space="preserve">EU/1/08/442/017 </w:t>
      </w:r>
      <w:r>
        <w:rPr>
          <w:noProof/>
          <w:highlight w:val="lightGray"/>
        </w:rPr>
        <w:t>60 </w:t>
      </w:r>
      <w:r>
        <w:rPr>
          <w:highlight w:val="lightGray"/>
        </w:rPr>
        <w:t>×</w:t>
      </w:r>
      <w:r>
        <w:rPr>
          <w:noProof/>
          <w:highlight w:val="lightGray"/>
        </w:rPr>
        <w:t> 1 tvrdih kapsula</w:t>
      </w:r>
    </w:p>
    <w:p w14:paraId="6A4E8A6F" w14:textId="77777777" w:rsidR="004A6C04" w:rsidRDefault="004A6C04">
      <w:pPr>
        <w:widowControl w:val="0"/>
        <w:rPr>
          <w:noProof/>
          <w:szCs w:val="22"/>
        </w:rPr>
      </w:pPr>
    </w:p>
    <w:p w14:paraId="6221B085" w14:textId="77777777" w:rsidR="004A6C04" w:rsidRDefault="004A6C04">
      <w:pPr>
        <w:widowControl w:val="0"/>
        <w:rPr>
          <w:noProof/>
          <w:szCs w:val="22"/>
        </w:rPr>
      </w:pPr>
    </w:p>
    <w:p w14:paraId="417DC33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10B81511" w14:textId="77777777" w:rsidR="004A6C04" w:rsidRDefault="004A6C04">
      <w:pPr>
        <w:keepNext/>
        <w:widowControl w:val="0"/>
        <w:rPr>
          <w:noProof/>
          <w:szCs w:val="22"/>
        </w:rPr>
      </w:pPr>
    </w:p>
    <w:p w14:paraId="010CE41A" w14:textId="77777777" w:rsidR="004A6C04" w:rsidRDefault="009A443B">
      <w:pPr>
        <w:widowControl w:val="0"/>
        <w:rPr>
          <w:noProof/>
          <w:szCs w:val="22"/>
        </w:rPr>
      </w:pPr>
      <w:r>
        <w:rPr>
          <w:szCs w:val="22"/>
        </w:rPr>
        <w:t>Lot</w:t>
      </w:r>
    </w:p>
    <w:p w14:paraId="66977264" w14:textId="77777777" w:rsidR="004A6C04" w:rsidRDefault="004A6C04">
      <w:pPr>
        <w:widowControl w:val="0"/>
        <w:rPr>
          <w:noProof/>
          <w:szCs w:val="22"/>
        </w:rPr>
      </w:pPr>
    </w:p>
    <w:p w14:paraId="5B0C41F7" w14:textId="77777777" w:rsidR="004A6C04" w:rsidRDefault="004A6C04">
      <w:pPr>
        <w:widowControl w:val="0"/>
        <w:rPr>
          <w:noProof/>
          <w:szCs w:val="22"/>
        </w:rPr>
      </w:pPr>
    </w:p>
    <w:p w14:paraId="004B8BA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6D396739" w14:textId="77777777" w:rsidR="004A6C04" w:rsidRDefault="004A6C04">
      <w:pPr>
        <w:keepNext/>
        <w:widowControl w:val="0"/>
        <w:rPr>
          <w:noProof/>
          <w:szCs w:val="22"/>
        </w:rPr>
      </w:pPr>
    </w:p>
    <w:p w14:paraId="4E39E294" w14:textId="77777777" w:rsidR="004A6C04" w:rsidRDefault="004A6C04">
      <w:pPr>
        <w:widowControl w:val="0"/>
        <w:rPr>
          <w:noProof/>
          <w:szCs w:val="22"/>
        </w:rPr>
      </w:pPr>
    </w:p>
    <w:p w14:paraId="1DB62D2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70EEB510" w14:textId="77777777" w:rsidR="004A6C04" w:rsidRDefault="004A6C04">
      <w:pPr>
        <w:keepNext/>
        <w:widowControl w:val="0"/>
        <w:rPr>
          <w:noProof/>
          <w:szCs w:val="22"/>
        </w:rPr>
      </w:pPr>
    </w:p>
    <w:p w14:paraId="10A511BD" w14:textId="77777777" w:rsidR="004A6C04" w:rsidRDefault="004A6C04">
      <w:pPr>
        <w:widowControl w:val="0"/>
        <w:rPr>
          <w:noProof/>
          <w:szCs w:val="22"/>
        </w:rPr>
      </w:pPr>
    </w:p>
    <w:p w14:paraId="27A63AE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2F2F89F0" w14:textId="77777777" w:rsidR="004A6C04" w:rsidRDefault="004A6C04">
      <w:pPr>
        <w:keepNext/>
        <w:widowControl w:val="0"/>
        <w:rPr>
          <w:noProof/>
          <w:szCs w:val="22"/>
        </w:rPr>
      </w:pPr>
    </w:p>
    <w:p w14:paraId="4DCB8EFC" w14:textId="77777777" w:rsidR="004A6C04" w:rsidRDefault="009A443B">
      <w:pPr>
        <w:widowControl w:val="0"/>
        <w:rPr>
          <w:noProof/>
          <w:szCs w:val="22"/>
        </w:rPr>
      </w:pPr>
      <w:r>
        <w:rPr>
          <w:szCs w:val="22"/>
        </w:rPr>
        <w:t xml:space="preserve">Pradaxa 75 mg </w:t>
      </w:r>
      <w:r>
        <w:t>kapsule</w:t>
      </w:r>
    </w:p>
    <w:p w14:paraId="15392860" w14:textId="77777777" w:rsidR="004A6C04" w:rsidRDefault="004A6C04">
      <w:pPr>
        <w:widowControl w:val="0"/>
        <w:rPr>
          <w:noProof/>
          <w:szCs w:val="22"/>
        </w:rPr>
      </w:pPr>
    </w:p>
    <w:p w14:paraId="4CCEA1A6" w14:textId="77777777" w:rsidR="004A6C04" w:rsidRDefault="004A6C04">
      <w:pPr>
        <w:widowControl w:val="0"/>
        <w:rPr>
          <w:noProof/>
          <w:szCs w:val="22"/>
        </w:rPr>
      </w:pPr>
    </w:p>
    <w:p w14:paraId="2E1C2EA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0A3786BB" w14:textId="77777777" w:rsidR="004A6C04" w:rsidRDefault="004A6C04">
      <w:pPr>
        <w:keepNext/>
        <w:widowControl w:val="0"/>
        <w:rPr>
          <w:szCs w:val="22"/>
        </w:rPr>
      </w:pPr>
    </w:p>
    <w:p w14:paraId="0F386C48" w14:textId="77777777" w:rsidR="004A6C04" w:rsidRDefault="009A443B">
      <w:pPr>
        <w:widowControl w:val="0"/>
        <w:rPr>
          <w:szCs w:val="22"/>
        </w:rPr>
      </w:pPr>
      <w:r>
        <w:rPr>
          <w:szCs w:val="22"/>
          <w:highlight w:val="lightGray"/>
        </w:rPr>
        <w:t>Sadrži 2D barkod s jedinstvenim identifikatorom.</w:t>
      </w:r>
    </w:p>
    <w:p w14:paraId="029ED06A" w14:textId="77777777" w:rsidR="004A6C04" w:rsidRDefault="004A6C04">
      <w:pPr>
        <w:widowControl w:val="0"/>
        <w:rPr>
          <w:szCs w:val="22"/>
        </w:rPr>
      </w:pPr>
    </w:p>
    <w:p w14:paraId="21AE2636" w14:textId="77777777" w:rsidR="004A6C04" w:rsidRDefault="004A6C04">
      <w:pPr>
        <w:widowControl w:val="0"/>
        <w:rPr>
          <w:szCs w:val="22"/>
        </w:rPr>
      </w:pPr>
    </w:p>
    <w:p w14:paraId="30FCA5D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JEDINSTVENI IDENTIFIKATOR – PODACI ČITLJIVI LJUDSKIM OKOM</w:t>
      </w:r>
    </w:p>
    <w:p w14:paraId="6772C068" w14:textId="77777777" w:rsidR="004A6C04" w:rsidRDefault="004A6C04">
      <w:pPr>
        <w:keepNext/>
        <w:widowControl w:val="0"/>
        <w:rPr>
          <w:szCs w:val="22"/>
        </w:rPr>
      </w:pPr>
    </w:p>
    <w:p w14:paraId="384C426E" w14:textId="77777777" w:rsidR="004A6C04" w:rsidRDefault="009A443B">
      <w:pPr>
        <w:keepNext/>
        <w:widowControl w:val="0"/>
        <w:rPr>
          <w:szCs w:val="22"/>
        </w:rPr>
      </w:pPr>
      <w:r>
        <w:rPr>
          <w:szCs w:val="22"/>
        </w:rPr>
        <w:t>PC</w:t>
      </w:r>
    </w:p>
    <w:p w14:paraId="609D37F9" w14:textId="77777777" w:rsidR="004A6C04" w:rsidRDefault="009A443B">
      <w:pPr>
        <w:keepNext/>
        <w:widowControl w:val="0"/>
        <w:rPr>
          <w:szCs w:val="22"/>
        </w:rPr>
      </w:pPr>
      <w:r>
        <w:rPr>
          <w:szCs w:val="22"/>
        </w:rPr>
        <w:t>SN</w:t>
      </w:r>
    </w:p>
    <w:p w14:paraId="0A792646" w14:textId="77777777" w:rsidR="004A6C04" w:rsidRDefault="009A443B">
      <w:pPr>
        <w:widowControl w:val="0"/>
        <w:rPr>
          <w:szCs w:val="22"/>
        </w:rPr>
      </w:pPr>
      <w:r>
        <w:rPr>
          <w:szCs w:val="22"/>
        </w:rPr>
        <w:t>NN</w:t>
      </w:r>
    </w:p>
    <w:p w14:paraId="64BE0499" w14:textId="77777777" w:rsidR="004A6C04" w:rsidRDefault="004A6C04">
      <w:pPr>
        <w:widowControl w:val="0"/>
        <w:rPr>
          <w:noProof/>
          <w:szCs w:val="22"/>
        </w:rPr>
      </w:pPr>
    </w:p>
    <w:p w14:paraId="68C3521F" w14:textId="77777777" w:rsidR="004A6C04" w:rsidRDefault="004A6C04">
      <w:pPr>
        <w:widowControl w:val="0"/>
        <w:rPr>
          <w:noProof/>
          <w:szCs w:val="22"/>
        </w:rPr>
      </w:pPr>
    </w:p>
    <w:p w14:paraId="283268B9"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KOJE MORA NAJMANJE SADRŽAVATI BLISTER ILI STRIP</w:t>
      </w:r>
    </w:p>
    <w:p w14:paraId="30E8458B" w14:textId="77777777" w:rsidR="004A6C04" w:rsidRDefault="004A6C04">
      <w:pPr>
        <w:widowControl w:val="0"/>
        <w:pBdr>
          <w:top w:val="single" w:sz="4" w:space="1" w:color="auto"/>
          <w:left w:val="single" w:sz="4" w:space="4" w:color="auto"/>
          <w:bottom w:val="single" w:sz="4" w:space="1" w:color="auto"/>
          <w:right w:val="single" w:sz="4" w:space="4" w:color="auto"/>
        </w:pBdr>
        <w:rPr>
          <w:b/>
          <w:noProof/>
          <w:szCs w:val="22"/>
        </w:rPr>
      </w:pPr>
    </w:p>
    <w:p w14:paraId="59C0B226" w14:textId="77777777" w:rsidR="004A6C04" w:rsidRDefault="009A443B">
      <w:pPr>
        <w:widowControl w:val="0"/>
        <w:pBdr>
          <w:top w:val="single" w:sz="4" w:space="1" w:color="auto"/>
          <w:left w:val="single" w:sz="4" w:space="4" w:color="auto"/>
          <w:bottom w:val="single" w:sz="4" w:space="1" w:color="auto"/>
          <w:right w:val="single" w:sz="4" w:space="4" w:color="auto"/>
        </w:pBdr>
        <w:rPr>
          <w:szCs w:val="22"/>
        </w:rPr>
      </w:pPr>
      <w:r>
        <w:rPr>
          <w:b/>
          <w:szCs w:val="22"/>
        </w:rPr>
        <w:t>BLISTER ZA 75 mg</w:t>
      </w:r>
    </w:p>
    <w:p w14:paraId="507F2EAD" w14:textId="77777777" w:rsidR="004A6C04" w:rsidRDefault="004A6C04">
      <w:pPr>
        <w:widowControl w:val="0"/>
        <w:rPr>
          <w:noProof/>
          <w:szCs w:val="22"/>
        </w:rPr>
      </w:pPr>
    </w:p>
    <w:p w14:paraId="3A2E78A4" w14:textId="77777777" w:rsidR="004A6C04" w:rsidRDefault="004A6C04">
      <w:pPr>
        <w:widowControl w:val="0"/>
        <w:rPr>
          <w:noProof/>
          <w:szCs w:val="22"/>
        </w:rPr>
      </w:pPr>
    </w:p>
    <w:p w14:paraId="23D7049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0AD80CF8" w14:textId="77777777" w:rsidR="004A6C04" w:rsidRDefault="004A6C04">
      <w:pPr>
        <w:keepNext/>
        <w:widowControl w:val="0"/>
        <w:rPr>
          <w:noProof/>
          <w:szCs w:val="22"/>
        </w:rPr>
      </w:pPr>
    </w:p>
    <w:p w14:paraId="1D764017" w14:textId="3BD795F3" w:rsidR="004A6C04" w:rsidRDefault="009A443B">
      <w:pPr>
        <w:widowControl w:val="0"/>
        <w:rPr>
          <w:noProof/>
          <w:szCs w:val="22"/>
        </w:rPr>
      </w:pPr>
      <w:r>
        <w:rPr>
          <w:szCs w:val="22"/>
        </w:rPr>
        <w:t>Pradaxa 75 mg tvrde kapsule</w:t>
      </w:r>
      <w:r w:rsidR="001E3083">
        <w:rPr>
          <w:szCs w:val="22"/>
        </w:rPr>
        <w:t xml:space="preserve"> </w:t>
      </w:r>
      <w:r w:rsidR="001E3083">
        <w:rPr>
          <w:szCs w:val="22"/>
          <w:highlight w:val="lightGray"/>
        </w:rPr>
        <w:t>kapsul</w:t>
      </w:r>
      <w:r w:rsidR="00CE782E">
        <w:rPr>
          <w:szCs w:val="22"/>
          <w:highlight w:val="lightGray"/>
        </w:rPr>
        <w:t>a</w:t>
      </w:r>
    </w:p>
    <w:p w14:paraId="5C857C75" w14:textId="77777777" w:rsidR="004A6C04" w:rsidRDefault="009A443B">
      <w:pPr>
        <w:widowControl w:val="0"/>
        <w:rPr>
          <w:noProof/>
          <w:szCs w:val="22"/>
        </w:rPr>
      </w:pPr>
      <w:r>
        <w:rPr>
          <w:szCs w:val="22"/>
        </w:rPr>
        <w:t>dabigatraneteksilat</w:t>
      </w:r>
    </w:p>
    <w:p w14:paraId="08048700" w14:textId="77777777" w:rsidR="004A6C04" w:rsidRDefault="004A6C04">
      <w:pPr>
        <w:widowControl w:val="0"/>
        <w:rPr>
          <w:noProof/>
          <w:szCs w:val="22"/>
        </w:rPr>
      </w:pPr>
    </w:p>
    <w:p w14:paraId="30BBAD18" w14:textId="77777777" w:rsidR="004A6C04" w:rsidRDefault="004A6C04">
      <w:pPr>
        <w:widowControl w:val="0"/>
        <w:rPr>
          <w:noProof/>
          <w:szCs w:val="22"/>
        </w:rPr>
      </w:pPr>
    </w:p>
    <w:p w14:paraId="2AEC3DF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NAZIV NOSITELJA ODOBRENJA ZA STAVLJANJE LIJEKA U PROMET</w:t>
      </w:r>
    </w:p>
    <w:p w14:paraId="44133607" w14:textId="77777777" w:rsidR="004A6C04" w:rsidRDefault="004A6C04">
      <w:pPr>
        <w:keepNext/>
        <w:widowControl w:val="0"/>
        <w:rPr>
          <w:noProof/>
          <w:szCs w:val="22"/>
        </w:rPr>
      </w:pPr>
    </w:p>
    <w:p w14:paraId="300C94F1" w14:textId="77777777" w:rsidR="004A6C04" w:rsidRDefault="009A443B">
      <w:pPr>
        <w:widowControl w:val="0"/>
        <w:rPr>
          <w:highlight w:val="lightGray"/>
        </w:rPr>
      </w:pPr>
      <w:r>
        <w:rPr>
          <w:highlight w:val="lightGray"/>
        </w:rPr>
        <w:t>Boehringer Ingelheim (logo)</w:t>
      </w:r>
    </w:p>
    <w:p w14:paraId="6DBAB8B1" w14:textId="77777777" w:rsidR="004A6C04" w:rsidRDefault="004A6C04">
      <w:pPr>
        <w:widowControl w:val="0"/>
        <w:rPr>
          <w:noProof/>
          <w:szCs w:val="22"/>
        </w:rPr>
      </w:pPr>
    </w:p>
    <w:p w14:paraId="2F4C41A8" w14:textId="77777777" w:rsidR="004A6C04" w:rsidRDefault="004A6C04">
      <w:pPr>
        <w:widowControl w:val="0"/>
        <w:rPr>
          <w:noProof/>
          <w:szCs w:val="22"/>
        </w:rPr>
      </w:pPr>
    </w:p>
    <w:p w14:paraId="1B7F9E7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ROK VALJANOSTI</w:t>
      </w:r>
    </w:p>
    <w:p w14:paraId="09EF7D00" w14:textId="77777777" w:rsidR="004A6C04" w:rsidRDefault="004A6C04">
      <w:pPr>
        <w:keepNext/>
        <w:widowControl w:val="0"/>
        <w:rPr>
          <w:noProof/>
          <w:szCs w:val="22"/>
        </w:rPr>
      </w:pPr>
    </w:p>
    <w:p w14:paraId="439B11D6" w14:textId="77777777" w:rsidR="004A6C04" w:rsidRDefault="009A443B">
      <w:pPr>
        <w:widowControl w:val="0"/>
        <w:rPr>
          <w:noProof/>
          <w:szCs w:val="22"/>
        </w:rPr>
      </w:pPr>
      <w:r>
        <w:rPr>
          <w:szCs w:val="22"/>
        </w:rPr>
        <w:t>EXP</w:t>
      </w:r>
    </w:p>
    <w:p w14:paraId="2F08185C" w14:textId="77777777" w:rsidR="004A6C04" w:rsidRDefault="004A6C04">
      <w:pPr>
        <w:widowControl w:val="0"/>
        <w:rPr>
          <w:noProof/>
          <w:szCs w:val="22"/>
        </w:rPr>
      </w:pPr>
    </w:p>
    <w:p w14:paraId="649B3E30" w14:textId="77777777" w:rsidR="004A6C04" w:rsidRDefault="004A6C04">
      <w:pPr>
        <w:widowControl w:val="0"/>
        <w:rPr>
          <w:noProof/>
          <w:szCs w:val="22"/>
        </w:rPr>
      </w:pPr>
    </w:p>
    <w:p w14:paraId="32AD9D3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BROJ SERIJE</w:t>
      </w:r>
    </w:p>
    <w:p w14:paraId="49742DE7" w14:textId="77777777" w:rsidR="004A6C04" w:rsidRDefault="004A6C04">
      <w:pPr>
        <w:keepNext/>
        <w:widowControl w:val="0"/>
        <w:rPr>
          <w:noProof/>
          <w:szCs w:val="22"/>
        </w:rPr>
      </w:pPr>
    </w:p>
    <w:p w14:paraId="0911CD3D" w14:textId="77777777" w:rsidR="004A6C04" w:rsidRDefault="009A443B">
      <w:pPr>
        <w:widowControl w:val="0"/>
        <w:rPr>
          <w:noProof/>
          <w:szCs w:val="22"/>
        </w:rPr>
      </w:pPr>
      <w:r>
        <w:rPr>
          <w:szCs w:val="22"/>
        </w:rPr>
        <w:t>Lot</w:t>
      </w:r>
    </w:p>
    <w:p w14:paraId="0AFB5A3B" w14:textId="77777777" w:rsidR="004A6C04" w:rsidRDefault="004A6C04">
      <w:pPr>
        <w:widowControl w:val="0"/>
        <w:rPr>
          <w:noProof/>
          <w:szCs w:val="22"/>
        </w:rPr>
      </w:pPr>
    </w:p>
    <w:p w14:paraId="67C13E55" w14:textId="77777777" w:rsidR="004A6C04" w:rsidRDefault="004A6C04">
      <w:pPr>
        <w:widowControl w:val="0"/>
        <w:rPr>
          <w:noProof/>
          <w:szCs w:val="22"/>
        </w:rPr>
      </w:pPr>
    </w:p>
    <w:p w14:paraId="7B8125D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DRUGO</w:t>
      </w:r>
    </w:p>
    <w:p w14:paraId="249640BD" w14:textId="77777777" w:rsidR="004A6C04" w:rsidRDefault="004A6C04">
      <w:pPr>
        <w:keepNext/>
        <w:widowControl w:val="0"/>
        <w:rPr>
          <w:noProof/>
          <w:szCs w:val="22"/>
        </w:rPr>
      </w:pPr>
    </w:p>
    <w:p w14:paraId="333E6801" w14:textId="77777777" w:rsidR="004A6C04" w:rsidRDefault="009A443B">
      <w:pPr>
        <w:widowControl w:val="0"/>
        <w:autoSpaceDE w:val="0"/>
        <w:autoSpaceDN w:val="0"/>
        <w:adjustRightInd w:val="0"/>
        <w:rPr>
          <w:szCs w:val="22"/>
        </w:rPr>
      </w:pPr>
      <w:r>
        <w:rPr>
          <w:noProof/>
          <w:szCs w:val="22"/>
          <w:lang w:eastAsia="zh-CN"/>
        </w:rPr>
        <w:drawing>
          <wp:inline distT="0" distB="0" distL="0" distR="0" wp14:anchorId="1529954F" wp14:editId="7751A447">
            <wp:extent cx="142875"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Odlijepiti</w:t>
      </w:r>
    </w:p>
    <w:p w14:paraId="6EAC5F82" w14:textId="58413051" w:rsidR="00457064" w:rsidRPr="00F94EA4" w:rsidDel="00F94EA4" w:rsidRDefault="00457064" w:rsidP="00457064">
      <w:pPr>
        <w:widowControl w:val="0"/>
        <w:rPr>
          <w:del w:id="36" w:author="translator" w:date="2025-10-20T12:20:00Z"/>
          <w:highlight w:val="lightGray"/>
          <w:rPrChange w:id="37" w:author="translator" w:date="2025-10-20T12:20:00Z">
            <w:rPr>
              <w:del w:id="38" w:author="translator" w:date="2025-10-20T12:20:00Z"/>
              <w:highlight w:val="lightGray"/>
              <w:lang w:val="en-US"/>
            </w:rPr>
          </w:rPrChange>
        </w:rPr>
      </w:pPr>
      <w:del w:id="39" w:author="translator" w:date="2025-10-20T12:20:00Z">
        <w:r w:rsidRPr="00F94EA4" w:rsidDel="00F94EA4">
          <w:rPr>
            <w:highlight w:val="lightGray"/>
            <w:rPrChange w:id="40" w:author="translator" w:date="2025-10-20T12:20:00Z">
              <w:rPr>
                <w:highlight w:val="lightGray"/>
                <w:lang w:val="en-US"/>
              </w:rPr>
            </w:rPrChange>
          </w:rPr>
          <w:delText>PC</w:delText>
        </w:r>
      </w:del>
    </w:p>
    <w:p w14:paraId="50BC92AC" w14:textId="77777777" w:rsidR="00457064" w:rsidRDefault="00457064" w:rsidP="00457064">
      <w:pPr>
        <w:widowControl w:val="0"/>
        <w:rPr>
          <w:szCs w:val="22"/>
        </w:rPr>
      </w:pPr>
    </w:p>
    <w:p w14:paraId="7C28C3EE" w14:textId="65D8FF0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KOJE MORA NAJMANJE SADRŽAVATI BIJELI BLISTER ILI STRIP</w:t>
      </w:r>
    </w:p>
    <w:p w14:paraId="42F16BEF" w14:textId="77777777" w:rsidR="004A6C04" w:rsidRDefault="004A6C04">
      <w:pPr>
        <w:widowControl w:val="0"/>
        <w:pBdr>
          <w:top w:val="single" w:sz="4" w:space="1" w:color="auto"/>
          <w:left w:val="single" w:sz="4" w:space="4" w:color="auto"/>
          <w:bottom w:val="single" w:sz="4" w:space="1" w:color="auto"/>
          <w:right w:val="single" w:sz="4" w:space="4" w:color="auto"/>
        </w:pBdr>
        <w:rPr>
          <w:b/>
          <w:noProof/>
          <w:szCs w:val="22"/>
        </w:rPr>
      </w:pPr>
    </w:p>
    <w:p w14:paraId="42C68E02" w14:textId="77777777" w:rsidR="004A6C04" w:rsidRDefault="009A443B">
      <w:pPr>
        <w:widowControl w:val="0"/>
        <w:pBdr>
          <w:top w:val="single" w:sz="4" w:space="1" w:color="auto"/>
          <w:left w:val="single" w:sz="4" w:space="4" w:color="auto"/>
          <w:bottom w:val="single" w:sz="4" w:space="1" w:color="auto"/>
          <w:right w:val="single" w:sz="4" w:space="4" w:color="auto"/>
        </w:pBdr>
        <w:autoSpaceDE w:val="0"/>
        <w:autoSpaceDN w:val="0"/>
        <w:adjustRightInd w:val="0"/>
        <w:rPr>
          <w:noProof/>
          <w:szCs w:val="22"/>
        </w:rPr>
      </w:pPr>
      <w:r>
        <w:rPr>
          <w:b/>
          <w:szCs w:val="22"/>
        </w:rPr>
        <w:t>BLISTER ZA 75 mg</w:t>
      </w:r>
    </w:p>
    <w:p w14:paraId="5642C8ED" w14:textId="77777777" w:rsidR="004A6C04" w:rsidRDefault="004A6C04">
      <w:pPr>
        <w:widowControl w:val="0"/>
        <w:rPr>
          <w:noProof/>
          <w:szCs w:val="22"/>
        </w:rPr>
      </w:pPr>
    </w:p>
    <w:p w14:paraId="5B232302" w14:textId="77777777" w:rsidR="004A6C04" w:rsidRDefault="004A6C04">
      <w:pPr>
        <w:widowControl w:val="0"/>
        <w:rPr>
          <w:noProof/>
          <w:szCs w:val="22"/>
        </w:rPr>
      </w:pPr>
    </w:p>
    <w:p w14:paraId="6E02E7A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007EE3E5" w14:textId="77777777" w:rsidR="004A6C04" w:rsidRDefault="004A6C04">
      <w:pPr>
        <w:keepNext/>
        <w:widowControl w:val="0"/>
        <w:rPr>
          <w:noProof/>
          <w:szCs w:val="22"/>
        </w:rPr>
      </w:pPr>
    </w:p>
    <w:p w14:paraId="1EF9680A" w14:textId="58A0662A" w:rsidR="004A6C04" w:rsidRDefault="009A443B">
      <w:pPr>
        <w:widowControl w:val="0"/>
        <w:rPr>
          <w:noProof/>
          <w:szCs w:val="22"/>
        </w:rPr>
      </w:pPr>
      <w:r>
        <w:rPr>
          <w:szCs w:val="22"/>
        </w:rPr>
        <w:t>Pradaxa 75 mg tvrde kapsule</w:t>
      </w:r>
      <w:r w:rsidR="001E3083">
        <w:rPr>
          <w:szCs w:val="22"/>
        </w:rPr>
        <w:t xml:space="preserve"> </w:t>
      </w:r>
      <w:r w:rsidR="001E3083">
        <w:rPr>
          <w:szCs w:val="22"/>
          <w:highlight w:val="lightGray"/>
        </w:rPr>
        <w:t>kapsul</w:t>
      </w:r>
      <w:r w:rsidR="00CE782E">
        <w:rPr>
          <w:szCs w:val="22"/>
          <w:highlight w:val="lightGray"/>
        </w:rPr>
        <w:t>a</w:t>
      </w:r>
    </w:p>
    <w:p w14:paraId="611902AD" w14:textId="77777777" w:rsidR="004A6C04" w:rsidRDefault="009A443B">
      <w:pPr>
        <w:widowControl w:val="0"/>
        <w:rPr>
          <w:noProof/>
          <w:szCs w:val="22"/>
        </w:rPr>
      </w:pPr>
      <w:r>
        <w:rPr>
          <w:szCs w:val="22"/>
        </w:rPr>
        <w:t>dabigatraneteksilat</w:t>
      </w:r>
    </w:p>
    <w:p w14:paraId="17889149" w14:textId="77777777" w:rsidR="004A6C04" w:rsidRDefault="004A6C04">
      <w:pPr>
        <w:widowControl w:val="0"/>
        <w:rPr>
          <w:noProof/>
          <w:szCs w:val="22"/>
        </w:rPr>
      </w:pPr>
    </w:p>
    <w:p w14:paraId="6D3A6500" w14:textId="77777777" w:rsidR="004A6C04" w:rsidRDefault="004A6C04">
      <w:pPr>
        <w:widowControl w:val="0"/>
        <w:rPr>
          <w:noProof/>
          <w:szCs w:val="22"/>
        </w:rPr>
      </w:pPr>
    </w:p>
    <w:p w14:paraId="744195C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NAZIV NOSITELJA ODOBRENJA ZA STAVLJANJE LIJEKA U PROMET</w:t>
      </w:r>
    </w:p>
    <w:p w14:paraId="131BD8F9" w14:textId="77777777" w:rsidR="004A6C04" w:rsidRDefault="004A6C04">
      <w:pPr>
        <w:keepNext/>
        <w:widowControl w:val="0"/>
        <w:rPr>
          <w:noProof/>
          <w:szCs w:val="22"/>
        </w:rPr>
      </w:pPr>
    </w:p>
    <w:p w14:paraId="2E5F8EAB" w14:textId="77777777" w:rsidR="004A6C04" w:rsidRDefault="009A443B">
      <w:pPr>
        <w:widowControl w:val="0"/>
        <w:rPr>
          <w:highlight w:val="lightGray"/>
        </w:rPr>
      </w:pPr>
      <w:r>
        <w:rPr>
          <w:highlight w:val="lightGray"/>
        </w:rPr>
        <w:t>Boehringer Ingelheim (logo)</w:t>
      </w:r>
    </w:p>
    <w:p w14:paraId="22F0F12B" w14:textId="77777777" w:rsidR="004A6C04" w:rsidRDefault="004A6C04">
      <w:pPr>
        <w:widowControl w:val="0"/>
        <w:rPr>
          <w:noProof/>
          <w:szCs w:val="22"/>
        </w:rPr>
      </w:pPr>
    </w:p>
    <w:p w14:paraId="1060B732" w14:textId="77777777" w:rsidR="004A6C04" w:rsidRDefault="004A6C04">
      <w:pPr>
        <w:widowControl w:val="0"/>
        <w:rPr>
          <w:noProof/>
          <w:szCs w:val="22"/>
        </w:rPr>
      </w:pPr>
    </w:p>
    <w:p w14:paraId="6960B1F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ROK VALJANOSTI</w:t>
      </w:r>
    </w:p>
    <w:p w14:paraId="3D97F811" w14:textId="77777777" w:rsidR="004A6C04" w:rsidRDefault="004A6C04">
      <w:pPr>
        <w:keepNext/>
        <w:widowControl w:val="0"/>
        <w:rPr>
          <w:noProof/>
          <w:szCs w:val="22"/>
        </w:rPr>
      </w:pPr>
    </w:p>
    <w:p w14:paraId="0A148BE1" w14:textId="77777777" w:rsidR="004A6C04" w:rsidRDefault="009A443B">
      <w:pPr>
        <w:widowControl w:val="0"/>
        <w:rPr>
          <w:noProof/>
          <w:szCs w:val="22"/>
        </w:rPr>
      </w:pPr>
      <w:r>
        <w:rPr>
          <w:szCs w:val="22"/>
        </w:rPr>
        <w:t>EXP</w:t>
      </w:r>
    </w:p>
    <w:p w14:paraId="5146F933" w14:textId="77777777" w:rsidR="004A6C04" w:rsidRDefault="004A6C04">
      <w:pPr>
        <w:widowControl w:val="0"/>
        <w:rPr>
          <w:noProof/>
          <w:szCs w:val="22"/>
        </w:rPr>
      </w:pPr>
    </w:p>
    <w:p w14:paraId="2AD2F7CA" w14:textId="77777777" w:rsidR="004A6C04" w:rsidRDefault="004A6C04">
      <w:pPr>
        <w:widowControl w:val="0"/>
        <w:rPr>
          <w:noProof/>
          <w:szCs w:val="22"/>
        </w:rPr>
      </w:pPr>
    </w:p>
    <w:p w14:paraId="7A78C73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BROJ SERIJE</w:t>
      </w:r>
    </w:p>
    <w:p w14:paraId="067E6F3B" w14:textId="77777777" w:rsidR="004A6C04" w:rsidRDefault="004A6C04">
      <w:pPr>
        <w:keepNext/>
        <w:widowControl w:val="0"/>
        <w:rPr>
          <w:noProof/>
          <w:szCs w:val="22"/>
        </w:rPr>
      </w:pPr>
    </w:p>
    <w:p w14:paraId="3B7DE866" w14:textId="77777777" w:rsidR="004A6C04" w:rsidRDefault="009A443B">
      <w:pPr>
        <w:widowControl w:val="0"/>
        <w:rPr>
          <w:noProof/>
          <w:szCs w:val="22"/>
        </w:rPr>
      </w:pPr>
      <w:r>
        <w:rPr>
          <w:szCs w:val="22"/>
        </w:rPr>
        <w:t>Lot</w:t>
      </w:r>
    </w:p>
    <w:p w14:paraId="68497335" w14:textId="77777777" w:rsidR="004A6C04" w:rsidRDefault="004A6C04">
      <w:pPr>
        <w:widowControl w:val="0"/>
        <w:rPr>
          <w:noProof/>
          <w:szCs w:val="22"/>
        </w:rPr>
      </w:pPr>
    </w:p>
    <w:p w14:paraId="64D5B682" w14:textId="77777777" w:rsidR="004A6C04" w:rsidRDefault="004A6C04">
      <w:pPr>
        <w:widowControl w:val="0"/>
        <w:rPr>
          <w:noProof/>
          <w:szCs w:val="22"/>
        </w:rPr>
      </w:pPr>
    </w:p>
    <w:p w14:paraId="75C7758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DRUGO</w:t>
      </w:r>
    </w:p>
    <w:p w14:paraId="7FF50094" w14:textId="77777777" w:rsidR="004A6C04" w:rsidRDefault="004A6C04">
      <w:pPr>
        <w:keepNext/>
        <w:widowControl w:val="0"/>
        <w:rPr>
          <w:noProof/>
          <w:szCs w:val="22"/>
        </w:rPr>
      </w:pPr>
    </w:p>
    <w:p w14:paraId="752418AF" w14:textId="77777777" w:rsidR="004A6C04" w:rsidRDefault="009A443B">
      <w:pPr>
        <w:widowControl w:val="0"/>
        <w:rPr>
          <w:noProof/>
          <w:szCs w:val="22"/>
        </w:rPr>
      </w:pPr>
      <w:r>
        <w:rPr>
          <w:noProof/>
          <w:szCs w:val="22"/>
          <w:lang w:eastAsia="zh-CN"/>
        </w:rPr>
        <w:drawing>
          <wp:inline distT="0" distB="0" distL="0" distR="0" wp14:anchorId="12183AEC" wp14:editId="46991E6A">
            <wp:extent cx="142875"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Odlijepiti</w:t>
      </w:r>
    </w:p>
    <w:p w14:paraId="176A21B4" w14:textId="674019E1" w:rsidR="00457064" w:rsidRPr="00F94EA4" w:rsidDel="00F94EA4" w:rsidRDefault="00457064">
      <w:pPr>
        <w:widowControl w:val="0"/>
        <w:rPr>
          <w:del w:id="41" w:author="translator" w:date="2025-10-20T12:20:00Z"/>
          <w:highlight w:val="lightGray"/>
          <w:rPrChange w:id="42" w:author="translator" w:date="2025-10-20T12:20:00Z">
            <w:rPr>
              <w:del w:id="43" w:author="translator" w:date="2025-10-20T12:20:00Z"/>
              <w:highlight w:val="lightGray"/>
              <w:lang w:val="en-US"/>
            </w:rPr>
          </w:rPrChange>
        </w:rPr>
      </w:pPr>
      <w:del w:id="44" w:author="translator" w:date="2025-10-20T12:20:00Z">
        <w:r w:rsidRPr="00F94EA4" w:rsidDel="00F94EA4">
          <w:rPr>
            <w:highlight w:val="lightGray"/>
            <w:rPrChange w:id="45" w:author="translator" w:date="2025-10-20T12:20:00Z">
              <w:rPr>
                <w:highlight w:val="lightGray"/>
                <w:lang w:val="en-US"/>
              </w:rPr>
            </w:rPrChange>
          </w:rPr>
          <w:delText>PC</w:delText>
        </w:r>
      </w:del>
    </w:p>
    <w:p w14:paraId="3796FDE8" w14:textId="77777777" w:rsidR="00457064" w:rsidRDefault="00457064">
      <w:pPr>
        <w:widowControl w:val="0"/>
        <w:rPr>
          <w:szCs w:val="22"/>
        </w:rPr>
      </w:pPr>
    </w:p>
    <w:p w14:paraId="04D3F993" w14:textId="5D9BA85E" w:rsidR="004A6C04" w:rsidRDefault="009A443B">
      <w:pPr>
        <w:widowControl w:val="0"/>
        <w:rPr>
          <w:noProof/>
          <w:szCs w:val="22"/>
        </w:rPr>
      </w:pPr>
      <w:r>
        <w:rPr>
          <w:szCs w:val="22"/>
        </w:rPr>
        <w:br w:type="page"/>
      </w:r>
    </w:p>
    <w:p w14:paraId="531A2397"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KOJI SE MORAJU NALAZITI NA VANJSKOM I UNUTARNJEM PAKIRANJU</w:t>
      </w:r>
    </w:p>
    <w:p w14:paraId="2CD4319F"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63806B77"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KUTIJA I NALJEPNICA BOCE za 75 mg</w:t>
      </w:r>
    </w:p>
    <w:p w14:paraId="50A791BE" w14:textId="77777777" w:rsidR="004A6C04" w:rsidRDefault="004A6C04">
      <w:pPr>
        <w:widowControl w:val="0"/>
        <w:rPr>
          <w:noProof/>
          <w:szCs w:val="22"/>
        </w:rPr>
      </w:pPr>
    </w:p>
    <w:p w14:paraId="478EF3E0" w14:textId="77777777" w:rsidR="004A6C04" w:rsidRDefault="004A6C04">
      <w:pPr>
        <w:widowControl w:val="0"/>
        <w:rPr>
          <w:noProof/>
          <w:szCs w:val="22"/>
        </w:rPr>
      </w:pPr>
    </w:p>
    <w:p w14:paraId="522EA7A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62E26BE3" w14:textId="77777777" w:rsidR="004A6C04" w:rsidRDefault="004A6C04">
      <w:pPr>
        <w:keepNext/>
        <w:widowControl w:val="0"/>
        <w:rPr>
          <w:noProof/>
          <w:szCs w:val="22"/>
        </w:rPr>
      </w:pPr>
    </w:p>
    <w:p w14:paraId="2351C27A" w14:textId="77777777" w:rsidR="004A6C04" w:rsidRDefault="009A443B">
      <w:pPr>
        <w:widowControl w:val="0"/>
        <w:rPr>
          <w:noProof/>
          <w:szCs w:val="22"/>
        </w:rPr>
      </w:pPr>
      <w:r>
        <w:rPr>
          <w:szCs w:val="22"/>
        </w:rPr>
        <w:t>Pradaxa 75 mg tvrde kapsule</w:t>
      </w:r>
    </w:p>
    <w:p w14:paraId="129E8216" w14:textId="77777777" w:rsidR="004A6C04" w:rsidRDefault="009A443B">
      <w:pPr>
        <w:widowControl w:val="0"/>
        <w:rPr>
          <w:noProof/>
          <w:szCs w:val="22"/>
        </w:rPr>
      </w:pPr>
      <w:r>
        <w:rPr>
          <w:szCs w:val="22"/>
        </w:rPr>
        <w:t>dabigatraneteksilat</w:t>
      </w:r>
    </w:p>
    <w:p w14:paraId="65F14F92" w14:textId="77777777" w:rsidR="004A6C04" w:rsidRDefault="004A6C04">
      <w:pPr>
        <w:widowControl w:val="0"/>
        <w:rPr>
          <w:noProof/>
          <w:szCs w:val="22"/>
        </w:rPr>
      </w:pPr>
    </w:p>
    <w:p w14:paraId="75867C1D" w14:textId="77777777" w:rsidR="004A6C04" w:rsidRDefault="004A6C04">
      <w:pPr>
        <w:widowControl w:val="0"/>
        <w:rPr>
          <w:noProof/>
          <w:szCs w:val="22"/>
        </w:rPr>
      </w:pPr>
    </w:p>
    <w:p w14:paraId="435449D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13A186C3" w14:textId="77777777" w:rsidR="004A6C04" w:rsidRDefault="004A6C04">
      <w:pPr>
        <w:keepNext/>
        <w:widowControl w:val="0"/>
        <w:rPr>
          <w:noProof/>
          <w:szCs w:val="22"/>
        </w:rPr>
      </w:pPr>
    </w:p>
    <w:p w14:paraId="36BBAF85" w14:textId="77777777" w:rsidR="004A6C04" w:rsidRDefault="009A443B">
      <w:pPr>
        <w:widowControl w:val="0"/>
        <w:rPr>
          <w:noProof/>
          <w:szCs w:val="22"/>
        </w:rPr>
      </w:pPr>
      <w:r>
        <w:rPr>
          <w:szCs w:val="22"/>
        </w:rPr>
        <w:t>Jedna tvrda kapsula sadrži 75 mg dabigatraneteksilata (u obliku dabigatraneteksilatmesilata).</w:t>
      </w:r>
    </w:p>
    <w:p w14:paraId="5949627F" w14:textId="77777777" w:rsidR="004A6C04" w:rsidRDefault="004A6C04">
      <w:pPr>
        <w:widowControl w:val="0"/>
        <w:rPr>
          <w:noProof/>
          <w:szCs w:val="22"/>
        </w:rPr>
      </w:pPr>
    </w:p>
    <w:p w14:paraId="6F549287" w14:textId="77777777" w:rsidR="004A6C04" w:rsidRDefault="004A6C04">
      <w:pPr>
        <w:widowControl w:val="0"/>
        <w:rPr>
          <w:noProof/>
          <w:szCs w:val="22"/>
        </w:rPr>
      </w:pPr>
    </w:p>
    <w:p w14:paraId="1A86309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2901F754" w14:textId="77777777" w:rsidR="004A6C04" w:rsidRDefault="004A6C04">
      <w:pPr>
        <w:keepNext/>
        <w:widowControl w:val="0"/>
        <w:rPr>
          <w:iCs/>
          <w:noProof/>
          <w:szCs w:val="22"/>
          <w:u w:val="single"/>
        </w:rPr>
      </w:pPr>
    </w:p>
    <w:p w14:paraId="4B7A2463" w14:textId="77777777" w:rsidR="004A6C04" w:rsidRDefault="004A6C04">
      <w:pPr>
        <w:widowControl w:val="0"/>
        <w:rPr>
          <w:noProof/>
          <w:szCs w:val="22"/>
        </w:rPr>
      </w:pPr>
    </w:p>
    <w:p w14:paraId="27D2BFC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5B134E7D" w14:textId="77777777" w:rsidR="004A6C04" w:rsidRDefault="004A6C04">
      <w:pPr>
        <w:keepNext/>
        <w:widowControl w:val="0"/>
        <w:rPr>
          <w:noProof/>
          <w:szCs w:val="22"/>
        </w:rPr>
      </w:pPr>
    </w:p>
    <w:p w14:paraId="0EB70986" w14:textId="77777777" w:rsidR="004A6C04" w:rsidRDefault="009A443B">
      <w:pPr>
        <w:widowControl w:val="0"/>
        <w:rPr>
          <w:noProof/>
          <w:szCs w:val="22"/>
        </w:rPr>
      </w:pPr>
      <w:r>
        <w:rPr>
          <w:highlight w:val="lightGray"/>
        </w:rPr>
        <w:t>tvrda kapsula</w:t>
      </w:r>
    </w:p>
    <w:p w14:paraId="1EF513AD" w14:textId="77777777" w:rsidR="004A6C04" w:rsidRDefault="009A443B">
      <w:pPr>
        <w:widowControl w:val="0"/>
        <w:rPr>
          <w:noProof/>
          <w:szCs w:val="22"/>
        </w:rPr>
      </w:pPr>
      <w:r>
        <w:rPr>
          <w:szCs w:val="22"/>
        </w:rPr>
        <w:t>60 tvrdih kapsula</w:t>
      </w:r>
    </w:p>
    <w:p w14:paraId="3B009DF4" w14:textId="77777777" w:rsidR="004A6C04" w:rsidRDefault="004A6C04">
      <w:pPr>
        <w:widowControl w:val="0"/>
        <w:rPr>
          <w:noProof/>
          <w:szCs w:val="22"/>
        </w:rPr>
      </w:pPr>
    </w:p>
    <w:p w14:paraId="21B865C5" w14:textId="77777777" w:rsidR="004A6C04" w:rsidRDefault="004A6C04">
      <w:pPr>
        <w:widowControl w:val="0"/>
        <w:rPr>
          <w:noProof/>
          <w:szCs w:val="22"/>
        </w:rPr>
      </w:pPr>
    </w:p>
    <w:p w14:paraId="3A24FF0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38585575" w14:textId="77777777" w:rsidR="004A6C04" w:rsidRDefault="004A6C04">
      <w:pPr>
        <w:keepNext/>
        <w:widowControl w:val="0"/>
        <w:rPr>
          <w:i/>
          <w:noProof/>
          <w:szCs w:val="22"/>
        </w:rPr>
      </w:pPr>
    </w:p>
    <w:p w14:paraId="2FD33FE6" w14:textId="77777777" w:rsidR="004A6C04" w:rsidRDefault="009A443B">
      <w:pPr>
        <w:widowControl w:val="0"/>
        <w:rPr>
          <w:noProof/>
          <w:szCs w:val="22"/>
        </w:rPr>
      </w:pPr>
      <w:r>
        <w:rPr>
          <w:szCs w:val="22"/>
        </w:rPr>
        <w:t>Kapsulu progutati cijelu, ne žvakati niti lomiti.</w:t>
      </w:r>
    </w:p>
    <w:p w14:paraId="56471E97" w14:textId="77777777" w:rsidR="004A6C04" w:rsidRDefault="009A443B">
      <w:pPr>
        <w:widowControl w:val="0"/>
        <w:rPr>
          <w:noProof/>
          <w:szCs w:val="22"/>
        </w:rPr>
      </w:pPr>
      <w:r>
        <w:rPr>
          <w:szCs w:val="22"/>
        </w:rPr>
        <w:t>Prije uporabe pročitajte uputu o lijeku.</w:t>
      </w:r>
    </w:p>
    <w:p w14:paraId="016D5E00" w14:textId="77777777" w:rsidR="004A6C04" w:rsidRDefault="009A443B">
      <w:pPr>
        <w:widowControl w:val="0"/>
        <w:rPr>
          <w:noProof/>
          <w:szCs w:val="22"/>
        </w:rPr>
      </w:pPr>
      <w:r>
        <w:rPr>
          <w:szCs w:val="22"/>
        </w:rPr>
        <w:t>Primjena kroz usta.</w:t>
      </w:r>
    </w:p>
    <w:p w14:paraId="5BBBE2FE" w14:textId="77777777" w:rsidR="004A6C04" w:rsidRDefault="009A443B">
      <w:pPr>
        <w:widowControl w:val="0"/>
        <w:rPr>
          <w:noProof/>
          <w:szCs w:val="22"/>
        </w:rPr>
      </w:pPr>
      <w:r>
        <w:rPr>
          <w:szCs w:val="22"/>
        </w:rPr>
        <w:t>Pakiranje sadrži Karticu s upozorenjima za bolesnika.</w:t>
      </w:r>
    </w:p>
    <w:p w14:paraId="51FFFE91" w14:textId="77777777" w:rsidR="004A6C04" w:rsidRDefault="004A6C04">
      <w:pPr>
        <w:widowControl w:val="0"/>
        <w:rPr>
          <w:noProof/>
          <w:szCs w:val="22"/>
        </w:rPr>
      </w:pPr>
    </w:p>
    <w:p w14:paraId="64D5F33D" w14:textId="77777777" w:rsidR="004A6C04" w:rsidRDefault="004A6C04">
      <w:pPr>
        <w:widowControl w:val="0"/>
        <w:rPr>
          <w:noProof/>
          <w:szCs w:val="22"/>
        </w:rPr>
      </w:pPr>
    </w:p>
    <w:p w14:paraId="7EE160F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2751126F" w14:textId="77777777" w:rsidR="004A6C04" w:rsidRDefault="004A6C04">
      <w:pPr>
        <w:keepNext/>
        <w:widowControl w:val="0"/>
        <w:rPr>
          <w:noProof/>
          <w:szCs w:val="22"/>
        </w:rPr>
      </w:pPr>
    </w:p>
    <w:p w14:paraId="6C3D032A" w14:textId="77777777" w:rsidR="004A6C04" w:rsidRDefault="009A443B">
      <w:pPr>
        <w:widowControl w:val="0"/>
        <w:rPr>
          <w:noProof/>
          <w:szCs w:val="22"/>
        </w:rPr>
      </w:pPr>
      <w:r>
        <w:rPr>
          <w:szCs w:val="22"/>
        </w:rPr>
        <w:t>Čuvati izvan pogleda i dohvata djece.</w:t>
      </w:r>
    </w:p>
    <w:p w14:paraId="7BAF5019" w14:textId="77777777" w:rsidR="004A6C04" w:rsidRDefault="004A6C04">
      <w:pPr>
        <w:widowControl w:val="0"/>
        <w:rPr>
          <w:noProof/>
          <w:szCs w:val="22"/>
        </w:rPr>
      </w:pPr>
    </w:p>
    <w:p w14:paraId="0FA0DA61" w14:textId="77777777" w:rsidR="004A6C04" w:rsidRDefault="004A6C04">
      <w:pPr>
        <w:widowControl w:val="0"/>
        <w:rPr>
          <w:noProof/>
          <w:szCs w:val="22"/>
        </w:rPr>
      </w:pPr>
    </w:p>
    <w:p w14:paraId="28E6622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DRUGO(A) POSEBNO(A) UPOZORENJE(A), AKO JE POTREBNO</w:t>
      </w:r>
    </w:p>
    <w:p w14:paraId="294F49E1" w14:textId="77777777" w:rsidR="004A6C04" w:rsidRDefault="004A6C04">
      <w:pPr>
        <w:keepNext/>
        <w:widowControl w:val="0"/>
        <w:rPr>
          <w:noProof/>
          <w:szCs w:val="22"/>
        </w:rPr>
      </w:pPr>
    </w:p>
    <w:p w14:paraId="61D217ED" w14:textId="77777777" w:rsidR="004A6C04" w:rsidRDefault="004A6C04">
      <w:pPr>
        <w:widowControl w:val="0"/>
        <w:rPr>
          <w:noProof/>
          <w:szCs w:val="22"/>
        </w:rPr>
      </w:pPr>
    </w:p>
    <w:p w14:paraId="53ECBB1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3BD2FD1C" w14:textId="77777777" w:rsidR="004A6C04" w:rsidRDefault="004A6C04">
      <w:pPr>
        <w:keepNext/>
        <w:widowControl w:val="0"/>
        <w:rPr>
          <w:noProof/>
          <w:szCs w:val="22"/>
        </w:rPr>
      </w:pPr>
    </w:p>
    <w:p w14:paraId="2844F024" w14:textId="77777777" w:rsidR="004A6C04" w:rsidRDefault="009A443B">
      <w:pPr>
        <w:widowControl w:val="0"/>
        <w:rPr>
          <w:noProof/>
          <w:szCs w:val="22"/>
        </w:rPr>
      </w:pPr>
      <w:r>
        <w:rPr>
          <w:szCs w:val="22"/>
        </w:rPr>
        <w:t>EXP</w:t>
      </w:r>
    </w:p>
    <w:p w14:paraId="77BD6E2A" w14:textId="77777777" w:rsidR="004A6C04" w:rsidRDefault="009A443B">
      <w:pPr>
        <w:pStyle w:val="IBTextChar"/>
        <w:widowControl w:val="0"/>
        <w:spacing w:before="0" w:after="0" w:line="240" w:lineRule="auto"/>
        <w:rPr>
          <w:bCs/>
          <w:sz w:val="22"/>
          <w:szCs w:val="22"/>
        </w:rPr>
      </w:pPr>
      <w:r>
        <w:rPr>
          <w:sz w:val="22"/>
          <w:szCs w:val="22"/>
        </w:rPr>
        <w:t>Nakon prvog otvaranja, lijek se mora upotrijebiti u roku od 4 mjeseca.</w:t>
      </w:r>
    </w:p>
    <w:p w14:paraId="39384056" w14:textId="77777777" w:rsidR="004A6C04" w:rsidRDefault="004A6C04">
      <w:pPr>
        <w:widowControl w:val="0"/>
        <w:rPr>
          <w:noProof/>
          <w:szCs w:val="22"/>
        </w:rPr>
      </w:pPr>
    </w:p>
    <w:p w14:paraId="3E08FF7B" w14:textId="77777777" w:rsidR="004A6C04" w:rsidRDefault="004A6C04">
      <w:pPr>
        <w:widowControl w:val="0"/>
        <w:rPr>
          <w:noProof/>
          <w:szCs w:val="22"/>
        </w:rPr>
      </w:pPr>
    </w:p>
    <w:p w14:paraId="7A3DDC2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3233FFDD" w14:textId="77777777" w:rsidR="004A6C04" w:rsidRDefault="004A6C04">
      <w:pPr>
        <w:keepNext/>
        <w:widowControl w:val="0"/>
        <w:rPr>
          <w:szCs w:val="22"/>
        </w:rPr>
      </w:pPr>
    </w:p>
    <w:p w14:paraId="0FEB9B94" w14:textId="77777777" w:rsidR="004A6C04" w:rsidRDefault="009A443B">
      <w:pPr>
        <w:widowControl w:val="0"/>
        <w:rPr>
          <w:noProof/>
          <w:szCs w:val="22"/>
        </w:rPr>
      </w:pPr>
      <w:r>
        <w:rPr>
          <w:szCs w:val="22"/>
        </w:rPr>
        <w:t>Bocu čuvati čvrsto zatvorenom. Čuvati u originalnom pakiranju radi zaštite od vlage.</w:t>
      </w:r>
    </w:p>
    <w:p w14:paraId="5CBC2B85" w14:textId="77777777" w:rsidR="004A6C04" w:rsidRDefault="004A6C04">
      <w:pPr>
        <w:widowControl w:val="0"/>
        <w:rPr>
          <w:noProof/>
          <w:szCs w:val="22"/>
        </w:rPr>
      </w:pPr>
    </w:p>
    <w:p w14:paraId="39DE7458" w14:textId="77777777" w:rsidR="004A6C04" w:rsidRDefault="004A6C04">
      <w:pPr>
        <w:widowControl w:val="0"/>
        <w:rPr>
          <w:noProof/>
          <w:szCs w:val="22"/>
        </w:rPr>
      </w:pPr>
    </w:p>
    <w:p w14:paraId="26222472"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POSEBNE MJERE ZA ZBRINJAVANJE NEISKORIŠTENOG LIJEKA ILI OTPADNIH MATERIJALA KOJI POTJEČU OD LIJEKA, AKO JE POTREBNO</w:t>
      </w:r>
    </w:p>
    <w:p w14:paraId="06DCE00A" w14:textId="77777777" w:rsidR="004A6C04" w:rsidRDefault="004A6C04">
      <w:pPr>
        <w:keepNext/>
        <w:widowControl w:val="0"/>
        <w:rPr>
          <w:noProof/>
          <w:szCs w:val="22"/>
        </w:rPr>
      </w:pPr>
    </w:p>
    <w:p w14:paraId="628BA311" w14:textId="77777777" w:rsidR="004A6C04" w:rsidRDefault="004A6C04">
      <w:pPr>
        <w:widowControl w:val="0"/>
        <w:rPr>
          <w:noProof/>
          <w:szCs w:val="22"/>
        </w:rPr>
      </w:pPr>
    </w:p>
    <w:p w14:paraId="21FBAF4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4F80D492" w14:textId="77777777" w:rsidR="004A6C04" w:rsidRDefault="004A6C04">
      <w:pPr>
        <w:keepNext/>
        <w:widowControl w:val="0"/>
        <w:rPr>
          <w:noProof/>
          <w:szCs w:val="22"/>
        </w:rPr>
      </w:pPr>
    </w:p>
    <w:p w14:paraId="1C67B657" w14:textId="77777777" w:rsidR="004A6C04" w:rsidRDefault="009A443B">
      <w:pPr>
        <w:keepNext/>
        <w:widowControl w:val="0"/>
        <w:rPr>
          <w:bCs/>
          <w:szCs w:val="22"/>
        </w:rPr>
      </w:pPr>
      <w:r>
        <w:rPr>
          <w:szCs w:val="22"/>
        </w:rPr>
        <w:t>Boehringer Ingelheim International GmbH</w:t>
      </w:r>
    </w:p>
    <w:p w14:paraId="51CADE27" w14:textId="77777777" w:rsidR="004A6C04" w:rsidRDefault="009A443B">
      <w:pPr>
        <w:keepNext/>
        <w:widowControl w:val="0"/>
        <w:rPr>
          <w:bCs/>
          <w:szCs w:val="22"/>
        </w:rPr>
      </w:pPr>
      <w:r>
        <w:rPr>
          <w:szCs w:val="22"/>
        </w:rPr>
        <w:t>Binger Str. 173</w:t>
      </w:r>
    </w:p>
    <w:p w14:paraId="6EB960FF" w14:textId="77777777" w:rsidR="004A6C04" w:rsidRDefault="009A443B">
      <w:pPr>
        <w:keepNext/>
        <w:widowControl w:val="0"/>
        <w:rPr>
          <w:bCs/>
          <w:szCs w:val="22"/>
        </w:rPr>
      </w:pPr>
      <w:r>
        <w:rPr>
          <w:szCs w:val="22"/>
        </w:rPr>
        <w:t>55216 Ingelheim am Rhein</w:t>
      </w:r>
    </w:p>
    <w:p w14:paraId="58CB06E1" w14:textId="77777777" w:rsidR="004A6C04" w:rsidRDefault="009A443B">
      <w:pPr>
        <w:widowControl w:val="0"/>
        <w:rPr>
          <w:bCs/>
          <w:szCs w:val="22"/>
        </w:rPr>
      </w:pPr>
      <w:r>
        <w:rPr>
          <w:szCs w:val="22"/>
        </w:rPr>
        <w:t>Njemačka</w:t>
      </w:r>
    </w:p>
    <w:p w14:paraId="7FD3C378" w14:textId="77777777" w:rsidR="004A6C04" w:rsidRDefault="004A6C04">
      <w:pPr>
        <w:widowControl w:val="0"/>
        <w:rPr>
          <w:bCs/>
          <w:szCs w:val="22"/>
        </w:rPr>
      </w:pPr>
    </w:p>
    <w:p w14:paraId="79FEDBB6" w14:textId="77777777" w:rsidR="004A6C04" w:rsidRDefault="004A6C04">
      <w:pPr>
        <w:widowControl w:val="0"/>
        <w:rPr>
          <w:bCs/>
          <w:szCs w:val="22"/>
        </w:rPr>
      </w:pPr>
    </w:p>
    <w:p w14:paraId="413FBE8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BROJ(EVI) ODOBRENJA ZA STAVLJANJE LIJEKA U PROMET</w:t>
      </w:r>
    </w:p>
    <w:p w14:paraId="457DA3DA" w14:textId="77777777" w:rsidR="004A6C04" w:rsidRDefault="004A6C04">
      <w:pPr>
        <w:keepNext/>
        <w:widowControl w:val="0"/>
        <w:rPr>
          <w:noProof/>
          <w:szCs w:val="22"/>
        </w:rPr>
      </w:pPr>
    </w:p>
    <w:p w14:paraId="0003B55F" w14:textId="77777777" w:rsidR="004A6C04" w:rsidRDefault="009A443B">
      <w:pPr>
        <w:widowControl w:val="0"/>
        <w:rPr>
          <w:noProof/>
          <w:szCs w:val="22"/>
        </w:rPr>
      </w:pPr>
      <w:r>
        <w:rPr>
          <w:szCs w:val="22"/>
        </w:rPr>
        <w:t>EU/1/08/442/004</w:t>
      </w:r>
    </w:p>
    <w:p w14:paraId="2951A274" w14:textId="77777777" w:rsidR="004A6C04" w:rsidRDefault="004A6C04">
      <w:pPr>
        <w:widowControl w:val="0"/>
        <w:rPr>
          <w:noProof/>
          <w:szCs w:val="22"/>
        </w:rPr>
      </w:pPr>
    </w:p>
    <w:p w14:paraId="3BD204AC" w14:textId="77777777" w:rsidR="004A6C04" w:rsidRDefault="004A6C04">
      <w:pPr>
        <w:widowControl w:val="0"/>
        <w:rPr>
          <w:noProof/>
          <w:szCs w:val="22"/>
        </w:rPr>
      </w:pPr>
    </w:p>
    <w:p w14:paraId="030A1B8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35CFE94F" w14:textId="77777777" w:rsidR="004A6C04" w:rsidRDefault="004A6C04">
      <w:pPr>
        <w:keepNext/>
        <w:widowControl w:val="0"/>
        <w:rPr>
          <w:noProof/>
          <w:szCs w:val="22"/>
        </w:rPr>
      </w:pPr>
    </w:p>
    <w:p w14:paraId="04364390" w14:textId="77777777" w:rsidR="004A6C04" w:rsidRDefault="009A443B">
      <w:pPr>
        <w:widowControl w:val="0"/>
        <w:rPr>
          <w:noProof/>
          <w:szCs w:val="22"/>
        </w:rPr>
      </w:pPr>
      <w:r>
        <w:rPr>
          <w:szCs w:val="22"/>
        </w:rPr>
        <w:t>Lot</w:t>
      </w:r>
    </w:p>
    <w:p w14:paraId="30CA96D9" w14:textId="77777777" w:rsidR="004A6C04" w:rsidRDefault="004A6C04">
      <w:pPr>
        <w:widowControl w:val="0"/>
        <w:rPr>
          <w:noProof/>
          <w:szCs w:val="22"/>
        </w:rPr>
      </w:pPr>
    </w:p>
    <w:p w14:paraId="6709CAC3" w14:textId="77777777" w:rsidR="004A6C04" w:rsidRDefault="004A6C04">
      <w:pPr>
        <w:widowControl w:val="0"/>
        <w:rPr>
          <w:noProof/>
          <w:szCs w:val="22"/>
        </w:rPr>
      </w:pPr>
    </w:p>
    <w:p w14:paraId="7DB4831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1114F00E" w14:textId="77777777" w:rsidR="004A6C04" w:rsidRDefault="004A6C04">
      <w:pPr>
        <w:keepNext/>
        <w:widowControl w:val="0"/>
        <w:rPr>
          <w:noProof/>
          <w:szCs w:val="22"/>
        </w:rPr>
      </w:pPr>
    </w:p>
    <w:p w14:paraId="6B4A0AA5" w14:textId="77777777" w:rsidR="004A6C04" w:rsidRDefault="004A6C04">
      <w:pPr>
        <w:widowControl w:val="0"/>
        <w:rPr>
          <w:noProof/>
          <w:szCs w:val="22"/>
        </w:rPr>
      </w:pPr>
    </w:p>
    <w:p w14:paraId="128759A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6D87ED87" w14:textId="77777777" w:rsidR="004A6C04" w:rsidRDefault="004A6C04">
      <w:pPr>
        <w:keepNext/>
        <w:widowControl w:val="0"/>
        <w:rPr>
          <w:noProof/>
          <w:szCs w:val="22"/>
        </w:rPr>
      </w:pPr>
    </w:p>
    <w:p w14:paraId="12B05047" w14:textId="77777777" w:rsidR="004A6C04" w:rsidRDefault="004A6C04">
      <w:pPr>
        <w:widowControl w:val="0"/>
        <w:rPr>
          <w:noProof/>
          <w:szCs w:val="22"/>
        </w:rPr>
      </w:pPr>
    </w:p>
    <w:p w14:paraId="11046D9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71EC08DF" w14:textId="77777777" w:rsidR="004A6C04" w:rsidRDefault="004A6C04">
      <w:pPr>
        <w:keepNext/>
        <w:widowControl w:val="0"/>
        <w:rPr>
          <w:noProof/>
          <w:szCs w:val="22"/>
        </w:rPr>
      </w:pPr>
    </w:p>
    <w:p w14:paraId="071D51DE" w14:textId="77777777" w:rsidR="004A6C04" w:rsidRDefault="009A443B">
      <w:pPr>
        <w:widowControl w:val="0"/>
        <w:rPr>
          <w:noProof/>
          <w:szCs w:val="22"/>
        </w:rPr>
      </w:pPr>
      <w:r>
        <w:rPr>
          <w:szCs w:val="22"/>
        </w:rPr>
        <w:t xml:space="preserve">Pradaxa 75 mg </w:t>
      </w:r>
      <w:r>
        <w:t xml:space="preserve">kapsule </w:t>
      </w:r>
      <w:r>
        <w:rPr>
          <w:highlight w:val="lightGray"/>
        </w:rPr>
        <w:t>(primjenjivo samo za kutiju, nije primjenjivo za naljepnicu na boci)</w:t>
      </w:r>
    </w:p>
    <w:p w14:paraId="0ADA790F" w14:textId="77777777" w:rsidR="004A6C04" w:rsidRDefault="004A6C04">
      <w:pPr>
        <w:widowControl w:val="0"/>
        <w:rPr>
          <w:noProof/>
          <w:szCs w:val="22"/>
        </w:rPr>
      </w:pPr>
    </w:p>
    <w:p w14:paraId="7A62EBE5" w14:textId="77777777" w:rsidR="004A6C04" w:rsidRDefault="004A6C04">
      <w:pPr>
        <w:widowControl w:val="0"/>
        <w:rPr>
          <w:noProof/>
          <w:szCs w:val="22"/>
        </w:rPr>
      </w:pPr>
    </w:p>
    <w:p w14:paraId="400099E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721D8B3C" w14:textId="77777777" w:rsidR="004A6C04" w:rsidRDefault="004A6C04">
      <w:pPr>
        <w:keepNext/>
        <w:widowControl w:val="0"/>
        <w:rPr>
          <w:szCs w:val="22"/>
        </w:rPr>
      </w:pPr>
    </w:p>
    <w:p w14:paraId="727365D8" w14:textId="77777777" w:rsidR="004A6C04" w:rsidRDefault="009A443B">
      <w:pPr>
        <w:widowControl w:val="0"/>
        <w:rPr>
          <w:szCs w:val="22"/>
        </w:rPr>
      </w:pPr>
      <w:r>
        <w:rPr>
          <w:highlight w:val="lightGray"/>
        </w:rPr>
        <w:t>Sadrži 2D barkod s jedinstvenim identifikatorom.</w:t>
      </w:r>
      <w:r>
        <w:rPr>
          <w:szCs w:val="22"/>
        </w:rPr>
        <w:t xml:space="preserve"> </w:t>
      </w:r>
      <w:r>
        <w:rPr>
          <w:highlight w:val="lightGray"/>
        </w:rPr>
        <w:t>(primjenjivo samo za kutiju, nije primjenjivo za naljepnicu na boci)</w:t>
      </w:r>
    </w:p>
    <w:p w14:paraId="501702C8" w14:textId="77777777" w:rsidR="004A6C04" w:rsidRDefault="004A6C04">
      <w:pPr>
        <w:widowControl w:val="0"/>
        <w:rPr>
          <w:szCs w:val="22"/>
        </w:rPr>
      </w:pPr>
    </w:p>
    <w:p w14:paraId="1DD2A17A" w14:textId="77777777" w:rsidR="004A6C04" w:rsidRDefault="004A6C04">
      <w:pPr>
        <w:widowControl w:val="0"/>
        <w:rPr>
          <w:szCs w:val="22"/>
        </w:rPr>
      </w:pPr>
    </w:p>
    <w:p w14:paraId="3489919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1CA370FA" w14:textId="77777777" w:rsidR="004A6C04" w:rsidRDefault="009A443B">
      <w:pPr>
        <w:widowControl w:val="0"/>
        <w:rPr>
          <w:szCs w:val="22"/>
        </w:rPr>
      </w:pPr>
      <w:r>
        <w:rPr>
          <w:highlight w:val="lightGray"/>
        </w:rPr>
        <w:t>(primjenjivo samo za kutiju, nije primjenjivo za naljepnicu na boci)</w:t>
      </w:r>
    </w:p>
    <w:p w14:paraId="4531EADB" w14:textId="77777777" w:rsidR="004A6C04" w:rsidRDefault="004A6C04">
      <w:pPr>
        <w:widowControl w:val="0"/>
        <w:rPr>
          <w:szCs w:val="22"/>
        </w:rPr>
      </w:pPr>
    </w:p>
    <w:p w14:paraId="270BAAB4" w14:textId="77777777" w:rsidR="004A6C04" w:rsidRDefault="009A443B">
      <w:pPr>
        <w:keepNext/>
        <w:widowControl w:val="0"/>
        <w:rPr>
          <w:szCs w:val="22"/>
        </w:rPr>
      </w:pPr>
      <w:r>
        <w:rPr>
          <w:szCs w:val="22"/>
        </w:rPr>
        <w:t>PC</w:t>
      </w:r>
    </w:p>
    <w:p w14:paraId="05A07863" w14:textId="77777777" w:rsidR="004A6C04" w:rsidRDefault="009A443B">
      <w:pPr>
        <w:keepNext/>
        <w:widowControl w:val="0"/>
        <w:rPr>
          <w:szCs w:val="22"/>
        </w:rPr>
      </w:pPr>
      <w:r>
        <w:rPr>
          <w:szCs w:val="22"/>
        </w:rPr>
        <w:t>SN</w:t>
      </w:r>
    </w:p>
    <w:p w14:paraId="78371BE5" w14:textId="77777777" w:rsidR="004A6C04" w:rsidRDefault="009A443B">
      <w:pPr>
        <w:widowControl w:val="0"/>
        <w:rPr>
          <w:szCs w:val="22"/>
        </w:rPr>
      </w:pPr>
      <w:r>
        <w:rPr>
          <w:szCs w:val="22"/>
        </w:rPr>
        <w:t>NN</w:t>
      </w:r>
    </w:p>
    <w:p w14:paraId="7536074A" w14:textId="77777777" w:rsidR="004A6C04" w:rsidRDefault="004A6C04">
      <w:pPr>
        <w:widowControl w:val="0"/>
        <w:rPr>
          <w:szCs w:val="22"/>
        </w:rPr>
      </w:pPr>
    </w:p>
    <w:p w14:paraId="34C29FB0" w14:textId="77777777" w:rsidR="004A6C04" w:rsidRDefault="009A443B">
      <w:pPr>
        <w:widowControl w:val="0"/>
        <w:rPr>
          <w:noProof/>
          <w:szCs w:val="22"/>
        </w:rPr>
      </w:pPr>
      <w:r>
        <w:rPr>
          <w:szCs w:val="22"/>
        </w:rPr>
        <w:br w:type="page"/>
      </w:r>
    </w:p>
    <w:p w14:paraId="2974FBE1"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KOJI SE MORAJU NALAZITI NA VANJSKOM PAKIRANJU</w:t>
      </w:r>
    </w:p>
    <w:p w14:paraId="07EFB185"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1179F96F"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KUTIJA ZA BLISTER za 110 mg</w:t>
      </w:r>
    </w:p>
    <w:p w14:paraId="0F62E10F" w14:textId="77777777" w:rsidR="004A6C04" w:rsidRDefault="004A6C04">
      <w:pPr>
        <w:widowControl w:val="0"/>
        <w:rPr>
          <w:noProof/>
          <w:szCs w:val="22"/>
        </w:rPr>
      </w:pPr>
    </w:p>
    <w:p w14:paraId="5F60A5BC" w14:textId="77777777" w:rsidR="004A6C04" w:rsidRDefault="004A6C04">
      <w:pPr>
        <w:widowControl w:val="0"/>
        <w:rPr>
          <w:noProof/>
          <w:szCs w:val="22"/>
        </w:rPr>
      </w:pPr>
    </w:p>
    <w:p w14:paraId="19C2FA5C"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680B65D3" w14:textId="77777777" w:rsidR="004A6C04" w:rsidRDefault="004A6C04">
      <w:pPr>
        <w:keepNext/>
        <w:widowControl w:val="0"/>
        <w:rPr>
          <w:noProof/>
          <w:szCs w:val="22"/>
        </w:rPr>
      </w:pPr>
    </w:p>
    <w:p w14:paraId="184E37A8" w14:textId="77777777" w:rsidR="004A6C04" w:rsidRDefault="009A443B">
      <w:pPr>
        <w:widowControl w:val="0"/>
        <w:rPr>
          <w:noProof/>
          <w:szCs w:val="22"/>
        </w:rPr>
      </w:pPr>
      <w:r>
        <w:rPr>
          <w:szCs w:val="22"/>
        </w:rPr>
        <w:t>Pradaxa 110 mg tvrde kapsule</w:t>
      </w:r>
    </w:p>
    <w:p w14:paraId="0BB9E002" w14:textId="77777777" w:rsidR="004A6C04" w:rsidRDefault="009A443B">
      <w:pPr>
        <w:widowControl w:val="0"/>
        <w:rPr>
          <w:noProof/>
          <w:szCs w:val="22"/>
        </w:rPr>
      </w:pPr>
      <w:r>
        <w:rPr>
          <w:szCs w:val="22"/>
        </w:rPr>
        <w:t>dabigatraneteksilat</w:t>
      </w:r>
    </w:p>
    <w:p w14:paraId="74D35423" w14:textId="77777777" w:rsidR="004A6C04" w:rsidRDefault="004A6C04">
      <w:pPr>
        <w:widowControl w:val="0"/>
        <w:rPr>
          <w:noProof/>
          <w:szCs w:val="22"/>
        </w:rPr>
      </w:pPr>
    </w:p>
    <w:p w14:paraId="6A4FB162" w14:textId="77777777" w:rsidR="004A6C04" w:rsidRDefault="004A6C04">
      <w:pPr>
        <w:widowControl w:val="0"/>
        <w:rPr>
          <w:noProof/>
          <w:szCs w:val="22"/>
        </w:rPr>
      </w:pPr>
    </w:p>
    <w:p w14:paraId="0E54E16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69572BD7" w14:textId="77777777" w:rsidR="004A6C04" w:rsidRDefault="004A6C04">
      <w:pPr>
        <w:keepNext/>
        <w:widowControl w:val="0"/>
        <w:rPr>
          <w:noProof/>
          <w:szCs w:val="22"/>
        </w:rPr>
      </w:pPr>
    </w:p>
    <w:p w14:paraId="5039BCA2" w14:textId="77777777" w:rsidR="004A6C04" w:rsidRDefault="009A443B">
      <w:pPr>
        <w:widowControl w:val="0"/>
        <w:rPr>
          <w:noProof/>
          <w:szCs w:val="22"/>
        </w:rPr>
      </w:pPr>
      <w:r>
        <w:rPr>
          <w:szCs w:val="22"/>
        </w:rPr>
        <w:t>Jedna tvrda kapsula sadrži 110 mg dabigatraneteksilata (u obliku dabigatraneteksilatmesilata).</w:t>
      </w:r>
    </w:p>
    <w:p w14:paraId="52067169" w14:textId="77777777" w:rsidR="004A6C04" w:rsidRDefault="004A6C04">
      <w:pPr>
        <w:widowControl w:val="0"/>
        <w:rPr>
          <w:noProof/>
          <w:szCs w:val="22"/>
        </w:rPr>
      </w:pPr>
    </w:p>
    <w:p w14:paraId="5C39ABD3" w14:textId="77777777" w:rsidR="004A6C04" w:rsidRDefault="004A6C04">
      <w:pPr>
        <w:widowControl w:val="0"/>
        <w:rPr>
          <w:noProof/>
          <w:szCs w:val="22"/>
        </w:rPr>
      </w:pPr>
    </w:p>
    <w:p w14:paraId="2B819FF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26E25FD5" w14:textId="77777777" w:rsidR="004A6C04" w:rsidRDefault="004A6C04">
      <w:pPr>
        <w:keepNext/>
        <w:widowControl w:val="0"/>
        <w:rPr>
          <w:iCs/>
          <w:noProof/>
          <w:szCs w:val="22"/>
          <w:u w:val="single"/>
        </w:rPr>
      </w:pPr>
    </w:p>
    <w:p w14:paraId="55834273" w14:textId="77777777" w:rsidR="004A6C04" w:rsidRDefault="004A6C04">
      <w:pPr>
        <w:widowControl w:val="0"/>
        <w:rPr>
          <w:noProof/>
          <w:szCs w:val="22"/>
        </w:rPr>
      </w:pPr>
    </w:p>
    <w:p w14:paraId="279907F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34D3BF43" w14:textId="77777777" w:rsidR="004A6C04" w:rsidRDefault="004A6C04">
      <w:pPr>
        <w:keepNext/>
        <w:widowControl w:val="0"/>
        <w:rPr>
          <w:noProof/>
          <w:szCs w:val="22"/>
        </w:rPr>
      </w:pPr>
    </w:p>
    <w:p w14:paraId="3A5D4515" w14:textId="77777777" w:rsidR="004A6C04" w:rsidRDefault="009A443B">
      <w:pPr>
        <w:widowControl w:val="0"/>
        <w:rPr>
          <w:noProof/>
          <w:szCs w:val="22"/>
        </w:rPr>
      </w:pPr>
      <w:r>
        <w:rPr>
          <w:noProof/>
          <w:highlight w:val="lightGray"/>
        </w:rPr>
        <w:t>tvrda kapsula</w:t>
      </w:r>
    </w:p>
    <w:p w14:paraId="27300501" w14:textId="43EAFB23" w:rsidR="004A6C04" w:rsidRDefault="009A443B">
      <w:pPr>
        <w:widowControl w:val="0"/>
        <w:rPr>
          <w:noProof/>
          <w:szCs w:val="22"/>
        </w:rPr>
      </w:pPr>
      <w:r>
        <w:rPr>
          <w:szCs w:val="22"/>
        </w:rPr>
        <w:t>10 </w:t>
      </w:r>
      <w:r>
        <w:t>×</w:t>
      </w:r>
      <w:r>
        <w:rPr>
          <w:szCs w:val="22"/>
        </w:rPr>
        <w:t> 1 tvrda kapsula</w:t>
      </w:r>
    </w:p>
    <w:p w14:paraId="783CD10D" w14:textId="28B14B9A" w:rsidR="004A6C04" w:rsidRDefault="009A443B">
      <w:pPr>
        <w:widowControl w:val="0"/>
        <w:rPr>
          <w:noProof/>
          <w:szCs w:val="22"/>
        </w:rPr>
      </w:pPr>
      <w:r>
        <w:rPr>
          <w:szCs w:val="22"/>
        </w:rPr>
        <w:t>30 </w:t>
      </w:r>
      <w:r>
        <w:t>×</w:t>
      </w:r>
      <w:r>
        <w:rPr>
          <w:szCs w:val="22"/>
        </w:rPr>
        <w:t> 1 tvrda kapsula</w:t>
      </w:r>
    </w:p>
    <w:p w14:paraId="502CC9D2" w14:textId="34AE1D46" w:rsidR="004A6C04" w:rsidRDefault="009A443B">
      <w:pPr>
        <w:widowControl w:val="0"/>
        <w:rPr>
          <w:noProof/>
          <w:szCs w:val="22"/>
        </w:rPr>
      </w:pPr>
      <w:r>
        <w:rPr>
          <w:szCs w:val="22"/>
        </w:rPr>
        <w:t>60 </w:t>
      </w:r>
      <w:r>
        <w:t>×</w:t>
      </w:r>
      <w:r>
        <w:rPr>
          <w:szCs w:val="22"/>
        </w:rPr>
        <w:t> 1 tvrda kapsula</w:t>
      </w:r>
    </w:p>
    <w:p w14:paraId="61475EEB" w14:textId="77777777" w:rsidR="004A6C04" w:rsidRDefault="004A6C04">
      <w:pPr>
        <w:widowControl w:val="0"/>
        <w:rPr>
          <w:noProof/>
          <w:szCs w:val="22"/>
        </w:rPr>
      </w:pPr>
    </w:p>
    <w:p w14:paraId="0A115137" w14:textId="77777777" w:rsidR="004A6C04" w:rsidRDefault="004A6C04">
      <w:pPr>
        <w:widowControl w:val="0"/>
        <w:rPr>
          <w:noProof/>
          <w:szCs w:val="22"/>
        </w:rPr>
      </w:pPr>
    </w:p>
    <w:p w14:paraId="5565576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2BD74C55" w14:textId="77777777" w:rsidR="004A6C04" w:rsidRDefault="004A6C04">
      <w:pPr>
        <w:keepNext/>
        <w:widowControl w:val="0"/>
        <w:rPr>
          <w:i/>
          <w:noProof/>
          <w:szCs w:val="22"/>
        </w:rPr>
      </w:pPr>
    </w:p>
    <w:p w14:paraId="7D983603" w14:textId="77777777" w:rsidR="004A6C04" w:rsidRDefault="009A443B">
      <w:pPr>
        <w:widowControl w:val="0"/>
        <w:rPr>
          <w:noProof/>
          <w:szCs w:val="22"/>
        </w:rPr>
      </w:pPr>
      <w:r>
        <w:rPr>
          <w:szCs w:val="22"/>
        </w:rPr>
        <w:t>Kapsulu progutati cijelu, ne žvakati niti lomiti.</w:t>
      </w:r>
    </w:p>
    <w:p w14:paraId="535D08D3" w14:textId="77777777" w:rsidR="004A6C04" w:rsidRDefault="009A443B">
      <w:pPr>
        <w:widowControl w:val="0"/>
        <w:rPr>
          <w:noProof/>
          <w:szCs w:val="22"/>
        </w:rPr>
      </w:pPr>
      <w:r>
        <w:rPr>
          <w:szCs w:val="22"/>
        </w:rPr>
        <w:t>Prije uporabe pročitajte uputu o lijeku.</w:t>
      </w:r>
    </w:p>
    <w:p w14:paraId="33286AAF" w14:textId="77777777" w:rsidR="004A6C04" w:rsidRDefault="009A443B">
      <w:pPr>
        <w:widowControl w:val="0"/>
        <w:rPr>
          <w:noProof/>
          <w:szCs w:val="22"/>
        </w:rPr>
      </w:pPr>
      <w:r>
        <w:rPr>
          <w:szCs w:val="22"/>
        </w:rPr>
        <w:t>Primjena kroz usta.</w:t>
      </w:r>
    </w:p>
    <w:p w14:paraId="309181DC" w14:textId="77777777" w:rsidR="004A6C04" w:rsidRDefault="009A443B">
      <w:pPr>
        <w:widowControl w:val="0"/>
        <w:rPr>
          <w:noProof/>
          <w:szCs w:val="22"/>
        </w:rPr>
      </w:pPr>
      <w:r>
        <w:rPr>
          <w:szCs w:val="22"/>
        </w:rPr>
        <w:t>Pakiranje sadrži Karticu s upozorenjima za bolesnika.</w:t>
      </w:r>
    </w:p>
    <w:p w14:paraId="592F96EF" w14:textId="77777777" w:rsidR="004A6C04" w:rsidRDefault="004A6C04">
      <w:pPr>
        <w:widowControl w:val="0"/>
        <w:rPr>
          <w:rFonts w:eastAsia="PMingLiU"/>
          <w:noProof/>
          <w:szCs w:val="22"/>
          <w:lang w:eastAsia="zh-TW"/>
        </w:rPr>
      </w:pPr>
    </w:p>
    <w:p w14:paraId="11BE29A4" w14:textId="77777777" w:rsidR="004A6C04" w:rsidRDefault="009A443B">
      <w:pPr>
        <w:widowControl w:val="0"/>
        <w:rPr>
          <w:rFonts w:eastAsia="PMingLiU"/>
          <w:noProof/>
          <w:szCs w:val="22"/>
        </w:rPr>
      </w:pPr>
      <w:r>
        <w:rPr>
          <w:noProof/>
          <w:color w:val="1F497D"/>
          <w:szCs w:val="22"/>
          <w:lang w:eastAsia="zh-CN"/>
        </w:rPr>
        <w:drawing>
          <wp:inline distT="0" distB="0" distL="0" distR="0" wp14:anchorId="7B30A890" wp14:editId="15283186">
            <wp:extent cx="1409700" cy="1085850"/>
            <wp:effectExtent l="0" t="0" r="0" b="0"/>
            <wp:docPr id="6" name="Picture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Otrgnite</w:t>
      </w:r>
    </w:p>
    <w:p w14:paraId="475031C0" w14:textId="77777777" w:rsidR="004A6C04" w:rsidRDefault="009A443B">
      <w:pPr>
        <w:widowControl w:val="0"/>
        <w:rPr>
          <w:rFonts w:eastAsia="PMingLiU"/>
          <w:noProof/>
          <w:szCs w:val="22"/>
        </w:rPr>
      </w:pPr>
      <w:r>
        <w:rPr>
          <w:noProof/>
          <w:color w:val="1F497D"/>
          <w:szCs w:val="22"/>
          <w:lang w:eastAsia="zh-CN"/>
        </w:rPr>
        <w:drawing>
          <wp:inline distT="0" distB="0" distL="0" distR="0" wp14:anchorId="151B0EC1" wp14:editId="4A11D00A">
            <wp:extent cx="1362075" cy="942975"/>
            <wp:effectExtent l="0" t="0" r="0" b="0"/>
            <wp:docPr id="7" name="Picture 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3"/>
                    <pic:cNvPicPr>
                      <a:picLocks noChangeAspect="1" noChangeArrowheads="1"/>
                    </pic:cNvPicPr>
                  </pic:nvPicPr>
                  <pic:blipFill>
                    <a:blip r:embed="rId19"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Odvojite</w:t>
      </w:r>
    </w:p>
    <w:p w14:paraId="6A915CED" w14:textId="77777777" w:rsidR="004A6C04" w:rsidRDefault="004A6C04">
      <w:pPr>
        <w:widowControl w:val="0"/>
        <w:rPr>
          <w:noProof/>
          <w:szCs w:val="22"/>
        </w:rPr>
      </w:pPr>
    </w:p>
    <w:p w14:paraId="65A6E98E" w14:textId="77777777" w:rsidR="004A6C04" w:rsidRDefault="004A6C04">
      <w:pPr>
        <w:widowControl w:val="0"/>
        <w:rPr>
          <w:noProof/>
          <w:szCs w:val="22"/>
        </w:rPr>
      </w:pPr>
    </w:p>
    <w:p w14:paraId="4F5AD74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6B01D82B" w14:textId="77777777" w:rsidR="004A6C04" w:rsidRDefault="004A6C04">
      <w:pPr>
        <w:keepNext/>
        <w:widowControl w:val="0"/>
        <w:rPr>
          <w:noProof/>
          <w:szCs w:val="22"/>
        </w:rPr>
      </w:pPr>
    </w:p>
    <w:p w14:paraId="40CEE2DB" w14:textId="77777777" w:rsidR="004A6C04" w:rsidRDefault="009A443B">
      <w:pPr>
        <w:widowControl w:val="0"/>
        <w:rPr>
          <w:noProof/>
          <w:szCs w:val="22"/>
        </w:rPr>
      </w:pPr>
      <w:r>
        <w:rPr>
          <w:szCs w:val="22"/>
        </w:rPr>
        <w:t>Čuvati izvan pogleda i dohvata djece.</w:t>
      </w:r>
    </w:p>
    <w:p w14:paraId="5BE1C180" w14:textId="77777777" w:rsidR="004A6C04" w:rsidRDefault="004A6C04">
      <w:pPr>
        <w:widowControl w:val="0"/>
        <w:rPr>
          <w:noProof/>
          <w:szCs w:val="22"/>
        </w:rPr>
      </w:pPr>
    </w:p>
    <w:p w14:paraId="7EC93273" w14:textId="77777777" w:rsidR="004A6C04" w:rsidRDefault="004A6C04">
      <w:pPr>
        <w:widowControl w:val="0"/>
        <w:rPr>
          <w:noProof/>
          <w:szCs w:val="22"/>
        </w:rPr>
      </w:pPr>
    </w:p>
    <w:p w14:paraId="07A155A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535F7C1F" w14:textId="77777777" w:rsidR="004A6C04" w:rsidRDefault="004A6C04">
      <w:pPr>
        <w:keepNext/>
        <w:widowControl w:val="0"/>
        <w:rPr>
          <w:noProof/>
          <w:szCs w:val="22"/>
        </w:rPr>
      </w:pPr>
    </w:p>
    <w:p w14:paraId="1129A1A8" w14:textId="77777777" w:rsidR="004A6C04" w:rsidRDefault="004A6C04">
      <w:pPr>
        <w:widowControl w:val="0"/>
        <w:rPr>
          <w:noProof/>
          <w:szCs w:val="22"/>
        </w:rPr>
      </w:pPr>
    </w:p>
    <w:p w14:paraId="052B6F32" w14:textId="77777777" w:rsidR="004A6C04" w:rsidRDefault="009A443B">
      <w:pPr>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6E557760" w14:textId="77777777" w:rsidR="004A6C04" w:rsidRDefault="004A6C04">
      <w:pPr>
        <w:widowControl w:val="0"/>
        <w:rPr>
          <w:noProof/>
          <w:szCs w:val="22"/>
        </w:rPr>
      </w:pPr>
    </w:p>
    <w:p w14:paraId="5FD19024" w14:textId="77777777" w:rsidR="004A6C04" w:rsidRDefault="009A443B">
      <w:pPr>
        <w:widowControl w:val="0"/>
        <w:rPr>
          <w:noProof/>
          <w:szCs w:val="22"/>
        </w:rPr>
      </w:pPr>
      <w:r>
        <w:rPr>
          <w:szCs w:val="22"/>
        </w:rPr>
        <w:t>EXP</w:t>
      </w:r>
    </w:p>
    <w:p w14:paraId="05938F12" w14:textId="77777777" w:rsidR="004A6C04" w:rsidRDefault="004A6C04">
      <w:pPr>
        <w:widowControl w:val="0"/>
        <w:rPr>
          <w:noProof/>
          <w:szCs w:val="22"/>
        </w:rPr>
      </w:pPr>
    </w:p>
    <w:p w14:paraId="08E45ECA" w14:textId="77777777" w:rsidR="004A6C04" w:rsidRDefault="004A6C04">
      <w:pPr>
        <w:widowControl w:val="0"/>
        <w:rPr>
          <w:noProof/>
          <w:szCs w:val="22"/>
        </w:rPr>
      </w:pPr>
    </w:p>
    <w:p w14:paraId="3C15162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10003E99" w14:textId="77777777" w:rsidR="004A6C04" w:rsidRDefault="004A6C04">
      <w:pPr>
        <w:keepNext/>
        <w:widowControl w:val="0"/>
        <w:rPr>
          <w:noProof/>
          <w:szCs w:val="22"/>
        </w:rPr>
      </w:pPr>
    </w:p>
    <w:p w14:paraId="746E384A"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43725E60" w14:textId="77777777" w:rsidR="004A6C04" w:rsidRDefault="004A6C04">
      <w:pPr>
        <w:widowControl w:val="0"/>
        <w:rPr>
          <w:noProof/>
          <w:szCs w:val="22"/>
        </w:rPr>
      </w:pPr>
    </w:p>
    <w:p w14:paraId="159B6D82" w14:textId="77777777" w:rsidR="004A6C04" w:rsidRDefault="004A6C04">
      <w:pPr>
        <w:widowControl w:val="0"/>
        <w:rPr>
          <w:noProof/>
          <w:szCs w:val="22"/>
        </w:rPr>
      </w:pPr>
    </w:p>
    <w:p w14:paraId="06C4C58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45DAB9D0" w14:textId="77777777" w:rsidR="004A6C04" w:rsidRDefault="004A6C04">
      <w:pPr>
        <w:keepNext/>
        <w:widowControl w:val="0"/>
        <w:rPr>
          <w:noProof/>
          <w:szCs w:val="22"/>
        </w:rPr>
      </w:pPr>
    </w:p>
    <w:p w14:paraId="73173E5F" w14:textId="77777777" w:rsidR="004A6C04" w:rsidRDefault="004A6C04">
      <w:pPr>
        <w:widowControl w:val="0"/>
        <w:rPr>
          <w:noProof/>
          <w:szCs w:val="22"/>
        </w:rPr>
      </w:pPr>
    </w:p>
    <w:p w14:paraId="5DC0AC3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439C5F06" w14:textId="77777777" w:rsidR="004A6C04" w:rsidRDefault="004A6C04">
      <w:pPr>
        <w:keepNext/>
        <w:widowControl w:val="0"/>
        <w:rPr>
          <w:noProof/>
          <w:szCs w:val="22"/>
        </w:rPr>
      </w:pPr>
    </w:p>
    <w:p w14:paraId="60F6523A"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64BD6E3C"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523AD49A"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35FB0BDC" w14:textId="77777777" w:rsidR="004A6C04" w:rsidRDefault="009A443B">
      <w:pPr>
        <w:pStyle w:val="IBTextChar"/>
        <w:widowControl w:val="0"/>
        <w:spacing w:before="0" w:after="0" w:line="240" w:lineRule="auto"/>
        <w:rPr>
          <w:bCs/>
          <w:sz w:val="22"/>
          <w:szCs w:val="22"/>
        </w:rPr>
      </w:pPr>
      <w:r>
        <w:rPr>
          <w:sz w:val="22"/>
          <w:szCs w:val="22"/>
        </w:rPr>
        <w:t>Njemačka</w:t>
      </w:r>
    </w:p>
    <w:p w14:paraId="7B02D0AF" w14:textId="77777777" w:rsidR="004A6C04" w:rsidRDefault="004A6C04">
      <w:pPr>
        <w:widowControl w:val="0"/>
        <w:rPr>
          <w:noProof/>
          <w:szCs w:val="22"/>
        </w:rPr>
      </w:pPr>
    </w:p>
    <w:p w14:paraId="360CBAA4" w14:textId="77777777" w:rsidR="004A6C04" w:rsidRDefault="004A6C04">
      <w:pPr>
        <w:widowControl w:val="0"/>
        <w:rPr>
          <w:noProof/>
          <w:szCs w:val="22"/>
        </w:rPr>
      </w:pPr>
    </w:p>
    <w:p w14:paraId="2161032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BROJ(EVI) ODOBRENJA ZA STAVLJANJE LIJEKA U PROMET</w:t>
      </w:r>
    </w:p>
    <w:p w14:paraId="21C33714" w14:textId="77777777" w:rsidR="004A6C04" w:rsidRDefault="004A6C04">
      <w:pPr>
        <w:keepNext/>
        <w:widowControl w:val="0"/>
        <w:rPr>
          <w:noProof/>
          <w:szCs w:val="22"/>
        </w:rPr>
      </w:pPr>
    </w:p>
    <w:p w14:paraId="5924C56B" w14:textId="16A5E777" w:rsidR="004A6C04" w:rsidRDefault="009A443B">
      <w:pPr>
        <w:widowControl w:val="0"/>
        <w:rPr>
          <w:noProof/>
          <w:szCs w:val="22"/>
        </w:rPr>
      </w:pPr>
      <w:r>
        <w:rPr>
          <w:szCs w:val="22"/>
        </w:rPr>
        <w:t xml:space="preserve">EU/1/08/442/005 </w:t>
      </w:r>
      <w:r>
        <w:rPr>
          <w:noProof/>
          <w:highlight w:val="lightGray"/>
        </w:rPr>
        <w:t>10 </w:t>
      </w:r>
      <w:r>
        <w:rPr>
          <w:highlight w:val="lightGray"/>
        </w:rPr>
        <w:t>×</w:t>
      </w:r>
      <w:r>
        <w:rPr>
          <w:noProof/>
          <w:highlight w:val="lightGray"/>
        </w:rPr>
        <w:t> 1 tvrdih kapsula</w:t>
      </w:r>
    </w:p>
    <w:p w14:paraId="72B67AD3" w14:textId="75AD7C52" w:rsidR="004A6C04" w:rsidRDefault="009A443B">
      <w:pPr>
        <w:widowControl w:val="0"/>
        <w:rPr>
          <w:noProof/>
          <w:szCs w:val="22"/>
        </w:rPr>
      </w:pPr>
      <w:r>
        <w:rPr>
          <w:szCs w:val="22"/>
        </w:rPr>
        <w:t xml:space="preserve">EU/1/08/442/006 </w:t>
      </w:r>
      <w:r>
        <w:rPr>
          <w:noProof/>
          <w:highlight w:val="lightGray"/>
        </w:rPr>
        <w:t>30 </w:t>
      </w:r>
      <w:r>
        <w:rPr>
          <w:highlight w:val="lightGray"/>
        </w:rPr>
        <w:t>×</w:t>
      </w:r>
      <w:r>
        <w:rPr>
          <w:noProof/>
          <w:highlight w:val="lightGray"/>
        </w:rPr>
        <w:t> 1 tvrdih kapsula</w:t>
      </w:r>
    </w:p>
    <w:p w14:paraId="5D92F280" w14:textId="1B87498E" w:rsidR="004A6C04" w:rsidRDefault="009A443B">
      <w:pPr>
        <w:widowControl w:val="0"/>
        <w:rPr>
          <w:noProof/>
          <w:szCs w:val="22"/>
        </w:rPr>
      </w:pPr>
      <w:r>
        <w:rPr>
          <w:szCs w:val="22"/>
        </w:rPr>
        <w:t xml:space="preserve">EU/1/08/442/007 </w:t>
      </w:r>
      <w:r>
        <w:rPr>
          <w:noProof/>
          <w:highlight w:val="lightGray"/>
        </w:rPr>
        <w:t>60 </w:t>
      </w:r>
      <w:r>
        <w:rPr>
          <w:highlight w:val="lightGray"/>
        </w:rPr>
        <w:t>×</w:t>
      </w:r>
      <w:r>
        <w:rPr>
          <w:noProof/>
          <w:highlight w:val="lightGray"/>
        </w:rPr>
        <w:t> 1 tvrdih kapsula</w:t>
      </w:r>
    </w:p>
    <w:p w14:paraId="696E1075" w14:textId="301D987D" w:rsidR="004A6C04" w:rsidRDefault="009A443B">
      <w:pPr>
        <w:widowControl w:val="0"/>
        <w:rPr>
          <w:noProof/>
          <w:szCs w:val="22"/>
        </w:rPr>
      </w:pPr>
      <w:r>
        <w:rPr>
          <w:szCs w:val="22"/>
        </w:rPr>
        <w:t xml:space="preserve">EU/1/08/442/018 </w:t>
      </w:r>
      <w:r>
        <w:rPr>
          <w:noProof/>
          <w:highlight w:val="lightGray"/>
        </w:rPr>
        <w:t>60 </w:t>
      </w:r>
      <w:r>
        <w:rPr>
          <w:highlight w:val="lightGray"/>
        </w:rPr>
        <w:t>×</w:t>
      </w:r>
      <w:r>
        <w:rPr>
          <w:noProof/>
          <w:highlight w:val="lightGray"/>
        </w:rPr>
        <w:t> 1 tvrdih kapsula</w:t>
      </w:r>
    </w:p>
    <w:p w14:paraId="3E7A514A" w14:textId="77777777" w:rsidR="004A6C04" w:rsidRDefault="004A6C04">
      <w:pPr>
        <w:widowControl w:val="0"/>
        <w:rPr>
          <w:noProof/>
          <w:szCs w:val="22"/>
        </w:rPr>
      </w:pPr>
    </w:p>
    <w:p w14:paraId="758D563A" w14:textId="77777777" w:rsidR="004A6C04" w:rsidRDefault="004A6C04">
      <w:pPr>
        <w:widowControl w:val="0"/>
        <w:rPr>
          <w:noProof/>
          <w:szCs w:val="22"/>
        </w:rPr>
      </w:pPr>
    </w:p>
    <w:p w14:paraId="4A31E0D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768A5B35" w14:textId="77777777" w:rsidR="004A6C04" w:rsidRDefault="004A6C04">
      <w:pPr>
        <w:keepNext/>
        <w:widowControl w:val="0"/>
        <w:rPr>
          <w:noProof/>
          <w:szCs w:val="22"/>
        </w:rPr>
      </w:pPr>
    </w:p>
    <w:p w14:paraId="34DA03AE" w14:textId="77777777" w:rsidR="004A6C04" w:rsidRDefault="009A443B">
      <w:pPr>
        <w:widowControl w:val="0"/>
        <w:rPr>
          <w:noProof/>
          <w:szCs w:val="22"/>
        </w:rPr>
      </w:pPr>
      <w:r>
        <w:rPr>
          <w:szCs w:val="22"/>
        </w:rPr>
        <w:t>Lot</w:t>
      </w:r>
    </w:p>
    <w:p w14:paraId="2ACBF4C4" w14:textId="77777777" w:rsidR="004A6C04" w:rsidRDefault="004A6C04">
      <w:pPr>
        <w:widowControl w:val="0"/>
        <w:rPr>
          <w:noProof/>
          <w:szCs w:val="22"/>
        </w:rPr>
      </w:pPr>
    </w:p>
    <w:p w14:paraId="6D79D2C6" w14:textId="77777777" w:rsidR="004A6C04" w:rsidRDefault="004A6C04">
      <w:pPr>
        <w:widowControl w:val="0"/>
        <w:rPr>
          <w:noProof/>
          <w:szCs w:val="22"/>
        </w:rPr>
      </w:pPr>
    </w:p>
    <w:p w14:paraId="7597F26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613A8E90" w14:textId="77777777" w:rsidR="004A6C04" w:rsidRDefault="004A6C04">
      <w:pPr>
        <w:keepNext/>
        <w:widowControl w:val="0"/>
        <w:rPr>
          <w:noProof/>
          <w:szCs w:val="22"/>
        </w:rPr>
      </w:pPr>
    </w:p>
    <w:p w14:paraId="1E7C18FC" w14:textId="77777777" w:rsidR="004A6C04" w:rsidRDefault="004A6C04">
      <w:pPr>
        <w:widowControl w:val="0"/>
        <w:rPr>
          <w:noProof/>
          <w:szCs w:val="22"/>
        </w:rPr>
      </w:pPr>
    </w:p>
    <w:p w14:paraId="19D739E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70D49819" w14:textId="77777777" w:rsidR="004A6C04" w:rsidRDefault="004A6C04">
      <w:pPr>
        <w:keepNext/>
        <w:widowControl w:val="0"/>
        <w:rPr>
          <w:noProof/>
          <w:szCs w:val="22"/>
        </w:rPr>
      </w:pPr>
    </w:p>
    <w:p w14:paraId="26DBE0BC" w14:textId="77777777" w:rsidR="004A6C04" w:rsidRDefault="004A6C04">
      <w:pPr>
        <w:widowControl w:val="0"/>
        <w:rPr>
          <w:noProof/>
          <w:szCs w:val="22"/>
        </w:rPr>
      </w:pPr>
    </w:p>
    <w:p w14:paraId="5C49444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01CCD8D9" w14:textId="77777777" w:rsidR="004A6C04" w:rsidRDefault="004A6C04">
      <w:pPr>
        <w:keepNext/>
        <w:widowControl w:val="0"/>
        <w:rPr>
          <w:noProof/>
          <w:szCs w:val="22"/>
        </w:rPr>
      </w:pPr>
    </w:p>
    <w:p w14:paraId="2AA79EC7" w14:textId="77777777" w:rsidR="004A6C04" w:rsidRDefault="009A443B">
      <w:pPr>
        <w:widowControl w:val="0"/>
        <w:rPr>
          <w:noProof/>
          <w:szCs w:val="22"/>
        </w:rPr>
      </w:pPr>
      <w:r>
        <w:rPr>
          <w:szCs w:val="22"/>
        </w:rPr>
        <w:t xml:space="preserve">Pradaxa 110 mg </w:t>
      </w:r>
      <w:r>
        <w:t>kapsule</w:t>
      </w:r>
    </w:p>
    <w:p w14:paraId="7B82F6A2" w14:textId="77777777" w:rsidR="004A6C04" w:rsidRDefault="004A6C04">
      <w:pPr>
        <w:widowControl w:val="0"/>
        <w:rPr>
          <w:noProof/>
          <w:szCs w:val="22"/>
        </w:rPr>
      </w:pPr>
    </w:p>
    <w:p w14:paraId="6A3C9A7D" w14:textId="77777777" w:rsidR="004A6C04" w:rsidRDefault="004A6C04">
      <w:pPr>
        <w:widowControl w:val="0"/>
        <w:rPr>
          <w:noProof/>
          <w:szCs w:val="22"/>
        </w:rPr>
      </w:pPr>
    </w:p>
    <w:p w14:paraId="31FF8E2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33FCE806" w14:textId="77777777" w:rsidR="004A6C04" w:rsidRDefault="004A6C04">
      <w:pPr>
        <w:keepNext/>
        <w:widowControl w:val="0"/>
        <w:rPr>
          <w:szCs w:val="22"/>
        </w:rPr>
      </w:pPr>
    </w:p>
    <w:p w14:paraId="085E0C12" w14:textId="77777777" w:rsidR="004A6C04" w:rsidRDefault="009A443B">
      <w:pPr>
        <w:widowControl w:val="0"/>
        <w:rPr>
          <w:szCs w:val="22"/>
        </w:rPr>
      </w:pPr>
      <w:r>
        <w:rPr>
          <w:szCs w:val="22"/>
          <w:highlight w:val="lightGray"/>
        </w:rPr>
        <w:t>Sadrži 2D barkod s jedinstvenim identifikatorom.</w:t>
      </w:r>
    </w:p>
    <w:p w14:paraId="1B01B282" w14:textId="77777777" w:rsidR="004A6C04" w:rsidRDefault="004A6C04">
      <w:pPr>
        <w:widowControl w:val="0"/>
        <w:rPr>
          <w:szCs w:val="22"/>
        </w:rPr>
      </w:pPr>
    </w:p>
    <w:p w14:paraId="2B29DFE6" w14:textId="77777777" w:rsidR="004A6C04" w:rsidRDefault="004A6C04">
      <w:pPr>
        <w:widowControl w:val="0"/>
        <w:rPr>
          <w:szCs w:val="22"/>
        </w:rPr>
      </w:pPr>
    </w:p>
    <w:p w14:paraId="007F36A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JEDINSTVENI IDENTIFIKATOR – PODACI ČITLJIVI LJUDSKIM OKOM</w:t>
      </w:r>
    </w:p>
    <w:p w14:paraId="2B604BB5" w14:textId="77777777" w:rsidR="004A6C04" w:rsidRDefault="004A6C04">
      <w:pPr>
        <w:keepNext/>
        <w:widowControl w:val="0"/>
        <w:rPr>
          <w:szCs w:val="22"/>
        </w:rPr>
      </w:pPr>
    </w:p>
    <w:p w14:paraId="28452A96" w14:textId="77777777" w:rsidR="004A6C04" w:rsidRDefault="009A443B">
      <w:pPr>
        <w:keepNext/>
        <w:widowControl w:val="0"/>
        <w:rPr>
          <w:szCs w:val="22"/>
        </w:rPr>
      </w:pPr>
      <w:r>
        <w:rPr>
          <w:szCs w:val="22"/>
        </w:rPr>
        <w:t>PC</w:t>
      </w:r>
    </w:p>
    <w:p w14:paraId="007F7495" w14:textId="77777777" w:rsidR="004A6C04" w:rsidRDefault="009A443B">
      <w:pPr>
        <w:keepNext/>
        <w:widowControl w:val="0"/>
        <w:rPr>
          <w:szCs w:val="22"/>
        </w:rPr>
      </w:pPr>
      <w:r>
        <w:rPr>
          <w:szCs w:val="22"/>
        </w:rPr>
        <w:t>SN</w:t>
      </w:r>
    </w:p>
    <w:p w14:paraId="34A816D0" w14:textId="77777777" w:rsidR="004A6C04" w:rsidRDefault="009A443B">
      <w:pPr>
        <w:widowControl w:val="0"/>
        <w:rPr>
          <w:szCs w:val="22"/>
        </w:rPr>
      </w:pPr>
      <w:r>
        <w:rPr>
          <w:szCs w:val="22"/>
        </w:rPr>
        <w:t>NN</w:t>
      </w:r>
    </w:p>
    <w:p w14:paraId="2F7FFEDF" w14:textId="77777777" w:rsidR="004A6C04" w:rsidRDefault="004A6C04">
      <w:pPr>
        <w:widowControl w:val="0"/>
        <w:rPr>
          <w:szCs w:val="22"/>
        </w:rPr>
      </w:pPr>
    </w:p>
    <w:p w14:paraId="5C617B6A" w14:textId="77777777" w:rsidR="004A6C04" w:rsidRDefault="004A6C04">
      <w:pPr>
        <w:widowControl w:val="0"/>
        <w:rPr>
          <w:szCs w:val="22"/>
        </w:rPr>
      </w:pPr>
    </w:p>
    <w:p w14:paraId="22C87983"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7FEA4E8F"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5AD4B816"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VIŠESTRUKO PAKIRANJE OD 180 (3 PAKIRANJA SA 60 TVRDIH KAPSULA) – BEZ PLAVOG OKVIRA – 110</w:t>
      </w:r>
      <w:r>
        <w:rPr>
          <w:szCs w:val="22"/>
        </w:rPr>
        <w:t> </w:t>
      </w:r>
      <w:r>
        <w:rPr>
          <w:b/>
          <w:szCs w:val="22"/>
        </w:rPr>
        <w:t>mg TVRDE KAPSULE</w:t>
      </w:r>
    </w:p>
    <w:p w14:paraId="2DA712D0" w14:textId="77777777" w:rsidR="004A6C04" w:rsidRDefault="004A6C04">
      <w:pPr>
        <w:widowControl w:val="0"/>
        <w:rPr>
          <w:noProof/>
          <w:szCs w:val="22"/>
        </w:rPr>
      </w:pPr>
    </w:p>
    <w:p w14:paraId="7D8981D6" w14:textId="77777777" w:rsidR="004A6C04" w:rsidRDefault="004A6C04">
      <w:pPr>
        <w:widowControl w:val="0"/>
        <w:rPr>
          <w:noProof/>
          <w:szCs w:val="22"/>
        </w:rPr>
      </w:pPr>
    </w:p>
    <w:p w14:paraId="1F46EB80"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7EC5519B" w14:textId="77777777" w:rsidR="004A6C04" w:rsidRDefault="004A6C04">
      <w:pPr>
        <w:keepNext/>
        <w:widowControl w:val="0"/>
        <w:rPr>
          <w:noProof/>
          <w:szCs w:val="22"/>
        </w:rPr>
      </w:pPr>
    </w:p>
    <w:p w14:paraId="72D8ABC7" w14:textId="77777777" w:rsidR="004A6C04" w:rsidRDefault="009A443B">
      <w:pPr>
        <w:widowControl w:val="0"/>
        <w:rPr>
          <w:noProof/>
          <w:szCs w:val="22"/>
        </w:rPr>
      </w:pPr>
      <w:r>
        <w:rPr>
          <w:szCs w:val="22"/>
        </w:rPr>
        <w:t>Pradaxa 110 mg tvrde kapsule</w:t>
      </w:r>
    </w:p>
    <w:p w14:paraId="7D42F6E3" w14:textId="77777777" w:rsidR="004A6C04" w:rsidRDefault="009A443B">
      <w:pPr>
        <w:widowControl w:val="0"/>
        <w:rPr>
          <w:noProof/>
          <w:szCs w:val="22"/>
        </w:rPr>
      </w:pPr>
      <w:r>
        <w:rPr>
          <w:szCs w:val="22"/>
        </w:rPr>
        <w:t>dabigatraneteksilat</w:t>
      </w:r>
    </w:p>
    <w:p w14:paraId="0D065D93" w14:textId="77777777" w:rsidR="004A6C04" w:rsidRDefault="004A6C04">
      <w:pPr>
        <w:widowControl w:val="0"/>
        <w:rPr>
          <w:noProof/>
          <w:szCs w:val="22"/>
        </w:rPr>
      </w:pPr>
    </w:p>
    <w:p w14:paraId="484094A9" w14:textId="77777777" w:rsidR="004A6C04" w:rsidRDefault="004A6C04">
      <w:pPr>
        <w:widowControl w:val="0"/>
        <w:rPr>
          <w:noProof/>
          <w:szCs w:val="22"/>
        </w:rPr>
      </w:pPr>
    </w:p>
    <w:p w14:paraId="7094037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7954DD0A" w14:textId="77777777" w:rsidR="004A6C04" w:rsidRDefault="004A6C04">
      <w:pPr>
        <w:keepNext/>
        <w:widowControl w:val="0"/>
        <w:rPr>
          <w:noProof/>
          <w:szCs w:val="22"/>
        </w:rPr>
      </w:pPr>
    </w:p>
    <w:p w14:paraId="47B0C47D" w14:textId="77777777" w:rsidR="004A6C04" w:rsidRDefault="009A443B">
      <w:pPr>
        <w:widowControl w:val="0"/>
        <w:rPr>
          <w:noProof/>
          <w:szCs w:val="22"/>
        </w:rPr>
      </w:pPr>
      <w:r>
        <w:rPr>
          <w:szCs w:val="22"/>
        </w:rPr>
        <w:t>Jedna tvrda kapsula sadrži 110 mg dabigatraneteksilata (u obliku dabigatraneteksilatmesilata).</w:t>
      </w:r>
    </w:p>
    <w:p w14:paraId="636ED2FD" w14:textId="77777777" w:rsidR="004A6C04" w:rsidRDefault="004A6C04">
      <w:pPr>
        <w:widowControl w:val="0"/>
        <w:rPr>
          <w:noProof/>
          <w:szCs w:val="22"/>
        </w:rPr>
      </w:pPr>
    </w:p>
    <w:p w14:paraId="2DA11D1C" w14:textId="77777777" w:rsidR="004A6C04" w:rsidRDefault="004A6C04">
      <w:pPr>
        <w:widowControl w:val="0"/>
        <w:rPr>
          <w:noProof/>
          <w:szCs w:val="22"/>
        </w:rPr>
      </w:pPr>
    </w:p>
    <w:p w14:paraId="18E695E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6111E435" w14:textId="77777777" w:rsidR="004A6C04" w:rsidRDefault="004A6C04">
      <w:pPr>
        <w:keepNext/>
        <w:widowControl w:val="0"/>
        <w:rPr>
          <w:iCs/>
          <w:noProof/>
          <w:szCs w:val="22"/>
          <w:u w:val="single"/>
        </w:rPr>
      </w:pPr>
    </w:p>
    <w:p w14:paraId="066CB9EC" w14:textId="77777777" w:rsidR="004A6C04" w:rsidRDefault="004A6C04">
      <w:pPr>
        <w:widowControl w:val="0"/>
        <w:rPr>
          <w:noProof/>
          <w:szCs w:val="22"/>
        </w:rPr>
      </w:pPr>
    </w:p>
    <w:p w14:paraId="14253F1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73F24392" w14:textId="77777777" w:rsidR="004A6C04" w:rsidRDefault="004A6C04">
      <w:pPr>
        <w:keepNext/>
        <w:widowControl w:val="0"/>
        <w:rPr>
          <w:noProof/>
          <w:szCs w:val="22"/>
        </w:rPr>
      </w:pPr>
    </w:p>
    <w:p w14:paraId="30173FA9" w14:textId="77777777" w:rsidR="004A6C04" w:rsidRDefault="009A443B">
      <w:pPr>
        <w:widowControl w:val="0"/>
        <w:rPr>
          <w:bCs/>
          <w:iCs/>
          <w:szCs w:val="22"/>
        </w:rPr>
      </w:pPr>
      <w:r>
        <w:rPr>
          <w:noProof/>
          <w:highlight w:val="lightGray"/>
        </w:rPr>
        <w:t>tvrda kapsula</w:t>
      </w:r>
    </w:p>
    <w:p w14:paraId="06F2078C" w14:textId="7A6FCD52" w:rsidR="004A6C04" w:rsidRDefault="009A443B">
      <w:pPr>
        <w:widowControl w:val="0"/>
        <w:rPr>
          <w:noProof/>
          <w:szCs w:val="22"/>
        </w:rPr>
      </w:pPr>
      <w:r>
        <w:rPr>
          <w:szCs w:val="22"/>
        </w:rPr>
        <w:t>60 </w:t>
      </w:r>
      <w:r>
        <w:t>×</w:t>
      </w:r>
      <w:r>
        <w:rPr>
          <w:szCs w:val="22"/>
        </w:rPr>
        <w:t> 1 tvrda kapsula. Dio višestrukog pakiranja, ne može se prodavati pojedinačno.</w:t>
      </w:r>
    </w:p>
    <w:p w14:paraId="0E182E79" w14:textId="77777777" w:rsidR="004A6C04" w:rsidRDefault="004A6C04">
      <w:pPr>
        <w:widowControl w:val="0"/>
        <w:rPr>
          <w:noProof/>
          <w:szCs w:val="22"/>
        </w:rPr>
      </w:pPr>
    </w:p>
    <w:p w14:paraId="50BB9CAA" w14:textId="77777777" w:rsidR="004A6C04" w:rsidRDefault="004A6C04">
      <w:pPr>
        <w:widowControl w:val="0"/>
        <w:rPr>
          <w:noProof/>
          <w:szCs w:val="22"/>
        </w:rPr>
      </w:pPr>
    </w:p>
    <w:p w14:paraId="4876154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751A1CE0" w14:textId="77777777" w:rsidR="004A6C04" w:rsidRDefault="004A6C04">
      <w:pPr>
        <w:keepNext/>
        <w:widowControl w:val="0"/>
        <w:rPr>
          <w:i/>
          <w:noProof/>
          <w:szCs w:val="22"/>
        </w:rPr>
      </w:pPr>
    </w:p>
    <w:p w14:paraId="05D2BB69" w14:textId="77777777" w:rsidR="004A6C04" w:rsidRDefault="009A443B">
      <w:pPr>
        <w:widowControl w:val="0"/>
        <w:rPr>
          <w:noProof/>
          <w:szCs w:val="22"/>
        </w:rPr>
      </w:pPr>
      <w:r>
        <w:rPr>
          <w:szCs w:val="22"/>
        </w:rPr>
        <w:t>Kapsulu progutati cijelu, ne žvakati niti lomiti.</w:t>
      </w:r>
    </w:p>
    <w:p w14:paraId="006C4C58" w14:textId="77777777" w:rsidR="004A6C04" w:rsidRDefault="009A443B">
      <w:pPr>
        <w:widowControl w:val="0"/>
        <w:rPr>
          <w:noProof/>
          <w:szCs w:val="22"/>
        </w:rPr>
      </w:pPr>
      <w:r>
        <w:rPr>
          <w:szCs w:val="22"/>
        </w:rPr>
        <w:t>Prije uporabe pročitajte uputu o lijeku.</w:t>
      </w:r>
    </w:p>
    <w:p w14:paraId="55B96AFD" w14:textId="77777777" w:rsidR="004A6C04" w:rsidRDefault="009A443B">
      <w:pPr>
        <w:widowControl w:val="0"/>
        <w:rPr>
          <w:noProof/>
          <w:szCs w:val="22"/>
        </w:rPr>
      </w:pPr>
      <w:r>
        <w:rPr>
          <w:szCs w:val="22"/>
        </w:rPr>
        <w:t>Primjena kroz usta.</w:t>
      </w:r>
    </w:p>
    <w:p w14:paraId="454A4D65" w14:textId="77777777" w:rsidR="004A6C04" w:rsidRDefault="009A443B">
      <w:pPr>
        <w:widowControl w:val="0"/>
        <w:rPr>
          <w:noProof/>
          <w:szCs w:val="22"/>
        </w:rPr>
      </w:pPr>
      <w:r>
        <w:rPr>
          <w:szCs w:val="22"/>
        </w:rPr>
        <w:t>Pakiranje sadrži Karticu s upozorenjima za bolesnika.</w:t>
      </w:r>
    </w:p>
    <w:p w14:paraId="4E87E6B2" w14:textId="77777777" w:rsidR="004A6C04" w:rsidRDefault="004A6C04">
      <w:pPr>
        <w:widowControl w:val="0"/>
        <w:rPr>
          <w:rFonts w:eastAsia="PMingLiU"/>
          <w:noProof/>
          <w:szCs w:val="22"/>
          <w:lang w:eastAsia="zh-TW"/>
        </w:rPr>
      </w:pPr>
    </w:p>
    <w:p w14:paraId="4EAA0DAF" w14:textId="77777777" w:rsidR="004A6C04" w:rsidRDefault="009A443B">
      <w:pPr>
        <w:widowControl w:val="0"/>
        <w:rPr>
          <w:rFonts w:eastAsia="PMingLiU"/>
          <w:noProof/>
          <w:szCs w:val="22"/>
        </w:rPr>
      </w:pPr>
      <w:r>
        <w:rPr>
          <w:noProof/>
          <w:color w:val="1F497D"/>
          <w:szCs w:val="22"/>
          <w:lang w:eastAsia="zh-CN"/>
        </w:rPr>
        <w:drawing>
          <wp:inline distT="0" distB="0" distL="0" distR="0" wp14:anchorId="2866E5E1" wp14:editId="5E58F126">
            <wp:extent cx="1409700" cy="1085850"/>
            <wp:effectExtent l="0" t="0" r="0" b="0"/>
            <wp:docPr id="8" name="Picture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Otrgnite</w:t>
      </w:r>
    </w:p>
    <w:p w14:paraId="6CDBD64D" w14:textId="77777777" w:rsidR="004A6C04" w:rsidRDefault="009A443B">
      <w:pPr>
        <w:widowControl w:val="0"/>
        <w:rPr>
          <w:rFonts w:eastAsia="PMingLiU"/>
          <w:noProof/>
          <w:szCs w:val="22"/>
        </w:rPr>
      </w:pPr>
      <w:r>
        <w:rPr>
          <w:noProof/>
          <w:color w:val="1F497D"/>
          <w:szCs w:val="22"/>
          <w:lang w:eastAsia="zh-CN"/>
        </w:rPr>
        <w:drawing>
          <wp:inline distT="0" distB="0" distL="0" distR="0" wp14:anchorId="6A135720" wp14:editId="0302493C">
            <wp:extent cx="1362075" cy="942975"/>
            <wp:effectExtent l="0" t="0" r="0" b="0"/>
            <wp:docPr id="9" name="Picture 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3"/>
                    <pic:cNvPicPr>
                      <a:picLocks noChangeAspect="1" noChangeArrowheads="1"/>
                    </pic:cNvPicPr>
                  </pic:nvPicPr>
                  <pic:blipFill>
                    <a:blip r:embed="rId19"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Odvojite</w:t>
      </w:r>
    </w:p>
    <w:p w14:paraId="48B93F1C" w14:textId="77777777" w:rsidR="004A6C04" w:rsidRDefault="004A6C04">
      <w:pPr>
        <w:widowControl w:val="0"/>
        <w:rPr>
          <w:noProof/>
          <w:szCs w:val="22"/>
        </w:rPr>
      </w:pPr>
    </w:p>
    <w:p w14:paraId="05B6E7D2" w14:textId="77777777" w:rsidR="004A6C04" w:rsidRDefault="004A6C04">
      <w:pPr>
        <w:widowControl w:val="0"/>
        <w:rPr>
          <w:noProof/>
          <w:szCs w:val="22"/>
        </w:rPr>
      </w:pPr>
    </w:p>
    <w:p w14:paraId="54E8242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68C0B7B9" w14:textId="77777777" w:rsidR="004A6C04" w:rsidRDefault="004A6C04">
      <w:pPr>
        <w:keepNext/>
        <w:widowControl w:val="0"/>
        <w:rPr>
          <w:noProof/>
          <w:szCs w:val="22"/>
        </w:rPr>
      </w:pPr>
    </w:p>
    <w:p w14:paraId="44552B31" w14:textId="77777777" w:rsidR="004A6C04" w:rsidRDefault="009A443B">
      <w:pPr>
        <w:widowControl w:val="0"/>
        <w:rPr>
          <w:noProof/>
          <w:szCs w:val="22"/>
        </w:rPr>
      </w:pPr>
      <w:r>
        <w:rPr>
          <w:szCs w:val="22"/>
        </w:rPr>
        <w:t>Čuvati izvan pogleda i dohvata djece.</w:t>
      </w:r>
    </w:p>
    <w:p w14:paraId="1266E1BA" w14:textId="77777777" w:rsidR="004A6C04" w:rsidRDefault="004A6C04">
      <w:pPr>
        <w:widowControl w:val="0"/>
        <w:rPr>
          <w:noProof/>
          <w:szCs w:val="22"/>
        </w:rPr>
      </w:pPr>
    </w:p>
    <w:p w14:paraId="0FEE57C4" w14:textId="77777777" w:rsidR="004A6C04" w:rsidRDefault="004A6C04">
      <w:pPr>
        <w:widowControl w:val="0"/>
        <w:rPr>
          <w:noProof/>
          <w:szCs w:val="22"/>
        </w:rPr>
      </w:pPr>
    </w:p>
    <w:p w14:paraId="45A9C0B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1C52DD09" w14:textId="77777777" w:rsidR="004A6C04" w:rsidRDefault="004A6C04">
      <w:pPr>
        <w:keepNext/>
        <w:widowControl w:val="0"/>
        <w:rPr>
          <w:noProof/>
          <w:szCs w:val="22"/>
        </w:rPr>
      </w:pPr>
    </w:p>
    <w:p w14:paraId="31F670B8" w14:textId="77777777" w:rsidR="004A6C04" w:rsidRDefault="004A6C04">
      <w:pPr>
        <w:widowControl w:val="0"/>
        <w:rPr>
          <w:noProof/>
          <w:szCs w:val="22"/>
        </w:rPr>
      </w:pPr>
    </w:p>
    <w:p w14:paraId="564F238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3511CB7A" w14:textId="77777777" w:rsidR="004A6C04" w:rsidRDefault="004A6C04">
      <w:pPr>
        <w:keepNext/>
        <w:widowControl w:val="0"/>
        <w:rPr>
          <w:noProof/>
          <w:szCs w:val="22"/>
        </w:rPr>
      </w:pPr>
    </w:p>
    <w:p w14:paraId="06B7E955" w14:textId="77777777" w:rsidR="004A6C04" w:rsidRDefault="009A443B">
      <w:pPr>
        <w:widowControl w:val="0"/>
        <w:rPr>
          <w:noProof/>
          <w:szCs w:val="22"/>
        </w:rPr>
      </w:pPr>
      <w:r>
        <w:rPr>
          <w:szCs w:val="22"/>
        </w:rPr>
        <w:t>EXP</w:t>
      </w:r>
    </w:p>
    <w:p w14:paraId="587F0578" w14:textId="77777777" w:rsidR="004A6C04" w:rsidRDefault="004A6C04">
      <w:pPr>
        <w:widowControl w:val="0"/>
        <w:rPr>
          <w:noProof/>
          <w:szCs w:val="22"/>
        </w:rPr>
      </w:pPr>
    </w:p>
    <w:p w14:paraId="1C01B126" w14:textId="77777777" w:rsidR="004A6C04" w:rsidRDefault="004A6C04">
      <w:pPr>
        <w:widowControl w:val="0"/>
        <w:rPr>
          <w:noProof/>
          <w:szCs w:val="22"/>
        </w:rPr>
      </w:pPr>
    </w:p>
    <w:p w14:paraId="07F5CF8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7C265363" w14:textId="77777777" w:rsidR="004A6C04" w:rsidRDefault="004A6C04">
      <w:pPr>
        <w:keepNext/>
        <w:widowControl w:val="0"/>
        <w:rPr>
          <w:noProof/>
          <w:szCs w:val="22"/>
        </w:rPr>
      </w:pPr>
    </w:p>
    <w:p w14:paraId="655A00C3"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48DC2629" w14:textId="77777777" w:rsidR="004A6C04" w:rsidRDefault="004A6C04">
      <w:pPr>
        <w:widowControl w:val="0"/>
        <w:rPr>
          <w:noProof/>
          <w:szCs w:val="22"/>
        </w:rPr>
      </w:pPr>
    </w:p>
    <w:p w14:paraId="40B0CD42" w14:textId="77777777" w:rsidR="004A6C04" w:rsidRDefault="004A6C04">
      <w:pPr>
        <w:widowControl w:val="0"/>
        <w:rPr>
          <w:noProof/>
          <w:szCs w:val="22"/>
        </w:rPr>
      </w:pPr>
    </w:p>
    <w:p w14:paraId="59BF391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17FCFDB8" w14:textId="77777777" w:rsidR="004A6C04" w:rsidRDefault="004A6C04">
      <w:pPr>
        <w:keepNext/>
        <w:widowControl w:val="0"/>
        <w:rPr>
          <w:noProof/>
          <w:szCs w:val="22"/>
        </w:rPr>
      </w:pPr>
    </w:p>
    <w:p w14:paraId="5F9E4CB1" w14:textId="77777777" w:rsidR="004A6C04" w:rsidRDefault="004A6C04">
      <w:pPr>
        <w:widowControl w:val="0"/>
        <w:rPr>
          <w:noProof/>
          <w:szCs w:val="22"/>
        </w:rPr>
      </w:pPr>
    </w:p>
    <w:p w14:paraId="56F0FBC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75F76365" w14:textId="77777777" w:rsidR="004A6C04" w:rsidRDefault="004A6C04">
      <w:pPr>
        <w:pStyle w:val="IBTextChar"/>
        <w:keepNext/>
        <w:widowControl w:val="0"/>
        <w:spacing w:before="0" w:after="0" w:line="240" w:lineRule="auto"/>
        <w:rPr>
          <w:bCs/>
          <w:sz w:val="22"/>
          <w:szCs w:val="22"/>
        </w:rPr>
      </w:pPr>
    </w:p>
    <w:p w14:paraId="2EAD07B0"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3F0CB74A"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65E06F3E"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6E1883CC" w14:textId="77777777" w:rsidR="004A6C04" w:rsidRDefault="009A443B">
      <w:pPr>
        <w:pStyle w:val="IBTextChar"/>
        <w:widowControl w:val="0"/>
        <w:spacing w:before="0" w:after="0" w:line="240" w:lineRule="auto"/>
        <w:rPr>
          <w:bCs/>
          <w:sz w:val="22"/>
          <w:szCs w:val="22"/>
        </w:rPr>
      </w:pPr>
      <w:r>
        <w:rPr>
          <w:sz w:val="22"/>
          <w:szCs w:val="22"/>
        </w:rPr>
        <w:t>Njemačka</w:t>
      </w:r>
    </w:p>
    <w:p w14:paraId="3D8526FD" w14:textId="77777777" w:rsidR="004A6C04" w:rsidRDefault="004A6C04">
      <w:pPr>
        <w:pStyle w:val="IBTextChar"/>
        <w:widowControl w:val="0"/>
        <w:spacing w:before="0" w:after="0" w:line="240" w:lineRule="auto"/>
        <w:rPr>
          <w:bCs/>
          <w:sz w:val="22"/>
          <w:szCs w:val="22"/>
        </w:rPr>
      </w:pPr>
    </w:p>
    <w:p w14:paraId="383597BF" w14:textId="77777777" w:rsidR="004A6C04" w:rsidRDefault="004A6C04">
      <w:pPr>
        <w:pStyle w:val="IBTextChar"/>
        <w:widowControl w:val="0"/>
        <w:spacing w:before="0" w:after="0" w:line="240" w:lineRule="auto"/>
        <w:rPr>
          <w:bCs/>
          <w:sz w:val="22"/>
          <w:szCs w:val="22"/>
        </w:rPr>
      </w:pPr>
    </w:p>
    <w:p w14:paraId="7B0B3A1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78BFD3E0" w14:textId="77777777" w:rsidR="004A6C04" w:rsidRDefault="004A6C04">
      <w:pPr>
        <w:keepNext/>
        <w:widowControl w:val="0"/>
        <w:rPr>
          <w:noProof/>
          <w:szCs w:val="22"/>
        </w:rPr>
      </w:pPr>
    </w:p>
    <w:p w14:paraId="723024A5" w14:textId="77777777" w:rsidR="004A6C04" w:rsidRDefault="009A443B">
      <w:pPr>
        <w:widowControl w:val="0"/>
        <w:rPr>
          <w:noProof/>
          <w:szCs w:val="22"/>
        </w:rPr>
      </w:pPr>
      <w:r>
        <w:rPr>
          <w:szCs w:val="22"/>
        </w:rPr>
        <w:t>EU/1/08/442/014</w:t>
      </w:r>
    </w:p>
    <w:p w14:paraId="3BFAB9EA" w14:textId="77777777" w:rsidR="004A6C04" w:rsidRDefault="004A6C04">
      <w:pPr>
        <w:widowControl w:val="0"/>
        <w:rPr>
          <w:noProof/>
          <w:szCs w:val="22"/>
        </w:rPr>
      </w:pPr>
    </w:p>
    <w:p w14:paraId="1CBB161C" w14:textId="77777777" w:rsidR="004A6C04" w:rsidRDefault="004A6C04">
      <w:pPr>
        <w:widowControl w:val="0"/>
        <w:rPr>
          <w:noProof/>
          <w:szCs w:val="22"/>
        </w:rPr>
      </w:pPr>
    </w:p>
    <w:p w14:paraId="504BEA5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0B68FD78" w14:textId="77777777" w:rsidR="004A6C04" w:rsidRDefault="004A6C04">
      <w:pPr>
        <w:keepNext/>
        <w:widowControl w:val="0"/>
        <w:rPr>
          <w:noProof/>
          <w:szCs w:val="22"/>
        </w:rPr>
      </w:pPr>
    </w:p>
    <w:p w14:paraId="55D0A87A" w14:textId="77777777" w:rsidR="004A6C04" w:rsidRDefault="009A443B">
      <w:pPr>
        <w:widowControl w:val="0"/>
        <w:rPr>
          <w:noProof/>
          <w:szCs w:val="22"/>
        </w:rPr>
      </w:pPr>
      <w:r>
        <w:rPr>
          <w:szCs w:val="22"/>
        </w:rPr>
        <w:t>Lot</w:t>
      </w:r>
    </w:p>
    <w:p w14:paraId="40DC3FE4" w14:textId="77777777" w:rsidR="004A6C04" w:rsidRDefault="004A6C04">
      <w:pPr>
        <w:widowControl w:val="0"/>
        <w:rPr>
          <w:noProof/>
          <w:szCs w:val="22"/>
        </w:rPr>
      </w:pPr>
    </w:p>
    <w:p w14:paraId="5C8BD30F" w14:textId="77777777" w:rsidR="004A6C04" w:rsidRDefault="004A6C04">
      <w:pPr>
        <w:widowControl w:val="0"/>
        <w:rPr>
          <w:noProof/>
          <w:szCs w:val="22"/>
        </w:rPr>
      </w:pPr>
    </w:p>
    <w:p w14:paraId="7B2CE05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03A7F135" w14:textId="77777777" w:rsidR="004A6C04" w:rsidRDefault="004A6C04">
      <w:pPr>
        <w:keepNext/>
        <w:widowControl w:val="0"/>
        <w:rPr>
          <w:noProof/>
          <w:szCs w:val="22"/>
        </w:rPr>
      </w:pPr>
    </w:p>
    <w:p w14:paraId="5CDD3254" w14:textId="77777777" w:rsidR="004A6C04" w:rsidRDefault="004A6C04">
      <w:pPr>
        <w:widowControl w:val="0"/>
        <w:rPr>
          <w:noProof/>
          <w:szCs w:val="22"/>
        </w:rPr>
      </w:pPr>
    </w:p>
    <w:p w14:paraId="2CE0A39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40EFF6D3" w14:textId="77777777" w:rsidR="004A6C04" w:rsidRDefault="004A6C04">
      <w:pPr>
        <w:keepNext/>
        <w:widowControl w:val="0"/>
        <w:rPr>
          <w:noProof/>
          <w:szCs w:val="22"/>
        </w:rPr>
      </w:pPr>
    </w:p>
    <w:p w14:paraId="50DCCDE0" w14:textId="77777777" w:rsidR="004A6C04" w:rsidRDefault="004A6C04">
      <w:pPr>
        <w:widowControl w:val="0"/>
        <w:rPr>
          <w:noProof/>
          <w:szCs w:val="22"/>
        </w:rPr>
      </w:pPr>
    </w:p>
    <w:p w14:paraId="41D2E05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51F46A60" w14:textId="77777777" w:rsidR="004A6C04" w:rsidRDefault="004A6C04">
      <w:pPr>
        <w:keepNext/>
        <w:widowControl w:val="0"/>
        <w:rPr>
          <w:noProof/>
          <w:szCs w:val="22"/>
        </w:rPr>
      </w:pPr>
    </w:p>
    <w:p w14:paraId="28A1D4BF" w14:textId="77777777" w:rsidR="004A6C04" w:rsidRDefault="009A443B">
      <w:pPr>
        <w:widowControl w:val="0"/>
        <w:rPr>
          <w:noProof/>
          <w:szCs w:val="22"/>
        </w:rPr>
      </w:pPr>
      <w:r>
        <w:rPr>
          <w:szCs w:val="22"/>
        </w:rPr>
        <w:t xml:space="preserve">Pradaxa 110 mg </w:t>
      </w:r>
      <w:r>
        <w:t>kapsule</w:t>
      </w:r>
    </w:p>
    <w:p w14:paraId="636B5E21" w14:textId="77777777" w:rsidR="004A6C04" w:rsidRDefault="004A6C04">
      <w:pPr>
        <w:widowControl w:val="0"/>
        <w:rPr>
          <w:noProof/>
          <w:szCs w:val="22"/>
        </w:rPr>
      </w:pPr>
    </w:p>
    <w:p w14:paraId="2907016A" w14:textId="77777777" w:rsidR="004A6C04" w:rsidRDefault="004A6C04">
      <w:pPr>
        <w:widowControl w:val="0"/>
        <w:rPr>
          <w:noProof/>
          <w:szCs w:val="22"/>
        </w:rPr>
      </w:pPr>
    </w:p>
    <w:p w14:paraId="0CCE08C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5733F995" w14:textId="77777777" w:rsidR="004A6C04" w:rsidRDefault="004A6C04">
      <w:pPr>
        <w:keepNext/>
        <w:widowControl w:val="0"/>
        <w:rPr>
          <w:szCs w:val="22"/>
        </w:rPr>
      </w:pPr>
    </w:p>
    <w:p w14:paraId="7FFABEEA" w14:textId="77777777" w:rsidR="004A6C04" w:rsidRDefault="004A6C04">
      <w:pPr>
        <w:widowControl w:val="0"/>
        <w:rPr>
          <w:szCs w:val="22"/>
        </w:rPr>
      </w:pPr>
    </w:p>
    <w:p w14:paraId="517B058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778FE2E2" w14:textId="77777777" w:rsidR="004A6C04" w:rsidRDefault="004A6C04">
      <w:pPr>
        <w:keepNext/>
        <w:widowControl w:val="0"/>
        <w:rPr>
          <w:noProof/>
          <w:szCs w:val="22"/>
        </w:rPr>
      </w:pPr>
    </w:p>
    <w:p w14:paraId="65FFE5F2" w14:textId="77777777" w:rsidR="004A6C04" w:rsidRDefault="004A6C04">
      <w:pPr>
        <w:widowControl w:val="0"/>
        <w:rPr>
          <w:noProof/>
          <w:szCs w:val="22"/>
        </w:rPr>
      </w:pPr>
    </w:p>
    <w:p w14:paraId="252559D8"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24F480A6"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52F8173A"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NALJEPNICA NA VANJSKOM OMOTU VIŠESTRUKOG PAKIRANJA SA 180 (3 PAKIRANJA SA 60 TVRDIH KAPSULA) ZAMOTANOG U PROZIRNU FOLIJU – UKLJUČUJUĆI PLAVI OKVIR – 110</w:t>
      </w:r>
      <w:r>
        <w:rPr>
          <w:szCs w:val="22"/>
        </w:rPr>
        <w:t> </w:t>
      </w:r>
      <w:r>
        <w:rPr>
          <w:b/>
          <w:szCs w:val="22"/>
        </w:rPr>
        <w:t>mg TVRDE KAPSULE</w:t>
      </w:r>
    </w:p>
    <w:p w14:paraId="129FEB62" w14:textId="77777777" w:rsidR="004A6C04" w:rsidRDefault="004A6C04">
      <w:pPr>
        <w:widowControl w:val="0"/>
        <w:rPr>
          <w:noProof/>
          <w:szCs w:val="22"/>
        </w:rPr>
      </w:pPr>
    </w:p>
    <w:p w14:paraId="1C15C3E1" w14:textId="77777777" w:rsidR="004A6C04" w:rsidRDefault="004A6C04">
      <w:pPr>
        <w:widowControl w:val="0"/>
        <w:rPr>
          <w:noProof/>
          <w:szCs w:val="22"/>
        </w:rPr>
      </w:pPr>
    </w:p>
    <w:p w14:paraId="0A0847D6"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7AB89FF3" w14:textId="77777777" w:rsidR="004A6C04" w:rsidRDefault="004A6C04">
      <w:pPr>
        <w:keepNext/>
        <w:widowControl w:val="0"/>
        <w:rPr>
          <w:noProof/>
          <w:szCs w:val="22"/>
        </w:rPr>
      </w:pPr>
    </w:p>
    <w:p w14:paraId="17DD2ADC" w14:textId="77777777" w:rsidR="004A6C04" w:rsidRDefault="009A443B">
      <w:pPr>
        <w:widowControl w:val="0"/>
        <w:rPr>
          <w:noProof/>
          <w:szCs w:val="22"/>
        </w:rPr>
      </w:pPr>
      <w:r>
        <w:rPr>
          <w:szCs w:val="22"/>
        </w:rPr>
        <w:t>Pradaxa 110 mg tvrde kapsule</w:t>
      </w:r>
    </w:p>
    <w:p w14:paraId="1AC1FDE2" w14:textId="77777777" w:rsidR="004A6C04" w:rsidRDefault="009A443B">
      <w:pPr>
        <w:widowControl w:val="0"/>
        <w:rPr>
          <w:noProof/>
          <w:szCs w:val="22"/>
        </w:rPr>
      </w:pPr>
      <w:r>
        <w:rPr>
          <w:szCs w:val="22"/>
        </w:rPr>
        <w:t>dabigatraneteksilat</w:t>
      </w:r>
    </w:p>
    <w:p w14:paraId="1F359747" w14:textId="77777777" w:rsidR="004A6C04" w:rsidRDefault="004A6C04">
      <w:pPr>
        <w:widowControl w:val="0"/>
        <w:rPr>
          <w:noProof/>
          <w:szCs w:val="22"/>
        </w:rPr>
      </w:pPr>
    </w:p>
    <w:p w14:paraId="65F93FE7" w14:textId="77777777" w:rsidR="004A6C04" w:rsidRDefault="004A6C04">
      <w:pPr>
        <w:widowControl w:val="0"/>
        <w:rPr>
          <w:noProof/>
          <w:szCs w:val="22"/>
        </w:rPr>
      </w:pPr>
    </w:p>
    <w:p w14:paraId="26157B3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21243E27" w14:textId="77777777" w:rsidR="004A6C04" w:rsidRDefault="004A6C04">
      <w:pPr>
        <w:keepNext/>
        <w:widowControl w:val="0"/>
        <w:rPr>
          <w:noProof/>
          <w:szCs w:val="22"/>
        </w:rPr>
      </w:pPr>
    </w:p>
    <w:p w14:paraId="067123DB" w14:textId="77777777" w:rsidR="004A6C04" w:rsidRDefault="009A443B">
      <w:pPr>
        <w:widowControl w:val="0"/>
        <w:rPr>
          <w:noProof/>
          <w:szCs w:val="22"/>
        </w:rPr>
      </w:pPr>
      <w:r>
        <w:rPr>
          <w:szCs w:val="22"/>
        </w:rPr>
        <w:t>Jedna tvrda kapsula sadrži 110 mg dabigatraneteksilata (u obliku dabigatraneteksilatmesilata).</w:t>
      </w:r>
    </w:p>
    <w:p w14:paraId="3D793930" w14:textId="77777777" w:rsidR="004A6C04" w:rsidRDefault="004A6C04">
      <w:pPr>
        <w:widowControl w:val="0"/>
        <w:rPr>
          <w:noProof/>
          <w:szCs w:val="22"/>
        </w:rPr>
      </w:pPr>
    </w:p>
    <w:p w14:paraId="6E93BBDA" w14:textId="77777777" w:rsidR="004A6C04" w:rsidRDefault="004A6C04">
      <w:pPr>
        <w:widowControl w:val="0"/>
        <w:rPr>
          <w:noProof/>
          <w:szCs w:val="22"/>
        </w:rPr>
      </w:pPr>
    </w:p>
    <w:p w14:paraId="349A9D1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2A898826" w14:textId="77777777" w:rsidR="004A6C04" w:rsidRDefault="004A6C04">
      <w:pPr>
        <w:keepNext/>
        <w:widowControl w:val="0"/>
        <w:rPr>
          <w:iCs/>
          <w:noProof/>
          <w:szCs w:val="22"/>
          <w:u w:val="single"/>
        </w:rPr>
      </w:pPr>
    </w:p>
    <w:p w14:paraId="7938D8E4" w14:textId="77777777" w:rsidR="004A6C04" w:rsidRDefault="004A6C04">
      <w:pPr>
        <w:widowControl w:val="0"/>
        <w:rPr>
          <w:noProof/>
          <w:szCs w:val="22"/>
        </w:rPr>
      </w:pPr>
    </w:p>
    <w:p w14:paraId="14E5A0C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4855FF88" w14:textId="77777777" w:rsidR="004A6C04" w:rsidRDefault="004A6C04">
      <w:pPr>
        <w:keepNext/>
        <w:widowControl w:val="0"/>
        <w:rPr>
          <w:noProof/>
          <w:szCs w:val="22"/>
        </w:rPr>
      </w:pPr>
    </w:p>
    <w:p w14:paraId="2638ED4F" w14:textId="77777777" w:rsidR="004A6C04" w:rsidRDefault="009A443B">
      <w:pPr>
        <w:widowControl w:val="0"/>
        <w:rPr>
          <w:noProof/>
          <w:szCs w:val="22"/>
        </w:rPr>
      </w:pPr>
      <w:r>
        <w:rPr>
          <w:noProof/>
          <w:highlight w:val="lightGray"/>
        </w:rPr>
        <w:t>tvrda kapsula</w:t>
      </w:r>
    </w:p>
    <w:p w14:paraId="70F4AE90" w14:textId="2E24C1CB" w:rsidR="004A6C04" w:rsidRDefault="009A443B">
      <w:pPr>
        <w:widowControl w:val="0"/>
        <w:rPr>
          <w:noProof/>
          <w:szCs w:val="22"/>
        </w:rPr>
      </w:pPr>
      <w:r>
        <w:rPr>
          <w:szCs w:val="22"/>
        </w:rPr>
        <w:t>Višestruko pakiranje: 180 (3 pakiranja sa 60 </w:t>
      </w:r>
      <w:r>
        <w:t>×</w:t>
      </w:r>
      <w:r>
        <w:rPr>
          <w:szCs w:val="22"/>
        </w:rPr>
        <w:t> 1) tvrdih kapsula.</w:t>
      </w:r>
    </w:p>
    <w:p w14:paraId="75D9B35C" w14:textId="77777777" w:rsidR="004A6C04" w:rsidRDefault="004A6C04">
      <w:pPr>
        <w:widowControl w:val="0"/>
        <w:rPr>
          <w:noProof/>
          <w:szCs w:val="22"/>
        </w:rPr>
      </w:pPr>
    </w:p>
    <w:p w14:paraId="3BC2C3BD" w14:textId="77777777" w:rsidR="004A6C04" w:rsidRDefault="004A6C04">
      <w:pPr>
        <w:widowControl w:val="0"/>
        <w:rPr>
          <w:noProof/>
          <w:szCs w:val="22"/>
        </w:rPr>
      </w:pPr>
    </w:p>
    <w:p w14:paraId="39DBF21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45E4352D" w14:textId="77777777" w:rsidR="004A6C04" w:rsidRDefault="004A6C04">
      <w:pPr>
        <w:keepNext/>
        <w:widowControl w:val="0"/>
        <w:rPr>
          <w:i/>
          <w:noProof/>
          <w:szCs w:val="22"/>
        </w:rPr>
      </w:pPr>
    </w:p>
    <w:p w14:paraId="5ED8D5BD" w14:textId="77777777" w:rsidR="004A6C04" w:rsidRDefault="009A443B">
      <w:pPr>
        <w:widowControl w:val="0"/>
        <w:rPr>
          <w:noProof/>
          <w:szCs w:val="22"/>
        </w:rPr>
      </w:pPr>
      <w:r>
        <w:rPr>
          <w:szCs w:val="22"/>
        </w:rPr>
        <w:t>Kapsulu progutati cijelu, ne žvakati niti lomiti.</w:t>
      </w:r>
    </w:p>
    <w:p w14:paraId="3F8C9E0F" w14:textId="77777777" w:rsidR="004A6C04" w:rsidRDefault="009A443B">
      <w:pPr>
        <w:widowControl w:val="0"/>
        <w:rPr>
          <w:noProof/>
          <w:szCs w:val="22"/>
        </w:rPr>
      </w:pPr>
      <w:r>
        <w:rPr>
          <w:szCs w:val="22"/>
        </w:rPr>
        <w:t>Prije uporabe pročitajte uputu o lijeku.</w:t>
      </w:r>
    </w:p>
    <w:p w14:paraId="10987C98" w14:textId="77777777" w:rsidR="004A6C04" w:rsidRDefault="009A443B">
      <w:pPr>
        <w:widowControl w:val="0"/>
        <w:rPr>
          <w:noProof/>
          <w:szCs w:val="22"/>
        </w:rPr>
      </w:pPr>
      <w:r>
        <w:rPr>
          <w:szCs w:val="22"/>
        </w:rPr>
        <w:t>Primjena kroz usta.</w:t>
      </w:r>
    </w:p>
    <w:p w14:paraId="44F09036" w14:textId="77777777" w:rsidR="004A6C04" w:rsidRDefault="004A6C04">
      <w:pPr>
        <w:widowControl w:val="0"/>
        <w:rPr>
          <w:noProof/>
          <w:szCs w:val="22"/>
        </w:rPr>
      </w:pPr>
    </w:p>
    <w:p w14:paraId="5BD93BE9" w14:textId="77777777" w:rsidR="004A6C04" w:rsidRDefault="004A6C04">
      <w:pPr>
        <w:widowControl w:val="0"/>
        <w:rPr>
          <w:noProof/>
          <w:szCs w:val="22"/>
        </w:rPr>
      </w:pPr>
    </w:p>
    <w:p w14:paraId="37DC40B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17ACB6D5" w14:textId="77777777" w:rsidR="004A6C04" w:rsidRDefault="004A6C04">
      <w:pPr>
        <w:keepNext/>
        <w:widowControl w:val="0"/>
        <w:rPr>
          <w:noProof/>
          <w:szCs w:val="22"/>
        </w:rPr>
      </w:pPr>
    </w:p>
    <w:p w14:paraId="57EEBBE1" w14:textId="77777777" w:rsidR="004A6C04" w:rsidRDefault="009A443B">
      <w:pPr>
        <w:widowControl w:val="0"/>
        <w:rPr>
          <w:noProof/>
          <w:szCs w:val="22"/>
        </w:rPr>
      </w:pPr>
      <w:r>
        <w:rPr>
          <w:szCs w:val="22"/>
        </w:rPr>
        <w:t>Čuvati izvan pogleda i dohvata djece.</w:t>
      </w:r>
    </w:p>
    <w:p w14:paraId="7CAA90E9" w14:textId="77777777" w:rsidR="004A6C04" w:rsidRDefault="004A6C04">
      <w:pPr>
        <w:widowControl w:val="0"/>
        <w:rPr>
          <w:noProof/>
          <w:szCs w:val="22"/>
        </w:rPr>
      </w:pPr>
    </w:p>
    <w:p w14:paraId="3686233F" w14:textId="77777777" w:rsidR="004A6C04" w:rsidRDefault="004A6C04">
      <w:pPr>
        <w:widowControl w:val="0"/>
        <w:rPr>
          <w:noProof/>
          <w:szCs w:val="22"/>
        </w:rPr>
      </w:pPr>
    </w:p>
    <w:p w14:paraId="5302F13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DRUGO(A) POSEBNO(A) UPOZORENJE(A), AKO JE POTREBNO</w:t>
      </w:r>
    </w:p>
    <w:p w14:paraId="32EDAAB2" w14:textId="77777777" w:rsidR="004A6C04" w:rsidRDefault="004A6C04">
      <w:pPr>
        <w:keepNext/>
        <w:widowControl w:val="0"/>
        <w:rPr>
          <w:noProof/>
          <w:szCs w:val="22"/>
        </w:rPr>
      </w:pPr>
    </w:p>
    <w:p w14:paraId="62BA39F7" w14:textId="77777777" w:rsidR="004A6C04" w:rsidRDefault="004A6C04">
      <w:pPr>
        <w:widowControl w:val="0"/>
        <w:rPr>
          <w:noProof/>
          <w:szCs w:val="22"/>
        </w:rPr>
      </w:pPr>
    </w:p>
    <w:p w14:paraId="1D4EA7A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6D81785E" w14:textId="77777777" w:rsidR="004A6C04" w:rsidRDefault="004A6C04">
      <w:pPr>
        <w:keepNext/>
        <w:widowControl w:val="0"/>
        <w:rPr>
          <w:noProof/>
          <w:szCs w:val="22"/>
        </w:rPr>
      </w:pPr>
    </w:p>
    <w:p w14:paraId="1AF3A6C9" w14:textId="77777777" w:rsidR="004A6C04" w:rsidRDefault="009A443B">
      <w:pPr>
        <w:widowControl w:val="0"/>
        <w:rPr>
          <w:noProof/>
          <w:szCs w:val="22"/>
        </w:rPr>
      </w:pPr>
      <w:r>
        <w:rPr>
          <w:szCs w:val="22"/>
        </w:rPr>
        <w:t>EXP</w:t>
      </w:r>
    </w:p>
    <w:p w14:paraId="10523195" w14:textId="77777777" w:rsidR="004A6C04" w:rsidRDefault="004A6C04">
      <w:pPr>
        <w:widowControl w:val="0"/>
        <w:rPr>
          <w:noProof/>
          <w:szCs w:val="22"/>
        </w:rPr>
      </w:pPr>
    </w:p>
    <w:p w14:paraId="3C44DC53" w14:textId="77777777" w:rsidR="004A6C04" w:rsidRDefault="004A6C04">
      <w:pPr>
        <w:widowControl w:val="0"/>
        <w:rPr>
          <w:noProof/>
          <w:szCs w:val="22"/>
        </w:rPr>
      </w:pPr>
    </w:p>
    <w:p w14:paraId="38C522A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7DCF844F" w14:textId="77777777" w:rsidR="004A6C04" w:rsidRDefault="004A6C04">
      <w:pPr>
        <w:keepNext/>
        <w:widowControl w:val="0"/>
        <w:rPr>
          <w:noProof/>
          <w:szCs w:val="22"/>
        </w:rPr>
      </w:pPr>
    </w:p>
    <w:p w14:paraId="1D13BF84"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19A6E553" w14:textId="77777777" w:rsidR="004A6C04" w:rsidRDefault="004A6C04">
      <w:pPr>
        <w:widowControl w:val="0"/>
        <w:rPr>
          <w:noProof/>
          <w:szCs w:val="22"/>
        </w:rPr>
      </w:pPr>
    </w:p>
    <w:p w14:paraId="32B867BC" w14:textId="77777777" w:rsidR="004A6C04" w:rsidRDefault="004A6C04">
      <w:pPr>
        <w:widowControl w:val="0"/>
        <w:rPr>
          <w:noProof/>
          <w:szCs w:val="22"/>
        </w:rPr>
      </w:pPr>
    </w:p>
    <w:p w14:paraId="6770752E"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POSEBNE MJERE ZA ZBRINJAVANJE NEISKORIŠTENOG LIJEKA ILI OTPADNIH MATERIJALA KOJI POTJEČU OD LIJEKA, AKO JE POTREBNO</w:t>
      </w:r>
    </w:p>
    <w:p w14:paraId="604C5667" w14:textId="77777777" w:rsidR="004A6C04" w:rsidRDefault="004A6C04">
      <w:pPr>
        <w:keepNext/>
        <w:widowControl w:val="0"/>
        <w:rPr>
          <w:noProof/>
          <w:szCs w:val="22"/>
        </w:rPr>
      </w:pPr>
    </w:p>
    <w:p w14:paraId="6B9B8E73" w14:textId="77777777" w:rsidR="004A6C04" w:rsidRDefault="004A6C04">
      <w:pPr>
        <w:widowControl w:val="0"/>
        <w:rPr>
          <w:noProof/>
          <w:szCs w:val="22"/>
        </w:rPr>
      </w:pPr>
    </w:p>
    <w:p w14:paraId="49B4B43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34732F59" w14:textId="77777777" w:rsidR="004A6C04" w:rsidRDefault="004A6C04">
      <w:pPr>
        <w:keepNext/>
        <w:widowControl w:val="0"/>
        <w:rPr>
          <w:noProof/>
          <w:szCs w:val="22"/>
        </w:rPr>
      </w:pPr>
    </w:p>
    <w:p w14:paraId="41EC4319"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1FD6E0CA"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117A5C89"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1E3C9B42" w14:textId="77777777" w:rsidR="004A6C04" w:rsidRDefault="009A443B">
      <w:pPr>
        <w:pStyle w:val="IBTextChar"/>
        <w:widowControl w:val="0"/>
        <w:spacing w:before="0" w:after="0" w:line="240" w:lineRule="auto"/>
        <w:rPr>
          <w:bCs/>
          <w:sz w:val="22"/>
          <w:szCs w:val="22"/>
        </w:rPr>
      </w:pPr>
      <w:r>
        <w:rPr>
          <w:sz w:val="22"/>
          <w:szCs w:val="22"/>
        </w:rPr>
        <w:t>Njemačka</w:t>
      </w:r>
    </w:p>
    <w:p w14:paraId="161D0241" w14:textId="77777777" w:rsidR="004A6C04" w:rsidRDefault="004A6C04">
      <w:pPr>
        <w:widowControl w:val="0"/>
        <w:rPr>
          <w:noProof/>
          <w:szCs w:val="22"/>
        </w:rPr>
      </w:pPr>
    </w:p>
    <w:p w14:paraId="71EC31D4" w14:textId="77777777" w:rsidR="004A6C04" w:rsidRDefault="004A6C04">
      <w:pPr>
        <w:widowControl w:val="0"/>
        <w:rPr>
          <w:noProof/>
          <w:szCs w:val="22"/>
        </w:rPr>
      </w:pPr>
    </w:p>
    <w:p w14:paraId="0D40976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01FC9719" w14:textId="77777777" w:rsidR="004A6C04" w:rsidRDefault="004A6C04">
      <w:pPr>
        <w:keepNext/>
        <w:widowControl w:val="0"/>
        <w:rPr>
          <w:noProof/>
          <w:szCs w:val="22"/>
        </w:rPr>
      </w:pPr>
    </w:p>
    <w:p w14:paraId="523D3D4C" w14:textId="77777777" w:rsidR="004A6C04" w:rsidRDefault="009A443B">
      <w:pPr>
        <w:widowControl w:val="0"/>
        <w:rPr>
          <w:noProof/>
          <w:szCs w:val="22"/>
        </w:rPr>
      </w:pPr>
      <w:r>
        <w:rPr>
          <w:szCs w:val="22"/>
        </w:rPr>
        <w:t>EU/1/08/442/014</w:t>
      </w:r>
    </w:p>
    <w:p w14:paraId="126574B1" w14:textId="77777777" w:rsidR="004A6C04" w:rsidRDefault="004A6C04">
      <w:pPr>
        <w:widowControl w:val="0"/>
        <w:rPr>
          <w:noProof/>
          <w:szCs w:val="22"/>
        </w:rPr>
      </w:pPr>
    </w:p>
    <w:p w14:paraId="593A59E1" w14:textId="77777777" w:rsidR="004A6C04" w:rsidRDefault="004A6C04">
      <w:pPr>
        <w:widowControl w:val="0"/>
        <w:rPr>
          <w:noProof/>
          <w:szCs w:val="22"/>
        </w:rPr>
      </w:pPr>
    </w:p>
    <w:p w14:paraId="2E96F3B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700F96CE" w14:textId="77777777" w:rsidR="004A6C04" w:rsidRDefault="004A6C04">
      <w:pPr>
        <w:keepNext/>
        <w:widowControl w:val="0"/>
        <w:rPr>
          <w:noProof/>
          <w:szCs w:val="22"/>
        </w:rPr>
      </w:pPr>
    </w:p>
    <w:p w14:paraId="21193DF2" w14:textId="77777777" w:rsidR="004A6C04" w:rsidRDefault="009A443B">
      <w:pPr>
        <w:widowControl w:val="0"/>
        <w:rPr>
          <w:noProof/>
          <w:szCs w:val="22"/>
        </w:rPr>
      </w:pPr>
      <w:r>
        <w:rPr>
          <w:szCs w:val="22"/>
        </w:rPr>
        <w:t>Lot</w:t>
      </w:r>
    </w:p>
    <w:p w14:paraId="606A2FF9" w14:textId="77777777" w:rsidR="004A6C04" w:rsidRDefault="004A6C04">
      <w:pPr>
        <w:widowControl w:val="0"/>
        <w:rPr>
          <w:noProof/>
          <w:szCs w:val="22"/>
        </w:rPr>
      </w:pPr>
    </w:p>
    <w:p w14:paraId="64BF5319" w14:textId="77777777" w:rsidR="004A6C04" w:rsidRDefault="004A6C04">
      <w:pPr>
        <w:widowControl w:val="0"/>
        <w:rPr>
          <w:noProof/>
          <w:szCs w:val="22"/>
        </w:rPr>
      </w:pPr>
    </w:p>
    <w:p w14:paraId="1AE3D8A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31FB27BB" w14:textId="77777777" w:rsidR="004A6C04" w:rsidRDefault="004A6C04">
      <w:pPr>
        <w:keepNext/>
        <w:widowControl w:val="0"/>
        <w:rPr>
          <w:noProof/>
          <w:szCs w:val="22"/>
        </w:rPr>
      </w:pPr>
    </w:p>
    <w:p w14:paraId="0B2FF918" w14:textId="77777777" w:rsidR="004A6C04" w:rsidRDefault="004A6C04">
      <w:pPr>
        <w:widowControl w:val="0"/>
        <w:rPr>
          <w:noProof/>
          <w:szCs w:val="22"/>
        </w:rPr>
      </w:pPr>
    </w:p>
    <w:p w14:paraId="4A73BE1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55519223" w14:textId="77777777" w:rsidR="004A6C04" w:rsidRDefault="004A6C04">
      <w:pPr>
        <w:keepNext/>
        <w:widowControl w:val="0"/>
        <w:rPr>
          <w:noProof/>
          <w:szCs w:val="22"/>
        </w:rPr>
      </w:pPr>
    </w:p>
    <w:p w14:paraId="3560319E" w14:textId="77777777" w:rsidR="004A6C04" w:rsidRDefault="004A6C04">
      <w:pPr>
        <w:widowControl w:val="0"/>
        <w:rPr>
          <w:noProof/>
          <w:szCs w:val="22"/>
        </w:rPr>
      </w:pPr>
    </w:p>
    <w:p w14:paraId="465C394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5B0DA863" w14:textId="77777777" w:rsidR="004A6C04" w:rsidRDefault="004A6C04">
      <w:pPr>
        <w:keepNext/>
        <w:widowControl w:val="0"/>
        <w:rPr>
          <w:noProof/>
          <w:szCs w:val="22"/>
        </w:rPr>
      </w:pPr>
    </w:p>
    <w:p w14:paraId="3601D121" w14:textId="77777777" w:rsidR="004A6C04" w:rsidRDefault="009A443B">
      <w:pPr>
        <w:widowControl w:val="0"/>
        <w:rPr>
          <w:noProof/>
          <w:szCs w:val="22"/>
        </w:rPr>
      </w:pPr>
      <w:r>
        <w:rPr>
          <w:szCs w:val="22"/>
        </w:rPr>
        <w:t xml:space="preserve">Pradaxa 110 mg </w:t>
      </w:r>
      <w:r>
        <w:t>kapsule</w:t>
      </w:r>
    </w:p>
    <w:p w14:paraId="7EC0BFCB" w14:textId="77777777" w:rsidR="004A6C04" w:rsidRDefault="004A6C04">
      <w:pPr>
        <w:widowControl w:val="0"/>
        <w:rPr>
          <w:noProof/>
          <w:szCs w:val="22"/>
        </w:rPr>
      </w:pPr>
    </w:p>
    <w:p w14:paraId="438AC2A9" w14:textId="77777777" w:rsidR="004A6C04" w:rsidRDefault="004A6C04">
      <w:pPr>
        <w:widowControl w:val="0"/>
        <w:rPr>
          <w:noProof/>
          <w:szCs w:val="22"/>
        </w:rPr>
      </w:pPr>
    </w:p>
    <w:p w14:paraId="3D5AA73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59CE7A78" w14:textId="77777777" w:rsidR="004A6C04" w:rsidRDefault="004A6C04">
      <w:pPr>
        <w:keepNext/>
        <w:widowControl w:val="0"/>
        <w:rPr>
          <w:szCs w:val="22"/>
        </w:rPr>
      </w:pPr>
    </w:p>
    <w:p w14:paraId="613D26FB" w14:textId="77777777" w:rsidR="004A6C04" w:rsidRDefault="009A443B">
      <w:pPr>
        <w:widowControl w:val="0"/>
        <w:rPr>
          <w:szCs w:val="22"/>
        </w:rPr>
      </w:pPr>
      <w:r>
        <w:rPr>
          <w:szCs w:val="22"/>
          <w:highlight w:val="lightGray"/>
        </w:rPr>
        <w:t>Sadrži 2D barkod s jedinstvenim identifikatorom.</w:t>
      </w:r>
    </w:p>
    <w:p w14:paraId="020D5FC7" w14:textId="77777777" w:rsidR="004A6C04" w:rsidRDefault="004A6C04">
      <w:pPr>
        <w:widowControl w:val="0"/>
        <w:rPr>
          <w:szCs w:val="22"/>
        </w:rPr>
      </w:pPr>
    </w:p>
    <w:p w14:paraId="561FFAAE" w14:textId="77777777" w:rsidR="004A6C04" w:rsidRDefault="004A6C04">
      <w:pPr>
        <w:widowControl w:val="0"/>
        <w:rPr>
          <w:szCs w:val="22"/>
        </w:rPr>
      </w:pPr>
    </w:p>
    <w:p w14:paraId="23E0D78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03BA341D" w14:textId="77777777" w:rsidR="004A6C04" w:rsidRDefault="004A6C04">
      <w:pPr>
        <w:keepNext/>
        <w:widowControl w:val="0"/>
        <w:rPr>
          <w:szCs w:val="22"/>
        </w:rPr>
      </w:pPr>
    </w:p>
    <w:p w14:paraId="196DE1A1" w14:textId="77777777" w:rsidR="004A6C04" w:rsidRDefault="009A443B">
      <w:pPr>
        <w:keepNext/>
        <w:widowControl w:val="0"/>
        <w:rPr>
          <w:szCs w:val="22"/>
        </w:rPr>
      </w:pPr>
      <w:r>
        <w:rPr>
          <w:szCs w:val="22"/>
        </w:rPr>
        <w:t>PC</w:t>
      </w:r>
    </w:p>
    <w:p w14:paraId="27758D98" w14:textId="77777777" w:rsidR="004A6C04" w:rsidRDefault="009A443B">
      <w:pPr>
        <w:keepNext/>
        <w:widowControl w:val="0"/>
        <w:rPr>
          <w:szCs w:val="22"/>
        </w:rPr>
      </w:pPr>
      <w:r>
        <w:rPr>
          <w:szCs w:val="22"/>
        </w:rPr>
        <w:t>SN</w:t>
      </w:r>
    </w:p>
    <w:p w14:paraId="63C5CB38" w14:textId="77777777" w:rsidR="004A6C04" w:rsidRDefault="009A443B">
      <w:pPr>
        <w:widowControl w:val="0"/>
        <w:rPr>
          <w:szCs w:val="22"/>
        </w:rPr>
      </w:pPr>
      <w:r>
        <w:rPr>
          <w:szCs w:val="22"/>
        </w:rPr>
        <w:t>NN</w:t>
      </w:r>
    </w:p>
    <w:p w14:paraId="36121CBA" w14:textId="77777777" w:rsidR="004A6C04" w:rsidRDefault="004A6C04">
      <w:pPr>
        <w:widowControl w:val="0"/>
        <w:rPr>
          <w:szCs w:val="22"/>
        </w:rPr>
      </w:pPr>
    </w:p>
    <w:p w14:paraId="6FE4EF4C" w14:textId="77777777" w:rsidR="004A6C04" w:rsidRDefault="004A6C04">
      <w:pPr>
        <w:widowControl w:val="0"/>
        <w:rPr>
          <w:szCs w:val="22"/>
        </w:rPr>
      </w:pPr>
    </w:p>
    <w:p w14:paraId="3CBD2DBF"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4090CB08"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0DC9D929"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VIŠESTRUKO PAKIRANJE SA 100 (2 PAKIRANJA S 50 TVRDIH KAPSULA) – BEZ PLAVOG OKVIRA – 110</w:t>
      </w:r>
      <w:r>
        <w:rPr>
          <w:szCs w:val="22"/>
        </w:rPr>
        <w:t> </w:t>
      </w:r>
      <w:r>
        <w:rPr>
          <w:b/>
          <w:szCs w:val="22"/>
        </w:rPr>
        <w:t>mg TVRDE KAPSULE</w:t>
      </w:r>
    </w:p>
    <w:p w14:paraId="139CB8EA" w14:textId="77777777" w:rsidR="004A6C04" w:rsidRDefault="004A6C04">
      <w:pPr>
        <w:widowControl w:val="0"/>
        <w:rPr>
          <w:noProof/>
          <w:szCs w:val="22"/>
        </w:rPr>
      </w:pPr>
    </w:p>
    <w:p w14:paraId="7E6E9344" w14:textId="77777777" w:rsidR="004A6C04" w:rsidRDefault="004A6C04">
      <w:pPr>
        <w:widowControl w:val="0"/>
        <w:rPr>
          <w:noProof/>
          <w:szCs w:val="22"/>
        </w:rPr>
      </w:pPr>
    </w:p>
    <w:p w14:paraId="7314829F"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74E415C1" w14:textId="77777777" w:rsidR="004A6C04" w:rsidRDefault="004A6C04">
      <w:pPr>
        <w:keepNext/>
        <w:widowControl w:val="0"/>
        <w:rPr>
          <w:noProof/>
          <w:szCs w:val="22"/>
        </w:rPr>
      </w:pPr>
    </w:p>
    <w:p w14:paraId="6D238106" w14:textId="77777777" w:rsidR="004A6C04" w:rsidRDefault="009A443B">
      <w:pPr>
        <w:widowControl w:val="0"/>
        <w:rPr>
          <w:noProof/>
          <w:szCs w:val="22"/>
        </w:rPr>
      </w:pPr>
      <w:r>
        <w:rPr>
          <w:szCs w:val="22"/>
        </w:rPr>
        <w:t>Pradaxa 110 mg tvrde kapsule</w:t>
      </w:r>
    </w:p>
    <w:p w14:paraId="0619C363" w14:textId="77777777" w:rsidR="004A6C04" w:rsidRDefault="009A443B">
      <w:pPr>
        <w:widowControl w:val="0"/>
        <w:rPr>
          <w:noProof/>
          <w:szCs w:val="22"/>
        </w:rPr>
      </w:pPr>
      <w:r>
        <w:rPr>
          <w:szCs w:val="22"/>
        </w:rPr>
        <w:t>dabigatraneteksilat</w:t>
      </w:r>
    </w:p>
    <w:p w14:paraId="2569585A" w14:textId="77777777" w:rsidR="004A6C04" w:rsidRDefault="004A6C04">
      <w:pPr>
        <w:widowControl w:val="0"/>
        <w:rPr>
          <w:noProof/>
          <w:szCs w:val="22"/>
        </w:rPr>
      </w:pPr>
    </w:p>
    <w:p w14:paraId="556F2EB0" w14:textId="77777777" w:rsidR="004A6C04" w:rsidRDefault="004A6C04">
      <w:pPr>
        <w:widowControl w:val="0"/>
        <w:rPr>
          <w:noProof/>
          <w:szCs w:val="22"/>
        </w:rPr>
      </w:pPr>
    </w:p>
    <w:p w14:paraId="255F066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49858FE8" w14:textId="77777777" w:rsidR="004A6C04" w:rsidRDefault="004A6C04">
      <w:pPr>
        <w:keepNext/>
        <w:widowControl w:val="0"/>
        <w:rPr>
          <w:noProof/>
          <w:szCs w:val="22"/>
        </w:rPr>
      </w:pPr>
    </w:p>
    <w:p w14:paraId="23EEA61A" w14:textId="77777777" w:rsidR="004A6C04" w:rsidRDefault="009A443B">
      <w:pPr>
        <w:widowControl w:val="0"/>
        <w:rPr>
          <w:noProof/>
          <w:szCs w:val="22"/>
        </w:rPr>
      </w:pPr>
      <w:r>
        <w:rPr>
          <w:szCs w:val="22"/>
        </w:rPr>
        <w:t>Jedna tvrda kapsula sadrži 110 mg dabigatraneteksilata (u obliku dabigatraneteksilatmesilata).</w:t>
      </w:r>
    </w:p>
    <w:p w14:paraId="1566FFBA" w14:textId="77777777" w:rsidR="004A6C04" w:rsidRDefault="004A6C04">
      <w:pPr>
        <w:widowControl w:val="0"/>
        <w:rPr>
          <w:noProof/>
          <w:szCs w:val="22"/>
        </w:rPr>
      </w:pPr>
    </w:p>
    <w:p w14:paraId="2B6D329A" w14:textId="77777777" w:rsidR="004A6C04" w:rsidRDefault="004A6C04">
      <w:pPr>
        <w:widowControl w:val="0"/>
        <w:rPr>
          <w:noProof/>
          <w:szCs w:val="22"/>
        </w:rPr>
      </w:pPr>
    </w:p>
    <w:p w14:paraId="173B01F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4DC7D153" w14:textId="77777777" w:rsidR="004A6C04" w:rsidRDefault="004A6C04">
      <w:pPr>
        <w:keepNext/>
        <w:widowControl w:val="0"/>
        <w:rPr>
          <w:iCs/>
          <w:noProof/>
          <w:szCs w:val="22"/>
          <w:u w:val="single"/>
        </w:rPr>
      </w:pPr>
    </w:p>
    <w:p w14:paraId="05B64083" w14:textId="77777777" w:rsidR="004A6C04" w:rsidRDefault="004A6C04">
      <w:pPr>
        <w:widowControl w:val="0"/>
        <w:rPr>
          <w:noProof/>
          <w:szCs w:val="22"/>
        </w:rPr>
      </w:pPr>
    </w:p>
    <w:p w14:paraId="3BD58F8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0AEFC86C" w14:textId="77777777" w:rsidR="004A6C04" w:rsidRDefault="004A6C04">
      <w:pPr>
        <w:keepNext/>
        <w:widowControl w:val="0"/>
        <w:rPr>
          <w:noProof/>
          <w:szCs w:val="22"/>
        </w:rPr>
      </w:pPr>
    </w:p>
    <w:p w14:paraId="2BE88850" w14:textId="77777777" w:rsidR="004A6C04" w:rsidRDefault="009A443B">
      <w:pPr>
        <w:widowControl w:val="0"/>
        <w:autoSpaceDE w:val="0"/>
        <w:autoSpaceDN w:val="0"/>
        <w:adjustRightInd w:val="0"/>
        <w:rPr>
          <w:noProof/>
          <w:highlight w:val="lightGray"/>
        </w:rPr>
      </w:pPr>
      <w:r>
        <w:rPr>
          <w:noProof/>
          <w:highlight w:val="lightGray"/>
        </w:rPr>
        <w:t>tvrda kapsula</w:t>
      </w:r>
    </w:p>
    <w:p w14:paraId="12C23DEE" w14:textId="532B5E17" w:rsidR="004A6C04" w:rsidRDefault="009A443B">
      <w:pPr>
        <w:widowControl w:val="0"/>
        <w:autoSpaceDE w:val="0"/>
        <w:autoSpaceDN w:val="0"/>
        <w:adjustRightInd w:val="0"/>
        <w:rPr>
          <w:bCs/>
          <w:iCs/>
          <w:szCs w:val="22"/>
        </w:rPr>
      </w:pPr>
      <w:r>
        <w:rPr>
          <w:szCs w:val="22"/>
        </w:rPr>
        <w:t>50 </w:t>
      </w:r>
      <w:r>
        <w:t>×</w:t>
      </w:r>
      <w:r>
        <w:rPr>
          <w:szCs w:val="22"/>
        </w:rPr>
        <w:t> 1 tvrda kapsula. Dio višestrukog pakiranja, ne može se prodavati pojedinačno.</w:t>
      </w:r>
    </w:p>
    <w:p w14:paraId="40CE9745" w14:textId="77777777" w:rsidR="004A6C04" w:rsidRDefault="004A6C04">
      <w:pPr>
        <w:widowControl w:val="0"/>
        <w:autoSpaceDE w:val="0"/>
        <w:autoSpaceDN w:val="0"/>
        <w:adjustRightInd w:val="0"/>
        <w:rPr>
          <w:bCs/>
          <w:iCs/>
          <w:szCs w:val="22"/>
        </w:rPr>
      </w:pPr>
    </w:p>
    <w:p w14:paraId="508E1AAA" w14:textId="77777777" w:rsidR="004A6C04" w:rsidRDefault="004A6C04">
      <w:pPr>
        <w:widowControl w:val="0"/>
        <w:rPr>
          <w:noProof/>
          <w:szCs w:val="22"/>
        </w:rPr>
      </w:pPr>
    </w:p>
    <w:p w14:paraId="76A1DB7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3A6DAA7E" w14:textId="77777777" w:rsidR="004A6C04" w:rsidRDefault="004A6C04">
      <w:pPr>
        <w:keepNext/>
        <w:widowControl w:val="0"/>
        <w:rPr>
          <w:i/>
          <w:noProof/>
          <w:szCs w:val="22"/>
        </w:rPr>
      </w:pPr>
    </w:p>
    <w:p w14:paraId="1C326F3B" w14:textId="77777777" w:rsidR="004A6C04" w:rsidRDefault="009A443B">
      <w:pPr>
        <w:widowControl w:val="0"/>
        <w:rPr>
          <w:noProof/>
          <w:szCs w:val="22"/>
        </w:rPr>
      </w:pPr>
      <w:r>
        <w:rPr>
          <w:szCs w:val="22"/>
        </w:rPr>
        <w:t>Kapsulu progutati cijelu, ne žvakati niti lomiti.</w:t>
      </w:r>
    </w:p>
    <w:p w14:paraId="55E1DA89" w14:textId="77777777" w:rsidR="004A6C04" w:rsidRDefault="009A443B">
      <w:pPr>
        <w:widowControl w:val="0"/>
        <w:rPr>
          <w:noProof/>
          <w:szCs w:val="22"/>
        </w:rPr>
      </w:pPr>
      <w:r>
        <w:rPr>
          <w:szCs w:val="22"/>
        </w:rPr>
        <w:t>Prije uporabe pročitajte uputu o lijeku.</w:t>
      </w:r>
    </w:p>
    <w:p w14:paraId="5489AB23" w14:textId="77777777" w:rsidR="004A6C04" w:rsidRDefault="009A443B">
      <w:pPr>
        <w:widowControl w:val="0"/>
        <w:rPr>
          <w:noProof/>
          <w:szCs w:val="22"/>
        </w:rPr>
      </w:pPr>
      <w:r>
        <w:rPr>
          <w:szCs w:val="22"/>
        </w:rPr>
        <w:t>Primjena kroz usta.</w:t>
      </w:r>
    </w:p>
    <w:p w14:paraId="407730BC" w14:textId="77777777" w:rsidR="004A6C04" w:rsidRDefault="009A443B">
      <w:pPr>
        <w:widowControl w:val="0"/>
        <w:rPr>
          <w:noProof/>
          <w:szCs w:val="22"/>
        </w:rPr>
      </w:pPr>
      <w:r>
        <w:rPr>
          <w:szCs w:val="22"/>
        </w:rPr>
        <w:t>Pakiranje sadrži Karticu s upozorenjima za bolesnika.</w:t>
      </w:r>
    </w:p>
    <w:p w14:paraId="37958007" w14:textId="77777777" w:rsidR="004A6C04" w:rsidRDefault="004A6C04">
      <w:pPr>
        <w:widowControl w:val="0"/>
        <w:rPr>
          <w:rFonts w:eastAsia="PMingLiU"/>
          <w:noProof/>
          <w:szCs w:val="22"/>
          <w:lang w:eastAsia="zh-TW"/>
        </w:rPr>
      </w:pPr>
    </w:p>
    <w:p w14:paraId="7D5D5D50" w14:textId="77777777" w:rsidR="004A6C04" w:rsidRDefault="009A443B">
      <w:pPr>
        <w:widowControl w:val="0"/>
        <w:rPr>
          <w:rFonts w:eastAsia="PMingLiU"/>
          <w:noProof/>
          <w:szCs w:val="22"/>
        </w:rPr>
      </w:pPr>
      <w:r>
        <w:rPr>
          <w:noProof/>
          <w:color w:val="1F497D"/>
          <w:szCs w:val="22"/>
          <w:lang w:eastAsia="zh-CN"/>
        </w:rPr>
        <w:drawing>
          <wp:inline distT="0" distB="0" distL="0" distR="0" wp14:anchorId="09C037C6" wp14:editId="7E4CAB6A">
            <wp:extent cx="1409700" cy="1085850"/>
            <wp:effectExtent l="0" t="0" r="0" b="0"/>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Otrgnite</w:t>
      </w:r>
    </w:p>
    <w:p w14:paraId="01D1BEED" w14:textId="77777777" w:rsidR="004A6C04" w:rsidRDefault="009A443B">
      <w:pPr>
        <w:widowControl w:val="0"/>
        <w:rPr>
          <w:rFonts w:eastAsia="PMingLiU"/>
          <w:noProof/>
          <w:szCs w:val="22"/>
        </w:rPr>
      </w:pPr>
      <w:r>
        <w:rPr>
          <w:noProof/>
          <w:color w:val="1F497D"/>
          <w:szCs w:val="22"/>
          <w:lang w:eastAsia="zh-CN"/>
        </w:rPr>
        <w:drawing>
          <wp:inline distT="0" distB="0" distL="0" distR="0" wp14:anchorId="5F8B34A4" wp14:editId="7A6F5B58">
            <wp:extent cx="1362075" cy="942975"/>
            <wp:effectExtent l="0" t="0" r="0" b="0"/>
            <wp:docPr id="11" name="Picture 1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3"/>
                    <pic:cNvPicPr>
                      <a:picLocks noChangeAspect="1" noChangeArrowheads="1"/>
                    </pic:cNvPicPr>
                  </pic:nvPicPr>
                  <pic:blipFill>
                    <a:blip r:embed="rId19"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Odvojite</w:t>
      </w:r>
    </w:p>
    <w:p w14:paraId="66963D1F" w14:textId="77777777" w:rsidR="004A6C04" w:rsidRDefault="004A6C04">
      <w:pPr>
        <w:widowControl w:val="0"/>
        <w:rPr>
          <w:noProof/>
          <w:szCs w:val="22"/>
        </w:rPr>
      </w:pPr>
    </w:p>
    <w:p w14:paraId="2CB3C2DB" w14:textId="77777777" w:rsidR="004A6C04" w:rsidRDefault="004A6C04">
      <w:pPr>
        <w:widowControl w:val="0"/>
        <w:rPr>
          <w:noProof/>
          <w:szCs w:val="22"/>
        </w:rPr>
      </w:pPr>
    </w:p>
    <w:p w14:paraId="074707F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4B08DE8D" w14:textId="77777777" w:rsidR="004A6C04" w:rsidRDefault="004A6C04">
      <w:pPr>
        <w:keepNext/>
        <w:widowControl w:val="0"/>
        <w:rPr>
          <w:noProof/>
          <w:szCs w:val="22"/>
        </w:rPr>
      </w:pPr>
    </w:p>
    <w:p w14:paraId="2E4EA8EE" w14:textId="77777777" w:rsidR="004A6C04" w:rsidRDefault="009A443B">
      <w:pPr>
        <w:widowControl w:val="0"/>
        <w:rPr>
          <w:noProof/>
          <w:szCs w:val="22"/>
        </w:rPr>
      </w:pPr>
      <w:r>
        <w:rPr>
          <w:szCs w:val="22"/>
        </w:rPr>
        <w:t>Čuvati izvan pogleda i dohvata djece.</w:t>
      </w:r>
    </w:p>
    <w:p w14:paraId="1AB386E8" w14:textId="77777777" w:rsidR="004A6C04" w:rsidRDefault="004A6C04">
      <w:pPr>
        <w:widowControl w:val="0"/>
        <w:rPr>
          <w:noProof/>
          <w:szCs w:val="22"/>
        </w:rPr>
      </w:pPr>
    </w:p>
    <w:p w14:paraId="744B40F4" w14:textId="77777777" w:rsidR="004A6C04" w:rsidRDefault="004A6C04">
      <w:pPr>
        <w:widowControl w:val="0"/>
        <w:rPr>
          <w:noProof/>
          <w:szCs w:val="22"/>
        </w:rPr>
      </w:pPr>
    </w:p>
    <w:p w14:paraId="0607C63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734B9294" w14:textId="77777777" w:rsidR="004A6C04" w:rsidRDefault="004A6C04">
      <w:pPr>
        <w:keepNext/>
        <w:widowControl w:val="0"/>
        <w:rPr>
          <w:noProof/>
          <w:szCs w:val="22"/>
        </w:rPr>
      </w:pPr>
    </w:p>
    <w:p w14:paraId="354321DD" w14:textId="77777777" w:rsidR="004A6C04" w:rsidRDefault="004A6C04">
      <w:pPr>
        <w:widowControl w:val="0"/>
        <w:rPr>
          <w:noProof/>
          <w:szCs w:val="22"/>
        </w:rPr>
      </w:pPr>
    </w:p>
    <w:p w14:paraId="6B76FCE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4ED190D9" w14:textId="77777777" w:rsidR="004A6C04" w:rsidRDefault="004A6C04">
      <w:pPr>
        <w:keepNext/>
        <w:widowControl w:val="0"/>
        <w:rPr>
          <w:noProof/>
          <w:szCs w:val="22"/>
        </w:rPr>
      </w:pPr>
    </w:p>
    <w:p w14:paraId="58AEA7C7" w14:textId="77777777" w:rsidR="004A6C04" w:rsidRDefault="009A443B">
      <w:pPr>
        <w:widowControl w:val="0"/>
        <w:rPr>
          <w:noProof/>
          <w:szCs w:val="22"/>
        </w:rPr>
      </w:pPr>
      <w:r>
        <w:rPr>
          <w:szCs w:val="22"/>
        </w:rPr>
        <w:t>EXP</w:t>
      </w:r>
    </w:p>
    <w:p w14:paraId="3F675A0E" w14:textId="77777777" w:rsidR="004A6C04" w:rsidRDefault="004A6C04">
      <w:pPr>
        <w:widowControl w:val="0"/>
        <w:rPr>
          <w:noProof/>
          <w:szCs w:val="22"/>
        </w:rPr>
      </w:pPr>
    </w:p>
    <w:p w14:paraId="7AF69FFA" w14:textId="77777777" w:rsidR="004A6C04" w:rsidRDefault="004A6C04">
      <w:pPr>
        <w:widowControl w:val="0"/>
        <w:rPr>
          <w:noProof/>
          <w:szCs w:val="22"/>
        </w:rPr>
      </w:pPr>
    </w:p>
    <w:p w14:paraId="6264324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38EAB72C" w14:textId="77777777" w:rsidR="004A6C04" w:rsidRDefault="004A6C04">
      <w:pPr>
        <w:keepNext/>
        <w:widowControl w:val="0"/>
        <w:rPr>
          <w:noProof/>
          <w:szCs w:val="22"/>
        </w:rPr>
      </w:pPr>
    </w:p>
    <w:p w14:paraId="1F81EED9"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56B4C8D5" w14:textId="77777777" w:rsidR="004A6C04" w:rsidRDefault="004A6C04">
      <w:pPr>
        <w:widowControl w:val="0"/>
        <w:rPr>
          <w:noProof/>
          <w:szCs w:val="22"/>
        </w:rPr>
      </w:pPr>
    </w:p>
    <w:p w14:paraId="70897096" w14:textId="77777777" w:rsidR="004A6C04" w:rsidRDefault="004A6C04">
      <w:pPr>
        <w:widowControl w:val="0"/>
        <w:rPr>
          <w:noProof/>
          <w:szCs w:val="22"/>
        </w:rPr>
      </w:pPr>
    </w:p>
    <w:p w14:paraId="63B1293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1E864300" w14:textId="77777777" w:rsidR="004A6C04" w:rsidRDefault="004A6C04">
      <w:pPr>
        <w:keepNext/>
        <w:widowControl w:val="0"/>
        <w:rPr>
          <w:noProof/>
          <w:szCs w:val="22"/>
        </w:rPr>
      </w:pPr>
    </w:p>
    <w:p w14:paraId="1FC516B1" w14:textId="77777777" w:rsidR="004A6C04" w:rsidRDefault="004A6C04">
      <w:pPr>
        <w:widowControl w:val="0"/>
        <w:rPr>
          <w:noProof/>
          <w:szCs w:val="22"/>
        </w:rPr>
      </w:pPr>
    </w:p>
    <w:p w14:paraId="670446E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2A2144D8" w14:textId="77777777" w:rsidR="004A6C04" w:rsidRDefault="004A6C04">
      <w:pPr>
        <w:pStyle w:val="IBTextChar"/>
        <w:keepNext/>
        <w:widowControl w:val="0"/>
        <w:spacing w:before="0" w:after="0" w:line="240" w:lineRule="auto"/>
        <w:rPr>
          <w:bCs/>
          <w:sz w:val="22"/>
          <w:szCs w:val="22"/>
        </w:rPr>
      </w:pPr>
    </w:p>
    <w:p w14:paraId="595AD108"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0C121373"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2C80D9B4"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662C8756" w14:textId="77777777" w:rsidR="004A6C04" w:rsidRDefault="009A443B">
      <w:pPr>
        <w:pStyle w:val="IBTextChar"/>
        <w:widowControl w:val="0"/>
        <w:spacing w:before="0" w:after="0" w:line="240" w:lineRule="auto"/>
        <w:rPr>
          <w:bCs/>
          <w:sz w:val="22"/>
          <w:szCs w:val="22"/>
        </w:rPr>
      </w:pPr>
      <w:r>
        <w:rPr>
          <w:sz w:val="22"/>
          <w:szCs w:val="22"/>
        </w:rPr>
        <w:t>Njemačka</w:t>
      </w:r>
    </w:p>
    <w:p w14:paraId="5550C9E1" w14:textId="77777777" w:rsidR="004A6C04" w:rsidRDefault="004A6C04">
      <w:pPr>
        <w:pStyle w:val="IBTextChar"/>
        <w:widowControl w:val="0"/>
        <w:spacing w:before="0" w:after="0" w:line="240" w:lineRule="auto"/>
        <w:rPr>
          <w:bCs/>
          <w:sz w:val="22"/>
          <w:szCs w:val="22"/>
        </w:rPr>
      </w:pPr>
    </w:p>
    <w:p w14:paraId="175D9C33" w14:textId="77777777" w:rsidR="004A6C04" w:rsidRDefault="004A6C04">
      <w:pPr>
        <w:pStyle w:val="IBTextChar"/>
        <w:widowControl w:val="0"/>
        <w:spacing w:before="0" w:after="0" w:line="240" w:lineRule="auto"/>
        <w:rPr>
          <w:bCs/>
          <w:sz w:val="22"/>
          <w:szCs w:val="22"/>
        </w:rPr>
      </w:pPr>
    </w:p>
    <w:p w14:paraId="7D3E13B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518810E0" w14:textId="77777777" w:rsidR="004A6C04" w:rsidRDefault="004A6C04">
      <w:pPr>
        <w:keepNext/>
        <w:widowControl w:val="0"/>
        <w:rPr>
          <w:noProof/>
          <w:szCs w:val="22"/>
        </w:rPr>
      </w:pPr>
    </w:p>
    <w:p w14:paraId="6BFC4BB2" w14:textId="77777777" w:rsidR="004A6C04" w:rsidRDefault="009A443B">
      <w:pPr>
        <w:widowControl w:val="0"/>
        <w:rPr>
          <w:noProof/>
          <w:szCs w:val="22"/>
        </w:rPr>
      </w:pPr>
      <w:r>
        <w:rPr>
          <w:szCs w:val="22"/>
        </w:rPr>
        <w:t>EU/1/08/442/015</w:t>
      </w:r>
    </w:p>
    <w:p w14:paraId="48F0E233" w14:textId="77777777" w:rsidR="004A6C04" w:rsidRDefault="004A6C04">
      <w:pPr>
        <w:widowControl w:val="0"/>
        <w:rPr>
          <w:noProof/>
          <w:szCs w:val="22"/>
        </w:rPr>
      </w:pPr>
    </w:p>
    <w:p w14:paraId="5C22A627" w14:textId="77777777" w:rsidR="004A6C04" w:rsidRDefault="004A6C04">
      <w:pPr>
        <w:widowControl w:val="0"/>
        <w:rPr>
          <w:noProof/>
          <w:szCs w:val="22"/>
        </w:rPr>
      </w:pPr>
    </w:p>
    <w:p w14:paraId="384D080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7E39B08F" w14:textId="77777777" w:rsidR="004A6C04" w:rsidRDefault="004A6C04">
      <w:pPr>
        <w:keepNext/>
        <w:widowControl w:val="0"/>
        <w:rPr>
          <w:noProof/>
          <w:szCs w:val="22"/>
        </w:rPr>
      </w:pPr>
    </w:p>
    <w:p w14:paraId="06374AC0" w14:textId="77777777" w:rsidR="004A6C04" w:rsidRDefault="009A443B">
      <w:pPr>
        <w:widowControl w:val="0"/>
        <w:rPr>
          <w:noProof/>
          <w:szCs w:val="22"/>
        </w:rPr>
      </w:pPr>
      <w:r>
        <w:rPr>
          <w:szCs w:val="22"/>
        </w:rPr>
        <w:t>Lot</w:t>
      </w:r>
    </w:p>
    <w:p w14:paraId="123B5157" w14:textId="77777777" w:rsidR="004A6C04" w:rsidRDefault="004A6C04">
      <w:pPr>
        <w:widowControl w:val="0"/>
        <w:rPr>
          <w:noProof/>
          <w:szCs w:val="22"/>
        </w:rPr>
      </w:pPr>
    </w:p>
    <w:p w14:paraId="08AC22D1" w14:textId="77777777" w:rsidR="004A6C04" w:rsidRDefault="004A6C04">
      <w:pPr>
        <w:widowControl w:val="0"/>
        <w:rPr>
          <w:noProof/>
          <w:szCs w:val="22"/>
        </w:rPr>
      </w:pPr>
    </w:p>
    <w:p w14:paraId="4EC065D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460FF8F8" w14:textId="77777777" w:rsidR="004A6C04" w:rsidRDefault="004A6C04">
      <w:pPr>
        <w:keepNext/>
        <w:widowControl w:val="0"/>
        <w:rPr>
          <w:noProof/>
          <w:szCs w:val="22"/>
        </w:rPr>
      </w:pPr>
    </w:p>
    <w:p w14:paraId="6DCF1257" w14:textId="77777777" w:rsidR="004A6C04" w:rsidRDefault="004A6C04">
      <w:pPr>
        <w:widowControl w:val="0"/>
        <w:rPr>
          <w:noProof/>
          <w:szCs w:val="22"/>
        </w:rPr>
      </w:pPr>
    </w:p>
    <w:p w14:paraId="3BFF820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542CFCAC" w14:textId="77777777" w:rsidR="004A6C04" w:rsidRDefault="004A6C04">
      <w:pPr>
        <w:keepNext/>
        <w:widowControl w:val="0"/>
        <w:rPr>
          <w:noProof/>
          <w:szCs w:val="22"/>
        </w:rPr>
      </w:pPr>
    </w:p>
    <w:p w14:paraId="5CE6250E" w14:textId="77777777" w:rsidR="004A6C04" w:rsidRDefault="004A6C04">
      <w:pPr>
        <w:widowControl w:val="0"/>
        <w:rPr>
          <w:noProof/>
          <w:szCs w:val="22"/>
        </w:rPr>
      </w:pPr>
    </w:p>
    <w:p w14:paraId="04286A5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1D8581A6" w14:textId="77777777" w:rsidR="004A6C04" w:rsidRDefault="004A6C04">
      <w:pPr>
        <w:keepNext/>
        <w:widowControl w:val="0"/>
        <w:rPr>
          <w:noProof/>
          <w:szCs w:val="22"/>
        </w:rPr>
      </w:pPr>
    </w:p>
    <w:p w14:paraId="25CB8D8E" w14:textId="77777777" w:rsidR="004A6C04" w:rsidRDefault="009A443B">
      <w:pPr>
        <w:widowControl w:val="0"/>
        <w:rPr>
          <w:noProof/>
          <w:szCs w:val="22"/>
        </w:rPr>
      </w:pPr>
      <w:r>
        <w:rPr>
          <w:szCs w:val="22"/>
        </w:rPr>
        <w:t xml:space="preserve">Pradaxa 110 mg </w:t>
      </w:r>
      <w:r>
        <w:t>kapsule</w:t>
      </w:r>
    </w:p>
    <w:p w14:paraId="0D0248AC" w14:textId="77777777" w:rsidR="004A6C04" w:rsidRDefault="004A6C04">
      <w:pPr>
        <w:widowControl w:val="0"/>
        <w:rPr>
          <w:noProof/>
          <w:szCs w:val="22"/>
        </w:rPr>
      </w:pPr>
    </w:p>
    <w:p w14:paraId="2BAA97EC" w14:textId="77777777" w:rsidR="004A6C04" w:rsidRDefault="004A6C04">
      <w:pPr>
        <w:widowControl w:val="0"/>
        <w:rPr>
          <w:noProof/>
          <w:szCs w:val="22"/>
        </w:rPr>
      </w:pPr>
    </w:p>
    <w:p w14:paraId="4A92FD5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040EE7AD" w14:textId="77777777" w:rsidR="004A6C04" w:rsidRDefault="004A6C04">
      <w:pPr>
        <w:keepNext/>
        <w:widowControl w:val="0"/>
        <w:rPr>
          <w:szCs w:val="22"/>
        </w:rPr>
      </w:pPr>
    </w:p>
    <w:p w14:paraId="4ADA9A3C" w14:textId="77777777" w:rsidR="004A6C04" w:rsidRDefault="004A6C04">
      <w:pPr>
        <w:widowControl w:val="0"/>
        <w:rPr>
          <w:szCs w:val="22"/>
        </w:rPr>
      </w:pPr>
    </w:p>
    <w:p w14:paraId="3F5BC71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3EF18849" w14:textId="77777777" w:rsidR="004A6C04" w:rsidRDefault="004A6C04">
      <w:pPr>
        <w:keepNext/>
        <w:widowControl w:val="0"/>
        <w:rPr>
          <w:noProof/>
          <w:szCs w:val="22"/>
        </w:rPr>
      </w:pPr>
    </w:p>
    <w:p w14:paraId="53062492" w14:textId="77777777" w:rsidR="004A6C04" w:rsidRDefault="004A6C04">
      <w:pPr>
        <w:widowControl w:val="0"/>
        <w:rPr>
          <w:noProof/>
          <w:szCs w:val="22"/>
        </w:rPr>
      </w:pPr>
    </w:p>
    <w:p w14:paraId="2DB5DCE4"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34E7E73A"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3F9E7217"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NALJEPNICA NA VANJSKOM OMOTU VIŠESTRUKOG PAKIRANJA SA 100 (2 PAKIRANJA S 50 TVRDIH KAPSULA) – ZAMOTANOG U PROZIRNU FOLIJU – UKLJUČUJUĆI PLAVI OKVIR – 110</w:t>
      </w:r>
      <w:r>
        <w:rPr>
          <w:szCs w:val="22"/>
        </w:rPr>
        <w:t> </w:t>
      </w:r>
      <w:r>
        <w:rPr>
          <w:b/>
          <w:szCs w:val="22"/>
        </w:rPr>
        <w:t>mg TVRDE KAPSULE</w:t>
      </w:r>
    </w:p>
    <w:p w14:paraId="3C8BA3EA" w14:textId="77777777" w:rsidR="004A6C04" w:rsidRDefault="004A6C04">
      <w:pPr>
        <w:widowControl w:val="0"/>
        <w:rPr>
          <w:noProof/>
          <w:szCs w:val="22"/>
        </w:rPr>
      </w:pPr>
    </w:p>
    <w:p w14:paraId="541C0D64" w14:textId="77777777" w:rsidR="004A6C04" w:rsidRDefault="004A6C04">
      <w:pPr>
        <w:widowControl w:val="0"/>
        <w:rPr>
          <w:noProof/>
          <w:szCs w:val="22"/>
        </w:rPr>
      </w:pPr>
    </w:p>
    <w:p w14:paraId="533A96CF"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09B8691B" w14:textId="77777777" w:rsidR="004A6C04" w:rsidRDefault="004A6C04">
      <w:pPr>
        <w:keepNext/>
        <w:widowControl w:val="0"/>
        <w:rPr>
          <w:noProof/>
          <w:szCs w:val="22"/>
        </w:rPr>
      </w:pPr>
    </w:p>
    <w:p w14:paraId="02A4E57D" w14:textId="77777777" w:rsidR="004A6C04" w:rsidRDefault="009A443B">
      <w:pPr>
        <w:widowControl w:val="0"/>
        <w:rPr>
          <w:noProof/>
          <w:szCs w:val="22"/>
        </w:rPr>
      </w:pPr>
      <w:r>
        <w:rPr>
          <w:szCs w:val="22"/>
        </w:rPr>
        <w:t>Pradaxa 110 mg tvrde kapsule</w:t>
      </w:r>
    </w:p>
    <w:p w14:paraId="0B049420" w14:textId="77777777" w:rsidR="004A6C04" w:rsidRDefault="009A443B">
      <w:pPr>
        <w:widowControl w:val="0"/>
        <w:rPr>
          <w:noProof/>
          <w:szCs w:val="22"/>
        </w:rPr>
      </w:pPr>
      <w:r>
        <w:rPr>
          <w:szCs w:val="22"/>
        </w:rPr>
        <w:t>dabigatraneteksilat</w:t>
      </w:r>
    </w:p>
    <w:p w14:paraId="49B34D71" w14:textId="77777777" w:rsidR="004A6C04" w:rsidRDefault="004A6C04">
      <w:pPr>
        <w:widowControl w:val="0"/>
        <w:rPr>
          <w:noProof/>
          <w:szCs w:val="22"/>
        </w:rPr>
      </w:pPr>
    </w:p>
    <w:p w14:paraId="7EAED343" w14:textId="77777777" w:rsidR="004A6C04" w:rsidRDefault="004A6C04">
      <w:pPr>
        <w:widowControl w:val="0"/>
        <w:rPr>
          <w:noProof/>
          <w:szCs w:val="22"/>
        </w:rPr>
      </w:pPr>
    </w:p>
    <w:p w14:paraId="13EB9F7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5152327C" w14:textId="77777777" w:rsidR="004A6C04" w:rsidRDefault="004A6C04">
      <w:pPr>
        <w:keepNext/>
        <w:widowControl w:val="0"/>
        <w:rPr>
          <w:noProof/>
          <w:szCs w:val="22"/>
        </w:rPr>
      </w:pPr>
    </w:p>
    <w:p w14:paraId="5967A21A" w14:textId="77777777" w:rsidR="004A6C04" w:rsidRDefault="009A443B">
      <w:pPr>
        <w:widowControl w:val="0"/>
        <w:rPr>
          <w:noProof/>
          <w:szCs w:val="22"/>
        </w:rPr>
      </w:pPr>
      <w:r>
        <w:rPr>
          <w:szCs w:val="22"/>
        </w:rPr>
        <w:t>Jedna tvrda kapsula sadrži 110 mg dabigatraneteksilata (u obliku dabigatraneteksilatmesilata).</w:t>
      </w:r>
    </w:p>
    <w:p w14:paraId="77C29E3A" w14:textId="77777777" w:rsidR="004A6C04" w:rsidRDefault="004A6C04">
      <w:pPr>
        <w:widowControl w:val="0"/>
        <w:rPr>
          <w:noProof/>
          <w:szCs w:val="22"/>
        </w:rPr>
      </w:pPr>
    </w:p>
    <w:p w14:paraId="003D0EA9" w14:textId="77777777" w:rsidR="004A6C04" w:rsidRDefault="004A6C04">
      <w:pPr>
        <w:widowControl w:val="0"/>
        <w:rPr>
          <w:noProof/>
          <w:szCs w:val="22"/>
        </w:rPr>
      </w:pPr>
    </w:p>
    <w:p w14:paraId="416818F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5192EF69" w14:textId="77777777" w:rsidR="004A6C04" w:rsidRDefault="004A6C04">
      <w:pPr>
        <w:keepNext/>
        <w:widowControl w:val="0"/>
        <w:rPr>
          <w:iCs/>
          <w:noProof/>
          <w:szCs w:val="22"/>
          <w:u w:val="single"/>
        </w:rPr>
      </w:pPr>
    </w:p>
    <w:p w14:paraId="0CF7670A" w14:textId="77777777" w:rsidR="004A6C04" w:rsidRDefault="004A6C04">
      <w:pPr>
        <w:widowControl w:val="0"/>
        <w:rPr>
          <w:noProof/>
          <w:szCs w:val="22"/>
        </w:rPr>
      </w:pPr>
    </w:p>
    <w:p w14:paraId="0A38A09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39754594" w14:textId="77777777" w:rsidR="004A6C04" w:rsidRDefault="004A6C04">
      <w:pPr>
        <w:keepNext/>
        <w:widowControl w:val="0"/>
        <w:rPr>
          <w:noProof/>
          <w:szCs w:val="22"/>
        </w:rPr>
      </w:pPr>
    </w:p>
    <w:p w14:paraId="62FB0340" w14:textId="77777777" w:rsidR="004A6C04" w:rsidRDefault="009A443B">
      <w:pPr>
        <w:widowControl w:val="0"/>
        <w:rPr>
          <w:noProof/>
          <w:highlight w:val="lightGray"/>
        </w:rPr>
      </w:pPr>
      <w:r>
        <w:rPr>
          <w:noProof/>
          <w:highlight w:val="lightGray"/>
        </w:rPr>
        <w:t>tvrda kapsula</w:t>
      </w:r>
    </w:p>
    <w:p w14:paraId="52B888D6" w14:textId="41C56DEC" w:rsidR="004A6C04" w:rsidRDefault="009A443B">
      <w:pPr>
        <w:widowControl w:val="0"/>
        <w:rPr>
          <w:noProof/>
          <w:szCs w:val="22"/>
        </w:rPr>
      </w:pPr>
      <w:r>
        <w:rPr>
          <w:szCs w:val="22"/>
        </w:rPr>
        <w:t>Višestruko pakiranje: 100 (2 pakiranja sa 50 </w:t>
      </w:r>
      <w:r>
        <w:t>×</w:t>
      </w:r>
      <w:r>
        <w:rPr>
          <w:szCs w:val="22"/>
        </w:rPr>
        <w:t> 1) tvrdih kapsula.</w:t>
      </w:r>
    </w:p>
    <w:p w14:paraId="0C666ABD" w14:textId="77777777" w:rsidR="004A6C04" w:rsidRDefault="004A6C04">
      <w:pPr>
        <w:widowControl w:val="0"/>
        <w:rPr>
          <w:noProof/>
          <w:szCs w:val="22"/>
        </w:rPr>
      </w:pPr>
    </w:p>
    <w:p w14:paraId="501984D7" w14:textId="77777777" w:rsidR="004A6C04" w:rsidRDefault="004A6C04">
      <w:pPr>
        <w:widowControl w:val="0"/>
        <w:rPr>
          <w:noProof/>
          <w:szCs w:val="22"/>
        </w:rPr>
      </w:pPr>
    </w:p>
    <w:p w14:paraId="7E09FE1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6065142A" w14:textId="77777777" w:rsidR="004A6C04" w:rsidRDefault="004A6C04">
      <w:pPr>
        <w:keepNext/>
        <w:widowControl w:val="0"/>
        <w:rPr>
          <w:noProof/>
          <w:szCs w:val="22"/>
        </w:rPr>
      </w:pPr>
    </w:p>
    <w:p w14:paraId="20C37370" w14:textId="77777777" w:rsidR="004A6C04" w:rsidRDefault="009A443B">
      <w:pPr>
        <w:widowControl w:val="0"/>
        <w:rPr>
          <w:noProof/>
          <w:szCs w:val="22"/>
        </w:rPr>
      </w:pPr>
      <w:r>
        <w:rPr>
          <w:szCs w:val="22"/>
        </w:rPr>
        <w:t>Kapsulu progutati cijelu, ne žvakati niti lomiti.</w:t>
      </w:r>
    </w:p>
    <w:p w14:paraId="053063E9" w14:textId="77777777" w:rsidR="004A6C04" w:rsidRDefault="009A443B">
      <w:pPr>
        <w:widowControl w:val="0"/>
        <w:rPr>
          <w:noProof/>
          <w:szCs w:val="22"/>
        </w:rPr>
      </w:pPr>
      <w:r>
        <w:rPr>
          <w:szCs w:val="22"/>
        </w:rPr>
        <w:t>Prije uporabe pročitajte uputu o lijeku.</w:t>
      </w:r>
    </w:p>
    <w:p w14:paraId="2C759B6A" w14:textId="77777777" w:rsidR="004A6C04" w:rsidRDefault="009A443B">
      <w:pPr>
        <w:widowControl w:val="0"/>
        <w:rPr>
          <w:noProof/>
          <w:szCs w:val="22"/>
        </w:rPr>
      </w:pPr>
      <w:r>
        <w:rPr>
          <w:szCs w:val="22"/>
        </w:rPr>
        <w:t>Primjena kroz usta.</w:t>
      </w:r>
    </w:p>
    <w:p w14:paraId="36D80D12" w14:textId="77777777" w:rsidR="004A6C04" w:rsidRDefault="004A6C04">
      <w:pPr>
        <w:widowControl w:val="0"/>
        <w:rPr>
          <w:noProof/>
          <w:szCs w:val="22"/>
        </w:rPr>
      </w:pPr>
    </w:p>
    <w:p w14:paraId="197A4408" w14:textId="77777777" w:rsidR="004A6C04" w:rsidRDefault="004A6C04">
      <w:pPr>
        <w:widowControl w:val="0"/>
        <w:rPr>
          <w:noProof/>
          <w:szCs w:val="22"/>
        </w:rPr>
      </w:pPr>
    </w:p>
    <w:p w14:paraId="0290AE3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03793102" w14:textId="77777777" w:rsidR="004A6C04" w:rsidRDefault="004A6C04">
      <w:pPr>
        <w:keepNext/>
        <w:widowControl w:val="0"/>
        <w:rPr>
          <w:noProof/>
          <w:szCs w:val="22"/>
        </w:rPr>
      </w:pPr>
    </w:p>
    <w:p w14:paraId="5B59BAD9" w14:textId="77777777" w:rsidR="004A6C04" w:rsidRDefault="009A443B">
      <w:pPr>
        <w:widowControl w:val="0"/>
        <w:rPr>
          <w:noProof/>
          <w:szCs w:val="22"/>
        </w:rPr>
      </w:pPr>
      <w:r>
        <w:rPr>
          <w:szCs w:val="22"/>
        </w:rPr>
        <w:t>Čuvati izvan pogleda i dohvata djece.</w:t>
      </w:r>
    </w:p>
    <w:p w14:paraId="1C61EC3E" w14:textId="77777777" w:rsidR="004A6C04" w:rsidRDefault="004A6C04">
      <w:pPr>
        <w:widowControl w:val="0"/>
        <w:rPr>
          <w:noProof/>
          <w:szCs w:val="22"/>
        </w:rPr>
      </w:pPr>
    </w:p>
    <w:p w14:paraId="73B0D3C6" w14:textId="77777777" w:rsidR="004A6C04" w:rsidRDefault="004A6C04">
      <w:pPr>
        <w:widowControl w:val="0"/>
        <w:rPr>
          <w:noProof/>
          <w:szCs w:val="22"/>
        </w:rPr>
      </w:pPr>
    </w:p>
    <w:p w14:paraId="61B9372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DRUGO(A) POSEBNO(A) UPOZORENJE(A), AKO JE POTREBNO</w:t>
      </w:r>
    </w:p>
    <w:p w14:paraId="1986E16A" w14:textId="77777777" w:rsidR="004A6C04" w:rsidRDefault="004A6C04">
      <w:pPr>
        <w:keepNext/>
        <w:widowControl w:val="0"/>
        <w:rPr>
          <w:noProof/>
          <w:szCs w:val="22"/>
        </w:rPr>
      </w:pPr>
    </w:p>
    <w:p w14:paraId="66826317" w14:textId="77777777" w:rsidR="004A6C04" w:rsidRDefault="004A6C04">
      <w:pPr>
        <w:widowControl w:val="0"/>
        <w:rPr>
          <w:noProof/>
          <w:szCs w:val="22"/>
        </w:rPr>
      </w:pPr>
    </w:p>
    <w:p w14:paraId="3320636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7C92AF39" w14:textId="77777777" w:rsidR="004A6C04" w:rsidRDefault="004A6C04">
      <w:pPr>
        <w:keepNext/>
        <w:widowControl w:val="0"/>
        <w:rPr>
          <w:noProof/>
          <w:szCs w:val="22"/>
        </w:rPr>
      </w:pPr>
    </w:p>
    <w:p w14:paraId="2259161E" w14:textId="77777777" w:rsidR="004A6C04" w:rsidRDefault="009A443B">
      <w:pPr>
        <w:widowControl w:val="0"/>
        <w:rPr>
          <w:noProof/>
          <w:szCs w:val="22"/>
        </w:rPr>
      </w:pPr>
      <w:r>
        <w:rPr>
          <w:szCs w:val="22"/>
        </w:rPr>
        <w:t>EXP</w:t>
      </w:r>
    </w:p>
    <w:p w14:paraId="4EB252D7" w14:textId="77777777" w:rsidR="004A6C04" w:rsidRDefault="004A6C04">
      <w:pPr>
        <w:widowControl w:val="0"/>
        <w:rPr>
          <w:noProof/>
          <w:szCs w:val="22"/>
        </w:rPr>
      </w:pPr>
    </w:p>
    <w:p w14:paraId="2A20E90F" w14:textId="77777777" w:rsidR="004A6C04" w:rsidRDefault="004A6C04">
      <w:pPr>
        <w:widowControl w:val="0"/>
        <w:rPr>
          <w:noProof/>
          <w:szCs w:val="22"/>
        </w:rPr>
      </w:pPr>
    </w:p>
    <w:p w14:paraId="4B99ADF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61B34ABF" w14:textId="77777777" w:rsidR="004A6C04" w:rsidRDefault="004A6C04">
      <w:pPr>
        <w:keepNext/>
        <w:widowControl w:val="0"/>
        <w:rPr>
          <w:noProof/>
          <w:szCs w:val="22"/>
        </w:rPr>
      </w:pPr>
    </w:p>
    <w:p w14:paraId="36476AD0"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6CD976D7" w14:textId="77777777" w:rsidR="004A6C04" w:rsidRDefault="004A6C04">
      <w:pPr>
        <w:widowControl w:val="0"/>
        <w:rPr>
          <w:noProof/>
          <w:szCs w:val="22"/>
        </w:rPr>
      </w:pPr>
    </w:p>
    <w:p w14:paraId="6DB108AB" w14:textId="77777777" w:rsidR="004A6C04" w:rsidRDefault="004A6C04">
      <w:pPr>
        <w:widowControl w:val="0"/>
        <w:rPr>
          <w:noProof/>
          <w:szCs w:val="22"/>
        </w:rPr>
      </w:pPr>
    </w:p>
    <w:p w14:paraId="3BA67DFC"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POSEBNE MJERE ZA ZBRINJAVANJE NEISKORIŠTENOG LIJEKA ILI OTPADNIH MATERIJALA KOJI POTJEČU OD LIJEKA, AKO JE POTREBNO</w:t>
      </w:r>
    </w:p>
    <w:p w14:paraId="7D3BFBBE" w14:textId="77777777" w:rsidR="004A6C04" w:rsidRDefault="004A6C04">
      <w:pPr>
        <w:keepNext/>
        <w:widowControl w:val="0"/>
        <w:rPr>
          <w:noProof/>
          <w:szCs w:val="22"/>
        </w:rPr>
      </w:pPr>
    </w:p>
    <w:p w14:paraId="0135A801" w14:textId="77777777" w:rsidR="004A6C04" w:rsidRDefault="004A6C04">
      <w:pPr>
        <w:widowControl w:val="0"/>
        <w:rPr>
          <w:noProof/>
          <w:szCs w:val="22"/>
        </w:rPr>
      </w:pPr>
    </w:p>
    <w:p w14:paraId="027AEB2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409B36BE" w14:textId="77777777" w:rsidR="004A6C04" w:rsidRDefault="004A6C04">
      <w:pPr>
        <w:keepNext/>
        <w:widowControl w:val="0"/>
        <w:rPr>
          <w:noProof/>
          <w:szCs w:val="22"/>
        </w:rPr>
      </w:pPr>
    </w:p>
    <w:p w14:paraId="1D8FEFA0"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35E89B20"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3793F7D6"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4297A515" w14:textId="77777777" w:rsidR="004A6C04" w:rsidRDefault="009A443B">
      <w:pPr>
        <w:pStyle w:val="IBTextChar"/>
        <w:widowControl w:val="0"/>
        <w:spacing w:before="0" w:after="0" w:line="240" w:lineRule="auto"/>
        <w:rPr>
          <w:bCs/>
          <w:sz w:val="22"/>
          <w:szCs w:val="22"/>
        </w:rPr>
      </w:pPr>
      <w:r>
        <w:rPr>
          <w:sz w:val="22"/>
          <w:szCs w:val="22"/>
        </w:rPr>
        <w:t>Njemačka</w:t>
      </w:r>
    </w:p>
    <w:p w14:paraId="4EA4F663" w14:textId="77777777" w:rsidR="004A6C04" w:rsidRDefault="004A6C04">
      <w:pPr>
        <w:widowControl w:val="0"/>
        <w:rPr>
          <w:noProof/>
          <w:szCs w:val="22"/>
        </w:rPr>
      </w:pPr>
    </w:p>
    <w:p w14:paraId="298D130D" w14:textId="77777777" w:rsidR="004A6C04" w:rsidRDefault="004A6C04">
      <w:pPr>
        <w:widowControl w:val="0"/>
        <w:rPr>
          <w:noProof/>
          <w:szCs w:val="22"/>
        </w:rPr>
      </w:pPr>
    </w:p>
    <w:p w14:paraId="2420A07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12B86DF7" w14:textId="77777777" w:rsidR="004A6C04" w:rsidRDefault="004A6C04">
      <w:pPr>
        <w:keepNext/>
        <w:widowControl w:val="0"/>
        <w:rPr>
          <w:noProof/>
          <w:szCs w:val="22"/>
        </w:rPr>
      </w:pPr>
    </w:p>
    <w:p w14:paraId="485F5ED1" w14:textId="77777777" w:rsidR="004A6C04" w:rsidRDefault="009A443B">
      <w:pPr>
        <w:widowControl w:val="0"/>
        <w:rPr>
          <w:noProof/>
          <w:szCs w:val="22"/>
        </w:rPr>
      </w:pPr>
      <w:r>
        <w:rPr>
          <w:szCs w:val="22"/>
        </w:rPr>
        <w:t>EU/1/08/442/015</w:t>
      </w:r>
    </w:p>
    <w:p w14:paraId="0DC559B6" w14:textId="77777777" w:rsidR="004A6C04" w:rsidRDefault="004A6C04">
      <w:pPr>
        <w:widowControl w:val="0"/>
        <w:rPr>
          <w:noProof/>
          <w:szCs w:val="22"/>
        </w:rPr>
      </w:pPr>
    </w:p>
    <w:p w14:paraId="670F502A" w14:textId="77777777" w:rsidR="004A6C04" w:rsidRDefault="004A6C04">
      <w:pPr>
        <w:widowControl w:val="0"/>
        <w:rPr>
          <w:noProof/>
          <w:szCs w:val="22"/>
        </w:rPr>
      </w:pPr>
    </w:p>
    <w:p w14:paraId="51834C2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350E29EC" w14:textId="77777777" w:rsidR="004A6C04" w:rsidRDefault="004A6C04">
      <w:pPr>
        <w:keepNext/>
        <w:widowControl w:val="0"/>
        <w:rPr>
          <w:noProof/>
          <w:szCs w:val="22"/>
        </w:rPr>
      </w:pPr>
    </w:p>
    <w:p w14:paraId="7B6B18D3" w14:textId="77777777" w:rsidR="004A6C04" w:rsidRDefault="009A443B">
      <w:pPr>
        <w:widowControl w:val="0"/>
        <w:rPr>
          <w:noProof/>
          <w:szCs w:val="22"/>
        </w:rPr>
      </w:pPr>
      <w:r>
        <w:rPr>
          <w:szCs w:val="22"/>
        </w:rPr>
        <w:t>Lot</w:t>
      </w:r>
    </w:p>
    <w:p w14:paraId="56A44B8A" w14:textId="77777777" w:rsidR="004A6C04" w:rsidRDefault="004A6C04">
      <w:pPr>
        <w:widowControl w:val="0"/>
        <w:rPr>
          <w:noProof/>
          <w:szCs w:val="22"/>
        </w:rPr>
      </w:pPr>
    </w:p>
    <w:p w14:paraId="77F2D4C1" w14:textId="77777777" w:rsidR="004A6C04" w:rsidRDefault="004A6C04">
      <w:pPr>
        <w:widowControl w:val="0"/>
        <w:rPr>
          <w:noProof/>
          <w:szCs w:val="22"/>
        </w:rPr>
      </w:pPr>
    </w:p>
    <w:p w14:paraId="39D8F85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53BBB769" w14:textId="77777777" w:rsidR="004A6C04" w:rsidRDefault="004A6C04">
      <w:pPr>
        <w:keepNext/>
        <w:widowControl w:val="0"/>
        <w:rPr>
          <w:noProof/>
          <w:szCs w:val="22"/>
        </w:rPr>
      </w:pPr>
    </w:p>
    <w:p w14:paraId="63780B83" w14:textId="77777777" w:rsidR="004A6C04" w:rsidRDefault="004A6C04">
      <w:pPr>
        <w:widowControl w:val="0"/>
        <w:rPr>
          <w:noProof/>
          <w:szCs w:val="22"/>
        </w:rPr>
      </w:pPr>
    </w:p>
    <w:p w14:paraId="0F5E8EA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3993BCB7" w14:textId="77777777" w:rsidR="004A6C04" w:rsidRDefault="004A6C04">
      <w:pPr>
        <w:keepNext/>
        <w:widowControl w:val="0"/>
        <w:rPr>
          <w:noProof/>
          <w:szCs w:val="22"/>
        </w:rPr>
      </w:pPr>
    </w:p>
    <w:p w14:paraId="73BB91B8" w14:textId="77777777" w:rsidR="004A6C04" w:rsidRDefault="004A6C04">
      <w:pPr>
        <w:widowControl w:val="0"/>
        <w:rPr>
          <w:noProof/>
          <w:szCs w:val="22"/>
        </w:rPr>
      </w:pPr>
    </w:p>
    <w:p w14:paraId="7DD2267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021BAA49" w14:textId="77777777" w:rsidR="004A6C04" w:rsidRDefault="004A6C04">
      <w:pPr>
        <w:keepNext/>
        <w:widowControl w:val="0"/>
        <w:rPr>
          <w:noProof/>
          <w:szCs w:val="22"/>
        </w:rPr>
      </w:pPr>
    </w:p>
    <w:p w14:paraId="7A606565" w14:textId="77777777" w:rsidR="004A6C04" w:rsidRDefault="009A443B">
      <w:pPr>
        <w:widowControl w:val="0"/>
        <w:rPr>
          <w:noProof/>
          <w:szCs w:val="22"/>
        </w:rPr>
      </w:pPr>
      <w:r>
        <w:rPr>
          <w:szCs w:val="22"/>
        </w:rPr>
        <w:t xml:space="preserve">Pradaxa 110 mg </w:t>
      </w:r>
      <w:r>
        <w:t>kapsule</w:t>
      </w:r>
    </w:p>
    <w:p w14:paraId="5F1EBA58" w14:textId="77777777" w:rsidR="004A6C04" w:rsidRDefault="004A6C04">
      <w:pPr>
        <w:widowControl w:val="0"/>
        <w:rPr>
          <w:noProof/>
          <w:szCs w:val="22"/>
        </w:rPr>
      </w:pPr>
    </w:p>
    <w:p w14:paraId="38DFAD0B" w14:textId="77777777" w:rsidR="004A6C04" w:rsidRDefault="004A6C04">
      <w:pPr>
        <w:widowControl w:val="0"/>
        <w:rPr>
          <w:noProof/>
          <w:szCs w:val="22"/>
        </w:rPr>
      </w:pPr>
    </w:p>
    <w:p w14:paraId="77FE481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7121D840" w14:textId="77777777" w:rsidR="004A6C04" w:rsidRDefault="004A6C04">
      <w:pPr>
        <w:keepNext/>
        <w:widowControl w:val="0"/>
        <w:rPr>
          <w:szCs w:val="22"/>
        </w:rPr>
      </w:pPr>
    </w:p>
    <w:p w14:paraId="3A720D5B" w14:textId="77777777" w:rsidR="004A6C04" w:rsidRDefault="009A443B">
      <w:pPr>
        <w:widowControl w:val="0"/>
        <w:rPr>
          <w:szCs w:val="22"/>
        </w:rPr>
      </w:pPr>
      <w:r>
        <w:rPr>
          <w:szCs w:val="22"/>
          <w:highlight w:val="lightGray"/>
        </w:rPr>
        <w:t>Sadrži 2D barkod s jedinstvenim identifikatorom.</w:t>
      </w:r>
    </w:p>
    <w:p w14:paraId="44772A82" w14:textId="77777777" w:rsidR="004A6C04" w:rsidRDefault="004A6C04">
      <w:pPr>
        <w:widowControl w:val="0"/>
        <w:rPr>
          <w:szCs w:val="22"/>
        </w:rPr>
      </w:pPr>
    </w:p>
    <w:p w14:paraId="2AA69DE3" w14:textId="77777777" w:rsidR="004A6C04" w:rsidRDefault="004A6C04">
      <w:pPr>
        <w:widowControl w:val="0"/>
        <w:rPr>
          <w:szCs w:val="22"/>
        </w:rPr>
      </w:pPr>
    </w:p>
    <w:p w14:paraId="5503CD1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0DDF5A46" w14:textId="77777777" w:rsidR="004A6C04" w:rsidRDefault="004A6C04">
      <w:pPr>
        <w:keepNext/>
        <w:widowControl w:val="0"/>
        <w:rPr>
          <w:szCs w:val="22"/>
        </w:rPr>
      </w:pPr>
    </w:p>
    <w:p w14:paraId="4C96F962" w14:textId="77777777" w:rsidR="004A6C04" w:rsidRDefault="009A443B">
      <w:pPr>
        <w:keepNext/>
        <w:widowControl w:val="0"/>
        <w:rPr>
          <w:szCs w:val="22"/>
        </w:rPr>
      </w:pPr>
      <w:r>
        <w:rPr>
          <w:szCs w:val="22"/>
        </w:rPr>
        <w:t>PC</w:t>
      </w:r>
    </w:p>
    <w:p w14:paraId="56EA0927" w14:textId="77777777" w:rsidR="004A6C04" w:rsidRDefault="009A443B">
      <w:pPr>
        <w:keepNext/>
        <w:widowControl w:val="0"/>
        <w:rPr>
          <w:szCs w:val="22"/>
        </w:rPr>
      </w:pPr>
      <w:r>
        <w:rPr>
          <w:szCs w:val="22"/>
        </w:rPr>
        <w:t>SN</w:t>
      </w:r>
    </w:p>
    <w:p w14:paraId="6B6E143A" w14:textId="77777777" w:rsidR="004A6C04" w:rsidRDefault="009A443B">
      <w:pPr>
        <w:widowControl w:val="0"/>
        <w:rPr>
          <w:szCs w:val="22"/>
        </w:rPr>
      </w:pPr>
      <w:r>
        <w:rPr>
          <w:szCs w:val="22"/>
        </w:rPr>
        <w:t>NN</w:t>
      </w:r>
    </w:p>
    <w:p w14:paraId="790AE6F5" w14:textId="77777777" w:rsidR="004A6C04" w:rsidRDefault="004A6C04">
      <w:pPr>
        <w:widowControl w:val="0"/>
        <w:rPr>
          <w:szCs w:val="22"/>
        </w:rPr>
      </w:pPr>
    </w:p>
    <w:p w14:paraId="324B48CE"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KOJE MORA NAJMANJE SADRŽAVATI BLISTER ILI STRIP</w:t>
      </w:r>
    </w:p>
    <w:p w14:paraId="0D34CDCC" w14:textId="77777777" w:rsidR="004A6C04" w:rsidRDefault="004A6C04">
      <w:pPr>
        <w:widowControl w:val="0"/>
        <w:pBdr>
          <w:top w:val="single" w:sz="4" w:space="1" w:color="auto"/>
          <w:left w:val="single" w:sz="4" w:space="4" w:color="auto"/>
          <w:bottom w:val="single" w:sz="4" w:space="1" w:color="auto"/>
          <w:right w:val="single" w:sz="4" w:space="4" w:color="auto"/>
        </w:pBdr>
        <w:rPr>
          <w:b/>
          <w:noProof/>
          <w:szCs w:val="22"/>
        </w:rPr>
      </w:pPr>
    </w:p>
    <w:p w14:paraId="3DC7BF1C" w14:textId="77777777" w:rsidR="004A6C04" w:rsidRDefault="009A443B">
      <w:pPr>
        <w:widowControl w:val="0"/>
        <w:pBdr>
          <w:top w:val="single" w:sz="4" w:space="1" w:color="auto"/>
          <w:left w:val="single" w:sz="4" w:space="4" w:color="auto"/>
          <w:bottom w:val="single" w:sz="4" w:space="1" w:color="auto"/>
          <w:right w:val="single" w:sz="4" w:space="4" w:color="auto"/>
        </w:pBdr>
        <w:autoSpaceDE w:val="0"/>
        <w:autoSpaceDN w:val="0"/>
        <w:adjustRightInd w:val="0"/>
        <w:rPr>
          <w:noProof/>
          <w:szCs w:val="22"/>
        </w:rPr>
      </w:pPr>
      <w:r>
        <w:rPr>
          <w:b/>
          <w:szCs w:val="22"/>
        </w:rPr>
        <w:t>BLISTER ZA 110 mg</w:t>
      </w:r>
    </w:p>
    <w:p w14:paraId="32FB7143" w14:textId="77777777" w:rsidR="004A6C04" w:rsidRDefault="004A6C04">
      <w:pPr>
        <w:widowControl w:val="0"/>
        <w:rPr>
          <w:noProof/>
          <w:szCs w:val="22"/>
        </w:rPr>
      </w:pPr>
    </w:p>
    <w:p w14:paraId="7334D3E1" w14:textId="77777777" w:rsidR="004A6C04" w:rsidRDefault="004A6C04">
      <w:pPr>
        <w:widowControl w:val="0"/>
        <w:rPr>
          <w:noProof/>
          <w:szCs w:val="22"/>
        </w:rPr>
      </w:pPr>
    </w:p>
    <w:p w14:paraId="4CB155F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4A3B24D1" w14:textId="77777777" w:rsidR="004A6C04" w:rsidRDefault="004A6C04">
      <w:pPr>
        <w:keepNext/>
        <w:widowControl w:val="0"/>
        <w:rPr>
          <w:noProof/>
          <w:szCs w:val="22"/>
        </w:rPr>
      </w:pPr>
    </w:p>
    <w:p w14:paraId="5A004216" w14:textId="1C7C3FC3" w:rsidR="004A6C04" w:rsidRDefault="009A443B">
      <w:pPr>
        <w:widowControl w:val="0"/>
        <w:rPr>
          <w:noProof/>
          <w:szCs w:val="22"/>
        </w:rPr>
      </w:pPr>
      <w:r>
        <w:rPr>
          <w:szCs w:val="22"/>
        </w:rPr>
        <w:t>Pradaxa 110 mg tvrde kapsule</w:t>
      </w:r>
      <w:r w:rsidR="001E3083">
        <w:rPr>
          <w:szCs w:val="22"/>
        </w:rPr>
        <w:t xml:space="preserve"> </w:t>
      </w:r>
      <w:r w:rsidR="001E3083">
        <w:rPr>
          <w:szCs w:val="22"/>
          <w:highlight w:val="lightGray"/>
        </w:rPr>
        <w:t>kapsul</w:t>
      </w:r>
      <w:r w:rsidR="00CE782E">
        <w:rPr>
          <w:szCs w:val="22"/>
          <w:highlight w:val="lightGray"/>
        </w:rPr>
        <w:t>a</w:t>
      </w:r>
    </w:p>
    <w:p w14:paraId="56F42FDD" w14:textId="77777777" w:rsidR="004A6C04" w:rsidRDefault="009A443B">
      <w:pPr>
        <w:widowControl w:val="0"/>
        <w:rPr>
          <w:noProof/>
          <w:szCs w:val="22"/>
        </w:rPr>
      </w:pPr>
      <w:r>
        <w:rPr>
          <w:szCs w:val="22"/>
        </w:rPr>
        <w:t>dabigatraneteksilat</w:t>
      </w:r>
    </w:p>
    <w:p w14:paraId="70DD245F" w14:textId="77777777" w:rsidR="004A6C04" w:rsidRDefault="004A6C04">
      <w:pPr>
        <w:widowControl w:val="0"/>
        <w:rPr>
          <w:noProof/>
          <w:szCs w:val="22"/>
        </w:rPr>
      </w:pPr>
    </w:p>
    <w:p w14:paraId="6EC950B6" w14:textId="77777777" w:rsidR="004A6C04" w:rsidRDefault="004A6C04">
      <w:pPr>
        <w:widowControl w:val="0"/>
        <w:rPr>
          <w:noProof/>
          <w:szCs w:val="22"/>
        </w:rPr>
      </w:pPr>
    </w:p>
    <w:p w14:paraId="3C2A4E3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NAZIV NOSITELJA ODOBRENJA ZA STAVLJANJE LIJEKA U PROMET</w:t>
      </w:r>
    </w:p>
    <w:p w14:paraId="3E07E781" w14:textId="77777777" w:rsidR="004A6C04" w:rsidRDefault="004A6C04">
      <w:pPr>
        <w:keepNext/>
        <w:widowControl w:val="0"/>
        <w:rPr>
          <w:noProof/>
          <w:szCs w:val="22"/>
        </w:rPr>
      </w:pPr>
    </w:p>
    <w:p w14:paraId="504910EF" w14:textId="77777777" w:rsidR="004A6C04" w:rsidRDefault="009A443B">
      <w:pPr>
        <w:widowControl w:val="0"/>
        <w:rPr>
          <w:highlight w:val="lightGray"/>
        </w:rPr>
      </w:pPr>
      <w:r>
        <w:rPr>
          <w:highlight w:val="lightGray"/>
        </w:rPr>
        <w:t>Boehringer Ingelheim (logo)</w:t>
      </w:r>
    </w:p>
    <w:p w14:paraId="1E1B8F32" w14:textId="77777777" w:rsidR="004A6C04" w:rsidRDefault="004A6C04">
      <w:pPr>
        <w:widowControl w:val="0"/>
        <w:rPr>
          <w:noProof/>
          <w:szCs w:val="22"/>
        </w:rPr>
      </w:pPr>
    </w:p>
    <w:p w14:paraId="225139FF" w14:textId="77777777" w:rsidR="004A6C04" w:rsidRDefault="004A6C04">
      <w:pPr>
        <w:widowControl w:val="0"/>
        <w:rPr>
          <w:noProof/>
          <w:szCs w:val="22"/>
        </w:rPr>
      </w:pPr>
    </w:p>
    <w:p w14:paraId="212AB46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ROK VALJANOSTI</w:t>
      </w:r>
    </w:p>
    <w:p w14:paraId="7E57487A" w14:textId="77777777" w:rsidR="004A6C04" w:rsidRDefault="004A6C04">
      <w:pPr>
        <w:keepNext/>
        <w:widowControl w:val="0"/>
        <w:rPr>
          <w:noProof/>
          <w:szCs w:val="22"/>
        </w:rPr>
      </w:pPr>
    </w:p>
    <w:p w14:paraId="75845C97" w14:textId="77777777" w:rsidR="004A6C04" w:rsidRDefault="009A443B">
      <w:pPr>
        <w:widowControl w:val="0"/>
        <w:rPr>
          <w:noProof/>
          <w:szCs w:val="22"/>
        </w:rPr>
      </w:pPr>
      <w:r>
        <w:rPr>
          <w:szCs w:val="22"/>
        </w:rPr>
        <w:t>EXP</w:t>
      </w:r>
    </w:p>
    <w:p w14:paraId="71E0F8D3" w14:textId="77777777" w:rsidR="004A6C04" w:rsidRDefault="004A6C04">
      <w:pPr>
        <w:widowControl w:val="0"/>
        <w:rPr>
          <w:noProof/>
          <w:szCs w:val="22"/>
        </w:rPr>
      </w:pPr>
    </w:p>
    <w:p w14:paraId="5EB6AD1D" w14:textId="77777777" w:rsidR="004A6C04" w:rsidRDefault="004A6C04">
      <w:pPr>
        <w:widowControl w:val="0"/>
        <w:rPr>
          <w:noProof/>
          <w:szCs w:val="22"/>
        </w:rPr>
      </w:pPr>
    </w:p>
    <w:p w14:paraId="211C121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BROJ SERIJE</w:t>
      </w:r>
    </w:p>
    <w:p w14:paraId="4CEFE7E8" w14:textId="77777777" w:rsidR="004A6C04" w:rsidRDefault="004A6C04">
      <w:pPr>
        <w:keepNext/>
        <w:widowControl w:val="0"/>
        <w:rPr>
          <w:noProof/>
          <w:szCs w:val="22"/>
        </w:rPr>
      </w:pPr>
    </w:p>
    <w:p w14:paraId="2AA09569" w14:textId="77777777" w:rsidR="004A6C04" w:rsidRDefault="009A443B">
      <w:pPr>
        <w:widowControl w:val="0"/>
        <w:rPr>
          <w:noProof/>
          <w:szCs w:val="22"/>
        </w:rPr>
      </w:pPr>
      <w:r>
        <w:rPr>
          <w:szCs w:val="22"/>
        </w:rPr>
        <w:t>Lot</w:t>
      </w:r>
    </w:p>
    <w:p w14:paraId="6D90A6B9" w14:textId="77777777" w:rsidR="004A6C04" w:rsidRDefault="004A6C04">
      <w:pPr>
        <w:widowControl w:val="0"/>
        <w:rPr>
          <w:noProof/>
          <w:szCs w:val="22"/>
        </w:rPr>
      </w:pPr>
    </w:p>
    <w:p w14:paraId="6158EF48" w14:textId="77777777" w:rsidR="004A6C04" w:rsidRDefault="004A6C04">
      <w:pPr>
        <w:widowControl w:val="0"/>
        <w:rPr>
          <w:noProof/>
          <w:szCs w:val="22"/>
        </w:rPr>
      </w:pPr>
    </w:p>
    <w:p w14:paraId="2BE0828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DRUGO</w:t>
      </w:r>
    </w:p>
    <w:p w14:paraId="5EFC9264" w14:textId="77777777" w:rsidR="004A6C04" w:rsidRDefault="004A6C04">
      <w:pPr>
        <w:keepNext/>
        <w:widowControl w:val="0"/>
        <w:rPr>
          <w:noProof/>
          <w:szCs w:val="22"/>
        </w:rPr>
      </w:pPr>
    </w:p>
    <w:p w14:paraId="1A88F141" w14:textId="77777777" w:rsidR="004A6C04" w:rsidRDefault="009A443B">
      <w:pPr>
        <w:widowControl w:val="0"/>
        <w:rPr>
          <w:szCs w:val="22"/>
        </w:rPr>
      </w:pPr>
      <w:r>
        <w:rPr>
          <w:noProof/>
          <w:szCs w:val="22"/>
          <w:lang w:eastAsia="zh-CN"/>
        </w:rPr>
        <w:drawing>
          <wp:inline distT="0" distB="0" distL="0" distR="0" wp14:anchorId="1D10265F" wp14:editId="0F9CD777">
            <wp:extent cx="142875"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Odlijepiti</w:t>
      </w:r>
    </w:p>
    <w:p w14:paraId="085DFC1D" w14:textId="7050A271" w:rsidR="00457064" w:rsidRPr="00F94EA4" w:rsidDel="00F94EA4" w:rsidRDefault="00457064" w:rsidP="00457064">
      <w:pPr>
        <w:widowControl w:val="0"/>
        <w:rPr>
          <w:del w:id="46" w:author="translator" w:date="2025-10-20T12:20:00Z"/>
          <w:highlight w:val="lightGray"/>
          <w:rPrChange w:id="47" w:author="translator" w:date="2025-10-20T12:20:00Z">
            <w:rPr>
              <w:del w:id="48" w:author="translator" w:date="2025-10-20T12:20:00Z"/>
              <w:highlight w:val="lightGray"/>
              <w:lang w:val="en-US"/>
            </w:rPr>
          </w:rPrChange>
        </w:rPr>
      </w:pPr>
      <w:del w:id="49" w:author="translator" w:date="2025-10-20T12:20:00Z">
        <w:r w:rsidRPr="00F94EA4" w:rsidDel="00F94EA4">
          <w:rPr>
            <w:highlight w:val="lightGray"/>
            <w:rPrChange w:id="50" w:author="translator" w:date="2025-10-20T12:20:00Z">
              <w:rPr>
                <w:highlight w:val="lightGray"/>
                <w:lang w:val="en-US"/>
              </w:rPr>
            </w:rPrChange>
          </w:rPr>
          <w:delText>PC</w:delText>
        </w:r>
      </w:del>
    </w:p>
    <w:p w14:paraId="6F706D2F" w14:textId="77777777" w:rsidR="00457064" w:rsidRDefault="00457064" w:rsidP="00457064">
      <w:pPr>
        <w:widowControl w:val="0"/>
        <w:rPr>
          <w:szCs w:val="22"/>
        </w:rPr>
      </w:pPr>
    </w:p>
    <w:p w14:paraId="129C05CF" w14:textId="189D8E7F"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KOJE MORA NAJMANJE SADRŽAVATI BIJELI BLISTER ILI STRIP</w:t>
      </w:r>
    </w:p>
    <w:p w14:paraId="06979CB6" w14:textId="77777777" w:rsidR="004A6C04" w:rsidRDefault="004A6C04">
      <w:pPr>
        <w:widowControl w:val="0"/>
        <w:pBdr>
          <w:top w:val="single" w:sz="4" w:space="1" w:color="auto"/>
          <w:left w:val="single" w:sz="4" w:space="4" w:color="auto"/>
          <w:bottom w:val="single" w:sz="4" w:space="1" w:color="auto"/>
          <w:right w:val="single" w:sz="4" w:space="4" w:color="auto"/>
        </w:pBdr>
        <w:rPr>
          <w:b/>
          <w:noProof/>
          <w:szCs w:val="22"/>
        </w:rPr>
      </w:pPr>
    </w:p>
    <w:p w14:paraId="0163A2AD" w14:textId="77777777" w:rsidR="004A6C04" w:rsidRDefault="009A443B">
      <w:pPr>
        <w:widowControl w:val="0"/>
        <w:pBdr>
          <w:top w:val="single" w:sz="4" w:space="1" w:color="auto"/>
          <w:left w:val="single" w:sz="4" w:space="4" w:color="auto"/>
          <w:bottom w:val="single" w:sz="4" w:space="1" w:color="auto"/>
          <w:right w:val="single" w:sz="4" w:space="4" w:color="auto"/>
        </w:pBdr>
        <w:rPr>
          <w:noProof/>
          <w:szCs w:val="22"/>
        </w:rPr>
      </w:pPr>
      <w:r>
        <w:rPr>
          <w:b/>
          <w:szCs w:val="22"/>
        </w:rPr>
        <w:t>BLISTER ZA 110 mg</w:t>
      </w:r>
    </w:p>
    <w:p w14:paraId="66646EEF" w14:textId="77777777" w:rsidR="004A6C04" w:rsidRDefault="004A6C04">
      <w:pPr>
        <w:widowControl w:val="0"/>
        <w:rPr>
          <w:noProof/>
          <w:szCs w:val="22"/>
        </w:rPr>
      </w:pPr>
    </w:p>
    <w:p w14:paraId="3600A77C" w14:textId="77777777" w:rsidR="004A6C04" w:rsidRDefault="004A6C04">
      <w:pPr>
        <w:widowControl w:val="0"/>
        <w:rPr>
          <w:noProof/>
          <w:szCs w:val="22"/>
        </w:rPr>
      </w:pPr>
    </w:p>
    <w:p w14:paraId="52260B2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1885A49E" w14:textId="77777777" w:rsidR="004A6C04" w:rsidRDefault="004A6C04">
      <w:pPr>
        <w:keepNext/>
        <w:widowControl w:val="0"/>
        <w:rPr>
          <w:noProof/>
          <w:szCs w:val="22"/>
        </w:rPr>
      </w:pPr>
    </w:p>
    <w:p w14:paraId="5A08FAA4" w14:textId="65A6E1E5" w:rsidR="004A6C04" w:rsidRDefault="009A443B">
      <w:pPr>
        <w:widowControl w:val="0"/>
        <w:rPr>
          <w:noProof/>
          <w:szCs w:val="22"/>
        </w:rPr>
      </w:pPr>
      <w:r>
        <w:rPr>
          <w:szCs w:val="22"/>
        </w:rPr>
        <w:t>Pradaxa 110 mg tvrde kapsule</w:t>
      </w:r>
      <w:r w:rsidR="001E3083">
        <w:rPr>
          <w:szCs w:val="22"/>
        </w:rPr>
        <w:t xml:space="preserve"> </w:t>
      </w:r>
      <w:r w:rsidR="001E3083">
        <w:rPr>
          <w:szCs w:val="22"/>
          <w:highlight w:val="lightGray"/>
        </w:rPr>
        <w:t>kapsul</w:t>
      </w:r>
      <w:r w:rsidR="00CE782E">
        <w:rPr>
          <w:szCs w:val="22"/>
          <w:highlight w:val="lightGray"/>
        </w:rPr>
        <w:t>a</w:t>
      </w:r>
    </w:p>
    <w:p w14:paraId="25845D17" w14:textId="77777777" w:rsidR="004A6C04" w:rsidRDefault="009A443B">
      <w:pPr>
        <w:widowControl w:val="0"/>
        <w:rPr>
          <w:noProof/>
          <w:szCs w:val="22"/>
        </w:rPr>
      </w:pPr>
      <w:r>
        <w:rPr>
          <w:szCs w:val="22"/>
        </w:rPr>
        <w:t>dabigatraneteksilat</w:t>
      </w:r>
    </w:p>
    <w:p w14:paraId="61F40A54" w14:textId="77777777" w:rsidR="004A6C04" w:rsidRDefault="004A6C04">
      <w:pPr>
        <w:widowControl w:val="0"/>
        <w:rPr>
          <w:noProof/>
          <w:szCs w:val="22"/>
        </w:rPr>
      </w:pPr>
    </w:p>
    <w:p w14:paraId="6A3D2396" w14:textId="77777777" w:rsidR="004A6C04" w:rsidRDefault="004A6C04">
      <w:pPr>
        <w:widowControl w:val="0"/>
        <w:rPr>
          <w:noProof/>
          <w:szCs w:val="22"/>
        </w:rPr>
      </w:pPr>
    </w:p>
    <w:p w14:paraId="468B20F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NAZIV NOSITELJA ODOBRENJA ZA STAVLJANJE LIJEKA U PROMET</w:t>
      </w:r>
    </w:p>
    <w:p w14:paraId="627D482C" w14:textId="77777777" w:rsidR="004A6C04" w:rsidRDefault="004A6C04">
      <w:pPr>
        <w:keepNext/>
        <w:widowControl w:val="0"/>
        <w:rPr>
          <w:noProof/>
          <w:szCs w:val="22"/>
        </w:rPr>
      </w:pPr>
    </w:p>
    <w:p w14:paraId="7B46BE03" w14:textId="77777777" w:rsidR="004A6C04" w:rsidRDefault="009A443B">
      <w:pPr>
        <w:widowControl w:val="0"/>
        <w:rPr>
          <w:highlight w:val="lightGray"/>
        </w:rPr>
      </w:pPr>
      <w:r>
        <w:rPr>
          <w:highlight w:val="lightGray"/>
        </w:rPr>
        <w:t>Boehringer Ingelheim (logo)</w:t>
      </w:r>
    </w:p>
    <w:p w14:paraId="63F466DC" w14:textId="77777777" w:rsidR="004A6C04" w:rsidRDefault="004A6C04">
      <w:pPr>
        <w:widowControl w:val="0"/>
        <w:rPr>
          <w:noProof/>
          <w:szCs w:val="22"/>
        </w:rPr>
      </w:pPr>
    </w:p>
    <w:p w14:paraId="321AE3CF" w14:textId="77777777" w:rsidR="004A6C04" w:rsidRDefault="004A6C04">
      <w:pPr>
        <w:widowControl w:val="0"/>
        <w:rPr>
          <w:noProof/>
          <w:szCs w:val="22"/>
        </w:rPr>
      </w:pPr>
    </w:p>
    <w:p w14:paraId="4CA2468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ROK VALJANOSTI</w:t>
      </w:r>
    </w:p>
    <w:p w14:paraId="08788A14" w14:textId="77777777" w:rsidR="004A6C04" w:rsidRDefault="004A6C04">
      <w:pPr>
        <w:keepNext/>
        <w:widowControl w:val="0"/>
        <w:rPr>
          <w:noProof/>
          <w:szCs w:val="22"/>
        </w:rPr>
      </w:pPr>
    </w:p>
    <w:p w14:paraId="1355DD5C" w14:textId="77777777" w:rsidR="004A6C04" w:rsidRDefault="009A443B">
      <w:pPr>
        <w:widowControl w:val="0"/>
        <w:rPr>
          <w:noProof/>
          <w:szCs w:val="22"/>
        </w:rPr>
      </w:pPr>
      <w:r>
        <w:rPr>
          <w:szCs w:val="22"/>
        </w:rPr>
        <w:t>EXP</w:t>
      </w:r>
    </w:p>
    <w:p w14:paraId="6019DFD2" w14:textId="77777777" w:rsidR="004A6C04" w:rsidRDefault="004A6C04">
      <w:pPr>
        <w:widowControl w:val="0"/>
        <w:rPr>
          <w:noProof/>
          <w:szCs w:val="22"/>
        </w:rPr>
      </w:pPr>
    </w:p>
    <w:p w14:paraId="5BAC6D7A" w14:textId="77777777" w:rsidR="004A6C04" w:rsidRDefault="004A6C04">
      <w:pPr>
        <w:widowControl w:val="0"/>
        <w:rPr>
          <w:noProof/>
          <w:szCs w:val="22"/>
        </w:rPr>
      </w:pPr>
    </w:p>
    <w:p w14:paraId="00F0DAA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BROJ SERIJE</w:t>
      </w:r>
    </w:p>
    <w:p w14:paraId="33002F40" w14:textId="77777777" w:rsidR="004A6C04" w:rsidRDefault="004A6C04">
      <w:pPr>
        <w:keepNext/>
        <w:widowControl w:val="0"/>
        <w:rPr>
          <w:noProof/>
          <w:szCs w:val="22"/>
        </w:rPr>
      </w:pPr>
    </w:p>
    <w:p w14:paraId="29217F26" w14:textId="77777777" w:rsidR="004A6C04" w:rsidRDefault="009A443B">
      <w:pPr>
        <w:widowControl w:val="0"/>
        <w:rPr>
          <w:noProof/>
          <w:szCs w:val="22"/>
        </w:rPr>
      </w:pPr>
      <w:r>
        <w:rPr>
          <w:szCs w:val="22"/>
        </w:rPr>
        <w:t>Lot</w:t>
      </w:r>
    </w:p>
    <w:p w14:paraId="05178C11" w14:textId="77777777" w:rsidR="004A6C04" w:rsidRDefault="004A6C04">
      <w:pPr>
        <w:widowControl w:val="0"/>
        <w:rPr>
          <w:noProof/>
          <w:szCs w:val="22"/>
        </w:rPr>
      </w:pPr>
    </w:p>
    <w:p w14:paraId="73652D4B" w14:textId="77777777" w:rsidR="004A6C04" w:rsidRDefault="004A6C04">
      <w:pPr>
        <w:widowControl w:val="0"/>
        <w:rPr>
          <w:noProof/>
          <w:szCs w:val="22"/>
        </w:rPr>
      </w:pPr>
    </w:p>
    <w:p w14:paraId="0B8798E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DRUGO</w:t>
      </w:r>
    </w:p>
    <w:p w14:paraId="6C00F748" w14:textId="77777777" w:rsidR="004A6C04" w:rsidRDefault="004A6C04">
      <w:pPr>
        <w:keepNext/>
        <w:widowControl w:val="0"/>
        <w:rPr>
          <w:noProof/>
          <w:szCs w:val="22"/>
        </w:rPr>
      </w:pPr>
    </w:p>
    <w:p w14:paraId="7C1B758C" w14:textId="77777777" w:rsidR="004A6C04" w:rsidRDefault="009A443B">
      <w:pPr>
        <w:widowControl w:val="0"/>
        <w:rPr>
          <w:noProof/>
          <w:szCs w:val="22"/>
        </w:rPr>
      </w:pPr>
      <w:r>
        <w:rPr>
          <w:noProof/>
          <w:szCs w:val="22"/>
          <w:lang w:eastAsia="zh-CN"/>
        </w:rPr>
        <w:drawing>
          <wp:inline distT="0" distB="0" distL="0" distR="0" wp14:anchorId="0F02B89D" wp14:editId="76712457">
            <wp:extent cx="142875"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Odlijepiti</w:t>
      </w:r>
    </w:p>
    <w:p w14:paraId="44796762" w14:textId="7A87BDDF" w:rsidR="004A6C04" w:rsidRPr="00F94EA4" w:rsidDel="00F94EA4" w:rsidRDefault="00457064">
      <w:pPr>
        <w:widowControl w:val="0"/>
        <w:rPr>
          <w:del w:id="51" w:author="translator" w:date="2025-10-20T12:20:00Z"/>
          <w:highlight w:val="lightGray"/>
          <w:rPrChange w:id="52" w:author="translator" w:date="2025-10-20T12:20:00Z">
            <w:rPr>
              <w:del w:id="53" w:author="translator" w:date="2025-10-20T12:20:00Z"/>
              <w:highlight w:val="lightGray"/>
              <w:lang w:val="en-US"/>
            </w:rPr>
          </w:rPrChange>
        </w:rPr>
      </w:pPr>
      <w:del w:id="54" w:author="translator" w:date="2025-10-20T12:20:00Z">
        <w:r w:rsidRPr="00F94EA4" w:rsidDel="00F94EA4">
          <w:rPr>
            <w:highlight w:val="lightGray"/>
            <w:rPrChange w:id="55" w:author="translator" w:date="2025-10-20T12:20:00Z">
              <w:rPr>
                <w:highlight w:val="lightGray"/>
                <w:lang w:val="en-US"/>
              </w:rPr>
            </w:rPrChange>
          </w:rPr>
          <w:delText>PC</w:delText>
        </w:r>
      </w:del>
    </w:p>
    <w:p w14:paraId="6BA071D0" w14:textId="77777777" w:rsidR="00457064" w:rsidRDefault="00457064">
      <w:pPr>
        <w:widowControl w:val="0"/>
        <w:rPr>
          <w:szCs w:val="22"/>
        </w:rPr>
      </w:pPr>
    </w:p>
    <w:p w14:paraId="007FE742" w14:textId="77777777" w:rsidR="004A6C04" w:rsidRDefault="009A443B">
      <w:pPr>
        <w:widowControl w:val="0"/>
        <w:autoSpaceDE w:val="0"/>
        <w:autoSpaceDN w:val="0"/>
        <w:adjustRightInd w:val="0"/>
        <w:rPr>
          <w:noProof/>
          <w:szCs w:val="22"/>
        </w:rPr>
      </w:pPr>
      <w:r>
        <w:rPr>
          <w:szCs w:val="22"/>
        </w:rPr>
        <w:br w:type="page"/>
      </w:r>
    </w:p>
    <w:p w14:paraId="45D77B7C"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KOJI SE MORAJU NALAZITI NA VANJSKOM I UNUTARNJEM PAKIRANJU</w:t>
      </w:r>
    </w:p>
    <w:p w14:paraId="76A919D7"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50513195"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KUTIJA I NALJEPNICA BOCE za 110 mg</w:t>
      </w:r>
    </w:p>
    <w:p w14:paraId="55E8114C" w14:textId="77777777" w:rsidR="004A6C04" w:rsidRDefault="004A6C04">
      <w:pPr>
        <w:widowControl w:val="0"/>
        <w:rPr>
          <w:noProof/>
          <w:szCs w:val="22"/>
        </w:rPr>
      </w:pPr>
    </w:p>
    <w:p w14:paraId="42EC673A" w14:textId="77777777" w:rsidR="004A6C04" w:rsidRDefault="004A6C04">
      <w:pPr>
        <w:widowControl w:val="0"/>
        <w:rPr>
          <w:noProof/>
          <w:szCs w:val="22"/>
        </w:rPr>
      </w:pPr>
    </w:p>
    <w:p w14:paraId="0240F504"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11043EDF" w14:textId="77777777" w:rsidR="004A6C04" w:rsidRDefault="004A6C04">
      <w:pPr>
        <w:keepNext/>
        <w:keepLines/>
        <w:widowControl w:val="0"/>
        <w:ind w:left="567" w:hanging="567"/>
        <w:rPr>
          <w:noProof/>
          <w:szCs w:val="22"/>
        </w:rPr>
      </w:pPr>
    </w:p>
    <w:p w14:paraId="6AECAF21" w14:textId="77777777" w:rsidR="004A6C04" w:rsidRDefault="009A443B">
      <w:pPr>
        <w:widowControl w:val="0"/>
        <w:rPr>
          <w:noProof/>
          <w:szCs w:val="22"/>
        </w:rPr>
      </w:pPr>
      <w:r>
        <w:rPr>
          <w:szCs w:val="22"/>
        </w:rPr>
        <w:t>Pradaxa 110 mg tvrde kapsule</w:t>
      </w:r>
    </w:p>
    <w:p w14:paraId="150765B9" w14:textId="77777777" w:rsidR="004A6C04" w:rsidRDefault="009A443B">
      <w:pPr>
        <w:widowControl w:val="0"/>
        <w:rPr>
          <w:noProof/>
          <w:szCs w:val="22"/>
        </w:rPr>
      </w:pPr>
      <w:r>
        <w:rPr>
          <w:szCs w:val="22"/>
        </w:rPr>
        <w:t>dabigatraneteksilat</w:t>
      </w:r>
    </w:p>
    <w:p w14:paraId="57D630DD" w14:textId="77777777" w:rsidR="004A6C04" w:rsidRDefault="004A6C04">
      <w:pPr>
        <w:widowControl w:val="0"/>
        <w:rPr>
          <w:noProof/>
          <w:szCs w:val="22"/>
        </w:rPr>
      </w:pPr>
    </w:p>
    <w:p w14:paraId="4F1D7323" w14:textId="77777777" w:rsidR="004A6C04" w:rsidRDefault="004A6C04">
      <w:pPr>
        <w:widowControl w:val="0"/>
        <w:rPr>
          <w:noProof/>
          <w:szCs w:val="22"/>
        </w:rPr>
      </w:pPr>
    </w:p>
    <w:p w14:paraId="37D6F24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4C19BBED" w14:textId="77777777" w:rsidR="004A6C04" w:rsidRDefault="004A6C04">
      <w:pPr>
        <w:keepNext/>
        <w:widowControl w:val="0"/>
        <w:rPr>
          <w:noProof/>
          <w:szCs w:val="22"/>
        </w:rPr>
      </w:pPr>
    </w:p>
    <w:p w14:paraId="124B5209" w14:textId="77777777" w:rsidR="004A6C04" w:rsidRDefault="009A443B">
      <w:pPr>
        <w:widowControl w:val="0"/>
        <w:rPr>
          <w:noProof/>
          <w:szCs w:val="22"/>
        </w:rPr>
      </w:pPr>
      <w:r>
        <w:rPr>
          <w:szCs w:val="22"/>
        </w:rPr>
        <w:t>Jedna tvrda kapsula sadrži 110 mg dabigatraneteksilata (u obliku dabigatraneteksilatmesilata).</w:t>
      </w:r>
    </w:p>
    <w:p w14:paraId="6E96DC10" w14:textId="77777777" w:rsidR="004A6C04" w:rsidRDefault="004A6C04">
      <w:pPr>
        <w:widowControl w:val="0"/>
        <w:rPr>
          <w:noProof/>
          <w:szCs w:val="22"/>
        </w:rPr>
      </w:pPr>
    </w:p>
    <w:p w14:paraId="2C8545E1" w14:textId="77777777" w:rsidR="004A6C04" w:rsidRDefault="004A6C04">
      <w:pPr>
        <w:widowControl w:val="0"/>
        <w:rPr>
          <w:noProof/>
          <w:szCs w:val="22"/>
        </w:rPr>
      </w:pPr>
    </w:p>
    <w:p w14:paraId="0FD68A2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347EC399" w14:textId="77777777" w:rsidR="004A6C04" w:rsidRDefault="004A6C04">
      <w:pPr>
        <w:keepNext/>
        <w:widowControl w:val="0"/>
        <w:rPr>
          <w:iCs/>
          <w:noProof/>
          <w:szCs w:val="22"/>
          <w:u w:val="single"/>
        </w:rPr>
      </w:pPr>
    </w:p>
    <w:p w14:paraId="7E229EB8" w14:textId="77777777" w:rsidR="004A6C04" w:rsidRDefault="004A6C04">
      <w:pPr>
        <w:widowControl w:val="0"/>
        <w:rPr>
          <w:noProof/>
          <w:szCs w:val="22"/>
        </w:rPr>
      </w:pPr>
    </w:p>
    <w:p w14:paraId="112FE66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75A65361" w14:textId="77777777" w:rsidR="004A6C04" w:rsidRDefault="004A6C04">
      <w:pPr>
        <w:keepNext/>
        <w:widowControl w:val="0"/>
        <w:rPr>
          <w:noProof/>
          <w:szCs w:val="22"/>
        </w:rPr>
      </w:pPr>
    </w:p>
    <w:p w14:paraId="08D9B444" w14:textId="77777777" w:rsidR="004A6C04" w:rsidRDefault="009A443B">
      <w:pPr>
        <w:widowControl w:val="0"/>
        <w:rPr>
          <w:noProof/>
          <w:szCs w:val="22"/>
        </w:rPr>
      </w:pPr>
      <w:r>
        <w:rPr>
          <w:noProof/>
          <w:highlight w:val="lightGray"/>
        </w:rPr>
        <w:t>tvrda kapsula</w:t>
      </w:r>
    </w:p>
    <w:p w14:paraId="22E54A47" w14:textId="77777777" w:rsidR="004A6C04" w:rsidRDefault="009A443B">
      <w:pPr>
        <w:widowControl w:val="0"/>
        <w:rPr>
          <w:noProof/>
          <w:szCs w:val="22"/>
        </w:rPr>
      </w:pPr>
      <w:r>
        <w:rPr>
          <w:szCs w:val="22"/>
        </w:rPr>
        <w:t>60 tvrdih kapsula</w:t>
      </w:r>
    </w:p>
    <w:p w14:paraId="515F5AC3" w14:textId="77777777" w:rsidR="004A6C04" w:rsidRDefault="004A6C04">
      <w:pPr>
        <w:widowControl w:val="0"/>
        <w:rPr>
          <w:noProof/>
          <w:szCs w:val="22"/>
        </w:rPr>
      </w:pPr>
    </w:p>
    <w:p w14:paraId="5229C3EE" w14:textId="77777777" w:rsidR="004A6C04" w:rsidRDefault="004A6C04">
      <w:pPr>
        <w:widowControl w:val="0"/>
        <w:rPr>
          <w:noProof/>
          <w:szCs w:val="22"/>
        </w:rPr>
      </w:pPr>
    </w:p>
    <w:p w14:paraId="274E5A2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03E64C97" w14:textId="77777777" w:rsidR="004A6C04" w:rsidRDefault="004A6C04">
      <w:pPr>
        <w:keepNext/>
        <w:widowControl w:val="0"/>
        <w:rPr>
          <w:i/>
          <w:noProof/>
          <w:szCs w:val="22"/>
        </w:rPr>
      </w:pPr>
    </w:p>
    <w:p w14:paraId="3514E0F9" w14:textId="77777777" w:rsidR="004A6C04" w:rsidRDefault="009A443B">
      <w:pPr>
        <w:widowControl w:val="0"/>
        <w:rPr>
          <w:noProof/>
          <w:szCs w:val="22"/>
        </w:rPr>
      </w:pPr>
      <w:r>
        <w:rPr>
          <w:szCs w:val="22"/>
        </w:rPr>
        <w:t>Kapsulu progutati cijelu, ne žvakati niti lomiti.</w:t>
      </w:r>
    </w:p>
    <w:p w14:paraId="7D07790F" w14:textId="77777777" w:rsidR="004A6C04" w:rsidRDefault="009A443B">
      <w:pPr>
        <w:widowControl w:val="0"/>
        <w:rPr>
          <w:noProof/>
          <w:szCs w:val="22"/>
        </w:rPr>
      </w:pPr>
      <w:r>
        <w:rPr>
          <w:szCs w:val="22"/>
        </w:rPr>
        <w:t>Prije uporabe pročitajte uputu o lijeku.</w:t>
      </w:r>
    </w:p>
    <w:p w14:paraId="22BC3507" w14:textId="77777777" w:rsidR="004A6C04" w:rsidRDefault="009A443B">
      <w:pPr>
        <w:widowControl w:val="0"/>
        <w:rPr>
          <w:noProof/>
          <w:szCs w:val="22"/>
        </w:rPr>
      </w:pPr>
      <w:r>
        <w:rPr>
          <w:szCs w:val="22"/>
        </w:rPr>
        <w:t>Primjena kroz usta.</w:t>
      </w:r>
    </w:p>
    <w:p w14:paraId="294B1BB2" w14:textId="77777777" w:rsidR="004A6C04" w:rsidRDefault="009A443B">
      <w:pPr>
        <w:widowControl w:val="0"/>
        <w:rPr>
          <w:noProof/>
          <w:szCs w:val="22"/>
        </w:rPr>
      </w:pPr>
      <w:r>
        <w:rPr>
          <w:szCs w:val="22"/>
        </w:rPr>
        <w:t>Pakiranje sadrži Karticu s upozorenjima za bolesnika.</w:t>
      </w:r>
    </w:p>
    <w:p w14:paraId="41724073" w14:textId="77777777" w:rsidR="004A6C04" w:rsidRDefault="004A6C04">
      <w:pPr>
        <w:widowControl w:val="0"/>
        <w:rPr>
          <w:noProof/>
          <w:szCs w:val="22"/>
        </w:rPr>
      </w:pPr>
    </w:p>
    <w:p w14:paraId="571F4BE0" w14:textId="77777777" w:rsidR="004A6C04" w:rsidRDefault="004A6C04">
      <w:pPr>
        <w:widowControl w:val="0"/>
        <w:rPr>
          <w:noProof/>
          <w:szCs w:val="22"/>
        </w:rPr>
      </w:pPr>
    </w:p>
    <w:p w14:paraId="66AEB0E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56C4A624" w14:textId="77777777" w:rsidR="004A6C04" w:rsidRDefault="004A6C04">
      <w:pPr>
        <w:keepNext/>
        <w:widowControl w:val="0"/>
        <w:rPr>
          <w:noProof/>
          <w:szCs w:val="22"/>
        </w:rPr>
      </w:pPr>
    </w:p>
    <w:p w14:paraId="51269D53" w14:textId="77777777" w:rsidR="004A6C04" w:rsidRDefault="009A443B">
      <w:pPr>
        <w:widowControl w:val="0"/>
        <w:rPr>
          <w:noProof/>
          <w:szCs w:val="22"/>
        </w:rPr>
      </w:pPr>
      <w:r>
        <w:rPr>
          <w:szCs w:val="22"/>
        </w:rPr>
        <w:t>Čuvati izvan pogleda i dohvata djece.</w:t>
      </w:r>
    </w:p>
    <w:p w14:paraId="516E68B8" w14:textId="77777777" w:rsidR="004A6C04" w:rsidRDefault="004A6C04">
      <w:pPr>
        <w:widowControl w:val="0"/>
        <w:rPr>
          <w:noProof/>
          <w:szCs w:val="22"/>
        </w:rPr>
      </w:pPr>
    </w:p>
    <w:p w14:paraId="13B44672" w14:textId="77777777" w:rsidR="004A6C04" w:rsidRDefault="004A6C04">
      <w:pPr>
        <w:widowControl w:val="0"/>
        <w:rPr>
          <w:noProof/>
          <w:szCs w:val="22"/>
        </w:rPr>
      </w:pPr>
    </w:p>
    <w:p w14:paraId="05FF309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DRUGO(A) POSEBNO(A) UPOZORENJE(A), AKO JE POTREBNO</w:t>
      </w:r>
    </w:p>
    <w:p w14:paraId="29F8255D" w14:textId="77777777" w:rsidR="004A6C04" w:rsidRDefault="004A6C04">
      <w:pPr>
        <w:keepNext/>
        <w:widowControl w:val="0"/>
        <w:rPr>
          <w:noProof/>
          <w:szCs w:val="22"/>
        </w:rPr>
      </w:pPr>
    </w:p>
    <w:p w14:paraId="2FBE3B13" w14:textId="77777777" w:rsidR="004A6C04" w:rsidRDefault="004A6C04">
      <w:pPr>
        <w:widowControl w:val="0"/>
        <w:rPr>
          <w:noProof/>
          <w:szCs w:val="22"/>
        </w:rPr>
      </w:pPr>
    </w:p>
    <w:p w14:paraId="2FED1D0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367F2FD8" w14:textId="77777777" w:rsidR="004A6C04" w:rsidRDefault="004A6C04">
      <w:pPr>
        <w:keepNext/>
        <w:widowControl w:val="0"/>
        <w:rPr>
          <w:noProof/>
          <w:szCs w:val="22"/>
        </w:rPr>
      </w:pPr>
    </w:p>
    <w:p w14:paraId="485B41F1" w14:textId="77777777" w:rsidR="004A6C04" w:rsidRDefault="009A443B">
      <w:pPr>
        <w:widowControl w:val="0"/>
        <w:rPr>
          <w:noProof/>
          <w:szCs w:val="22"/>
        </w:rPr>
      </w:pPr>
      <w:r>
        <w:rPr>
          <w:szCs w:val="22"/>
        </w:rPr>
        <w:t>EXP</w:t>
      </w:r>
    </w:p>
    <w:p w14:paraId="6FFD9789" w14:textId="77777777" w:rsidR="004A6C04" w:rsidRDefault="009A443B">
      <w:pPr>
        <w:pStyle w:val="IBTextChar"/>
        <w:widowControl w:val="0"/>
        <w:spacing w:before="0" w:after="0" w:line="240" w:lineRule="auto"/>
        <w:rPr>
          <w:bCs/>
          <w:sz w:val="22"/>
          <w:szCs w:val="22"/>
        </w:rPr>
      </w:pPr>
      <w:r>
        <w:rPr>
          <w:sz w:val="22"/>
          <w:szCs w:val="22"/>
        </w:rPr>
        <w:t>Nakon prvog otvaranja, lijek se mora upotrijebiti u roku od 4 mjeseca.</w:t>
      </w:r>
    </w:p>
    <w:p w14:paraId="6EAB4C91" w14:textId="77777777" w:rsidR="004A6C04" w:rsidRDefault="004A6C04">
      <w:pPr>
        <w:widowControl w:val="0"/>
        <w:rPr>
          <w:noProof/>
          <w:szCs w:val="22"/>
        </w:rPr>
      </w:pPr>
    </w:p>
    <w:p w14:paraId="3CA542CC" w14:textId="77777777" w:rsidR="004A6C04" w:rsidRDefault="004A6C04">
      <w:pPr>
        <w:widowControl w:val="0"/>
        <w:rPr>
          <w:noProof/>
          <w:szCs w:val="22"/>
        </w:rPr>
      </w:pPr>
    </w:p>
    <w:p w14:paraId="2B006A2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49F4E5B5" w14:textId="77777777" w:rsidR="004A6C04" w:rsidRDefault="004A6C04">
      <w:pPr>
        <w:keepNext/>
        <w:widowControl w:val="0"/>
        <w:rPr>
          <w:szCs w:val="22"/>
        </w:rPr>
      </w:pPr>
    </w:p>
    <w:p w14:paraId="531D298B" w14:textId="77777777" w:rsidR="004A6C04" w:rsidRDefault="009A443B">
      <w:pPr>
        <w:widowControl w:val="0"/>
        <w:rPr>
          <w:noProof/>
          <w:szCs w:val="22"/>
        </w:rPr>
      </w:pPr>
      <w:r>
        <w:rPr>
          <w:szCs w:val="22"/>
        </w:rPr>
        <w:t>Bocu čuvati čvrsto zatvorenom. Čuvati u originalnom pakiranju radi zaštite od vlage.</w:t>
      </w:r>
    </w:p>
    <w:p w14:paraId="20CF9CB4" w14:textId="77777777" w:rsidR="004A6C04" w:rsidRDefault="004A6C04">
      <w:pPr>
        <w:widowControl w:val="0"/>
        <w:rPr>
          <w:noProof/>
          <w:szCs w:val="22"/>
        </w:rPr>
      </w:pPr>
    </w:p>
    <w:p w14:paraId="57BB6BBF" w14:textId="77777777" w:rsidR="004A6C04" w:rsidRDefault="004A6C04">
      <w:pPr>
        <w:widowControl w:val="0"/>
        <w:rPr>
          <w:noProof/>
          <w:szCs w:val="22"/>
        </w:rPr>
      </w:pPr>
    </w:p>
    <w:p w14:paraId="4C216DBB"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POSEBNE MJERE ZA ZBRINJAVANJE NEISKORIŠTENOG LIJEKA ILI OTPADNIH MATERIJALA KOJI POTJEČU OD LIJEKA, AKO JE POTREBNO</w:t>
      </w:r>
    </w:p>
    <w:p w14:paraId="397B75A0" w14:textId="77777777" w:rsidR="004A6C04" w:rsidRDefault="004A6C04">
      <w:pPr>
        <w:keepNext/>
        <w:widowControl w:val="0"/>
        <w:rPr>
          <w:noProof/>
          <w:szCs w:val="22"/>
        </w:rPr>
      </w:pPr>
    </w:p>
    <w:p w14:paraId="505C5B08" w14:textId="77777777" w:rsidR="004A6C04" w:rsidRDefault="004A6C04">
      <w:pPr>
        <w:widowControl w:val="0"/>
        <w:rPr>
          <w:noProof/>
          <w:szCs w:val="22"/>
        </w:rPr>
      </w:pPr>
    </w:p>
    <w:p w14:paraId="021D2EE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349E1EF4" w14:textId="77777777" w:rsidR="004A6C04" w:rsidRDefault="004A6C04">
      <w:pPr>
        <w:keepNext/>
        <w:widowControl w:val="0"/>
        <w:rPr>
          <w:noProof/>
          <w:szCs w:val="22"/>
        </w:rPr>
      </w:pPr>
    </w:p>
    <w:p w14:paraId="31163CDA" w14:textId="77777777" w:rsidR="004A6C04" w:rsidRDefault="009A443B">
      <w:pPr>
        <w:keepNext/>
        <w:widowControl w:val="0"/>
        <w:rPr>
          <w:bCs/>
          <w:szCs w:val="22"/>
        </w:rPr>
      </w:pPr>
      <w:r>
        <w:rPr>
          <w:szCs w:val="22"/>
        </w:rPr>
        <w:t>Boehringer Ingelheim International GmbH</w:t>
      </w:r>
    </w:p>
    <w:p w14:paraId="3D29493E" w14:textId="77777777" w:rsidR="004A6C04" w:rsidRDefault="009A443B">
      <w:pPr>
        <w:keepNext/>
        <w:widowControl w:val="0"/>
        <w:rPr>
          <w:bCs/>
          <w:szCs w:val="22"/>
        </w:rPr>
      </w:pPr>
      <w:r>
        <w:rPr>
          <w:szCs w:val="22"/>
        </w:rPr>
        <w:t>Binger Str. 173</w:t>
      </w:r>
    </w:p>
    <w:p w14:paraId="73EBA563" w14:textId="77777777" w:rsidR="004A6C04" w:rsidRDefault="009A443B">
      <w:pPr>
        <w:keepNext/>
        <w:widowControl w:val="0"/>
        <w:rPr>
          <w:bCs/>
          <w:szCs w:val="22"/>
        </w:rPr>
      </w:pPr>
      <w:r>
        <w:rPr>
          <w:szCs w:val="22"/>
        </w:rPr>
        <w:t>55216 Ingelheim am Rhein</w:t>
      </w:r>
    </w:p>
    <w:p w14:paraId="3234CD50" w14:textId="77777777" w:rsidR="004A6C04" w:rsidRDefault="009A443B">
      <w:pPr>
        <w:widowControl w:val="0"/>
        <w:rPr>
          <w:bCs/>
          <w:szCs w:val="22"/>
        </w:rPr>
      </w:pPr>
      <w:r>
        <w:rPr>
          <w:szCs w:val="22"/>
        </w:rPr>
        <w:t>Njemačka</w:t>
      </w:r>
    </w:p>
    <w:p w14:paraId="2EB543C4" w14:textId="77777777" w:rsidR="004A6C04" w:rsidRDefault="004A6C04">
      <w:pPr>
        <w:widowControl w:val="0"/>
        <w:rPr>
          <w:noProof/>
          <w:szCs w:val="22"/>
        </w:rPr>
      </w:pPr>
    </w:p>
    <w:p w14:paraId="7AF5778A" w14:textId="77777777" w:rsidR="004A6C04" w:rsidRDefault="004A6C04">
      <w:pPr>
        <w:widowControl w:val="0"/>
        <w:rPr>
          <w:noProof/>
          <w:szCs w:val="22"/>
        </w:rPr>
      </w:pPr>
    </w:p>
    <w:p w14:paraId="35F7D1F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BROJ(EVI) ODOBRENJA ZA STAVLJANJE LIJEKA U PROMET</w:t>
      </w:r>
    </w:p>
    <w:p w14:paraId="7F3E8256" w14:textId="77777777" w:rsidR="004A6C04" w:rsidRDefault="004A6C04">
      <w:pPr>
        <w:keepNext/>
        <w:widowControl w:val="0"/>
        <w:rPr>
          <w:noProof/>
          <w:szCs w:val="22"/>
        </w:rPr>
      </w:pPr>
    </w:p>
    <w:p w14:paraId="1C1B1162" w14:textId="77777777" w:rsidR="004A6C04" w:rsidRDefault="009A443B">
      <w:pPr>
        <w:widowControl w:val="0"/>
        <w:rPr>
          <w:noProof/>
          <w:szCs w:val="22"/>
        </w:rPr>
      </w:pPr>
      <w:r>
        <w:rPr>
          <w:szCs w:val="22"/>
        </w:rPr>
        <w:t>EU/1/08/442/008</w:t>
      </w:r>
    </w:p>
    <w:p w14:paraId="5576A50E" w14:textId="77777777" w:rsidR="004A6C04" w:rsidRDefault="004A6C04">
      <w:pPr>
        <w:widowControl w:val="0"/>
        <w:rPr>
          <w:noProof/>
          <w:szCs w:val="22"/>
        </w:rPr>
      </w:pPr>
    </w:p>
    <w:p w14:paraId="43A6FCBA" w14:textId="77777777" w:rsidR="004A6C04" w:rsidRDefault="004A6C04">
      <w:pPr>
        <w:widowControl w:val="0"/>
        <w:rPr>
          <w:noProof/>
          <w:szCs w:val="22"/>
        </w:rPr>
      </w:pPr>
    </w:p>
    <w:p w14:paraId="783A41F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6E0164C3" w14:textId="77777777" w:rsidR="004A6C04" w:rsidRDefault="004A6C04">
      <w:pPr>
        <w:keepNext/>
        <w:widowControl w:val="0"/>
        <w:rPr>
          <w:noProof/>
          <w:szCs w:val="22"/>
        </w:rPr>
      </w:pPr>
    </w:p>
    <w:p w14:paraId="46838A58" w14:textId="77777777" w:rsidR="004A6C04" w:rsidRDefault="009A443B">
      <w:pPr>
        <w:widowControl w:val="0"/>
        <w:rPr>
          <w:noProof/>
          <w:szCs w:val="22"/>
        </w:rPr>
      </w:pPr>
      <w:r>
        <w:rPr>
          <w:szCs w:val="22"/>
        </w:rPr>
        <w:t>Lot</w:t>
      </w:r>
    </w:p>
    <w:p w14:paraId="3F5F3566" w14:textId="77777777" w:rsidR="004A6C04" w:rsidRDefault="004A6C04">
      <w:pPr>
        <w:widowControl w:val="0"/>
        <w:rPr>
          <w:noProof/>
          <w:szCs w:val="22"/>
        </w:rPr>
      </w:pPr>
    </w:p>
    <w:p w14:paraId="42906551" w14:textId="77777777" w:rsidR="004A6C04" w:rsidRDefault="004A6C04">
      <w:pPr>
        <w:widowControl w:val="0"/>
        <w:rPr>
          <w:noProof/>
          <w:szCs w:val="22"/>
        </w:rPr>
      </w:pPr>
    </w:p>
    <w:p w14:paraId="388BB76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6307E898" w14:textId="77777777" w:rsidR="004A6C04" w:rsidRDefault="004A6C04">
      <w:pPr>
        <w:keepNext/>
        <w:widowControl w:val="0"/>
        <w:rPr>
          <w:noProof/>
          <w:szCs w:val="22"/>
        </w:rPr>
      </w:pPr>
    </w:p>
    <w:p w14:paraId="41730AED" w14:textId="77777777" w:rsidR="004A6C04" w:rsidRDefault="004A6C04">
      <w:pPr>
        <w:widowControl w:val="0"/>
        <w:rPr>
          <w:noProof/>
          <w:szCs w:val="22"/>
        </w:rPr>
      </w:pPr>
    </w:p>
    <w:p w14:paraId="7576FBA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70A1933A" w14:textId="77777777" w:rsidR="004A6C04" w:rsidRDefault="004A6C04">
      <w:pPr>
        <w:keepNext/>
        <w:widowControl w:val="0"/>
        <w:rPr>
          <w:noProof/>
          <w:szCs w:val="22"/>
        </w:rPr>
      </w:pPr>
    </w:p>
    <w:p w14:paraId="019A1C9F" w14:textId="77777777" w:rsidR="004A6C04" w:rsidRDefault="004A6C04">
      <w:pPr>
        <w:widowControl w:val="0"/>
        <w:rPr>
          <w:noProof/>
          <w:szCs w:val="22"/>
        </w:rPr>
      </w:pPr>
    </w:p>
    <w:p w14:paraId="1048BFA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51EE275D" w14:textId="77777777" w:rsidR="004A6C04" w:rsidRDefault="004A6C04">
      <w:pPr>
        <w:keepNext/>
        <w:widowControl w:val="0"/>
        <w:rPr>
          <w:noProof/>
          <w:szCs w:val="22"/>
        </w:rPr>
      </w:pPr>
    </w:p>
    <w:p w14:paraId="3869061F" w14:textId="77777777" w:rsidR="004A6C04" w:rsidRDefault="009A443B">
      <w:pPr>
        <w:widowControl w:val="0"/>
        <w:rPr>
          <w:noProof/>
          <w:szCs w:val="22"/>
        </w:rPr>
      </w:pPr>
      <w:r>
        <w:rPr>
          <w:szCs w:val="22"/>
        </w:rPr>
        <w:t xml:space="preserve">Pradaxa 110 mg </w:t>
      </w:r>
      <w:r>
        <w:t xml:space="preserve">kapsule </w:t>
      </w:r>
      <w:r>
        <w:rPr>
          <w:highlight w:val="lightGray"/>
        </w:rPr>
        <w:t>(primjenjivo samo za kutiju, nije primjenjivo za naljepnicu na boci)</w:t>
      </w:r>
    </w:p>
    <w:p w14:paraId="301CA1A3" w14:textId="77777777" w:rsidR="004A6C04" w:rsidRDefault="004A6C04">
      <w:pPr>
        <w:widowControl w:val="0"/>
        <w:rPr>
          <w:noProof/>
          <w:szCs w:val="22"/>
        </w:rPr>
      </w:pPr>
    </w:p>
    <w:p w14:paraId="5571C3E7" w14:textId="77777777" w:rsidR="004A6C04" w:rsidRDefault="004A6C04">
      <w:pPr>
        <w:widowControl w:val="0"/>
        <w:rPr>
          <w:noProof/>
          <w:szCs w:val="22"/>
        </w:rPr>
      </w:pPr>
    </w:p>
    <w:p w14:paraId="08755F0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19CAFE16" w14:textId="77777777" w:rsidR="004A6C04" w:rsidRDefault="004A6C04">
      <w:pPr>
        <w:keepNext/>
        <w:widowControl w:val="0"/>
        <w:rPr>
          <w:szCs w:val="22"/>
        </w:rPr>
      </w:pPr>
    </w:p>
    <w:p w14:paraId="1B825F78" w14:textId="77777777" w:rsidR="004A6C04" w:rsidRDefault="009A443B">
      <w:pPr>
        <w:widowControl w:val="0"/>
        <w:rPr>
          <w:szCs w:val="22"/>
        </w:rPr>
      </w:pPr>
      <w:r>
        <w:rPr>
          <w:highlight w:val="lightGray"/>
        </w:rPr>
        <w:t>Sadrži 2D barkod s jedinstvenim identifikatorom.</w:t>
      </w:r>
      <w:r>
        <w:rPr>
          <w:szCs w:val="22"/>
        </w:rPr>
        <w:t xml:space="preserve"> </w:t>
      </w:r>
      <w:r>
        <w:rPr>
          <w:highlight w:val="lightGray"/>
        </w:rPr>
        <w:t>(primjenjivo samo za kutiju, nije primjenjivo za naljepnicu na boci)</w:t>
      </w:r>
    </w:p>
    <w:p w14:paraId="73955163" w14:textId="77777777" w:rsidR="004A6C04" w:rsidRDefault="004A6C04">
      <w:pPr>
        <w:widowControl w:val="0"/>
        <w:rPr>
          <w:szCs w:val="22"/>
        </w:rPr>
      </w:pPr>
    </w:p>
    <w:p w14:paraId="42603827" w14:textId="77777777" w:rsidR="004A6C04" w:rsidRDefault="004A6C04">
      <w:pPr>
        <w:widowControl w:val="0"/>
        <w:rPr>
          <w:szCs w:val="22"/>
        </w:rPr>
      </w:pPr>
    </w:p>
    <w:p w14:paraId="00570D4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26A63AB6" w14:textId="77777777" w:rsidR="004A6C04" w:rsidRDefault="009A443B">
      <w:pPr>
        <w:widowControl w:val="0"/>
        <w:rPr>
          <w:iCs/>
          <w:szCs w:val="22"/>
        </w:rPr>
      </w:pPr>
      <w:r>
        <w:rPr>
          <w:highlight w:val="lightGray"/>
        </w:rPr>
        <w:t>(primjenjivo samo za kutiju, nije primjenjivo za naljepnicu na boci)</w:t>
      </w:r>
    </w:p>
    <w:p w14:paraId="522715A2" w14:textId="77777777" w:rsidR="004A6C04" w:rsidRDefault="004A6C04">
      <w:pPr>
        <w:widowControl w:val="0"/>
        <w:rPr>
          <w:szCs w:val="22"/>
        </w:rPr>
      </w:pPr>
    </w:p>
    <w:p w14:paraId="4075D4F3" w14:textId="77777777" w:rsidR="004A6C04" w:rsidRDefault="009A443B">
      <w:pPr>
        <w:keepNext/>
        <w:widowControl w:val="0"/>
        <w:rPr>
          <w:szCs w:val="22"/>
        </w:rPr>
      </w:pPr>
      <w:r>
        <w:rPr>
          <w:szCs w:val="22"/>
        </w:rPr>
        <w:t>PC</w:t>
      </w:r>
    </w:p>
    <w:p w14:paraId="037733BD" w14:textId="77777777" w:rsidR="004A6C04" w:rsidRDefault="009A443B">
      <w:pPr>
        <w:keepNext/>
        <w:widowControl w:val="0"/>
        <w:rPr>
          <w:szCs w:val="22"/>
        </w:rPr>
      </w:pPr>
      <w:r>
        <w:rPr>
          <w:szCs w:val="22"/>
        </w:rPr>
        <w:t>SN</w:t>
      </w:r>
    </w:p>
    <w:p w14:paraId="0F089BC0" w14:textId="77777777" w:rsidR="004A6C04" w:rsidRDefault="009A443B">
      <w:pPr>
        <w:widowControl w:val="0"/>
        <w:rPr>
          <w:szCs w:val="22"/>
        </w:rPr>
      </w:pPr>
      <w:r>
        <w:rPr>
          <w:szCs w:val="22"/>
        </w:rPr>
        <w:t>NN</w:t>
      </w:r>
    </w:p>
    <w:p w14:paraId="584BD02B" w14:textId="77777777" w:rsidR="004A6C04" w:rsidRDefault="004A6C04">
      <w:pPr>
        <w:widowControl w:val="0"/>
        <w:rPr>
          <w:szCs w:val="22"/>
        </w:rPr>
      </w:pPr>
    </w:p>
    <w:p w14:paraId="6F7DDD08"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4A956CD3"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617CAA4D"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KUTIJA ZA BLISTER za 150 mg</w:t>
      </w:r>
    </w:p>
    <w:p w14:paraId="069E290A" w14:textId="77777777" w:rsidR="004A6C04" w:rsidRDefault="004A6C04">
      <w:pPr>
        <w:widowControl w:val="0"/>
        <w:rPr>
          <w:noProof/>
          <w:szCs w:val="22"/>
        </w:rPr>
      </w:pPr>
    </w:p>
    <w:p w14:paraId="7C9908AC" w14:textId="77777777" w:rsidR="004A6C04" w:rsidRDefault="004A6C04">
      <w:pPr>
        <w:widowControl w:val="0"/>
        <w:rPr>
          <w:noProof/>
          <w:szCs w:val="22"/>
        </w:rPr>
      </w:pPr>
    </w:p>
    <w:p w14:paraId="15EE967D"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7D0FF161" w14:textId="77777777" w:rsidR="004A6C04" w:rsidRDefault="004A6C04">
      <w:pPr>
        <w:keepNext/>
        <w:widowControl w:val="0"/>
        <w:rPr>
          <w:noProof/>
          <w:szCs w:val="22"/>
        </w:rPr>
      </w:pPr>
    </w:p>
    <w:p w14:paraId="67AC0A60" w14:textId="77777777" w:rsidR="004A6C04" w:rsidRDefault="009A443B">
      <w:pPr>
        <w:widowControl w:val="0"/>
        <w:rPr>
          <w:noProof/>
          <w:szCs w:val="22"/>
        </w:rPr>
      </w:pPr>
      <w:r>
        <w:rPr>
          <w:szCs w:val="22"/>
        </w:rPr>
        <w:t>Pradaxa 150 mg tvrde kapsule</w:t>
      </w:r>
    </w:p>
    <w:p w14:paraId="4E16F3B2" w14:textId="77777777" w:rsidR="004A6C04" w:rsidRDefault="009A443B">
      <w:pPr>
        <w:widowControl w:val="0"/>
        <w:rPr>
          <w:noProof/>
          <w:szCs w:val="22"/>
        </w:rPr>
      </w:pPr>
      <w:r>
        <w:rPr>
          <w:szCs w:val="22"/>
        </w:rPr>
        <w:t>dabigatraneteksilat</w:t>
      </w:r>
    </w:p>
    <w:p w14:paraId="618FBFF0" w14:textId="77777777" w:rsidR="004A6C04" w:rsidRDefault="004A6C04">
      <w:pPr>
        <w:widowControl w:val="0"/>
        <w:rPr>
          <w:noProof/>
          <w:szCs w:val="22"/>
        </w:rPr>
      </w:pPr>
    </w:p>
    <w:p w14:paraId="62C356F1" w14:textId="77777777" w:rsidR="004A6C04" w:rsidRDefault="004A6C04">
      <w:pPr>
        <w:widowControl w:val="0"/>
        <w:rPr>
          <w:noProof/>
          <w:szCs w:val="22"/>
        </w:rPr>
      </w:pPr>
    </w:p>
    <w:p w14:paraId="7AEB45F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2EE7526C" w14:textId="77777777" w:rsidR="004A6C04" w:rsidRDefault="004A6C04">
      <w:pPr>
        <w:keepNext/>
        <w:widowControl w:val="0"/>
        <w:rPr>
          <w:noProof/>
          <w:szCs w:val="22"/>
        </w:rPr>
      </w:pPr>
    </w:p>
    <w:p w14:paraId="7B51B64C" w14:textId="77777777" w:rsidR="004A6C04" w:rsidRDefault="009A443B">
      <w:pPr>
        <w:widowControl w:val="0"/>
        <w:rPr>
          <w:noProof/>
          <w:szCs w:val="22"/>
        </w:rPr>
      </w:pPr>
      <w:r>
        <w:rPr>
          <w:szCs w:val="22"/>
        </w:rPr>
        <w:t>Jedna tvrda kapsula sadrži 150 mg dabigatraneteksilata (u obliku dabigatraneteksilatmesilata).</w:t>
      </w:r>
    </w:p>
    <w:p w14:paraId="08CB833D" w14:textId="77777777" w:rsidR="004A6C04" w:rsidRDefault="004A6C04">
      <w:pPr>
        <w:widowControl w:val="0"/>
        <w:rPr>
          <w:noProof/>
          <w:szCs w:val="22"/>
        </w:rPr>
      </w:pPr>
    </w:p>
    <w:p w14:paraId="027677EE" w14:textId="77777777" w:rsidR="004A6C04" w:rsidRDefault="004A6C04">
      <w:pPr>
        <w:widowControl w:val="0"/>
        <w:rPr>
          <w:noProof/>
          <w:szCs w:val="22"/>
        </w:rPr>
      </w:pPr>
    </w:p>
    <w:p w14:paraId="15E3A4D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59380C4C" w14:textId="77777777" w:rsidR="004A6C04" w:rsidRDefault="004A6C04">
      <w:pPr>
        <w:keepNext/>
        <w:widowControl w:val="0"/>
        <w:rPr>
          <w:iCs/>
          <w:noProof/>
          <w:szCs w:val="22"/>
          <w:u w:val="single"/>
        </w:rPr>
      </w:pPr>
    </w:p>
    <w:p w14:paraId="563CACEE" w14:textId="77777777" w:rsidR="004A6C04" w:rsidRDefault="004A6C04">
      <w:pPr>
        <w:widowControl w:val="0"/>
        <w:rPr>
          <w:noProof/>
          <w:szCs w:val="22"/>
        </w:rPr>
      </w:pPr>
    </w:p>
    <w:p w14:paraId="70C300D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04037ABE" w14:textId="77777777" w:rsidR="004A6C04" w:rsidRDefault="004A6C04">
      <w:pPr>
        <w:keepNext/>
        <w:widowControl w:val="0"/>
        <w:rPr>
          <w:noProof/>
          <w:szCs w:val="22"/>
        </w:rPr>
      </w:pPr>
    </w:p>
    <w:p w14:paraId="148887A5" w14:textId="77777777" w:rsidR="004A6C04" w:rsidRDefault="009A443B">
      <w:pPr>
        <w:widowControl w:val="0"/>
        <w:rPr>
          <w:noProof/>
          <w:highlight w:val="lightGray"/>
        </w:rPr>
      </w:pPr>
      <w:r>
        <w:rPr>
          <w:noProof/>
          <w:highlight w:val="lightGray"/>
        </w:rPr>
        <w:t>tvrda kapsula</w:t>
      </w:r>
    </w:p>
    <w:p w14:paraId="54C87665" w14:textId="4E16E135" w:rsidR="004A6C04" w:rsidRDefault="009A443B">
      <w:pPr>
        <w:widowControl w:val="0"/>
        <w:rPr>
          <w:noProof/>
          <w:szCs w:val="22"/>
        </w:rPr>
      </w:pPr>
      <w:r>
        <w:rPr>
          <w:szCs w:val="22"/>
        </w:rPr>
        <w:t>10 </w:t>
      </w:r>
      <w:r>
        <w:t>×</w:t>
      </w:r>
      <w:r>
        <w:rPr>
          <w:szCs w:val="22"/>
        </w:rPr>
        <w:t> 1 tvrda kapsula</w:t>
      </w:r>
    </w:p>
    <w:p w14:paraId="2972D609" w14:textId="5ECA8C5D" w:rsidR="004A6C04" w:rsidRDefault="009A443B">
      <w:pPr>
        <w:widowControl w:val="0"/>
        <w:rPr>
          <w:noProof/>
          <w:szCs w:val="22"/>
        </w:rPr>
      </w:pPr>
      <w:r>
        <w:rPr>
          <w:szCs w:val="22"/>
        </w:rPr>
        <w:t>30 </w:t>
      </w:r>
      <w:r>
        <w:t>×</w:t>
      </w:r>
      <w:r>
        <w:rPr>
          <w:szCs w:val="22"/>
        </w:rPr>
        <w:t> 1 tvrda kapsula</w:t>
      </w:r>
    </w:p>
    <w:p w14:paraId="3589ECD7" w14:textId="1B77AB06" w:rsidR="004A6C04" w:rsidRDefault="009A443B">
      <w:pPr>
        <w:widowControl w:val="0"/>
        <w:rPr>
          <w:noProof/>
          <w:szCs w:val="22"/>
        </w:rPr>
      </w:pPr>
      <w:r>
        <w:rPr>
          <w:szCs w:val="22"/>
        </w:rPr>
        <w:t>60 </w:t>
      </w:r>
      <w:r>
        <w:t>×</w:t>
      </w:r>
      <w:r>
        <w:rPr>
          <w:szCs w:val="22"/>
        </w:rPr>
        <w:t> 1 tvrda kapsula</w:t>
      </w:r>
    </w:p>
    <w:p w14:paraId="074FB838" w14:textId="77777777" w:rsidR="004A6C04" w:rsidRDefault="004A6C04">
      <w:pPr>
        <w:widowControl w:val="0"/>
        <w:rPr>
          <w:noProof/>
          <w:szCs w:val="22"/>
        </w:rPr>
      </w:pPr>
    </w:p>
    <w:p w14:paraId="185AF418" w14:textId="77777777" w:rsidR="004A6C04" w:rsidRDefault="004A6C04">
      <w:pPr>
        <w:widowControl w:val="0"/>
        <w:rPr>
          <w:noProof/>
          <w:szCs w:val="22"/>
        </w:rPr>
      </w:pPr>
    </w:p>
    <w:p w14:paraId="7452F59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2DA47687" w14:textId="77777777" w:rsidR="004A6C04" w:rsidRDefault="004A6C04">
      <w:pPr>
        <w:keepNext/>
        <w:widowControl w:val="0"/>
        <w:rPr>
          <w:i/>
          <w:noProof/>
          <w:szCs w:val="22"/>
        </w:rPr>
      </w:pPr>
    </w:p>
    <w:p w14:paraId="1963D669" w14:textId="77777777" w:rsidR="004A6C04" w:rsidRDefault="009A443B">
      <w:pPr>
        <w:widowControl w:val="0"/>
        <w:rPr>
          <w:noProof/>
          <w:szCs w:val="22"/>
        </w:rPr>
      </w:pPr>
      <w:r>
        <w:rPr>
          <w:szCs w:val="22"/>
        </w:rPr>
        <w:t>Kapsulu progutati cijelu, ne žvakati niti lomiti.</w:t>
      </w:r>
    </w:p>
    <w:p w14:paraId="26254AEB" w14:textId="77777777" w:rsidR="004A6C04" w:rsidRDefault="009A443B">
      <w:pPr>
        <w:widowControl w:val="0"/>
        <w:rPr>
          <w:noProof/>
          <w:szCs w:val="22"/>
        </w:rPr>
      </w:pPr>
      <w:r>
        <w:rPr>
          <w:szCs w:val="22"/>
        </w:rPr>
        <w:t>Prije uporabe pročitajte uputu o lijeku.</w:t>
      </w:r>
    </w:p>
    <w:p w14:paraId="7FB7EBDD" w14:textId="77777777" w:rsidR="004A6C04" w:rsidRDefault="009A443B">
      <w:pPr>
        <w:widowControl w:val="0"/>
        <w:rPr>
          <w:noProof/>
          <w:szCs w:val="22"/>
        </w:rPr>
      </w:pPr>
      <w:r>
        <w:rPr>
          <w:szCs w:val="22"/>
        </w:rPr>
        <w:t>Primjena kroz usta.</w:t>
      </w:r>
    </w:p>
    <w:p w14:paraId="4DE07CF6" w14:textId="77777777" w:rsidR="004A6C04" w:rsidRDefault="009A443B">
      <w:pPr>
        <w:widowControl w:val="0"/>
        <w:rPr>
          <w:noProof/>
          <w:szCs w:val="22"/>
        </w:rPr>
      </w:pPr>
      <w:r>
        <w:rPr>
          <w:szCs w:val="22"/>
        </w:rPr>
        <w:t>Pakiranje sadrži Karticu s upozorenjima za bolesnika.</w:t>
      </w:r>
    </w:p>
    <w:p w14:paraId="3826D6FD" w14:textId="77777777" w:rsidR="004A6C04" w:rsidRDefault="004A6C04">
      <w:pPr>
        <w:widowControl w:val="0"/>
        <w:rPr>
          <w:rFonts w:eastAsia="PMingLiU"/>
          <w:noProof/>
          <w:szCs w:val="22"/>
          <w:lang w:eastAsia="zh-TW"/>
        </w:rPr>
      </w:pPr>
    </w:p>
    <w:p w14:paraId="451277C9" w14:textId="77777777" w:rsidR="004A6C04" w:rsidRDefault="009A443B">
      <w:pPr>
        <w:widowControl w:val="0"/>
        <w:rPr>
          <w:rFonts w:eastAsia="PMingLiU"/>
          <w:noProof/>
          <w:szCs w:val="22"/>
        </w:rPr>
      </w:pPr>
      <w:r>
        <w:rPr>
          <w:noProof/>
          <w:color w:val="1F497D"/>
          <w:szCs w:val="22"/>
          <w:lang w:eastAsia="zh-CN"/>
        </w:rPr>
        <w:drawing>
          <wp:inline distT="0" distB="0" distL="0" distR="0" wp14:anchorId="6D8C1E7B" wp14:editId="60BAEE16">
            <wp:extent cx="1409700" cy="1085850"/>
            <wp:effectExtent l="0" t="0" r="0" b="0"/>
            <wp:docPr id="14" name="Picture 1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Otrgnite</w:t>
      </w:r>
    </w:p>
    <w:p w14:paraId="708A259F" w14:textId="77777777" w:rsidR="004A6C04" w:rsidRDefault="009A443B">
      <w:pPr>
        <w:widowControl w:val="0"/>
        <w:rPr>
          <w:rFonts w:eastAsia="PMingLiU"/>
          <w:noProof/>
          <w:szCs w:val="22"/>
        </w:rPr>
      </w:pPr>
      <w:r>
        <w:rPr>
          <w:noProof/>
          <w:color w:val="1F497D"/>
          <w:szCs w:val="22"/>
          <w:lang w:eastAsia="zh-CN"/>
        </w:rPr>
        <w:drawing>
          <wp:inline distT="0" distB="0" distL="0" distR="0" wp14:anchorId="73C4807D" wp14:editId="54823A56">
            <wp:extent cx="1362075" cy="942975"/>
            <wp:effectExtent l="0" t="0" r="0" b="0"/>
            <wp:docPr id="15" name="Picture 1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3"/>
                    <pic:cNvPicPr>
                      <a:picLocks noChangeAspect="1" noChangeArrowheads="1"/>
                    </pic:cNvPicPr>
                  </pic:nvPicPr>
                  <pic:blipFill>
                    <a:blip r:embed="rId19"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Odvojite</w:t>
      </w:r>
    </w:p>
    <w:p w14:paraId="7ED2292A" w14:textId="77777777" w:rsidR="004A6C04" w:rsidRDefault="004A6C04">
      <w:pPr>
        <w:widowControl w:val="0"/>
        <w:rPr>
          <w:noProof/>
          <w:szCs w:val="22"/>
        </w:rPr>
      </w:pPr>
    </w:p>
    <w:p w14:paraId="5F821961" w14:textId="77777777" w:rsidR="004A6C04" w:rsidRDefault="004A6C04">
      <w:pPr>
        <w:widowControl w:val="0"/>
        <w:rPr>
          <w:noProof/>
          <w:szCs w:val="22"/>
        </w:rPr>
      </w:pPr>
    </w:p>
    <w:p w14:paraId="1D14987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3A293112" w14:textId="77777777" w:rsidR="004A6C04" w:rsidRDefault="004A6C04">
      <w:pPr>
        <w:keepNext/>
        <w:widowControl w:val="0"/>
        <w:rPr>
          <w:noProof/>
          <w:szCs w:val="22"/>
        </w:rPr>
      </w:pPr>
    </w:p>
    <w:p w14:paraId="594C4958" w14:textId="77777777" w:rsidR="004A6C04" w:rsidRDefault="009A443B">
      <w:pPr>
        <w:widowControl w:val="0"/>
        <w:rPr>
          <w:noProof/>
          <w:szCs w:val="22"/>
        </w:rPr>
      </w:pPr>
      <w:r>
        <w:rPr>
          <w:szCs w:val="22"/>
        </w:rPr>
        <w:t>Čuvati izvan pogleda i dohvata djece.</w:t>
      </w:r>
    </w:p>
    <w:p w14:paraId="5EA68B96" w14:textId="77777777" w:rsidR="004A6C04" w:rsidRDefault="004A6C04">
      <w:pPr>
        <w:widowControl w:val="0"/>
        <w:rPr>
          <w:noProof/>
          <w:szCs w:val="22"/>
        </w:rPr>
      </w:pPr>
    </w:p>
    <w:p w14:paraId="3645D26F" w14:textId="77777777" w:rsidR="004A6C04" w:rsidRDefault="004A6C04">
      <w:pPr>
        <w:widowControl w:val="0"/>
        <w:rPr>
          <w:noProof/>
          <w:szCs w:val="22"/>
        </w:rPr>
      </w:pPr>
    </w:p>
    <w:p w14:paraId="2FA6B71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29CB44ED" w14:textId="77777777" w:rsidR="004A6C04" w:rsidRDefault="004A6C04">
      <w:pPr>
        <w:keepNext/>
        <w:widowControl w:val="0"/>
        <w:rPr>
          <w:noProof/>
          <w:szCs w:val="22"/>
        </w:rPr>
      </w:pPr>
    </w:p>
    <w:p w14:paraId="762001D3" w14:textId="77777777" w:rsidR="004A6C04" w:rsidRDefault="004A6C04">
      <w:pPr>
        <w:widowControl w:val="0"/>
        <w:rPr>
          <w:noProof/>
          <w:szCs w:val="22"/>
        </w:rPr>
      </w:pPr>
    </w:p>
    <w:p w14:paraId="44F2F1A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372DE3E5" w14:textId="77777777" w:rsidR="004A6C04" w:rsidRDefault="004A6C04">
      <w:pPr>
        <w:keepNext/>
        <w:widowControl w:val="0"/>
        <w:rPr>
          <w:noProof/>
          <w:szCs w:val="22"/>
        </w:rPr>
      </w:pPr>
    </w:p>
    <w:p w14:paraId="768C998F" w14:textId="77777777" w:rsidR="004A6C04" w:rsidRDefault="009A443B">
      <w:pPr>
        <w:widowControl w:val="0"/>
        <w:rPr>
          <w:noProof/>
          <w:szCs w:val="22"/>
        </w:rPr>
      </w:pPr>
      <w:r>
        <w:rPr>
          <w:szCs w:val="22"/>
        </w:rPr>
        <w:t>EXP</w:t>
      </w:r>
    </w:p>
    <w:p w14:paraId="0AEC0D32" w14:textId="77777777" w:rsidR="004A6C04" w:rsidRDefault="004A6C04">
      <w:pPr>
        <w:widowControl w:val="0"/>
        <w:rPr>
          <w:noProof/>
          <w:szCs w:val="22"/>
        </w:rPr>
      </w:pPr>
    </w:p>
    <w:p w14:paraId="1CC2EF96" w14:textId="77777777" w:rsidR="004A6C04" w:rsidRDefault="004A6C04">
      <w:pPr>
        <w:widowControl w:val="0"/>
        <w:rPr>
          <w:noProof/>
          <w:szCs w:val="22"/>
        </w:rPr>
      </w:pPr>
    </w:p>
    <w:p w14:paraId="7D6E1EB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049D286D" w14:textId="77777777" w:rsidR="004A6C04" w:rsidRDefault="004A6C04">
      <w:pPr>
        <w:keepNext/>
        <w:widowControl w:val="0"/>
        <w:rPr>
          <w:noProof/>
          <w:szCs w:val="22"/>
        </w:rPr>
      </w:pPr>
    </w:p>
    <w:p w14:paraId="1C249E43"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43D840D0" w14:textId="77777777" w:rsidR="004A6C04" w:rsidRDefault="004A6C04">
      <w:pPr>
        <w:widowControl w:val="0"/>
        <w:rPr>
          <w:noProof/>
          <w:szCs w:val="22"/>
        </w:rPr>
      </w:pPr>
    </w:p>
    <w:p w14:paraId="5A3B488C" w14:textId="77777777" w:rsidR="004A6C04" w:rsidRDefault="004A6C04">
      <w:pPr>
        <w:widowControl w:val="0"/>
        <w:rPr>
          <w:noProof/>
          <w:szCs w:val="22"/>
        </w:rPr>
      </w:pPr>
    </w:p>
    <w:p w14:paraId="2F5B0CA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53017527" w14:textId="77777777" w:rsidR="004A6C04" w:rsidRDefault="004A6C04">
      <w:pPr>
        <w:keepNext/>
        <w:widowControl w:val="0"/>
        <w:rPr>
          <w:noProof/>
          <w:szCs w:val="22"/>
        </w:rPr>
      </w:pPr>
    </w:p>
    <w:p w14:paraId="79F83720" w14:textId="77777777" w:rsidR="004A6C04" w:rsidRDefault="004A6C04">
      <w:pPr>
        <w:widowControl w:val="0"/>
        <w:rPr>
          <w:noProof/>
          <w:szCs w:val="22"/>
        </w:rPr>
      </w:pPr>
    </w:p>
    <w:p w14:paraId="4267BE4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20FBD382" w14:textId="77777777" w:rsidR="004A6C04" w:rsidRDefault="004A6C04">
      <w:pPr>
        <w:keepNext/>
        <w:widowControl w:val="0"/>
        <w:rPr>
          <w:noProof/>
          <w:szCs w:val="22"/>
        </w:rPr>
      </w:pPr>
    </w:p>
    <w:p w14:paraId="77EDE5A9"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7C907083"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4C3955FD"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4EA4A340" w14:textId="77777777" w:rsidR="004A6C04" w:rsidRDefault="009A443B">
      <w:pPr>
        <w:pStyle w:val="IBTextChar"/>
        <w:widowControl w:val="0"/>
        <w:spacing w:before="0" w:after="0" w:line="240" w:lineRule="auto"/>
        <w:rPr>
          <w:bCs/>
          <w:sz w:val="22"/>
          <w:szCs w:val="22"/>
        </w:rPr>
      </w:pPr>
      <w:r>
        <w:rPr>
          <w:sz w:val="22"/>
          <w:szCs w:val="22"/>
        </w:rPr>
        <w:t>Njemačka</w:t>
      </w:r>
    </w:p>
    <w:p w14:paraId="1D17AE03" w14:textId="77777777" w:rsidR="004A6C04" w:rsidRDefault="004A6C04">
      <w:pPr>
        <w:widowControl w:val="0"/>
        <w:rPr>
          <w:noProof/>
          <w:szCs w:val="22"/>
        </w:rPr>
      </w:pPr>
    </w:p>
    <w:p w14:paraId="307B61D0" w14:textId="77777777" w:rsidR="004A6C04" w:rsidRDefault="004A6C04">
      <w:pPr>
        <w:widowControl w:val="0"/>
        <w:rPr>
          <w:noProof/>
          <w:szCs w:val="22"/>
        </w:rPr>
      </w:pPr>
    </w:p>
    <w:p w14:paraId="08642F4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BROJ(EVI) ODOBRENJA ZA STAVLJANJE LIJEKA U PROMET</w:t>
      </w:r>
    </w:p>
    <w:p w14:paraId="06773C12" w14:textId="77777777" w:rsidR="004A6C04" w:rsidRDefault="004A6C04">
      <w:pPr>
        <w:keepNext/>
        <w:widowControl w:val="0"/>
        <w:rPr>
          <w:noProof/>
          <w:szCs w:val="22"/>
        </w:rPr>
      </w:pPr>
    </w:p>
    <w:p w14:paraId="274840A1" w14:textId="58E8B37C" w:rsidR="004A6C04" w:rsidRDefault="009A443B">
      <w:pPr>
        <w:widowControl w:val="0"/>
        <w:rPr>
          <w:noProof/>
          <w:szCs w:val="22"/>
        </w:rPr>
      </w:pPr>
      <w:r>
        <w:rPr>
          <w:szCs w:val="22"/>
        </w:rPr>
        <w:t xml:space="preserve">EU/1/08/442/009 </w:t>
      </w:r>
      <w:r>
        <w:rPr>
          <w:noProof/>
          <w:highlight w:val="lightGray"/>
        </w:rPr>
        <w:t>10 </w:t>
      </w:r>
      <w:r>
        <w:rPr>
          <w:highlight w:val="lightGray"/>
        </w:rPr>
        <w:t>×</w:t>
      </w:r>
      <w:r>
        <w:rPr>
          <w:noProof/>
          <w:highlight w:val="lightGray"/>
        </w:rPr>
        <w:t> 1 tvrdih kapsula</w:t>
      </w:r>
    </w:p>
    <w:p w14:paraId="19E41BE9" w14:textId="723A7FA0" w:rsidR="004A6C04" w:rsidRDefault="009A443B">
      <w:pPr>
        <w:widowControl w:val="0"/>
        <w:rPr>
          <w:noProof/>
          <w:szCs w:val="22"/>
        </w:rPr>
      </w:pPr>
      <w:r>
        <w:rPr>
          <w:szCs w:val="22"/>
        </w:rPr>
        <w:t xml:space="preserve">EU/1/08/442/010 </w:t>
      </w:r>
      <w:r>
        <w:rPr>
          <w:noProof/>
          <w:highlight w:val="lightGray"/>
        </w:rPr>
        <w:t>30 </w:t>
      </w:r>
      <w:r>
        <w:rPr>
          <w:highlight w:val="lightGray"/>
        </w:rPr>
        <w:t>×</w:t>
      </w:r>
      <w:r>
        <w:rPr>
          <w:noProof/>
          <w:highlight w:val="lightGray"/>
        </w:rPr>
        <w:t> 1 tvrdih kapsula</w:t>
      </w:r>
    </w:p>
    <w:p w14:paraId="5F0F6EB1" w14:textId="493F0653" w:rsidR="004A6C04" w:rsidRDefault="009A443B">
      <w:pPr>
        <w:widowControl w:val="0"/>
        <w:rPr>
          <w:noProof/>
          <w:szCs w:val="22"/>
        </w:rPr>
      </w:pPr>
      <w:r>
        <w:rPr>
          <w:szCs w:val="22"/>
        </w:rPr>
        <w:t xml:space="preserve">EU/1/08/442/011 </w:t>
      </w:r>
      <w:r>
        <w:rPr>
          <w:noProof/>
          <w:highlight w:val="lightGray"/>
        </w:rPr>
        <w:t>60 </w:t>
      </w:r>
      <w:r>
        <w:rPr>
          <w:highlight w:val="lightGray"/>
        </w:rPr>
        <w:t>×</w:t>
      </w:r>
      <w:r>
        <w:rPr>
          <w:noProof/>
          <w:highlight w:val="lightGray"/>
        </w:rPr>
        <w:t> 1 tvrdih kapsula</w:t>
      </w:r>
    </w:p>
    <w:p w14:paraId="6E166D37" w14:textId="11E278E5" w:rsidR="004A6C04" w:rsidRDefault="009A443B">
      <w:pPr>
        <w:widowControl w:val="0"/>
        <w:rPr>
          <w:noProof/>
          <w:szCs w:val="22"/>
        </w:rPr>
      </w:pPr>
      <w:r>
        <w:rPr>
          <w:szCs w:val="22"/>
        </w:rPr>
        <w:t xml:space="preserve">EU/1/08/442/019 </w:t>
      </w:r>
      <w:r>
        <w:rPr>
          <w:noProof/>
          <w:highlight w:val="lightGray"/>
        </w:rPr>
        <w:t>60 </w:t>
      </w:r>
      <w:r>
        <w:rPr>
          <w:highlight w:val="lightGray"/>
        </w:rPr>
        <w:t>×</w:t>
      </w:r>
      <w:r>
        <w:rPr>
          <w:noProof/>
          <w:highlight w:val="lightGray"/>
        </w:rPr>
        <w:t> 1 tvrdih kapsula</w:t>
      </w:r>
    </w:p>
    <w:p w14:paraId="6D68CCEA" w14:textId="77777777" w:rsidR="004A6C04" w:rsidRDefault="004A6C04">
      <w:pPr>
        <w:widowControl w:val="0"/>
        <w:rPr>
          <w:noProof/>
          <w:szCs w:val="22"/>
        </w:rPr>
      </w:pPr>
    </w:p>
    <w:p w14:paraId="688A299D" w14:textId="77777777" w:rsidR="004A6C04" w:rsidRDefault="004A6C04">
      <w:pPr>
        <w:widowControl w:val="0"/>
        <w:rPr>
          <w:noProof/>
          <w:szCs w:val="22"/>
        </w:rPr>
      </w:pPr>
    </w:p>
    <w:p w14:paraId="176B489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09CBEF65" w14:textId="77777777" w:rsidR="004A6C04" w:rsidRDefault="004A6C04">
      <w:pPr>
        <w:keepNext/>
        <w:widowControl w:val="0"/>
        <w:rPr>
          <w:noProof/>
          <w:szCs w:val="22"/>
        </w:rPr>
      </w:pPr>
    </w:p>
    <w:p w14:paraId="6FABADCF" w14:textId="77777777" w:rsidR="004A6C04" w:rsidRDefault="009A443B">
      <w:pPr>
        <w:widowControl w:val="0"/>
        <w:rPr>
          <w:noProof/>
          <w:szCs w:val="22"/>
        </w:rPr>
      </w:pPr>
      <w:r>
        <w:rPr>
          <w:szCs w:val="22"/>
        </w:rPr>
        <w:t>Lot</w:t>
      </w:r>
    </w:p>
    <w:p w14:paraId="2837E047" w14:textId="77777777" w:rsidR="004A6C04" w:rsidRDefault="004A6C04">
      <w:pPr>
        <w:widowControl w:val="0"/>
        <w:rPr>
          <w:noProof/>
          <w:szCs w:val="22"/>
        </w:rPr>
      </w:pPr>
    </w:p>
    <w:p w14:paraId="02A3C3DC" w14:textId="77777777" w:rsidR="004A6C04" w:rsidRDefault="004A6C04">
      <w:pPr>
        <w:widowControl w:val="0"/>
        <w:rPr>
          <w:noProof/>
          <w:szCs w:val="22"/>
        </w:rPr>
      </w:pPr>
    </w:p>
    <w:p w14:paraId="5F9D8E0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3A5DE0AF" w14:textId="77777777" w:rsidR="004A6C04" w:rsidRDefault="004A6C04">
      <w:pPr>
        <w:keepNext/>
        <w:widowControl w:val="0"/>
        <w:rPr>
          <w:noProof/>
          <w:szCs w:val="22"/>
        </w:rPr>
      </w:pPr>
    </w:p>
    <w:p w14:paraId="3E817104" w14:textId="77777777" w:rsidR="004A6C04" w:rsidRDefault="004A6C04">
      <w:pPr>
        <w:widowControl w:val="0"/>
        <w:rPr>
          <w:noProof/>
          <w:szCs w:val="22"/>
        </w:rPr>
      </w:pPr>
    </w:p>
    <w:p w14:paraId="06D97F5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60F63099" w14:textId="77777777" w:rsidR="004A6C04" w:rsidRDefault="004A6C04">
      <w:pPr>
        <w:keepNext/>
        <w:widowControl w:val="0"/>
        <w:rPr>
          <w:noProof/>
          <w:szCs w:val="22"/>
        </w:rPr>
      </w:pPr>
    </w:p>
    <w:p w14:paraId="5FB3462E" w14:textId="77777777" w:rsidR="004A6C04" w:rsidRDefault="004A6C04">
      <w:pPr>
        <w:widowControl w:val="0"/>
        <w:rPr>
          <w:noProof/>
          <w:szCs w:val="22"/>
        </w:rPr>
      </w:pPr>
    </w:p>
    <w:p w14:paraId="7B98426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1B394922" w14:textId="77777777" w:rsidR="004A6C04" w:rsidRDefault="004A6C04">
      <w:pPr>
        <w:keepNext/>
        <w:widowControl w:val="0"/>
        <w:rPr>
          <w:noProof/>
          <w:szCs w:val="22"/>
        </w:rPr>
      </w:pPr>
    </w:p>
    <w:p w14:paraId="7FB768CD" w14:textId="77777777" w:rsidR="004A6C04" w:rsidRDefault="009A443B">
      <w:pPr>
        <w:widowControl w:val="0"/>
        <w:rPr>
          <w:noProof/>
          <w:szCs w:val="22"/>
        </w:rPr>
      </w:pPr>
      <w:r>
        <w:rPr>
          <w:szCs w:val="22"/>
        </w:rPr>
        <w:t xml:space="preserve">Pradaxa 150 mg </w:t>
      </w:r>
      <w:r>
        <w:t>kapsule</w:t>
      </w:r>
    </w:p>
    <w:p w14:paraId="3A3C7D4E" w14:textId="77777777" w:rsidR="004A6C04" w:rsidRDefault="004A6C04">
      <w:pPr>
        <w:widowControl w:val="0"/>
        <w:rPr>
          <w:noProof/>
          <w:szCs w:val="22"/>
        </w:rPr>
      </w:pPr>
    </w:p>
    <w:p w14:paraId="3D9FE47D" w14:textId="77777777" w:rsidR="004A6C04" w:rsidRDefault="004A6C04">
      <w:pPr>
        <w:widowControl w:val="0"/>
        <w:rPr>
          <w:noProof/>
          <w:szCs w:val="22"/>
        </w:rPr>
      </w:pPr>
    </w:p>
    <w:p w14:paraId="3A0D705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309CA1A3" w14:textId="77777777" w:rsidR="004A6C04" w:rsidRDefault="004A6C04">
      <w:pPr>
        <w:keepNext/>
        <w:widowControl w:val="0"/>
        <w:rPr>
          <w:szCs w:val="22"/>
        </w:rPr>
      </w:pPr>
    </w:p>
    <w:p w14:paraId="03F1BBBE" w14:textId="77777777" w:rsidR="004A6C04" w:rsidRDefault="009A443B">
      <w:pPr>
        <w:widowControl w:val="0"/>
        <w:rPr>
          <w:szCs w:val="22"/>
        </w:rPr>
      </w:pPr>
      <w:r>
        <w:rPr>
          <w:szCs w:val="22"/>
          <w:highlight w:val="lightGray"/>
        </w:rPr>
        <w:t>Sadrži 2D barkod s jedinstvenim identifikatorom.</w:t>
      </w:r>
    </w:p>
    <w:p w14:paraId="6BBC0D1C" w14:textId="77777777" w:rsidR="004A6C04" w:rsidRDefault="004A6C04">
      <w:pPr>
        <w:widowControl w:val="0"/>
        <w:rPr>
          <w:szCs w:val="22"/>
        </w:rPr>
      </w:pPr>
    </w:p>
    <w:p w14:paraId="284FE801" w14:textId="77777777" w:rsidR="004A6C04" w:rsidRDefault="004A6C04">
      <w:pPr>
        <w:widowControl w:val="0"/>
        <w:rPr>
          <w:szCs w:val="22"/>
        </w:rPr>
      </w:pPr>
    </w:p>
    <w:p w14:paraId="1C84398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JEDINSTVENI IDENTIFIKATOR – PODACI ČITLJIVI LJUDSKIM OKOM</w:t>
      </w:r>
    </w:p>
    <w:p w14:paraId="179F5DEA" w14:textId="77777777" w:rsidR="004A6C04" w:rsidRDefault="004A6C04">
      <w:pPr>
        <w:keepNext/>
        <w:widowControl w:val="0"/>
        <w:rPr>
          <w:szCs w:val="22"/>
        </w:rPr>
      </w:pPr>
    </w:p>
    <w:p w14:paraId="57E28F21" w14:textId="77777777" w:rsidR="004A6C04" w:rsidRDefault="009A443B">
      <w:pPr>
        <w:keepNext/>
        <w:widowControl w:val="0"/>
        <w:rPr>
          <w:szCs w:val="22"/>
        </w:rPr>
      </w:pPr>
      <w:r>
        <w:rPr>
          <w:szCs w:val="22"/>
        </w:rPr>
        <w:t>PC</w:t>
      </w:r>
    </w:p>
    <w:p w14:paraId="2999DCE0" w14:textId="77777777" w:rsidR="004A6C04" w:rsidRDefault="009A443B">
      <w:pPr>
        <w:keepNext/>
        <w:widowControl w:val="0"/>
        <w:rPr>
          <w:szCs w:val="22"/>
        </w:rPr>
      </w:pPr>
      <w:r>
        <w:rPr>
          <w:szCs w:val="22"/>
        </w:rPr>
        <w:t>SN</w:t>
      </w:r>
    </w:p>
    <w:p w14:paraId="0EBB48D5" w14:textId="77777777" w:rsidR="004A6C04" w:rsidRDefault="009A443B">
      <w:pPr>
        <w:widowControl w:val="0"/>
        <w:rPr>
          <w:szCs w:val="22"/>
        </w:rPr>
      </w:pPr>
      <w:r>
        <w:rPr>
          <w:szCs w:val="22"/>
        </w:rPr>
        <w:t>NN</w:t>
      </w:r>
    </w:p>
    <w:p w14:paraId="41E5C37C" w14:textId="77777777" w:rsidR="004A6C04" w:rsidRDefault="004A6C04">
      <w:pPr>
        <w:widowControl w:val="0"/>
        <w:rPr>
          <w:szCs w:val="22"/>
        </w:rPr>
      </w:pPr>
    </w:p>
    <w:p w14:paraId="2689370D" w14:textId="77777777" w:rsidR="004A6C04" w:rsidRDefault="004A6C04">
      <w:pPr>
        <w:widowControl w:val="0"/>
        <w:rPr>
          <w:szCs w:val="22"/>
        </w:rPr>
      </w:pPr>
    </w:p>
    <w:p w14:paraId="7911C0BD"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391C1CC1"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0687E8F7"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VIŠESTRUKO PAKIRANJE SA 180 (3 PAKIRANJA SA 60 TVRDIH KAPSULA) – BEZ PLAVOG OKVIRA – 150</w:t>
      </w:r>
      <w:r>
        <w:rPr>
          <w:szCs w:val="22"/>
        </w:rPr>
        <w:t> </w:t>
      </w:r>
      <w:r>
        <w:rPr>
          <w:b/>
          <w:szCs w:val="22"/>
        </w:rPr>
        <w:t>mg TVRDE KAPSULE</w:t>
      </w:r>
    </w:p>
    <w:p w14:paraId="2700FED5" w14:textId="77777777" w:rsidR="004A6C04" w:rsidRDefault="004A6C04">
      <w:pPr>
        <w:widowControl w:val="0"/>
        <w:rPr>
          <w:noProof/>
          <w:szCs w:val="22"/>
        </w:rPr>
      </w:pPr>
    </w:p>
    <w:p w14:paraId="6C3D0692" w14:textId="77777777" w:rsidR="004A6C04" w:rsidRDefault="004A6C04">
      <w:pPr>
        <w:widowControl w:val="0"/>
        <w:rPr>
          <w:noProof/>
          <w:szCs w:val="22"/>
        </w:rPr>
      </w:pPr>
    </w:p>
    <w:p w14:paraId="7C31FD08"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24C50EA0" w14:textId="77777777" w:rsidR="004A6C04" w:rsidRDefault="004A6C04">
      <w:pPr>
        <w:keepNext/>
        <w:widowControl w:val="0"/>
        <w:rPr>
          <w:noProof/>
          <w:szCs w:val="22"/>
        </w:rPr>
      </w:pPr>
    </w:p>
    <w:p w14:paraId="36CEC733" w14:textId="77777777" w:rsidR="004A6C04" w:rsidRDefault="009A443B">
      <w:pPr>
        <w:widowControl w:val="0"/>
        <w:rPr>
          <w:noProof/>
          <w:szCs w:val="22"/>
        </w:rPr>
      </w:pPr>
      <w:r>
        <w:rPr>
          <w:szCs w:val="22"/>
        </w:rPr>
        <w:t>Pradaxa 150 mg tvrde kapsule</w:t>
      </w:r>
    </w:p>
    <w:p w14:paraId="35BCB669" w14:textId="77777777" w:rsidR="004A6C04" w:rsidRDefault="009A443B">
      <w:pPr>
        <w:widowControl w:val="0"/>
        <w:rPr>
          <w:noProof/>
          <w:szCs w:val="22"/>
        </w:rPr>
      </w:pPr>
      <w:r>
        <w:rPr>
          <w:szCs w:val="22"/>
        </w:rPr>
        <w:t>dabigatraneteksilat</w:t>
      </w:r>
    </w:p>
    <w:p w14:paraId="23AEAD8B" w14:textId="77777777" w:rsidR="004A6C04" w:rsidRDefault="004A6C04">
      <w:pPr>
        <w:widowControl w:val="0"/>
        <w:rPr>
          <w:noProof/>
          <w:szCs w:val="22"/>
        </w:rPr>
      </w:pPr>
    </w:p>
    <w:p w14:paraId="7F446756" w14:textId="77777777" w:rsidR="004A6C04" w:rsidRDefault="004A6C04">
      <w:pPr>
        <w:widowControl w:val="0"/>
        <w:rPr>
          <w:noProof/>
          <w:szCs w:val="22"/>
        </w:rPr>
      </w:pPr>
    </w:p>
    <w:p w14:paraId="7E3D572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1244AE2A" w14:textId="77777777" w:rsidR="004A6C04" w:rsidRDefault="004A6C04">
      <w:pPr>
        <w:keepNext/>
        <w:widowControl w:val="0"/>
        <w:rPr>
          <w:noProof/>
          <w:szCs w:val="22"/>
        </w:rPr>
      </w:pPr>
    </w:p>
    <w:p w14:paraId="6FDA29A4" w14:textId="77777777" w:rsidR="004A6C04" w:rsidRDefault="009A443B">
      <w:pPr>
        <w:widowControl w:val="0"/>
        <w:rPr>
          <w:noProof/>
          <w:szCs w:val="22"/>
        </w:rPr>
      </w:pPr>
      <w:r>
        <w:rPr>
          <w:szCs w:val="22"/>
        </w:rPr>
        <w:t>Jedna tvrda kapsula sadrži 150 mg dabigatraneteksilata (u obliku dabigatraneteksilatmesilata).</w:t>
      </w:r>
    </w:p>
    <w:p w14:paraId="1F7C751C" w14:textId="77777777" w:rsidR="004A6C04" w:rsidRDefault="004A6C04">
      <w:pPr>
        <w:widowControl w:val="0"/>
        <w:rPr>
          <w:noProof/>
          <w:szCs w:val="22"/>
        </w:rPr>
      </w:pPr>
    </w:p>
    <w:p w14:paraId="04A588D2" w14:textId="77777777" w:rsidR="004A6C04" w:rsidRDefault="004A6C04">
      <w:pPr>
        <w:widowControl w:val="0"/>
        <w:rPr>
          <w:noProof/>
          <w:szCs w:val="22"/>
        </w:rPr>
      </w:pPr>
    </w:p>
    <w:p w14:paraId="5D7E850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59C1515A" w14:textId="77777777" w:rsidR="004A6C04" w:rsidRDefault="004A6C04">
      <w:pPr>
        <w:keepNext/>
        <w:widowControl w:val="0"/>
        <w:rPr>
          <w:iCs/>
          <w:noProof/>
          <w:szCs w:val="22"/>
          <w:u w:val="single"/>
        </w:rPr>
      </w:pPr>
    </w:p>
    <w:p w14:paraId="685AC94D" w14:textId="77777777" w:rsidR="004A6C04" w:rsidRDefault="004A6C04">
      <w:pPr>
        <w:widowControl w:val="0"/>
        <w:rPr>
          <w:noProof/>
          <w:szCs w:val="22"/>
        </w:rPr>
      </w:pPr>
    </w:p>
    <w:p w14:paraId="7DE9867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02D91206" w14:textId="77777777" w:rsidR="004A6C04" w:rsidRDefault="004A6C04">
      <w:pPr>
        <w:keepNext/>
        <w:widowControl w:val="0"/>
        <w:rPr>
          <w:noProof/>
          <w:szCs w:val="22"/>
        </w:rPr>
      </w:pPr>
    </w:p>
    <w:p w14:paraId="5C95350A" w14:textId="77777777" w:rsidR="004A6C04" w:rsidRDefault="009A443B">
      <w:pPr>
        <w:widowControl w:val="0"/>
        <w:autoSpaceDE w:val="0"/>
        <w:autoSpaceDN w:val="0"/>
        <w:adjustRightInd w:val="0"/>
        <w:rPr>
          <w:noProof/>
          <w:highlight w:val="lightGray"/>
        </w:rPr>
      </w:pPr>
      <w:r>
        <w:rPr>
          <w:noProof/>
          <w:highlight w:val="lightGray"/>
        </w:rPr>
        <w:t>tvrda kapsula</w:t>
      </w:r>
    </w:p>
    <w:p w14:paraId="632097B3" w14:textId="38449B65" w:rsidR="004A6C04" w:rsidRDefault="009A443B">
      <w:pPr>
        <w:widowControl w:val="0"/>
        <w:autoSpaceDE w:val="0"/>
        <w:autoSpaceDN w:val="0"/>
        <w:adjustRightInd w:val="0"/>
        <w:rPr>
          <w:bCs/>
          <w:iCs/>
          <w:szCs w:val="22"/>
        </w:rPr>
      </w:pPr>
      <w:r>
        <w:rPr>
          <w:szCs w:val="22"/>
        </w:rPr>
        <w:t>60 </w:t>
      </w:r>
      <w:r>
        <w:t>×</w:t>
      </w:r>
      <w:r>
        <w:rPr>
          <w:szCs w:val="22"/>
        </w:rPr>
        <w:t> 1 tvrda kapsula. Dio višestrukog pakiranja, ne može se prodavati pojedinačno.</w:t>
      </w:r>
    </w:p>
    <w:p w14:paraId="7468A16A" w14:textId="77777777" w:rsidR="004A6C04" w:rsidRDefault="004A6C04">
      <w:pPr>
        <w:widowControl w:val="0"/>
        <w:autoSpaceDE w:val="0"/>
        <w:autoSpaceDN w:val="0"/>
        <w:adjustRightInd w:val="0"/>
        <w:rPr>
          <w:noProof/>
          <w:szCs w:val="22"/>
        </w:rPr>
      </w:pPr>
    </w:p>
    <w:p w14:paraId="6D055538" w14:textId="77777777" w:rsidR="004A6C04" w:rsidRDefault="004A6C04">
      <w:pPr>
        <w:widowControl w:val="0"/>
        <w:rPr>
          <w:noProof/>
          <w:szCs w:val="22"/>
        </w:rPr>
      </w:pPr>
    </w:p>
    <w:p w14:paraId="00A32CF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0F010807" w14:textId="77777777" w:rsidR="004A6C04" w:rsidRDefault="004A6C04">
      <w:pPr>
        <w:keepNext/>
        <w:widowControl w:val="0"/>
        <w:rPr>
          <w:i/>
          <w:noProof/>
          <w:szCs w:val="22"/>
        </w:rPr>
      </w:pPr>
    </w:p>
    <w:p w14:paraId="359DB788" w14:textId="77777777" w:rsidR="004A6C04" w:rsidRDefault="009A443B">
      <w:pPr>
        <w:widowControl w:val="0"/>
        <w:rPr>
          <w:noProof/>
          <w:szCs w:val="22"/>
        </w:rPr>
      </w:pPr>
      <w:r>
        <w:rPr>
          <w:szCs w:val="22"/>
        </w:rPr>
        <w:t>Kapsulu progutati cijelu, ne žvakati niti lomiti.</w:t>
      </w:r>
    </w:p>
    <w:p w14:paraId="7E96AA37" w14:textId="77777777" w:rsidR="004A6C04" w:rsidRDefault="009A443B">
      <w:pPr>
        <w:widowControl w:val="0"/>
        <w:rPr>
          <w:noProof/>
          <w:szCs w:val="22"/>
        </w:rPr>
      </w:pPr>
      <w:r>
        <w:rPr>
          <w:szCs w:val="22"/>
        </w:rPr>
        <w:t>Prije uporabe pročitajte uputu o lijeku.</w:t>
      </w:r>
    </w:p>
    <w:p w14:paraId="750D055A" w14:textId="77777777" w:rsidR="004A6C04" w:rsidRDefault="009A443B">
      <w:pPr>
        <w:widowControl w:val="0"/>
        <w:rPr>
          <w:noProof/>
          <w:szCs w:val="22"/>
        </w:rPr>
      </w:pPr>
      <w:r>
        <w:rPr>
          <w:szCs w:val="22"/>
        </w:rPr>
        <w:t>Primjena kroz usta.</w:t>
      </w:r>
    </w:p>
    <w:p w14:paraId="0F9333D3" w14:textId="77777777" w:rsidR="004A6C04" w:rsidRDefault="009A443B">
      <w:pPr>
        <w:widowControl w:val="0"/>
        <w:rPr>
          <w:noProof/>
          <w:szCs w:val="22"/>
        </w:rPr>
      </w:pPr>
      <w:r>
        <w:rPr>
          <w:szCs w:val="22"/>
        </w:rPr>
        <w:t>Pakiranje sadrži Karticu s upozorenjima za bolesnika.</w:t>
      </w:r>
    </w:p>
    <w:p w14:paraId="1D37EF4F" w14:textId="77777777" w:rsidR="004A6C04" w:rsidRDefault="004A6C04">
      <w:pPr>
        <w:widowControl w:val="0"/>
        <w:rPr>
          <w:rFonts w:eastAsia="PMingLiU"/>
          <w:noProof/>
          <w:szCs w:val="22"/>
          <w:lang w:eastAsia="zh-TW"/>
        </w:rPr>
      </w:pPr>
    </w:p>
    <w:p w14:paraId="05E47262" w14:textId="77777777" w:rsidR="004A6C04" w:rsidRDefault="009A443B">
      <w:pPr>
        <w:widowControl w:val="0"/>
        <w:rPr>
          <w:rFonts w:eastAsia="PMingLiU"/>
          <w:noProof/>
          <w:szCs w:val="22"/>
        </w:rPr>
      </w:pPr>
      <w:r>
        <w:rPr>
          <w:noProof/>
          <w:color w:val="1F497D"/>
          <w:szCs w:val="22"/>
          <w:lang w:eastAsia="zh-CN"/>
        </w:rPr>
        <w:drawing>
          <wp:inline distT="0" distB="0" distL="0" distR="0" wp14:anchorId="2304EA0F" wp14:editId="740E3959">
            <wp:extent cx="1409700" cy="1085850"/>
            <wp:effectExtent l="0" t="0" r="0" b="0"/>
            <wp:docPr id="16" name="Picture 1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Otrgnite</w:t>
      </w:r>
    </w:p>
    <w:p w14:paraId="2804D46C" w14:textId="77777777" w:rsidR="004A6C04" w:rsidRDefault="009A443B">
      <w:pPr>
        <w:widowControl w:val="0"/>
        <w:rPr>
          <w:rFonts w:eastAsia="PMingLiU"/>
          <w:noProof/>
          <w:szCs w:val="22"/>
        </w:rPr>
      </w:pPr>
      <w:r>
        <w:rPr>
          <w:noProof/>
          <w:color w:val="1F497D"/>
          <w:szCs w:val="22"/>
          <w:lang w:eastAsia="zh-CN"/>
        </w:rPr>
        <w:drawing>
          <wp:inline distT="0" distB="0" distL="0" distR="0" wp14:anchorId="5E2D8E00" wp14:editId="14AD7802">
            <wp:extent cx="1362075" cy="942975"/>
            <wp:effectExtent l="0" t="0" r="0" b="0"/>
            <wp:docPr id="17" name="Picture 1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3"/>
                    <pic:cNvPicPr>
                      <a:picLocks noChangeAspect="1" noChangeArrowheads="1"/>
                    </pic:cNvPicPr>
                  </pic:nvPicPr>
                  <pic:blipFill>
                    <a:blip r:embed="rId19"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Odvojite</w:t>
      </w:r>
    </w:p>
    <w:p w14:paraId="5C55FD43" w14:textId="77777777" w:rsidR="004A6C04" w:rsidRDefault="004A6C04">
      <w:pPr>
        <w:widowControl w:val="0"/>
        <w:rPr>
          <w:noProof/>
          <w:szCs w:val="22"/>
        </w:rPr>
      </w:pPr>
    </w:p>
    <w:p w14:paraId="69E1DEDC" w14:textId="77777777" w:rsidR="004A6C04" w:rsidRDefault="004A6C04">
      <w:pPr>
        <w:widowControl w:val="0"/>
        <w:rPr>
          <w:noProof/>
          <w:szCs w:val="22"/>
        </w:rPr>
      </w:pPr>
    </w:p>
    <w:p w14:paraId="192F90D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50D53A30" w14:textId="77777777" w:rsidR="004A6C04" w:rsidRDefault="004A6C04">
      <w:pPr>
        <w:keepNext/>
        <w:widowControl w:val="0"/>
        <w:rPr>
          <w:noProof/>
          <w:szCs w:val="22"/>
        </w:rPr>
      </w:pPr>
    </w:p>
    <w:p w14:paraId="1F261D5B" w14:textId="77777777" w:rsidR="004A6C04" w:rsidRDefault="009A443B">
      <w:pPr>
        <w:widowControl w:val="0"/>
        <w:rPr>
          <w:noProof/>
          <w:szCs w:val="22"/>
        </w:rPr>
      </w:pPr>
      <w:r>
        <w:rPr>
          <w:szCs w:val="22"/>
        </w:rPr>
        <w:t>Čuvati izvan pogleda i dohvata djece.</w:t>
      </w:r>
    </w:p>
    <w:p w14:paraId="1440DE57" w14:textId="77777777" w:rsidR="004A6C04" w:rsidRDefault="004A6C04">
      <w:pPr>
        <w:widowControl w:val="0"/>
        <w:rPr>
          <w:noProof/>
          <w:szCs w:val="22"/>
        </w:rPr>
      </w:pPr>
    </w:p>
    <w:p w14:paraId="179E5E83" w14:textId="77777777" w:rsidR="004A6C04" w:rsidRDefault="004A6C04">
      <w:pPr>
        <w:widowControl w:val="0"/>
        <w:rPr>
          <w:noProof/>
          <w:szCs w:val="22"/>
        </w:rPr>
      </w:pPr>
    </w:p>
    <w:p w14:paraId="319C963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5F3A9E08" w14:textId="77777777" w:rsidR="004A6C04" w:rsidRDefault="004A6C04">
      <w:pPr>
        <w:keepNext/>
        <w:widowControl w:val="0"/>
        <w:rPr>
          <w:noProof/>
          <w:szCs w:val="22"/>
        </w:rPr>
      </w:pPr>
    </w:p>
    <w:p w14:paraId="66CD76A4" w14:textId="77777777" w:rsidR="004A6C04" w:rsidRDefault="004A6C04">
      <w:pPr>
        <w:widowControl w:val="0"/>
        <w:rPr>
          <w:noProof/>
          <w:szCs w:val="22"/>
        </w:rPr>
      </w:pPr>
    </w:p>
    <w:p w14:paraId="734D545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78A92A26" w14:textId="77777777" w:rsidR="004A6C04" w:rsidRDefault="004A6C04">
      <w:pPr>
        <w:keepNext/>
        <w:widowControl w:val="0"/>
        <w:rPr>
          <w:noProof/>
          <w:szCs w:val="22"/>
        </w:rPr>
      </w:pPr>
    </w:p>
    <w:p w14:paraId="0CC2FBF4" w14:textId="77777777" w:rsidR="004A6C04" w:rsidRDefault="009A443B">
      <w:pPr>
        <w:widowControl w:val="0"/>
        <w:rPr>
          <w:noProof/>
          <w:szCs w:val="22"/>
        </w:rPr>
      </w:pPr>
      <w:r>
        <w:rPr>
          <w:szCs w:val="22"/>
        </w:rPr>
        <w:t>EXP</w:t>
      </w:r>
    </w:p>
    <w:p w14:paraId="2F4874C4" w14:textId="77777777" w:rsidR="004A6C04" w:rsidRDefault="004A6C04">
      <w:pPr>
        <w:widowControl w:val="0"/>
        <w:rPr>
          <w:noProof/>
          <w:szCs w:val="22"/>
        </w:rPr>
      </w:pPr>
    </w:p>
    <w:p w14:paraId="09B454BB" w14:textId="77777777" w:rsidR="004A6C04" w:rsidRDefault="004A6C04">
      <w:pPr>
        <w:widowControl w:val="0"/>
        <w:rPr>
          <w:noProof/>
          <w:szCs w:val="22"/>
        </w:rPr>
      </w:pPr>
    </w:p>
    <w:p w14:paraId="66232F0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6ECFCFA5" w14:textId="77777777" w:rsidR="004A6C04" w:rsidRDefault="004A6C04">
      <w:pPr>
        <w:keepNext/>
        <w:widowControl w:val="0"/>
        <w:rPr>
          <w:noProof/>
          <w:szCs w:val="22"/>
        </w:rPr>
      </w:pPr>
    </w:p>
    <w:p w14:paraId="355DDE4F"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6D264FCB" w14:textId="77777777" w:rsidR="004A6C04" w:rsidRDefault="004A6C04">
      <w:pPr>
        <w:widowControl w:val="0"/>
        <w:rPr>
          <w:noProof/>
          <w:szCs w:val="22"/>
        </w:rPr>
      </w:pPr>
    </w:p>
    <w:p w14:paraId="71D00971" w14:textId="77777777" w:rsidR="004A6C04" w:rsidRDefault="004A6C04">
      <w:pPr>
        <w:widowControl w:val="0"/>
        <w:rPr>
          <w:noProof/>
          <w:szCs w:val="22"/>
        </w:rPr>
      </w:pPr>
    </w:p>
    <w:p w14:paraId="5507271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0E728A20" w14:textId="77777777" w:rsidR="004A6C04" w:rsidRDefault="004A6C04">
      <w:pPr>
        <w:keepNext/>
        <w:widowControl w:val="0"/>
        <w:rPr>
          <w:noProof/>
          <w:szCs w:val="22"/>
        </w:rPr>
      </w:pPr>
    </w:p>
    <w:p w14:paraId="5B29A406" w14:textId="77777777" w:rsidR="004A6C04" w:rsidRDefault="004A6C04">
      <w:pPr>
        <w:widowControl w:val="0"/>
        <w:rPr>
          <w:noProof/>
          <w:szCs w:val="22"/>
        </w:rPr>
      </w:pPr>
    </w:p>
    <w:p w14:paraId="67864F1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26945E07" w14:textId="77777777" w:rsidR="004A6C04" w:rsidRDefault="004A6C04">
      <w:pPr>
        <w:pStyle w:val="IBTextChar"/>
        <w:keepNext/>
        <w:widowControl w:val="0"/>
        <w:spacing w:before="0" w:after="0" w:line="240" w:lineRule="auto"/>
        <w:rPr>
          <w:bCs/>
          <w:sz w:val="22"/>
          <w:szCs w:val="22"/>
        </w:rPr>
      </w:pPr>
    </w:p>
    <w:p w14:paraId="24E7E905"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6FE31A50"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7675636C"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107429E3" w14:textId="77777777" w:rsidR="004A6C04" w:rsidRDefault="009A443B">
      <w:pPr>
        <w:pStyle w:val="IBTextChar"/>
        <w:widowControl w:val="0"/>
        <w:spacing w:before="0" w:after="0" w:line="240" w:lineRule="auto"/>
        <w:rPr>
          <w:bCs/>
          <w:sz w:val="22"/>
          <w:szCs w:val="22"/>
        </w:rPr>
      </w:pPr>
      <w:r>
        <w:rPr>
          <w:sz w:val="22"/>
          <w:szCs w:val="22"/>
        </w:rPr>
        <w:t>Njemačka</w:t>
      </w:r>
    </w:p>
    <w:p w14:paraId="5377A27C" w14:textId="77777777" w:rsidR="004A6C04" w:rsidRDefault="004A6C04">
      <w:pPr>
        <w:pStyle w:val="IBTextChar"/>
        <w:widowControl w:val="0"/>
        <w:spacing w:before="0" w:after="0" w:line="240" w:lineRule="auto"/>
        <w:rPr>
          <w:bCs/>
          <w:sz w:val="22"/>
          <w:szCs w:val="22"/>
        </w:rPr>
      </w:pPr>
    </w:p>
    <w:p w14:paraId="2FA151A7" w14:textId="77777777" w:rsidR="004A6C04" w:rsidRDefault="004A6C04">
      <w:pPr>
        <w:pStyle w:val="IBTextChar"/>
        <w:widowControl w:val="0"/>
        <w:spacing w:before="0" w:after="0" w:line="240" w:lineRule="auto"/>
        <w:rPr>
          <w:bCs/>
          <w:sz w:val="22"/>
          <w:szCs w:val="22"/>
        </w:rPr>
      </w:pPr>
    </w:p>
    <w:p w14:paraId="5AC64F0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04D1C351" w14:textId="77777777" w:rsidR="004A6C04" w:rsidRDefault="004A6C04">
      <w:pPr>
        <w:keepNext/>
        <w:widowControl w:val="0"/>
        <w:rPr>
          <w:noProof/>
          <w:szCs w:val="22"/>
        </w:rPr>
      </w:pPr>
    </w:p>
    <w:p w14:paraId="7E3EA7C1" w14:textId="77777777" w:rsidR="004A6C04" w:rsidRDefault="009A443B">
      <w:pPr>
        <w:widowControl w:val="0"/>
        <w:rPr>
          <w:noProof/>
          <w:szCs w:val="22"/>
        </w:rPr>
      </w:pPr>
      <w:r>
        <w:rPr>
          <w:szCs w:val="22"/>
        </w:rPr>
        <w:t>EU/1/08/442/012</w:t>
      </w:r>
    </w:p>
    <w:p w14:paraId="44B69332" w14:textId="77777777" w:rsidR="004A6C04" w:rsidRDefault="004A6C04">
      <w:pPr>
        <w:widowControl w:val="0"/>
        <w:rPr>
          <w:noProof/>
          <w:szCs w:val="22"/>
        </w:rPr>
      </w:pPr>
    </w:p>
    <w:p w14:paraId="2B39B736" w14:textId="77777777" w:rsidR="004A6C04" w:rsidRDefault="004A6C04">
      <w:pPr>
        <w:widowControl w:val="0"/>
        <w:rPr>
          <w:noProof/>
          <w:szCs w:val="22"/>
        </w:rPr>
      </w:pPr>
    </w:p>
    <w:p w14:paraId="6036687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22533D08" w14:textId="77777777" w:rsidR="004A6C04" w:rsidRDefault="004A6C04">
      <w:pPr>
        <w:keepNext/>
        <w:widowControl w:val="0"/>
        <w:rPr>
          <w:noProof/>
          <w:szCs w:val="22"/>
        </w:rPr>
      </w:pPr>
    </w:p>
    <w:p w14:paraId="6E592988" w14:textId="77777777" w:rsidR="004A6C04" w:rsidRDefault="009A443B">
      <w:pPr>
        <w:widowControl w:val="0"/>
        <w:rPr>
          <w:noProof/>
          <w:szCs w:val="22"/>
        </w:rPr>
      </w:pPr>
      <w:r>
        <w:rPr>
          <w:szCs w:val="22"/>
        </w:rPr>
        <w:t>Lot</w:t>
      </w:r>
    </w:p>
    <w:p w14:paraId="6D9B2723" w14:textId="77777777" w:rsidR="004A6C04" w:rsidRDefault="004A6C04">
      <w:pPr>
        <w:widowControl w:val="0"/>
        <w:rPr>
          <w:noProof/>
          <w:szCs w:val="22"/>
        </w:rPr>
      </w:pPr>
    </w:p>
    <w:p w14:paraId="743956BC" w14:textId="77777777" w:rsidR="004A6C04" w:rsidRDefault="004A6C04">
      <w:pPr>
        <w:widowControl w:val="0"/>
        <w:rPr>
          <w:noProof/>
          <w:szCs w:val="22"/>
        </w:rPr>
      </w:pPr>
    </w:p>
    <w:p w14:paraId="56C14F3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51093152" w14:textId="77777777" w:rsidR="004A6C04" w:rsidRDefault="004A6C04">
      <w:pPr>
        <w:keepNext/>
        <w:widowControl w:val="0"/>
        <w:rPr>
          <w:noProof/>
          <w:szCs w:val="22"/>
        </w:rPr>
      </w:pPr>
    </w:p>
    <w:p w14:paraId="68B5FB0A" w14:textId="77777777" w:rsidR="004A6C04" w:rsidRDefault="004A6C04">
      <w:pPr>
        <w:widowControl w:val="0"/>
        <w:rPr>
          <w:noProof/>
          <w:szCs w:val="22"/>
        </w:rPr>
      </w:pPr>
    </w:p>
    <w:p w14:paraId="286CB03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6CAFD715" w14:textId="77777777" w:rsidR="004A6C04" w:rsidRDefault="004A6C04">
      <w:pPr>
        <w:keepNext/>
        <w:widowControl w:val="0"/>
        <w:rPr>
          <w:noProof/>
          <w:szCs w:val="22"/>
        </w:rPr>
      </w:pPr>
    </w:p>
    <w:p w14:paraId="30DB42EE" w14:textId="77777777" w:rsidR="004A6C04" w:rsidRDefault="004A6C04">
      <w:pPr>
        <w:widowControl w:val="0"/>
        <w:rPr>
          <w:noProof/>
          <w:szCs w:val="22"/>
        </w:rPr>
      </w:pPr>
    </w:p>
    <w:p w14:paraId="66A3798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287929EC" w14:textId="77777777" w:rsidR="004A6C04" w:rsidRDefault="004A6C04">
      <w:pPr>
        <w:keepNext/>
        <w:widowControl w:val="0"/>
        <w:rPr>
          <w:noProof/>
          <w:szCs w:val="22"/>
        </w:rPr>
      </w:pPr>
    </w:p>
    <w:p w14:paraId="4B4A1754" w14:textId="77777777" w:rsidR="004A6C04" w:rsidRDefault="009A443B">
      <w:pPr>
        <w:widowControl w:val="0"/>
        <w:rPr>
          <w:noProof/>
          <w:szCs w:val="22"/>
        </w:rPr>
      </w:pPr>
      <w:r>
        <w:rPr>
          <w:szCs w:val="22"/>
        </w:rPr>
        <w:t xml:space="preserve">Pradaxa 150 mg </w:t>
      </w:r>
      <w:r>
        <w:t>kapsule</w:t>
      </w:r>
    </w:p>
    <w:p w14:paraId="746DCE20" w14:textId="77777777" w:rsidR="004A6C04" w:rsidRDefault="004A6C04">
      <w:pPr>
        <w:widowControl w:val="0"/>
        <w:rPr>
          <w:noProof/>
          <w:szCs w:val="22"/>
        </w:rPr>
      </w:pPr>
    </w:p>
    <w:p w14:paraId="33898EF2" w14:textId="77777777" w:rsidR="004A6C04" w:rsidRDefault="004A6C04">
      <w:pPr>
        <w:widowControl w:val="0"/>
        <w:rPr>
          <w:noProof/>
          <w:szCs w:val="22"/>
        </w:rPr>
      </w:pPr>
    </w:p>
    <w:p w14:paraId="3F3DB45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3D3CC3C0" w14:textId="77777777" w:rsidR="004A6C04" w:rsidRDefault="004A6C04">
      <w:pPr>
        <w:keepNext/>
        <w:widowControl w:val="0"/>
        <w:rPr>
          <w:szCs w:val="22"/>
        </w:rPr>
      </w:pPr>
    </w:p>
    <w:p w14:paraId="5F2E7B88" w14:textId="77777777" w:rsidR="004A6C04" w:rsidRDefault="004A6C04">
      <w:pPr>
        <w:widowControl w:val="0"/>
        <w:rPr>
          <w:szCs w:val="22"/>
        </w:rPr>
      </w:pPr>
    </w:p>
    <w:p w14:paraId="154607F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3AAD7138" w14:textId="77777777" w:rsidR="004A6C04" w:rsidRDefault="004A6C04">
      <w:pPr>
        <w:keepNext/>
        <w:widowControl w:val="0"/>
        <w:rPr>
          <w:noProof/>
          <w:szCs w:val="22"/>
        </w:rPr>
      </w:pPr>
    </w:p>
    <w:p w14:paraId="2ADD31EF" w14:textId="77777777" w:rsidR="004A6C04" w:rsidRDefault="004A6C04">
      <w:pPr>
        <w:widowControl w:val="0"/>
        <w:rPr>
          <w:noProof/>
          <w:szCs w:val="22"/>
        </w:rPr>
      </w:pPr>
    </w:p>
    <w:p w14:paraId="02D16755"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3675E2A0"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6383D730"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NALJEPNICA NA VANJSKOM OMOTU VIŠESTRUKOG PAKIRANJA SA 180 (3 PAKIRANJA SA 60 TVRDIH KAPSULA) ZAMOTANOG U PROZIRNU FOLIJU – UKLJUČUJUĆI PLAVI OKVIR – 150</w:t>
      </w:r>
      <w:r>
        <w:rPr>
          <w:szCs w:val="22"/>
        </w:rPr>
        <w:t> </w:t>
      </w:r>
      <w:r>
        <w:rPr>
          <w:b/>
          <w:szCs w:val="22"/>
        </w:rPr>
        <w:t>mg TVRDE KAPSULE</w:t>
      </w:r>
    </w:p>
    <w:p w14:paraId="53E32CB8" w14:textId="77777777" w:rsidR="004A6C04" w:rsidRDefault="004A6C04">
      <w:pPr>
        <w:widowControl w:val="0"/>
        <w:rPr>
          <w:noProof/>
          <w:szCs w:val="22"/>
        </w:rPr>
      </w:pPr>
    </w:p>
    <w:p w14:paraId="4D377858" w14:textId="77777777" w:rsidR="004A6C04" w:rsidRDefault="004A6C04">
      <w:pPr>
        <w:widowControl w:val="0"/>
        <w:rPr>
          <w:noProof/>
          <w:szCs w:val="22"/>
        </w:rPr>
      </w:pPr>
    </w:p>
    <w:p w14:paraId="64109837"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6BAC646C" w14:textId="77777777" w:rsidR="004A6C04" w:rsidRDefault="004A6C04">
      <w:pPr>
        <w:keepNext/>
        <w:widowControl w:val="0"/>
        <w:rPr>
          <w:noProof/>
          <w:szCs w:val="22"/>
        </w:rPr>
      </w:pPr>
    </w:p>
    <w:p w14:paraId="4F957965" w14:textId="77777777" w:rsidR="004A6C04" w:rsidRDefault="009A443B">
      <w:pPr>
        <w:widowControl w:val="0"/>
        <w:rPr>
          <w:noProof/>
          <w:szCs w:val="22"/>
        </w:rPr>
      </w:pPr>
      <w:r>
        <w:rPr>
          <w:szCs w:val="22"/>
        </w:rPr>
        <w:t>Pradaxa 150 mg tvrde kapsule</w:t>
      </w:r>
    </w:p>
    <w:p w14:paraId="345F02C4" w14:textId="77777777" w:rsidR="004A6C04" w:rsidRDefault="009A443B">
      <w:pPr>
        <w:widowControl w:val="0"/>
        <w:rPr>
          <w:noProof/>
          <w:szCs w:val="22"/>
        </w:rPr>
      </w:pPr>
      <w:r>
        <w:rPr>
          <w:szCs w:val="22"/>
        </w:rPr>
        <w:t>dabigatraneteksilat</w:t>
      </w:r>
    </w:p>
    <w:p w14:paraId="3BF9E255" w14:textId="77777777" w:rsidR="004A6C04" w:rsidRDefault="004A6C04">
      <w:pPr>
        <w:widowControl w:val="0"/>
        <w:rPr>
          <w:noProof/>
          <w:szCs w:val="22"/>
        </w:rPr>
      </w:pPr>
    </w:p>
    <w:p w14:paraId="7C6CBB81" w14:textId="77777777" w:rsidR="004A6C04" w:rsidRDefault="004A6C04">
      <w:pPr>
        <w:widowControl w:val="0"/>
        <w:rPr>
          <w:noProof/>
          <w:szCs w:val="22"/>
        </w:rPr>
      </w:pPr>
    </w:p>
    <w:p w14:paraId="726241E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3E86B5C0" w14:textId="77777777" w:rsidR="004A6C04" w:rsidRDefault="004A6C04">
      <w:pPr>
        <w:keepNext/>
        <w:widowControl w:val="0"/>
        <w:rPr>
          <w:noProof/>
          <w:szCs w:val="22"/>
        </w:rPr>
      </w:pPr>
    </w:p>
    <w:p w14:paraId="50F74C35" w14:textId="77777777" w:rsidR="004A6C04" w:rsidRDefault="009A443B">
      <w:pPr>
        <w:widowControl w:val="0"/>
        <w:rPr>
          <w:noProof/>
          <w:szCs w:val="22"/>
        </w:rPr>
      </w:pPr>
      <w:r>
        <w:rPr>
          <w:szCs w:val="22"/>
        </w:rPr>
        <w:t>Jedna tvrda kapsula sadrži 150 mg dabigatraneteksilata (u obliku dabigatraneteksilatmesilata).</w:t>
      </w:r>
    </w:p>
    <w:p w14:paraId="3A3375B4" w14:textId="77777777" w:rsidR="004A6C04" w:rsidRDefault="004A6C04">
      <w:pPr>
        <w:widowControl w:val="0"/>
        <w:rPr>
          <w:noProof/>
          <w:szCs w:val="22"/>
        </w:rPr>
      </w:pPr>
    </w:p>
    <w:p w14:paraId="63375C2C" w14:textId="77777777" w:rsidR="004A6C04" w:rsidRDefault="004A6C04">
      <w:pPr>
        <w:widowControl w:val="0"/>
        <w:rPr>
          <w:noProof/>
          <w:szCs w:val="22"/>
        </w:rPr>
      </w:pPr>
    </w:p>
    <w:p w14:paraId="5DD7DF6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3DA2169C" w14:textId="77777777" w:rsidR="004A6C04" w:rsidRDefault="004A6C04">
      <w:pPr>
        <w:keepNext/>
        <w:widowControl w:val="0"/>
        <w:rPr>
          <w:iCs/>
          <w:noProof/>
          <w:szCs w:val="22"/>
          <w:u w:val="single"/>
        </w:rPr>
      </w:pPr>
    </w:p>
    <w:p w14:paraId="0E4A2E40" w14:textId="77777777" w:rsidR="004A6C04" w:rsidRDefault="004A6C04">
      <w:pPr>
        <w:widowControl w:val="0"/>
        <w:rPr>
          <w:noProof/>
          <w:szCs w:val="22"/>
        </w:rPr>
      </w:pPr>
    </w:p>
    <w:p w14:paraId="4EDCFCF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0EE1F7B6" w14:textId="77777777" w:rsidR="004A6C04" w:rsidRDefault="004A6C04">
      <w:pPr>
        <w:keepNext/>
        <w:widowControl w:val="0"/>
        <w:rPr>
          <w:noProof/>
          <w:szCs w:val="22"/>
        </w:rPr>
      </w:pPr>
    </w:p>
    <w:p w14:paraId="0DE8C262" w14:textId="77777777" w:rsidR="004A6C04" w:rsidRDefault="009A443B">
      <w:pPr>
        <w:widowControl w:val="0"/>
        <w:rPr>
          <w:noProof/>
          <w:highlight w:val="lightGray"/>
        </w:rPr>
      </w:pPr>
      <w:r>
        <w:rPr>
          <w:noProof/>
          <w:highlight w:val="lightGray"/>
        </w:rPr>
        <w:t>tvrda kapsula</w:t>
      </w:r>
    </w:p>
    <w:p w14:paraId="3575E518" w14:textId="3B0A3FFE" w:rsidR="004A6C04" w:rsidRDefault="009A443B">
      <w:pPr>
        <w:widowControl w:val="0"/>
        <w:rPr>
          <w:noProof/>
          <w:szCs w:val="22"/>
        </w:rPr>
      </w:pPr>
      <w:r>
        <w:rPr>
          <w:szCs w:val="22"/>
        </w:rPr>
        <w:t>Višestruko pakiranje: 180 (3 pakiranja sa 60 </w:t>
      </w:r>
      <w:r>
        <w:t>×</w:t>
      </w:r>
      <w:r>
        <w:rPr>
          <w:szCs w:val="22"/>
        </w:rPr>
        <w:t> 1) tvrdih kapsula.</w:t>
      </w:r>
    </w:p>
    <w:p w14:paraId="06E2AC1A" w14:textId="77777777" w:rsidR="004A6C04" w:rsidRDefault="004A6C04">
      <w:pPr>
        <w:widowControl w:val="0"/>
        <w:rPr>
          <w:noProof/>
          <w:szCs w:val="22"/>
        </w:rPr>
      </w:pPr>
    </w:p>
    <w:p w14:paraId="40F127E1" w14:textId="77777777" w:rsidR="004A6C04" w:rsidRDefault="004A6C04">
      <w:pPr>
        <w:widowControl w:val="0"/>
        <w:rPr>
          <w:noProof/>
          <w:szCs w:val="22"/>
        </w:rPr>
      </w:pPr>
    </w:p>
    <w:p w14:paraId="7E93B2A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033ADC83" w14:textId="77777777" w:rsidR="004A6C04" w:rsidRDefault="004A6C04">
      <w:pPr>
        <w:keepNext/>
        <w:widowControl w:val="0"/>
        <w:rPr>
          <w:i/>
          <w:noProof/>
          <w:szCs w:val="22"/>
        </w:rPr>
      </w:pPr>
    </w:p>
    <w:p w14:paraId="042A47AA" w14:textId="77777777" w:rsidR="004A6C04" w:rsidRDefault="009A443B">
      <w:pPr>
        <w:widowControl w:val="0"/>
        <w:rPr>
          <w:noProof/>
          <w:szCs w:val="22"/>
        </w:rPr>
      </w:pPr>
      <w:r>
        <w:rPr>
          <w:szCs w:val="22"/>
        </w:rPr>
        <w:t>Kapsulu progutati cijelu, ne žvakati niti lomiti.</w:t>
      </w:r>
    </w:p>
    <w:p w14:paraId="650BEF78" w14:textId="77777777" w:rsidR="004A6C04" w:rsidRDefault="009A443B">
      <w:pPr>
        <w:widowControl w:val="0"/>
        <w:rPr>
          <w:noProof/>
          <w:szCs w:val="22"/>
        </w:rPr>
      </w:pPr>
      <w:r>
        <w:rPr>
          <w:szCs w:val="22"/>
        </w:rPr>
        <w:t>Prije uporabe pročitajte uputu o lijeku.</w:t>
      </w:r>
    </w:p>
    <w:p w14:paraId="15EEAD99" w14:textId="77777777" w:rsidR="004A6C04" w:rsidRDefault="009A443B">
      <w:pPr>
        <w:widowControl w:val="0"/>
        <w:rPr>
          <w:noProof/>
          <w:szCs w:val="22"/>
        </w:rPr>
      </w:pPr>
      <w:r>
        <w:rPr>
          <w:szCs w:val="22"/>
        </w:rPr>
        <w:t>Primjena kroz usta.</w:t>
      </w:r>
    </w:p>
    <w:p w14:paraId="00867711" w14:textId="77777777" w:rsidR="004A6C04" w:rsidRDefault="004A6C04">
      <w:pPr>
        <w:widowControl w:val="0"/>
        <w:rPr>
          <w:noProof/>
          <w:szCs w:val="22"/>
        </w:rPr>
      </w:pPr>
    </w:p>
    <w:p w14:paraId="4192684B" w14:textId="77777777" w:rsidR="004A6C04" w:rsidRDefault="004A6C04">
      <w:pPr>
        <w:widowControl w:val="0"/>
        <w:rPr>
          <w:noProof/>
          <w:szCs w:val="22"/>
        </w:rPr>
      </w:pPr>
    </w:p>
    <w:p w14:paraId="28B7EA0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3299D93F" w14:textId="77777777" w:rsidR="004A6C04" w:rsidRDefault="004A6C04">
      <w:pPr>
        <w:keepNext/>
        <w:widowControl w:val="0"/>
        <w:rPr>
          <w:noProof/>
          <w:szCs w:val="22"/>
        </w:rPr>
      </w:pPr>
    </w:p>
    <w:p w14:paraId="53302365" w14:textId="77777777" w:rsidR="004A6C04" w:rsidRDefault="009A443B">
      <w:pPr>
        <w:widowControl w:val="0"/>
        <w:rPr>
          <w:noProof/>
          <w:szCs w:val="22"/>
        </w:rPr>
      </w:pPr>
      <w:r>
        <w:rPr>
          <w:szCs w:val="22"/>
        </w:rPr>
        <w:t>Čuvati izvan pogleda i dohvata djece.</w:t>
      </w:r>
    </w:p>
    <w:p w14:paraId="78CACDE7" w14:textId="77777777" w:rsidR="004A6C04" w:rsidRDefault="004A6C04">
      <w:pPr>
        <w:widowControl w:val="0"/>
        <w:rPr>
          <w:noProof/>
          <w:szCs w:val="22"/>
        </w:rPr>
      </w:pPr>
    </w:p>
    <w:p w14:paraId="174A0C8F" w14:textId="77777777" w:rsidR="004A6C04" w:rsidRDefault="004A6C04">
      <w:pPr>
        <w:widowControl w:val="0"/>
        <w:rPr>
          <w:noProof/>
          <w:szCs w:val="22"/>
        </w:rPr>
      </w:pPr>
    </w:p>
    <w:p w14:paraId="0ED0845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DRUGO(A) POSEBNO(A) UPOZORENJE(A), AKO JE POTREBNO</w:t>
      </w:r>
    </w:p>
    <w:p w14:paraId="7071045E" w14:textId="77777777" w:rsidR="004A6C04" w:rsidRDefault="004A6C04">
      <w:pPr>
        <w:keepNext/>
        <w:widowControl w:val="0"/>
        <w:rPr>
          <w:noProof/>
          <w:szCs w:val="22"/>
        </w:rPr>
      </w:pPr>
    </w:p>
    <w:p w14:paraId="3AC18E66" w14:textId="77777777" w:rsidR="004A6C04" w:rsidRDefault="004A6C04">
      <w:pPr>
        <w:widowControl w:val="0"/>
        <w:rPr>
          <w:noProof/>
          <w:szCs w:val="22"/>
        </w:rPr>
      </w:pPr>
    </w:p>
    <w:p w14:paraId="2E80A97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18F1D582" w14:textId="77777777" w:rsidR="004A6C04" w:rsidRDefault="004A6C04">
      <w:pPr>
        <w:keepNext/>
        <w:widowControl w:val="0"/>
        <w:rPr>
          <w:noProof/>
          <w:szCs w:val="22"/>
        </w:rPr>
      </w:pPr>
    </w:p>
    <w:p w14:paraId="10989434" w14:textId="77777777" w:rsidR="004A6C04" w:rsidRDefault="009A443B">
      <w:pPr>
        <w:widowControl w:val="0"/>
        <w:rPr>
          <w:noProof/>
          <w:szCs w:val="22"/>
        </w:rPr>
      </w:pPr>
      <w:r>
        <w:rPr>
          <w:szCs w:val="22"/>
        </w:rPr>
        <w:t>EXP</w:t>
      </w:r>
    </w:p>
    <w:p w14:paraId="487A364D" w14:textId="77777777" w:rsidR="004A6C04" w:rsidRDefault="004A6C04">
      <w:pPr>
        <w:widowControl w:val="0"/>
        <w:rPr>
          <w:noProof/>
          <w:szCs w:val="22"/>
        </w:rPr>
      </w:pPr>
    </w:p>
    <w:p w14:paraId="138216A5" w14:textId="77777777" w:rsidR="004A6C04" w:rsidRDefault="004A6C04">
      <w:pPr>
        <w:widowControl w:val="0"/>
        <w:rPr>
          <w:noProof/>
          <w:szCs w:val="22"/>
        </w:rPr>
      </w:pPr>
    </w:p>
    <w:p w14:paraId="00AB764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4CE586CA" w14:textId="77777777" w:rsidR="004A6C04" w:rsidRDefault="004A6C04">
      <w:pPr>
        <w:keepNext/>
        <w:widowControl w:val="0"/>
        <w:rPr>
          <w:noProof/>
          <w:szCs w:val="22"/>
        </w:rPr>
      </w:pPr>
    </w:p>
    <w:p w14:paraId="1C70DD09"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30DC658E" w14:textId="77777777" w:rsidR="004A6C04" w:rsidRDefault="004A6C04">
      <w:pPr>
        <w:widowControl w:val="0"/>
        <w:rPr>
          <w:noProof/>
          <w:szCs w:val="22"/>
        </w:rPr>
      </w:pPr>
    </w:p>
    <w:p w14:paraId="1230D6C6" w14:textId="77777777" w:rsidR="004A6C04" w:rsidRDefault="004A6C04">
      <w:pPr>
        <w:widowControl w:val="0"/>
        <w:rPr>
          <w:noProof/>
          <w:szCs w:val="22"/>
        </w:rPr>
      </w:pPr>
    </w:p>
    <w:p w14:paraId="76AC29C4"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POSEBNE MJERE ZA ZBRINJAVANJE NEISKORIŠTENOG LIJEKA ILI OTPADNIH MATERIJALA KOJI POTJEČU OD LIJEKA, AKO JE POTREBNO</w:t>
      </w:r>
    </w:p>
    <w:p w14:paraId="45CB3B1D" w14:textId="77777777" w:rsidR="004A6C04" w:rsidRDefault="004A6C04">
      <w:pPr>
        <w:keepNext/>
        <w:widowControl w:val="0"/>
        <w:rPr>
          <w:noProof/>
          <w:szCs w:val="22"/>
        </w:rPr>
      </w:pPr>
    </w:p>
    <w:p w14:paraId="20A7AB91" w14:textId="77777777" w:rsidR="004A6C04" w:rsidRDefault="004A6C04">
      <w:pPr>
        <w:widowControl w:val="0"/>
        <w:rPr>
          <w:noProof/>
          <w:szCs w:val="22"/>
        </w:rPr>
      </w:pPr>
    </w:p>
    <w:p w14:paraId="5B6D9FF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179E6262" w14:textId="77777777" w:rsidR="004A6C04" w:rsidRDefault="004A6C04">
      <w:pPr>
        <w:keepNext/>
        <w:widowControl w:val="0"/>
        <w:rPr>
          <w:noProof/>
          <w:szCs w:val="22"/>
        </w:rPr>
      </w:pPr>
    </w:p>
    <w:p w14:paraId="3230FE0D"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1C8F1842"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38A26628"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4935DFA0" w14:textId="77777777" w:rsidR="004A6C04" w:rsidRDefault="009A443B">
      <w:pPr>
        <w:pStyle w:val="IBTextChar"/>
        <w:widowControl w:val="0"/>
        <w:spacing w:before="0" w:after="0" w:line="240" w:lineRule="auto"/>
        <w:rPr>
          <w:bCs/>
          <w:sz w:val="22"/>
          <w:szCs w:val="22"/>
        </w:rPr>
      </w:pPr>
      <w:r>
        <w:rPr>
          <w:sz w:val="22"/>
          <w:szCs w:val="22"/>
        </w:rPr>
        <w:t>Njemačka</w:t>
      </w:r>
    </w:p>
    <w:p w14:paraId="32D0E7D3" w14:textId="77777777" w:rsidR="004A6C04" w:rsidRDefault="004A6C04">
      <w:pPr>
        <w:widowControl w:val="0"/>
        <w:rPr>
          <w:noProof/>
          <w:szCs w:val="22"/>
        </w:rPr>
      </w:pPr>
    </w:p>
    <w:p w14:paraId="135A564F" w14:textId="77777777" w:rsidR="004A6C04" w:rsidRDefault="004A6C04">
      <w:pPr>
        <w:widowControl w:val="0"/>
        <w:rPr>
          <w:noProof/>
          <w:szCs w:val="22"/>
        </w:rPr>
      </w:pPr>
    </w:p>
    <w:p w14:paraId="0BADC13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23D9E40D" w14:textId="77777777" w:rsidR="004A6C04" w:rsidRDefault="004A6C04">
      <w:pPr>
        <w:keepNext/>
        <w:widowControl w:val="0"/>
        <w:rPr>
          <w:noProof/>
          <w:szCs w:val="22"/>
        </w:rPr>
      </w:pPr>
    </w:p>
    <w:p w14:paraId="790E795F" w14:textId="77777777" w:rsidR="004A6C04" w:rsidRDefault="009A443B">
      <w:pPr>
        <w:widowControl w:val="0"/>
        <w:rPr>
          <w:noProof/>
          <w:szCs w:val="22"/>
        </w:rPr>
      </w:pPr>
      <w:r>
        <w:rPr>
          <w:szCs w:val="22"/>
        </w:rPr>
        <w:t>EU/1/08/442/012</w:t>
      </w:r>
    </w:p>
    <w:p w14:paraId="3B53299F" w14:textId="77777777" w:rsidR="004A6C04" w:rsidRDefault="004A6C04">
      <w:pPr>
        <w:widowControl w:val="0"/>
        <w:rPr>
          <w:noProof/>
          <w:szCs w:val="22"/>
        </w:rPr>
      </w:pPr>
    </w:p>
    <w:p w14:paraId="00709933" w14:textId="77777777" w:rsidR="004A6C04" w:rsidRDefault="004A6C04">
      <w:pPr>
        <w:widowControl w:val="0"/>
        <w:rPr>
          <w:noProof/>
          <w:szCs w:val="22"/>
        </w:rPr>
      </w:pPr>
    </w:p>
    <w:p w14:paraId="7AB1E43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158DC02C" w14:textId="77777777" w:rsidR="004A6C04" w:rsidRDefault="004A6C04">
      <w:pPr>
        <w:keepNext/>
        <w:widowControl w:val="0"/>
        <w:rPr>
          <w:noProof/>
          <w:szCs w:val="22"/>
        </w:rPr>
      </w:pPr>
    </w:p>
    <w:p w14:paraId="7A120610" w14:textId="77777777" w:rsidR="004A6C04" w:rsidRDefault="009A443B">
      <w:pPr>
        <w:widowControl w:val="0"/>
        <w:rPr>
          <w:noProof/>
          <w:szCs w:val="22"/>
        </w:rPr>
      </w:pPr>
      <w:r>
        <w:rPr>
          <w:szCs w:val="22"/>
        </w:rPr>
        <w:t>Lot</w:t>
      </w:r>
    </w:p>
    <w:p w14:paraId="207F88DA" w14:textId="77777777" w:rsidR="004A6C04" w:rsidRDefault="004A6C04">
      <w:pPr>
        <w:widowControl w:val="0"/>
        <w:rPr>
          <w:noProof/>
          <w:szCs w:val="22"/>
        </w:rPr>
      </w:pPr>
    </w:p>
    <w:p w14:paraId="57B1E28B" w14:textId="77777777" w:rsidR="004A6C04" w:rsidRDefault="004A6C04">
      <w:pPr>
        <w:widowControl w:val="0"/>
        <w:rPr>
          <w:noProof/>
          <w:szCs w:val="22"/>
        </w:rPr>
      </w:pPr>
    </w:p>
    <w:p w14:paraId="5E4CD60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44BC653F" w14:textId="77777777" w:rsidR="004A6C04" w:rsidRDefault="004A6C04">
      <w:pPr>
        <w:keepNext/>
        <w:widowControl w:val="0"/>
        <w:rPr>
          <w:noProof/>
          <w:szCs w:val="22"/>
        </w:rPr>
      </w:pPr>
    </w:p>
    <w:p w14:paraId="0A850864" w14:textId="77777777" w:rsidR="004A6C04" w:rsidRDefault="004A6C04">
      <w:pPr>
        <w:widowControl w:val="0"/>
        <w:rPr>
          <w:noProof/>
          <w:szCs w:val="22"/>
        </w:rPr>
      </w:pPr>
    </w:p>
    <w:p w14:paraId="2C9FAA6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04586B70" w14:textId="77777777" w:rsidR="004A6C04" w:rsidRDefault="004A6C04">
      <w:pPr>
        <w:keepNext/>
        <w:widowControl w:val="0"/>
        <w:rPr>
          <w:noProof/>
          <w:szCs w:val="22"/>
        </w:rPr>
      </w:pPr>
    </w:p>
    <w:p w14:paraId="4F1E6880" w14:textId="77777777" w:rsidR="004A6C04" w:rsidRDefault="004A6C04">
      <w:pPr>
        <w:widowControl w:val="0"/>
        <w:rPr>
          <w:noProof/>
          <w:szCs w:val="22"/>
        </w:rPr>
      </w:pPr>
    </w:p>
    <w:p w14:paraId="5C9BD4E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6143C363" w14:textId="77777777" w:rsidR="004A6C04" w:rsidRDefault="004A6C04">
      <w:pPr>
        <w:keepNext/>
        <w:widowControl w:val="0"/>
        <w:rPr>
          <w:noProof/>
          <w:szCs w:val="22"/>
        </w:rPr>
      </w:pPr>
    </w:p>
    <w:p w14:paraId="7FAB9782" w14:textId="77777777" w:rsidR="004A6C04" w:rsidRDefault="009A443B">
      <w:pPr>
        <w:widowControl w:val="0"/>
        <w:rPr>
          <w:noProof/>
          <w:szCs w:val="22"/>
        </w:rPr>
      </w:pPr>
      <w:r>
        <w:rPr>
          <w:szCs w:val="22"/>
        </w:rPr>
        <w:t xml:space="preserve">Pradaxa 150 mg </w:t>
      </w:r>
      <w:r>
        <w:t>kapsule</w:t>
      </w:r>
    </w:p>
    <w:p w14:paraId="74E061AA" w14:textId="77777777" w:rsidR="004A6C04" w:rsidRDefault="004A6C04">
      <w:pPr>
        <w:widowControl w:val="0"/>
        <w:rPr>
          <w:noProof/>
          <w:szCs w:val="22"/>
        </w:rPr>
      </w:pPr>
    </w:p>
    <w:p w14:paraId="5F0FB84F" w14:textId="77777777" w:rsidR="004A6C04" w:rsidRDefault="004A6C04">
      <w:pPr>
        <w:widowControl w:val="0"/>
        <w:rPr>
          <w:noProof/>
          <w:szCs w:val="22"/>
        </w:rPr>
      </w:pPr>
    </w:p>
    <w:p w14:paraId="791E8AC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23BF23ED" w14:textId="77777777" w:rsidR="004A6C04" w:rsidRDefault="004A6C04">
      <w:pPr>
        <w:keepNext/>
        <w:widowControl w:val="0"/>
        <w:rPr>
          <w:szCs w:val="22"/>
        </w:rPr>
      </w:pPr>
    </w:p>
    <w:p w14:paraId="76D20BF1" w14:textId="77777777" w:rsidR="004A6C04" w:rsidRDefault="009A443B">
      <w:pPr>
        <w:widowControl w:val="0"/>
        <w:rPr>
          <w:szCs w:val="22"/>
        </w:rPr>
      </w:pPr>
      <w:r>
        <w:rPr>
          <w:szCs w:val="22"/>
          <w:highlight w:val="lightGray"/>
        </w:rPr>
        <w:t>Sadrži 2D barkod s jedinstvenim identifikatorom.</w:t>
      </w:r>
    </w:p>
    <w:p w14:paraId="73211C60" w14:textId="77777777" w:rsidR="004A6C04" w:rsidRDefault="004A6C04">
      <w:pPr>
        <w:widowControl w:val="0"/>
        <w:rPr>
          <w:szCs w:val="22"/>
        </w:rPr>
      </w:pPr>
    </w:p>
    <w:p w14:paraId="584A8A95" w14:textId="77777777" w:rsidR="004A6C04" w:rsidRDefault="004A6C04">
      <w:pPr>
        <w:widowControl w:val="0"/>
        <w:rPr>
          <w:szCs w:val="22"/>
        </w:rPr>
      </w:pPr>
    </w:p>
    <w:p w14:paraId="3EB34BC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7F6EB601" w14:textId="77777777" w:rsidR="004A6C04" w:rsidRDefault="004A6C04">
      <w:pPr>
        <w:keepNext/>
        <w:widowControl w:val="0"/>
        <w:rPr>
          <w:szCs w:val="22"/>
        </w:rPr>
      </w:pPr>
    </w:p>
    <w:p w14:paraId="554944B7" w14:textId="77777777" w:rsidR="004A6C04" w:rsidRDefault="009A443B">
      <w:pPr>
        <w:keepNext/>
        <w:widowControl w:val="0"/>
        <w:rPr>
          <w:szCs w:val="22"/>
        </w:rPr>
      </w:pPr>
      <w:r>
        <w:rPr>
          <w:szCs w:val="22"/>
        </w:rPr>
        <w:t>PC</w:t>
      </w:r>
    </w:p>
    <w:p w14:paraId="76DE0029" w14:textId="77777777" w:rsidR="004A6C04" w:rsidRDefault="009A443B">
      <w:pPr>
        <w:keepNext/>
        <w:widowControl w:val="0"/>
        <w:rPr>
          <w:szCs w:val="22"/>
        </w:rPr>
      </w:pPr>
      <w:r>
        <w:rPr>
          <w:szCs w:val="22"/>
        </w:rPr>
        <w:t>SN</w:t>
      </w:r>
    </w:p>
    <w:p w14:paraId="3DB92360" w14:textId="77777777" w:rsidR="004A6C04" w:rsidRDefault="009A443B">
      <w:pPr>
        <w:widowControl w:val="0"/>
        <w:rPr>
          <w:szCs w:val="22"/>
        </w:rPr>
      </w:pPr>
      <w:r>
        <w:rPr>
          <w:szCs w:val="22"/>
        </w:rPr>
        <w:t>NN</w:t>
      </w:r>
    </w:p>
    <w:p w14:paraId="028EE4BC" w14:textId="77777777" w:rsidR="004A6C04" w:rsidRDefault="004A6C04">
      <w:pPr>
        <w:widowControl w:val="0"/>
        <w:rPr>
          <w:szCs w:val="22"/>
        </w:rPr>
      </w:pPr>
    </w:p>
    <w:p w14:paraId="3EE99F05" w14:textId="77777777" w:rsidR="004A6C04" w:rsidRDefault="004A6C04">
      <w:pPr>
        <w:widowControl w:val="0"/>
        <w:rPr>
          <w:szCs w:val="22"/>
        </w:rPr>
      </w:pPr>
    </w:p>
    <w:p w14:paraId="2386486E"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7195649F"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0B421E9A"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VIŠESTRUKO PAKIRANJE SA 100 (2 PAKIRANJA S 50 TVRDIH KAPSULA) – BEZ PLAVOG OKVIRA – 150</w:t>
      </w:r>
      <w:r>
        <w:rPr>
          <w:szCs w:val="22"/>
        </w:rPr>
        <w:t> </w:t>
      </w:r>
      <w:r>
        <w:rPr>
          <w:b/>
          <w:szCs w:val="22"/>
        </w:rPr>
        <w:t>mg TVRDE KAPSULE</w:t>
      </w:r>
    </w:p>
    <w:p w14:paraId="029CB0B9" w14:textId="77777777" w:rsidR="004A6C04" w:rsidRDefault="004A6C04">
      <w:pPr>
        <w:widowControl w:val="0"/>
        <w:rPr>
          <w:noProof/>
          <w:szCs w:val="22"/>
        </w:rPr>
      </w:pPr>
    </w:p>
    <w:p w14:paraId="50345437" w14:textId="77777777" w:rsidR="004A6C04" w:rsidRDefault="004A6C04">
      <w:pPr>
        <w:widowControl w:val="0"/>
        <w:rPr>
          <w:noProof/>
          <w:szCs w:val="22"/>
        </w:rPr>
      </w:pPr>
    </w:p>
    <w:p w14:paraId="028FA5DE"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5BDADEA2" w14:textId="77777777" w:rsidR="004A6C04" w:rsidRDefault="004A6C04">
      <w:pPr>
        <w:keepNext/>
        <w:widowControl w:val="0"/>
        <w:rPr>
          <w:noProof/>
          <w:szCs w:val="22"/>
        </w:rPr>
      </w:pPr>
    </w:p>
    <w:p w14:paraId="769BD467" w14:textId="77777777" w:rsidR="004A6C04" w:rsidRDefault="009A443B">
      <w:pPr>
        <w:widowControl w:val="0"/>
        <w:rPr>
          <w:noProof/>
          <w:szCs w:val="22"/>
        </w:rPr>
      </w:pPr>
      <w:r>
        <w:rPr>
          <w:szCs w:val="22"/>
        </w:rPr>
        <w:t>Pradaxa 150 mg tvrde kapsule</w:t>
      </w:r>
    </w:p>
    <w:p w14:paraId="5330654F" w14:textId="77777777" w:rsidR="004A6C04" w:rsidRDefault="009A443B">
      <w:pPr>
        <w:widowControl w:val="0"/>
        <w:rPr>
          <w:noProof/>
          <w:szCs w:val="22"/>
        </w:rPr>
      </w:pPr>
      <w:r>
        <w:rPr>
          <w:szCs w:val="22"/>
        </w:rPr>
        <w:t>dabigatraneteksilat</w:t>
      </w:r>
    </w:p>
    <w:p w14:paraId="02AB6524" w14:textId="77777777" w:rsidR="004A6C04" w:rsidRDefault="004A6C04">
      <w:pPr>
        <w:widowControl w:val="0"/>
        <w:rPr>
          <w:noProof/>
          <w:szCs w:val="22"/>
        </w:rPr>
      </w:pPr>
    </w:p>
    <w:p w14:paraId="0453B69A" w14:textId="77777777" w:rsidR="004A6C04" w:rsidRDefault="004A6C04">
      <w:pPr>
        <w:widowControl w:val="0"/>
        <w:rPr>
          <w:noProof/>
          <w:szCs w:val="22"/>
        </w:rPr>
      </w:pPr>
    </w:p>
    <w:p w14:paraId="1A90DEF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42C71406" w14:textId="77777777" w:rsidR="004A6C04" w:rsidRDefault="004A6C04">
      <w:pPr>
        <w:keepNext/>
        <w:widowControl w:val="0"/>
        <w:rPr>
          <w:noProof/>
          <w:szCs w:val="22"/>
        </w:rPr>
      </w:pPr>
    </w:p>
    <w:p w14:paraId="6A57F465" w14:textId="77777777" w:rsidR="004A6C04" w:rsidRDefault="009A443B">
      <w:pPr>
        <w:widowControl w:val="0"/>
        <w:rPr>
          <w:noProof/>
          <w:szCs w:val="22"/>
        </w:rPr>
      </w:pPr>
      <w:r>
        <w:rPr>
          <w:szCs w:val="22"/>
        </w:rPr>
        <w:t>Jedna tvrda kapsula sadrži 150 mg dabigatraneteksilata (u obliku dabigatraneteksilatmesilata).</w:t>
      </w:r>
    </w:p>
    <w:p w14:paraId="4B47B07D" w14:textId="77777777" w:rsidR="004A6C04" w:rsidRDefault="004A6C04">
      <w:pPr>
        <w:widowControl w:val="0"/>
        <w:rPr>
          <w:noProof/>
          <w:szCs w:val="22"/>
        </w:rPr>
      </w:pPr>
    </w:p>
    <w:p w14:paraId="184A9789" w14:textId="77777777" w:rsidR="004A6C04" w:rsidRDefault="004A6C04">
      <w:pPr>
        <w:widowControl w:val="0"/>
        <w:rPr>
          <w:noProof/>
          <w:szCs w:val="22"/>
        </w:rPr>
      </w:pPr>
    </w:p>
    <w:p w14:paraId="00A41A5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32945972" w14:textId="77777777" w:rsidR="004A6C04" w:rsidRDefault="004A6C04">
      <w:pPr>
        <w:keepNext/>
        <w:widowControl w:val="0"/>
        <w:rPr>
          <w:iCs/>
          <w:noProof/>
          <w:szCs w:val="22"/>
          <w:u w:val="single"/>
        </w:rPr>
      </w:pPr>
    </w:p>
    <w:p w14:paraId="00384755" w14:textId="77777777" w:rsidR="004A6C04" w:rsidRDefault="004A6C04">
      <w:pPr>
        <w:widowControl w:val="0"/>
        <w:rPr>
          <w:noProof/>
          <w:szCs w:val="22"/>
        </w:rPr>
      </w:pPr>
    </w:p>
    <w:p w14:paraId="0A15297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68E55293" w14:textId="77777777" w:rsidR="004A6C04" w:rsidRDefault="004A6C04">
      <w:pPr>
        <w:keepNext/>
        <w:widowControl w:val="0"/>
        <w:rPr>
          <w:noProof/>
          <w:szCs w:val="22"/>
        </w:rPr>
      </w:pPr>
    </w:p>
    <w:p w14:paraId="409DBDC7" w14:textId="77777777" w:rsidR="004A6C04" w:rsidRDefault="009A443B">
      <w:pPr>
        <w:widowControl w:val="0"/>
        <w:autoSpaceDE w:val="0"/>
        <w:autoSpaceDN w:val="0"/>
        <w:adjustRightInd w:val="0"/>
        <w:rPr>
          <w:bCs/>
          <w:iCs/>
          <w:szCs w:val="22"/>
        </w:rPr>
      </w:pPr>
      <w:r>
        <w:rPr>
          <w:noProof/>
          <w:highlight w:val="lightGray"/>
        </w:rPr>
        <w:t>tvrda kapsula</w:t>
      </w:r>
    </w:p>
    <w:p w14:paraId="7E864F36" w14:textId="1345C5FF" w:rsidR="004A6C04" w:rsidRDefault="009A443B">
      <w:pPr>
        <w:widowControl w:val="0"/>
        <w:autoSpaceDE w:val="0"/>
        <w:autoSpaceDN w:val="0"/>
        <w:adjustRightInd w:val="0"/>
        <w:rPr>
          <w:bCs/>
          <w:iCs/>
          <w:szCs w:val="22"/>
        </w:rPr>
      </w:pPr>
      <w:r>
        <w:rPr>
          <w:szCs w:val="22"/>
        </w:rPr>
        <w:t>50 </w:t>
      </w:r>
      <w:r>
        <w:t>×</w:t>
      </w:r>
      <w:r>
        <w:rPr>
          <w:szCs w:val="22"/>
        </w:rPr>
        <w:t> 1 tvrda kapsula. Dio višestrukog pakiranja, ne može se prodavati pojedinačno.</w:t>
      </w:r>
    </w:p>
    <w:p w14:paraId="0199B53F" w14:textId="77777777" w:rsidR="004A6C04" w:rsidRDefault="004A6C04">
      <w:pPr>
        <w:widowControl w:val="0"/>
        <w:autoSpaceDE w:val="0"/>
        <w:autoSpaceDN w:val="0"/>
        <w:adjustRightInd w:val="0"/>
        <w:rPr>
          <w:noProof/>
          <w:szCs w:val="22"/>
        </w:rPr>
      </w:pPr>
    </w:p>
    <w:p w14:paraId="00CAD149" w14:textId="77777777" w:rsidR="004A6C04" w:rsidRDefault="004A6C04">
      <w:pPr>
        <w:widowControl w:val="0"/>
        <w:rPr>
          <w:noProof/>
          <w:szCs w:val="22"/>
        </w:rPr>
      </w:pPr>
    </w:p>
    <w:p w14:paraId="7FCB951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40247CB2" w14:textId="77777777" w:rsidR="004A6C04" w:rsidRDefault="004A6C04">
      <w:pPr>
        <w:keepNext/>
        <w:widowControl w:val="0"/>
        <w:rPr>
          <w:i/>
          <w:noProof/>
          <w:szCs w:val="22"/>
        </w:rPr>
      </w:pPr>
    </w:p>
    <w:p w14:paraId="52D08D42" w14:textId="77777777" w:rsidR="004A6C04" w:rsidRDefault="009A443B">
      <w:pPr>
        <w:widowControl w:val="0"/>
        <w:rPr>
          <w:noProof/>
          <w:szCs w:val="22"/>
        </w:rPr>
      </w:pPr>
      <w:r>
        <w:rPr>
          <w:szCs w:val="22"/>
        </w:rPr>
        <w:t>Kapsulu progutati cijelu, ne žvakati niti lomiti.</w:t>
      </w:r>
    </w:p>
    <w:p w14:paraId="25C7F997" w14:textId="77777777" w:rsidR="004A6C04" w:rsidRDefault="009A443B">
      <w:pPr>
        <w:widowControl w:val="0"/>
        <w:rPr>
          <w:noProof/>
          <w:szCs w:val="22"/>
        </w:rPr>
      </w:pPr>
      <w:r>
        <w:rPr>
          <w:szCs w:val="22"/>
        </w:rPr>
        <w:t>Prije uporabe pročitajte uputu o lijeku.</w:t>
      </w:r>
    </w:p>
    <w:p w14:paraId="03BEDCD1" w14:textId="77777777" w:rsidR="004A6C04" w:rsidRDefault="009A443B">
      <w:pPr>
        <w:widowControl w:val="0"/>
        <w:rPr>
          <w:noProof/>
          <w:szCs w:val="22"/>
        </w:rPr>
      </w:pPr>
      <w:r>
        <w:rPr>
          <w:szCs w:val="22"/>
        </w:rPr>
        <w:t>Primjena kroz usta.</w:t>
      </w:r>
    </w:p>
    <w:p w14:paraId="4C29F1ED" w14:textId="77777777" w:rsidR="004A6C04" w:rsidRDefault="009A443B">
      <w:pPr>
        <w:widowControl w:val="0"/>
        <w:rPr>
          <w:noProof/>
          <w:szCs w:val="22"/>
        </w:rPr>
      </w:pPr>
      <w:r>
        <w:rPr>
          <w:szCs w:val="22"/>
        </w:rPr>
        <w:t>Pakiranje sadrži Karticu s upozorenjima za bolesnika.</w:t>
      </w:r>
    </w:p>
    <w:p w14:paraId="0032ED30" w14:textId="77777777" w:rsidR="004A6C04" w:rsidRDefault="004A6C04">
      <w:pPr>
        <w:widowControl w:val="0"/>
        <w:rPr>
          <w:rFonts w:eastAsia="PMingLiU"/>
          <w:noProof/>
          <w:szCs w:val="22"/>
          <w:lang w:eastAsia="zh-TW"/>
        </w:rPr>
      </w:pPr>
    </w:p>
    <w:p w14:paraId="3CC206FB" w14:textId="77777777" w:rsidR="004A6C04" w:rsidRDefault="009A443B">
      <w:pPr>
        <w:widowControl w:val="0"/>
        <w:rPr>
          <w:rFonts w:eastAsia="PMingLiU"/>
          <w:noProof/>
          <w:szCs w:val="22"/>
        </w:rPr>
      </w:pPr>
      <w:r>
        <w:rPr>
          <w:noProof/>
          <w:color w:val="1F497D"/>
          <w:szCs w:val="22"/>
          <w:lang w:eastAsia="zh-CN"/>
        </w:rPr>
        <w:drawing>
          <wp:inline distT="0" distB="0" distL="0" distR="0" wp14:anchorId="5DE1AEAE" wp14:editId="46603641">
            <wp:extent cx="1409700" cy="1085850"/>
            <wp:effectExtent l="0" t="0" r="0" b="0"/>
            <wp:docPr id="18" name="Picture 1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02"/>
                    <pic:cNvPicPr>
                      <a:picLocks noChangeAspect="1" noChangeArrowheads="1"/>
                    </pic:cNvPicPr>
                  </pic:nvPicPr>
                  <pic:blipFill>
                    <a:blip r:embed="rId18"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szCs w:val="22"/>
        </w:rPr>
        <w:t>Otrgnite</w:t>
      </w:r>
    </w:p>
    <w:p w14:paraId="7A929C08" w14:textId="77777777" w:rsidR="004A6C04" w:rsidRDefault="009A443B">
      <w:pPr>
        <w:widowControl w:val="0"/>
        <w:rPr>
          <w:rFonts w:eastAsia="PMingLiU"/>
          <w:noProof/>
          <w:szCs w:val="22"/>
        </w:rPr>
      </w:pPr>
      <w:r>
        <w:rPr>
          <w:noProof/>
          <w:color w:val="1F497D"/>
          <w:szCs w:val="22"/>
          <w:lang w:eastAsia="zh-CN"/>
        </w:rPr>
        <w:drawing>
          <wp:inline distT="0" distB="0" distL="0" distR="0" wp14:anchorId="66A388E6" wp14:editId="2AC7D173">
            <wp:extent cx="1362075" cy="942975"/>
            <wp:effectExtent l="0" t="0" r="0" b="0"/>
            <wp:docPr id="19" name="Picture 1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03"/>
                    <pic:cNvPicPr>
                      <a:picLocks noChangeAspect="1" noChangeArrowheads="1"/>
                    </pic:cNvPicPr>
                  </pic:nvPicPr>
                  <pic:blipFill>
                    <a:blip r:embed="rId19"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szCs w:val="22"/>
        </w:rPr>
        <w:t>Odvojite</w:t>
      </w:r>
    </w:p>
    <w:p w14:paraId="6578C6C1" w14:textId="77777777" w:rsidR="004A6C04" w:rsidRDefault="004A6C04">
      <w:pPr>
        <w:widowControl w:val="0"/>
        <w:rPr>
          <w:noProof/>
          <w:szCs w:val="22"/>
        </w:rPr>
      </w:pPr>
    </w:p>
    <w:p w14:paraId="656DD106" w14:textId="77777777" w:rsidR="004A6C04" w:rsidRDefault="004A6C04">
      <w:pPr>
        <w:widowControl w:val="0"/>
        <w:rPr>
          <w:noProof/>
          <w:szCs w:val="22"/>
        </w:rPr>
      </w:pPr>
    </w:p>
    <w:p w14:paraId="40F8B72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20967908" w14:textId="77777777" w:rsidR="004A6C04" w:rsidRDefault="004A6C04">
      <w:pPr>
        <w:keepNext/>
        <w:widowControl w:val="0"/>
        <w:rPr>
          <w:noProof/>
          <w:szCs w:val="22"/>
        </w:rPr>
      </w:pPr>
    </w:p>
    <w:p w14:paraId="47ADEE0A" w14:textId="77777777" w:rsidR="004A6C04" w:rsidRDefault="009A443B">
      <w:pPr>
        <w:widowControl w:val="0"/>
        <w:rPr>
          <w:noProof/>
          <w:szCs w:val="22"/>
        </w:rPr>
      </w:pPr>
      <w:r>
        <w:rPr>
          <w:szCs w:val="22"/>
        </w:rPr>
        <w:t>Čuvati izvan pogleda i dohvata djece.</w:t>
      </w:r>
    </w:p>
    <w:p w14:paraId="7691D011" w14:textId="77777777" w:rsidR="004A6C04" w:rsidRDefault="004A6C04">
      <w:pPr>
        <w:widowControl w:val="0"/>
        <w:rPr>
          <w:noProof/>
          <w:szCs w:val="22"/>
        </w:rPr>
      </w:pPr>
    </w:p>
    <w:p w14:paraId="52E82598" w14:textId="77777777" w:rsidR="004A6C04" w:rsidRDefault="004A6C04">
      <w:pPr>
        <w:widowControl w:val="0"/>
        <w:rPr>
          <w:noProof/>
          <w:szCs w:val="22"/>
        </w:rPr>
      </w:pPr>
    </w:p>
    <w:p w14:paraId="2EF7172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58401253" w14:textId="77777777" w:rsidR="004A6C04" w:rsidRDefault="004A6C04">
      <w:pPr>
        <w:keepNext/>
        <w:widowControl w:val="0"/>
        <w:rPr>
          <w:noProof/>
          <w:szCs w:val="22"/>
        </w:rPr>
      </w:pPr>
    </w:p>
    <w:p w14:paraId="2D0BEE38" w14:textId="77777777" w:rsidR="004A6C04" w:rsidRDefault="004A6C04">
      <w:pPr>
        <w:widowControl w:val="0"/>
        <w:rPr>
          <w:noProof/>
          <w:szCs w:val="22"/>
        </w:rPr>
      </w:pPr>
    </w:p>
    <w:p w14:paraId="3DBE9BA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54674B09" w14:textId="77777777" w:rsidR="004A6C04" w:rsidRDefault="004A6C04">
      <w:pPr>
        <w:keepNext/>
        <w:widowControl w:val="0"/>
        <w:rPr>
          <w:noProof/>
          <w:szCs w:val="22"/>
        </w:rPr>
      </w:pPr>
    </w:p>
    <w:p w14:paraId="19B67688" w14:textId="77777777" w:rsidR="004A6C04" w:rsidRDefault="009A443B">
      <w:pPr>
        <w:widowControl w:val="0"/>
        <w:rPr>
          <w:noProof/>
          <w:szCs w:val="22"/>
        </w:rPr>
      </w:pPr>
      <w:r>
        <w:rPr>
          <w:szCs w:val="22"/>
        </w:rPr>
        <w:t>EXP</w:t>
      </w:r>
    </w:p>
    <w:p w14:paraId="07EE0638" w14:textId="77777777" w:rsidR="004A6C04" w:rsidRDefault="004A6C04">
      <w:pPr>
        <w:widowControl w:val="0"/>
        <w:rPr>
          <w:noProof/>
          <w:szCs w:val="22"/>
        </w:rPr>
      </w:pPr>
    </w:p>
    <w:p w14:paraId="51713868" w14:textId="77777777" w:rsidR="004A6C04" w:rsidRDefault="004A6C04">
      <w:pPr>
        <w:widowControl w:val="0"/>
        <w:rPr>
          <w:noProof/>
          <w:szCs w:val="22"/>
        </w:rPr>
      </w:pPr>
    </w:p>
    <w:p w14:paraId="7F8DD21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7EC25E53" w14:textId="77777777" w:rsidR="004A6C04" w:rsidRDefault="004A6C04">
      <w:pPr>
        <w:keepNext/>
        <w:widowControl w:val="0"/>
        <w:rPr>
          <w:noProof/>
          <w:szCs w:val="22"/>
        </w:rPr>
      </w:pPr>
    </w:p>
    <w:p w14:paraId="01A9948F"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61B4F5E8" w14:textId="77777777" w:rsidR="004A6C04" w:rsidRDefault="004A6C04">
      <w:pPr>
        <w:widowControl w:val="0"/>
        <w:rPr>
          <w:noProof/>
          <w:szCs w:val="22"/>
        </w:rPr>
      </w:pPr>
    </w:p>
    <w:p w14:paraId="764ABBD1" w14:textId="77777777" w:rsidR="004A6C04" w:rsidRDefault="004A6C04">
      <w:pPr>
        <w:widowControl w:val="0"/>
        <w:rPr>
          <w:noProof/>
          <w:szCs w:val="22"/>
        </w:rPr>
      </w:pPr>
    </w:p>
    <w:p w14:paraId="2C1433D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1E1697B4" w14:textId="77777777" w:rsidR="004A6C04" w:rsidRDefault="004A6C04">
      <w:pPr>
        <w:keepNext/>
        <w:widowControl w:val="0"/>
        <w:rPr>
          <w:noProof/>
          <w:szCs w:val="22"/>
        </w:rPr>
      </w:pPr>
    </w:p>
    <w:p w14:paraId="63C695E0" w14:textId="77777777" w:rsidR="004A6C04" w:rsidRDefault="004A6C04">
      <w:pPr>
        <w:widowControl w:val="0"/>
        <w:rPr>
          <w:noProof/>
          <w:szCs w:val="22"/>
        </w:rPr>
      </w:pPr>
    </w:p>
    <w:p w14:paraId="5470A92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011579BD" w14:textId="77777777" w:rsidR="004A6C04" w:rsidRDefault="004A6C04">
      <w:pPr>
        <w:pStyle w:val="IBTextChar"/>
        <w:keepNext/>
        <w:widowControl w:val="0"/>
        <w:spacing w:before="0" w:after="0" w:line="240" w:lineRule="auto"/>
        <w:rPr>
          <w:bCs/>
          <w:sz w:val="22"/>
          <w:szCs w:val="22"/>
        </w:rPr>
      </w:pPr>
    </w:p>
    <w:p w14:paraId="2FEBE8DB"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0850DEF2"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2185B089"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20D245F6" w14:textId="77777777" w:rsidR="004A6C04" w:rsidRDefault="009A443B">
      <w:pPr>
        <w:pStyle w:val="IBTextChar"/>
        <w:widowControl w:val="0"/>
        <w:spacing w:before="0" w:after="0" w:line="240" w:lineRule="auto"/>
        <w:rPr>
          <w:bCs/>
          <w:sz w:val="22"/>
          <w:szCs w:val="22"/>
        </w:rPr>
      </w:pPr>
      <w:r>
        <w:rPr>
          <w:sz w:val="22"/>
          <w:szCs w:val="22"/>
        </w:rPr>
        <w:t>Njemačka</w:t>
      </w:r>
    </w:p>
    <w:p w14:paraId="3DD2A374" w14:textId="77777777" w:rsidR="004A6C04" w:rsidRDefault="004A6C04">
      <w:pPr>
        <w:pStyle w:val="IBTextChar"/>
        <w:widowControl w:val="0"/>
        <w:spacing w:before="0" w:after="0" w:line="240" w:lineRule="auto"/>
        <w:rPr>
          <w:bCs/>
          <w:sz w:val="22"/>
          <w:szCs w:val="22"/>
        </w:rPr>
      </w:pPr>
    </w:p>
    <w:p w14:paraId="54D57A5C" w14:textId="77777777" w:rsidR="004A6C04" w:rsidRDefault="004A6C04">
      <w:pPr>
        <w:pStyle w:val="IBTextChar"/>
        <w:widowControl w:val="0"/>
        <w:spacing w:before="0" w:after="0" w:line="240" w:lineRule="auto"/>
        <w:rPr>
          <w:bCs/>
          <w:sz w:val="22"/>
          <w:szCs w:val="22"/>
        </w:rPr>
      </w:pPr>
    </w:p>
    <w:p w14:paraId="1CC3FC1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25AA713F" w14:textId="77777777" w:rsidR="004A6C04" w:rsidRDefault="004A6C04">
      <w:pPr>
        <w:keepNext/>
        <w:widowControl w:val="0"/>
        <w:rPr>
          <w:noProof/>
          <w:szCs w:val="22"/>
        </w:rPr>
      </w:pPr>
    </w:p>
    <w:p w14:paraId="16C73988" w14:textId="77777777" w:rsidR="004A6C04" w:rsidRDefault="009A443B">
      <w:pPr>
        <w:widowControl w:val="0"/>
        <w:rPr>
          <w:noProof/>
          <w:szCs w:val="22"/>
        </w:rPr>
      </w:pPr>
      <w:r>
        <w:rPr>
          <w:szCs w:val="22"/>
        </w:rPr>
        <w:t>EU/1/08/442/016</w:t>
      </w:r>
    </w:p>
    <w:p w14:paraId="73F6E05C" w14:textId="77777777" w:rsidR="004A6C04" w:rsidRDefault="004A6C04">
      <w:pPr>
        <w:widowControl w:val="0"/>
        <w:rPr>
          <w:noProof/>
          <w:szCs w:val="22"/>
        </w:rPr>
      </w:pPr>
    </w:p>
    <w:p w14:paraId="610A0DF9" w14:textId="77777777" w:rsidR="004A6C04" w:rsidRDefault="004A6C04">
      <w:pPr>
        <w:widowControl w:val="0"/>
        <w:rPr>
          <w:noProof/>
          <w:szCs w:val="22"/>
        </w:rPr>
      </w:pPr>
    </w:p>
    <w:p w14:paraId="59C700A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42717996" w14:textId="77777777" w:rsidR="004A6C04" w:rsidRDefault="004A6C04">
      <w:pPr>
        <w:keepNext/>
        <w:widowControl w:val="0"/>
        <w:rPr>
          <w:noProof/>
          <w:szCs w:val="22"/>
        </w:rPr>
      </w:pPr>
    </w:p>
    <w:p w14:paraId="165244B0" w14:textId="77777777" w:rsidR="004A6C04" w:rsidRDefault="009A443B">
      <w:pPr>
        <w:widowControl w:val="0"/>
        <w:rPr>
          <w:noProof/>
          <w:szCs w:val="22"/>
        </w:rPr>
      </w:pPr>
      <w:r>
        <w:rPr>
          <w:szCs w:val="22"/>
        </w:rPr>
        <w:t>Lot</w:t>
      </w:r>
    </w:p>
    <w:p w14:paraId="6D21DB91" w14:textId="77777777" w:rsidR="004A6C04" w:rsidRDefault="004A6C04">
      <w:pPr>
        <w:widowControl w:val="0"/>
        <w:rPr>
          <w:noProof/>
          <w:szCs w:val="22"/>
        </w:rPr>
      </w:pPr>
    </w:p>
    <w:p w14:paraId="46F13C64" w14:textId="77777777" w:rsidR="004A6C04" w:rsidRDefault="004A6C04">
      <w:pPr>
        <w:widowControl w:val="0"/>
        <w:rPr>
          <w:noProof/>
          <w:szCs w:val="22"/>
        </w:rPr>
      </w:pPr>
    </w:p>
    <w:p w14:paraId="2FA6A5C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27321716" w14:textId="77777777" w:rsidR="004A6C04" w:rsidRDefault="004A6C04">
      <w:pPr>
        <w:keepNext/>
        <w:widowControl w:val="0"/>
        <w:rPr>
          <w:noProof/>
          <w:szCs w:val="22"/>
        </w:rPr>
      </w:pPr>
    </w:p>
    <w:p w14:paraId="47AC7A63" w14:textId="77777777" w:rsidR="004A6C04" w:rsidRDefault="004A6C04">
      <w:pPr>
        <w:widowControl w:val="0"/>
        <w:rPr>
          <w:noProof/>
          <w:szCs w:val="22"/>
        </w:rPr>
      </w:pPr>
    </w:p>
    <w:p w14:paraId="3EE0082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33A66284" w14:textId="77777777" w:rsidR="004A6C04" w:rsidRDefault="004A6C04">
      <w:pPr>
        <w:keepNext/>
        <w:widowControl w:val="0"/>
        <w:rPr>
          <w:noProof/>
          <w:szCs w:val="22"/>
        </w:rPr>
      </w:pPr>
    </w:p>
    <w:p w14:paraId="111E3653" w14:textId="77777777" w:rsidR="004A6C04" w:rsidRDefault="004A6C04">
      <w:pPr>
        <w:widowControl w:val="0"/>
        <w:rPr>
          <w:noProof/>
          <w:szCs w:val="22"/>
        </w:rPr>
      </w:pPr>
    </w:p>
    <w:p w14:paraId="4F16D5D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3A172C3E" w14:textId="77777777" w:rsidR="004A6C04" w:rsidRDefault="004A6C04">
      <w:pPr>
        <w:keepNext/>
        <w:widowControl w:val="0"/>
        <w:rPr>
          <w:noProof/>
          <w:szCs w:val="22"/>
        </w:rPr>
      </w:pPr>
    </w:p>
    <w:p w14:paraId="26091FC4" w14:textId="77777777" w:rsidR="004A6C04" w:rsidRDefault="009A443B">
      <w:pPr>
        <w:widowControl w:val="0"/>
        <w:rPr>
          <w:noProof/>
          <w:szCs w:val="22"/>
        </w:rPr>
      </w:pPr>
      <w:r>
        <w:rPr>
          <w:szCs w:val="22"/>
        </w:rPr>
        <w:t xml:space="preserve">Pradaxa 150 mg </w:t>
      </w:r>
      <w:r>
        <w:t>kapsule</w:t>
      </w:r>
    </w:p>
    <w:p w14:paraId="4714627E" w14:textId="77777777" w:rsidR="004A6C04" w:rsidRDefault="004A6C04">
      <w:pPr>
        <w:widowControl w:val="0"/>
        <w:rPr>
          <w:noProof/>
          <w:szCs w:val="22"/>
        </w:rPr>
      </w:pPr>
    </w:p>
    <w:p w14:paraId="74134FC4" w14:textId="77777777" w:rsidR="004A6C04" w:rsidRDefault="004A6C04">
      <w:pPr>
        <w:widowControl w:val="0"/>
        <w:rPr>
          <w:noProof/>
          <w:szCs w:val="22"/>
        </w:rPr>
      </w:pPr>
    </w:p>
    <w:p w14:paraId="23E803C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16E66AAD" w14:textId="77777777" w:rsidR="004A6C04" w:rsidRDefault="004A6C04">
      <w:pPr>
        <w:keepNext/>
        <w:widowControl w:val="0"/>
        <w:rPr>
          <w:szCs w:val="22"/>
        </w:rPr>
      </w:pPr>
    </w:p>
    <w:p w14:paraId="20971FDA" w14:textId="77777777" w:rsidR="004A6C04" w:rsidRDefault="004A6C04">
      <w:pPr>
        <w:widowControl w:val="0"/>
        <w:rPr>
          <w:szCs w:val="22"/>
        </w:rPr>
      </w:pPr>
    </w:p>
    <w:p w14:paraId="60ADC01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04AF20A7" w14:textId="77777777" w:rsidR="004A6C04" w:rsidRDefault="004A6C04">
      <w:pPr>
        <w:keepNext/>
        <w:widowControl w:val="0"/>
        <w:rPr>
          <w:szCs w:val="22"/>
        </w:rPr>
      </w:pPr>
    </w:p>
    <w:p w14:paraId="4D846888" w14:textId="77777777" w:rsidR="004A6C04" w:rsidRDefault="004A6C04">
      <w:pPr>
        <w:widowControl w:val="0"/>
        <w:rPr>
          <w:noProof/>
          <w:szCs w:val="22"/>
        </w:rPr>
      </w:pPr>
    </w:p>
    <w:p w14:paraId="6BAAF648"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PAKIRANJU</w:t>
      </w:r>
    </w:p>
    <w:p w14:paraId="18B70FEF"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41EB0D54"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NALJEPNICA NA VANJSKOM OMOTU VIŠESTRUKOG PAKIRANJA SA 100 (2 PAKIRANJA S 50 TVRDIH KAPSULA) ZAMOTANOG U PROZIRNU FOLIJU – UKLJUČUJUĆI PLAVI OKVIR – 150</w:t>
      </w:r>
      <w:r>
        <w:rPr>
          <w:szCs w:val="22"/>
        </w:rPr>
        <w:t> </w:t>
      </w:r>
      <w:r>
        <w:rPr>
          <w:b/>
          <w:szCs w:val="22"/>
        </w:rPr>
        <w:t>mg TVRDE KAPSULE</w:t>
      </w:r>
    </w:p>
    <w:p w14:paraId="716B309F" w14:textId="77777777" w:rsidR="004A6C04" w:rsidRDefault="004A6C04">
      <w:pPr>
        <w:widowControl w:val="0"/>
        <w:rPr>
          <w:noProof/>
          <w:szCs w:val="22"/>
        </w:rPr>
      </w:pPr>
    </w:p>
    <w:p w14:paraId="38352D30" w14:textId="77777777" w:rsidR="004A6C04" w:rsidRDefault="004A6C04">
      <w:pPr>
        <w:widowControl w:val="0"/>
        <w:rPr>
          <w:noProof/>
          <w:szCs w:val="22"/>
        </w:rPr>
      </w:pPr>
    </w:p>
    <w:p w14:paraId="6B1353CA" w14:textId="77777777" w:rsidR="004A6C04" w:rsidRDefault="009A443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NAZIV LIJEKA</w:t>
      </w:r>
    </w:p>
    <w:p w14:paraId="5F8265EA" w14:textId="77777777" w:rsidR="004A6C04" w:rsidRDefault="004A6C04">
      <w:pPr>
        <w:keepNext/>
        <w:widowControl w:val="0"/>
        <w:rPr>
          <w:noProof/>
          <w:szCs w:val="22"/>
        </w:rPr>
      </w:pPr>
    </w:p>
    <w:p w14:paraId="288CB3D3" w14:textId="77777777" w:rsidR="004A6C04" w:rsidRDefault="009A443B">
      <w:pPr>
        <w:widowControl w:val="0"/>
        <w:rPr>
          <w:noProof/>
          <w:szCs w:val="22"/>
        </w:rPr>
      </w:pPr>
      <w:r>
        <w:rPr>
          <w:szCs w:val="22"/>
        </w:rPr>
        <w:t>Pradaxa 150 mg tvrde kapsule</w:t>
      </w:r>
    </w:p>
    <w:p w14:paraId="38DB7C1F" w14:textId="77777777" w:rsidR="004A6C04" w:rsidRDefault="009A443B">
      <w:pPr>
        <w:widowControl w:val="0"/>
        <w:rPr>
          <w:noProof/>
          <w:szCs w:val="22"/>
        </w:rPr>
      </w:pPr>
      <w:r>
        <w:rPr>
          <w:szCs w:val="22"/>
        </w:rPr>
        <w:t>dabigatraneteksilat</w:t>
      </w:r>
    </w:p>
    <w:p w14:paraId="57357C44" w14:textId="77777777" w:rsidR="004A6C04" w:rsidRDefault="004A6C04">
      <w:pPr>
        <w:widowControl w:val="0"/>
        <w:rPr>
          <w:noProof/>
          <w:szCs w:val="22"/>
        </w:rPr>
      </w:pPr>
    </w:p>
    <w:p w14:paraId="39ED0FB9" w14:textId="77777777" w:rsidR="004A6C04" w:rsidRDefault="004A6C04">
      <w:pPr>
        <w:widowControl w:val="0"/>
        <w:rPr>
          <w:noProof/>
          <w:szCs w:val="22"/>
        </w:rPr>
      </w:pPr>
    </w:p>
    <w:p w14:paraId="56810FE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304D3AF6" w14:textId="77777777" w:rsidR="004A6C04" w:rsidRDefault="004A6C04">
      <w:pPr>
        <w:keepNext/>
        <w:widowControl w:val="0"/>
        <w:rPr>
          <w:noProof/>
          <w:szCs w:val="22"/>
        </w:rPr>
      </w:pPr>
    </w:p>
    <w:p w14:paraId="1DDBC1DE" w14:textId="77777777" w:rsidR="004A6C04" w:rsidRDefault="009A443B">
      <w:pPr>
        <w:widowControl w:val="0"/>
        <w:rPr>
          <w:noProof/>
          <w:szCs w:val="22"/>
        </w:rPr>
      </w:pPr>
      <w:r>
        <w:rPr>
          <w:szCs w:val="22"/>
        </w:rPr>
        <w:t>Jedna tvrda kapsula sadrži 150 mg dabigatraneteksilata (u obliku dabigatraneteksilatmesilata).</w:t>
      </w:r>
    </w:p>
    <w:p w14:paraId="12A9149A" w14:textId="77777777" w:rsidR="004A6C04" w:rsidRDefault="004A6C04">
      <w:pPr>
        <w:widowControl w:val="0"/>
        <w:rPr>
          <w:noProof/>
          <w:szCs w:val="22"/>
        </w:rPr>
      </w:pPr>
    </w:p>
    <w:p w14:paraId="7B881F33" w14:textId="77777777" w:rsidR="004A6C04" w:rsidRDefault="004A6C04">
      <w:pPr>
        <w:widowControl w:val="0"/>
        <w:rPr>
          <w:noProof/>
          <w:szCs w:val="22"/>
        </w:rPr>
      </w:pPr>
    </w:p>
    <w:p w14:paraId="3021DDC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1E4573F5" w14:textId="77777777" w:rsidR="004A6C04" w:rsidRDefault="004A6C04">
      <w:pPr>
        <w:keepNext/>
        <w:widowControl w:val="0"/>
        <w:rPr>
          <w:iCs/>
          <w:noProof/>
          <w:szCs w:val="22"/>
          <w:u w:val="single"/>
        </w:rPr>
      </w:pPr>
    </w:p>
    <w:p w14:paraId="697E49FB" w14:textId="77777777" w:rsidR="004A6C04" w:rsidRDefault="004A6C04">
      <w:pPr>
        <w:widowControl w:val="0"/>
        <w:rPr>
          <w:noProof/>
          <w:szCs w:val="22"/>
        </w:rPr>
      </w:pPr>
    </w:p>
    <w:p w14:paraId="2CE9031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022777B3" w14:textId="77777777" w:rsidR="004A6C04" w:rsidRDefault="004A6C04">
      <w:pPr>
        <w:keepNext/>
        <w:widowControl w:val="0"/>
        <w:rPr>
          <w:noProof/>
          <w:szCs w:val="22"/>
        </w:rPr>
      </w:pPr>
    </w:p>
    <w:p w14:paraId="3F27BD4F" w14:textId="77777777" w:rsidR="004A6C04" w:rsidRDefault="009A443B">
      <w:pPr>
        <w:widowControl w:val="0"/>
        <w:rPr>
          <w:noProof/>
          <w:szCs w:val="22"/>
        </w:rPr>
      </w:pPr>
      <w:r>
        <w:rPr>
          <w:noProof/>
          <w:highlight w:val="lightGray"/>
        </w:rPr>
        <w:t>tvrda kapsula</w:t>
      </w:r>
    </w:p>
    <w:p w14:paraId="72964AC7" w14:textId="76C98F7D" w:rsidR="004A6C04" w:rsidRDefault="009A443B">
      <w:pPr>
        <w:widowControl w:val="0"/>
        <w:rPr>
          <w:noProof/>
          <w:szCs w:val="22"/>
        </w:rPr>
      </w:pPr>
      <w:r>
        <w:rPr>
          <w:szCs w:val="22"/>
        </w:rPr>
        <w:t>Višestruko pakiranje: 100 (2 pakiranja sa 50 </w:t>
      </w:r>
      <w:r>
        <w:t>×</w:t>
      </w:r>
      <w:r>
        <w:rPr>
          <w:szCs w:val="22"/>
        </w:rPr>
        <w:t> 1) tvrdih kapsula.</w:t>
      </w:r>
    </w:p>
    <w:p w14:paraId="0ABFA54A" w14:textId="77777777" w:rsidR="004A6C04" w:rsidRDefault="004A6C04">
      <w:pPr>
        <w:widowControl w:val="0"/>
        <w:rPr>
          <w:noProof/>
          <w:szCs w:val="22"/>
        </w:rPr>
      </w:pPr>
    </w:p>
    <w:p w14:paraId="7534B80F" w14:textId="77777777" w:rsidR="004A6C04" w:rsidRDefault="004A6C04">
      <w:pPr>
        <w:widowControl w:val="0"/>
        <w:rPr>
          <w:noProof/>
          <w:szCs w:val="22"/>
        </w:rPr>
      </w:pPr>
    </w:p>
    <w:p w14:paraId="02860FC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6C186111" w14:textId="77777777" w:rsidR="004A6C04" w:rsidRDefault="004A6C04">
      <w:pPr>
        <w:keepNext/>
        <w:widowControl w:val="0"/>
        <w:rPr>
          <w:i/>
          <w:noProof/>
          <w:szCs w:val="22"/>
        </w:rPr>
      </w:pPr>
    </w:p>
    <w:p w14:paraId="7E50BB37" w14:textId="77777777" w:rsidR="004A6C04" w:rsidRDefault="009A443B">
      <w:pPr>
        <w:widowControl w:val="0"/>
        <w:rPr>
          <w:noProof/>
          <w:szCs w:val="22"/>
        </w:rPr>
      </w:pPr>
      <w:r>
        <w:rPr>
          <w:szCs w:val="22"/>
        </w:rPr>
        <w:t>Kapsulu progutati cijelu, ne žvakati niti lomiti.</w:t>
      </w:r>
    </w:p>
    <w:p w14:paraId="7A2B2F6D" w14:textId="77777777" w:rsidR="004A6C04" w:rsidRDefault="009A443B">
      <w:pPr>
        <w:widowControl w:val="0"/>
        <w:rPr>
          <w:noProof/>
          <w:szCs w:val="22"/>
        </w:rPr>
      </w:pPr>
      <w:r>
        <w:rPr>
          <w:szCs w:val="22"/>
        </w:rPr>
        <w:t>Prije uporabe pročitajte uputu o lijeku.</w:t>
      </w:r>
    </w:p>
    <w:p w14:paraId="65C771F0" w14:textId="77777777" w:rsidR="004A6C04" w:rsidRDefault="009A443B">
      <w:pPr>
        <w:widowControl w:val="0"/>
        <w:rPr>
          <w:noProof/>
          <w:szCs w:val="22"/>
        </w:rPr>
      </w:pPr>
      <w:r>
        <w:rPr>
          <w:szCs w:val="22"/>
        </w:rPr>
        <w:t>Primjena kroz usta.</w:t>
      </w:r>
    </w:p>
    <w:p w14:paraId="2F6B0271" w14:textId="77777777" w:rsidR="004A6C04" w:rsidRDefault="004A6C04">
      <w:pPr>
        <w:widowControl w:val="0"/>
        <w:rPr>
          <w:noProof/>
          <w:szCs w:val="22"/>
        </w:rPr>
      </w:pPr>
    </w:p>
    <w:p w14:paraId="3749855D" w14:textId="77777777" w:rsidR="004A6C04" w:rsidRDefault="004A6C04">
      <w:pPr>
        <w:widowControl w:val="0"/>
        <w:rPr>
          <w:noProof/>
          <w:szCs w:val="22"/>
        </w:rPr>
      </w:pPr>
    </w:p>
    <w:p w14:paraId="1A8E123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575E4C48" w14:textId="77777777" w:rsidR="004A6C04" w:rsidRDefault="004A6C04">
      <w:pPr>
        <w:keepNext/>
        <w:widowControl w:val="0"/>
        <w:rPr>
          <w:noProof/>
          <w:szCs w:val="22"/>
        </w:rPr>
      </w:pPr>
    </w:p>
    <w:p w14:paraId="57A140BE" w14:textId="77777777" w:rsidR="004A6C04" w:rsidRDefault="009A443B">
      <w:pPr>
        <w:widowControl w:val="0"/>
        <w:rPr>
          <w:noProof/>
          <w:szCs w:val="22"/>
        </w:rPr>
      </w:pPr>
      <w:r>
        <w:rPr>
          <w:szCs w:val="22"/>
        </w:rPr>
        <w:t>Čuvati izvan pogleda i dohvata djece.</w:t>
      </w:r>
    </w:p>
    <w:p w14:paraId="603DAA03" w14:textId="77777777" w:rsidR="004A6C04" w:rsidRDefault="004A6C04">
      <w:pPr>
        <w:widowControl w:val="0"/>
        <w:rPr>
          <w:noProof/>
          <w:szCs w:val="22"/>
        </w:rPr>
      </w:pPr>
    </w:p>
    <w:p w14:paraId="38B031FF" w14:textId="77777777" w:rsidR="004A6C04" w:rsidRDefault="004A6C04">
      <w:pPr>
        <w:widowControl w:val="0"/>
        <w:rPr>
          <w:noProof/>
          <w:szCs w:val="22"/>
        </w:rPr>
      </w:pPr>
    </w:p>
    <w:p w14:paraId="5A7AD59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DRUGO(A) POSEBNO(A) UPOZORENJE(A), AKO JE POTREBNO</w:t>
      </w:r>
    </w:p>
    <w:p w14:paraId="35619093" w14:textId="77777777" w:rsidR="004A6C04" w:rsidRDefault="004A6C04">
      <w:pPr>
        <w:keepNext/>
        <w:widowControl w:val="0"/>
        <w:rPr>
          <w:noProof/>
          <w:szCs w:val="22"/>
        </w:rPr>
      </w:pPr>
    </w:p>
    <w:p w14:paraId="7AF41524" w14:textId="77777777" w:rsidR="004A6C04" w:rsidRDefault="004A6C04">
      <w:pPr>
        <w:widowControl w:val="0"/>
        <w:rPr>
          <w:noProof/>
          <w:szCs w:val="22"/>
        </w:rPr>
      </w:pPr>
    </w:p>
    <w:p w14:paraId="00DBF9B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1206DFA2" w14:textId="77777777" w:rsidR="004A6C04" w:rsidRDefault="004A6C04">
      <w:pPr>
        <w:keepNext/>
        <w:widowControl w:val="0"/>
        <w:rPr>
          <w:noProof/>
          <w:szCs w:val="22"/>
        </w:rPr>
      </w:pPr>
    </w:p>
    <w:p w14:paraId="2CBE05A6" w14:textId="77777777" w:rsidR="004A6C04" w:rsidRDefault="009A443B">
      <w:pPr>
        <w:widowControl w:val="0"/>
        <w:rPr>
          <w:noProof/>
          <w:szCs w:val="22"/>
        </w:rPr>
      </w:pPr>
      <w:r>
        <w:rPr>
          <w:szCs w:val="22"/>
        </w:rPr>
        <w:t>EXP</w:t>
      </w:r>
    </w:p>
    <w:p w14:paraId="10EB6E56" w14:textId="77777777" w:rsidR="004A6C04" w:rsidRDefault="004A6C04">
      <w:pPr>
        <w:widowControl w:val="0"/>
        <w:rPr>
          <w:noProof/>
          <w:szCs w:val="22"/>
        </w:rPr>
      </w:pPr>
    </w:p>
    <w:p w14:paraId="32F49DD7" w14:textId="77777777" w:rsidR="004A6C04" w:rsidRDefault="004A6C04">
      <w:pPr>
        <w:widowControl w:val="0"/>
        <w:rPr>
          <w:noProof/>
          <w:szCs w:val="22"/>
        </w:rPr>
      </w:pPr>
    </w:p>
    <w:p w14:paraId="6D5812F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66DC655B" w14:textId="77777777" w:rsidR="004A6C04" w:rsidRDefault="004A6C04">
      <w:pPr>
        <w:keepNext/>
        <w:widowControl w:val="0"/>
        <w:rPr>
          <w:noProof/>
          <w:szCs w:val="22"/>
        </w:rPr>
      </w:pPr>
    </w:p>
    <w:p w14:paraId="30295191" w14:textId="77777777" w:rsidR="004A6C04" w:rsidRDefault="009A443B">
      <w:pPr>
        <w:pStyle w:val="IBTextChar"/>
        <w:widowControl w:val="0"/>
        <w:spacing w:before="0" w:after="0" w:line="240" w:lineRule="auto"/>
        <w:rPr>
          <w:bCs/>
          <w:sz w:val="22"/>
          <w:szCs w:val="22"/>
        </w:rPr>
      </w:pPr>
      <w:r>
        <w:rPr>
          <w:sz w:val="22"/>
          <w:szCs w:val="22"/>
        </w:rPr>
        <w:t>Čuvati u originalnom pakiranju radi zaštite od vlage.</w:t>
      </w:r>
    </w:p>
    <w:p w14:paraId="3C2AE4AB" w14:textId="77777777" w:rsidR="004A6C04" w:rsidRDefault="004A6C04">
      <w:pPr>
        <w:widowControl w:val="0"/>
        <w:rPr>
          <w:noProof/>
          <w:szCs w:val="22"/>
        </w:rPr>
      </w:pPr>
    </w:p>
    <w:p w14:paraId="5493486A" w14:textId="77777777" w:rsidR="004A6C04" w:rsidRDefault="004A6C04">
      <w:pPr>
        <w:widowControl w:val="0"/>
        <w:rPr>
          <w:noProof/>
          <w:szCs w:val="22"/>
        </w:rPr>
      </w:pPr>
    </w:p>
    <w:p w14:paraId="314DF19C"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POSEBNE MJERE ZA ZBRINJAVANJE NEISKORIŠTENOG LIJEKA ILI OTPADNIH MATERIJALA KOJI POTJEČU OD LIJEKA, AKO JE POTREBNO</w:t>
      </w:r>
    </w:p>
    <w:p w14:paraId="163AC51E" w14:textId="77777777" w:rsidR="004A6C04" w:rsidRDefault="004A6C04">
      <w:pPr>
        <w:keepNext/>
        <w:widowControl w:val="0"/>
        <w:rPr>
          <w:noProof/>
          <w:szCs w:val="22"/>
        </w:rPr>
      </w:pPr>
    </w:p>
    <w:p w14:paraId="67A8C266" w14:textId="77777777" w:rsidR="004A6C04" w:rsidRDefault="004A6C04">
      <w:pPr>
        <w:widowControl w:val="0"/>
        <w:rPr>
          <w:noProof/>
          <w:szCs w:val="22"/>
        </w:rPr>
      </w:pPr>
    </w:p>
    <w:p w14:paraId="5036AD3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5CA072AB" w14:textId="77777777" w:rsidR="004A6C04" w:rsidRDefault="004A6C04">
      <w:pPr>
        <w:keepNext/>
        <w:widowControl w:val="0"/>
        <w:rPr>
          <w:noProof/>
          <w:szCs w:val="22"/>
        </w:rPr>
      </w:pPr>
    </w:p>
    <w:p w14:paraId="125BF9D8"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6D8C8046"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4221EF19"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2ADE5AB0" w14:textId="77777777" w:rsidR="004A6C04" w:rsidRDefault="009A443B">
      <w:pPr>
        <w:pStyle w:val="IBTextChar"/>
        <w:widowControl w:val="0"/>
        <w:spacing w:before="0" w:after="0" w:line="240" w:lineRule="auto"/>
        <w:rPr>
          <w:bCs/>
          <w:sz w:val="22"/>
          <w:szCs w:val="22"/>
        </w:rPr>
      </w:pPr>
      <w:r>
        <w:rPr>
          <w:sz w:val="22"/>
          <w:szCs w:val="22"/>
        </w:rPr>
        <w:t>Njemačka</w:t>
      </w:r>
    </w:p>
    <w:p w14:paraId="2F49EC27" w14:textId="77777777" w:rsidR="004A6C04" w:rsidRDefault="004A6C04">
      <w:pPr>
        <w:widowControl w:val="0"/>
        <w:rPr>
          <w:noProof/>
          <w:szCs w:val="22"/>
        </w:rPr>
      </w:pPr>
    </w:p>
    <w:p w14:paraId="41F56252" w14:textId="77777777" w:rsidR="004A6C04" w:rsidRDefault="004A6C04">
      <w:pPr>
        <w:widowControl w:val="0"/>
        <w:rPr>
          <w:noProof/>
          <w:szCs w:val="22"/>
        </w:rPr>
      </w:pPr>
    </w:p>
    <w:p w14:paraId="7DC9A89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3C54DF80" w14:textId="77777777" w:rsidR="004A6C04" w:rsidRDefault="004A6C04">
      <w:pPr>
        <w:keepNext/>
        <w:widowControl w:val="0"/>
        <w:rPr>
          <w:noProof/>
          <w:szCs w:val="22"/>
        </w:rPr>
      </w:pPr>
    </w:p>
    <w:p w14:paraId="1F0F1216" w14:textId="77777777" w:rsidR="004A6C04" w:rsidRDefault="009A443B">
      <w:pPr>
        <w:widowControl w:val="0"/>
        <w:rPr>
          <w:noProof/>
          <w:szCs w:val="22"/>
        </w:rPr>
      </w:pPr>
      <w:r>
        <w:rPr>
          <w:szCs w:val="22"/>
        </w:rPr>
        <w:t>EU/1/08/442/016</w:t>
      </w:r>
    </w:p>
    <w:p w14:paraId="20358EA4" w14:textId="77777777" w:rsidR="004A6C04" w:rsidRDefault="004A6C04">
      <w:pPr>
        <w:widowControl w:val="0"/>
        <w:rPr>
          <w:noProof/>
          <w:szCs w:val="22"/>
        </w:rPr>
      </w:pPr>
    </w:p>
    <w:p w14:paraId="41ADE958" w14:textId="77777777" w:rsidR="004A6C04" w:rsidRDefault="004A6C04">
      <w:pPr>
        <w:widowControl w:val="0"/>
        <w:rPr>
          <w:noProof/>
          <w:szCs w:val="22"/>
        </w:rPr>
      </w:pPr>
    </w:p>
    <w:p w14:paraId="47DD9E8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1C1848F0" w14:textId="77777777" w:rsidR="004A6C04" w:rsidRDefault="004A6C04">
      <w:pPr>
        <w:keepNext/>
        <w:widowControl w:val="0"/>
        <w:rPr>
          <w:noProof/>
          <w:szCs w:val="22"/>
        </w:rPr>
      </w:pPr>
    </w:p>
    <w:p w14:paraId="6AB2DE20" w14:textId="77777777" w:rsidR="004A6C04" w:rsidRDefault="009A443B">
      <w:pPr>
        <w:widowControl w:val="0"/>
        <w:rPr>
          <w:noProof/>
          <w:szCs w:val="22"/>
        </w:rPr>
      </w:pPr>
      <w:r>
        <w:rPr>
          <w:szCs w:val="22"/>
        </w:rPr>
        <w:t>Lot</w:t>
      </w:r>
    </w:p>
    <w:p w14:paraId="6B0061A4" w14:textId="77777777" w:rsidR="004A6C04" w:rsidRDefault="004A6C04">
      <w:pPr>
        <w:widowControl w:val="0"/>
        <w:rPr>
          <w:noProof/>
          <w:szCs w:val="22"/>
        </w:rPr>
      </w:pPr>
    </w:p>
    <w:p w14:paraId="08AEBFA0" w14:textId="77777777" w:rsidR="004A6C04" w:rsidRDefault="004A6C04">
      <w:pPr>
        <w:widowControl w:val="0"/>
        <w:rPr>
          <w:noProof/>
          <w:szCs w:val="22"/>
        </w:rPr>
      </w:pPr>
    </w:p>
    <w:p w14:paraId="32FA181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3F7B28AF" w14:textId="77777777" w:rsidR="004A6C04" w:rsidRDefault="004A6C04">
      <w:pPr>
        <w:keepNext/>
        <w:widowControl w:val="0"/>
        <w:rPr>
          <w:noProof/>
          <w:szCs w:val="22"/>
        </w:rPr>
      </w:pPr>
    </w:p>
    <w:p w14:paraId="72D4A4DA" w14:textId="77777777" w:rsidR="004A6C04" w:rsidRDefault="004A6C04">
      <w:pPr>
        <w:widowControl w:val="0"/>
        <w:rPr>
          <w:noProof/>
          <w:szCs w:val="22"/>
        </w:rPr>
      </w:pPr>
    </w:p>
    <w:p w14:paraId="62C532E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423DF353" w14:textId="77777777" w:rsidR="004A6C04" w:rsidRDefault="004A6C04">
      <w:pPr>
        <w:keepNext/>
        <w:widowControl w:val="0"/>
        <w:rPr>
          <w:noProof/>
          <w:szCs w:val="22"/>
        </w:rPr>
      </w:pPr>
    </w:p>
    <w:p w14:paraId="5DAC8E38" w14:textId="77777777" w:rsidR="004A6C04" w:rsidRDefault="004A6C04">
      <w:pPr>
        <w:widowControl w:val="0"/>
        <w:rPr>
          <w:noProof/>
          <w:szCs w:val="22"/>
        </w:rPr>
      </w:pPr>
    </w:p>
    <w:p w14:paraId="3FD8D6B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7CB29C58" w14:textId="77777777" w:rsidR="004A6C04" w:rsidRDefault="004A6C04">
      <w:pPr>
        <w:keepNext/>
        <w:widowControl w:val="0"/>
        <w:rPr>
          <w:noProof/>
          <w:szCs w:val="22"/>
        </w:rPr>
      </w:pPr>
    </w:p>
    <w:p w14:paraId="6B24E90E" w14:textId="77777777" w:rsidR="004A6C04" w:rsidRDefault="009A443B">
      <w:pPr>
        <w:widowControl w:val="0"/>
        <w:rPr>
          <w:noProof/>
          <w:szCs w:val="22"/>
        </w:rPr>
      </w:pPr>
      <w:r>
        <w:rPr>
          <w:szCs w:val="22"/>
        </w:rPr>
        <w:t xml:space="preserve">Pradaxa 150 mg </w:t>
      </w:r>
      <w:r>
        <w:t>kapsule</w:t>
      </w:r>
    </w:p>
    <w:p w14:paraId="020DBF7E" w14:textId="77777777" w:rsidR="004A6C04" w:rsidRDefault="004A6C04">
      <w:pPr>
        <w:widowControl w:val="0"/>
        <w:rPr>
          <w:noProof/>
          <w:szCs w:val="22"/>
        </w:rPr>
      </w:pPr>
    </w:p>
    <w:p w14:paraId="6477EC8F" w14:textId="77777777" w:rsidR="004A6C04" w:rsidRDefault="004A6C04">
      <w:pPr>
        <w:widowControl w:val="0"/>
        <w:rPr>
          <w:noProof/>
          <w:szCs w:val="22"/>
        </w:rPr>
      </w:pPr>
    </w:p>
    <w:p w14:paraId="67BB151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0F254730" w14:textId="77777777" w:rsidR="004A6C04" w:rsidRDefault="004A6C04">
      <w:pPr>
        <w:keepNext/>
        <w:widowControl w:val="0"/>
        <w:rPr>
          <w:szCs w:val="22"/>
        </w:rPr>
      </w:pPr>
    </w:p>
    <w:p w14:paraId="2428AD84" w14:textId="77777777" w:rsidR="004A6C04" w:rsidRDefault="009A443B">
      <w:pPr>
        <w:widowControl w:val="0"/>
        <w:rPr>
          <w:szCs w:val="22"/>
        </w:rPr>
      </w:pPr>
      <w:r>
        <w:rPr>
          <w:szCs w:val="22"/>
          <w:highlight w:val="lightGray"/>
        </w:rPr>
        <w:t>Sadrži 2D barkod s jedinstvenim identifikatorom.</w:t>
      </w:r>
    </w:p>
    <w:p w14:paraId="479579D1" w14:textId="77777777" w:rsidR="004A6C04" w:rsidRDefault="004A6C04">
      <w:pPr>
        <w:widowControl w:val="0"/>
        <w:rPr>
          <w:szCs w:val="22"/>
        </w:rPr>
      </w:pPr>
    </w:p>
    <w:p w14:paraId="4C6F3119" w14:textId="77777777" w:rsidR="004A6C04" w:rsidRDefault="004A6C04">
      <w:pPr>
        <w:widowControl w:val="0"/>
        <w:rPr>
          <w:szCs w:val="22"/>
        </w:rPr>
      </w:pPr>
    </w:p>
    <w:p w14:paraId="60BB74A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127826EF" w14:textId="77777777" w:rsidR="004A6C04" w:rsidRDefault="004A6C04">
      <w:pPr>
        <w:keepNext/>
        <w:widowControl w:val="0"/>
        <w:rPr>
          <w:szCs w:val="22"/>
        </w:rPr>
      </w:pPr>
    </w:p>
    <w:p w14:paraId="267A4BA2" w14:textId="77777777" w:rsidR="004A6C04" w:rsidRDefault="009A443B">
      <w:pPr>
        <w:keepNext/>
        <w:widowControl w:val="0"/>
        <w:rPr>
          <w:szCs w:val="22"/>
        </w:rPr>
      </w:pPr>
      <w:r>
        <w:rPr>
          <w:szCs w:val="22"/>
        </w:rPr>
        <w:t>PC</w:t>
      </w:r>
    </w:p>
    <w:p w14:paraId="3CB45128" w14:textId="77777777" w:rsidR="004A6C04" w:rsidRDefault="009A443B">
      <w:pPr>
        <w:keepNext/>
        <w:widowControl w:val="0"/>
        <w:rPr>
          <w:szCs w:val="22"/>
        </w:rPr>
      </w:pPr>
      <w:r>
        <w:rPr>
          <w:szCs w:val="22"/>
        </w:rPr>
        <w:t>SN</w:t>
      </w:r>
    </w:p>
    <w:p w14:paraId="6C9A340F" w14:textId="77777777" w:rsidR="004A6C04" w:rsidRDefault="009A443B">
      <w:pPr>
        <w:widowControl w:val="0"/>
        <w:rPr>
          <w:szCs w:val="22"/>
        </w:rPr>
      </w:pPr>
      <w:r>
        <w:rPr>
          <w:szCs w:val="22"/>
        </w:rPr>
        <w:t>NN</w:t>
      </w:r>
    </w:p>
    <w:p w14:paraId="72CC1D0E" w14:textId="77777777" w:rsidR="004A6C04" w:rsidRDefault="004A6C04">
      <w:pPr>
        <w:widowControl w:val="0"/>
        <w:rPr>
          <w:szCs w:val="22"/>
        </w:rPr>
      </w:pPr>
    </w:p>
    <w:p w14:paraId="1B839ACC" w14:textId="77777777" w:rsidR="004A6C04" w:rsidRDefault="004A6C04">
      <w:pPr>
        <w:widowControl w:val="0"/>
        <w:rPr>
          <w:szCs w:val="22"/>
        </w:rPr>
      </w:pPr>
    </w:p>
    <w:p w14:paraId="22D64F90" w14:textId="77777777" w:rsidR="004A6C04" w:rsidRDefault="009A443B">
      <w:pPr>
        <w:widowControl w:val="0"/>
        <w:rPr>
          <w:noProof/>
          <w:szCs w:val="22"/>
        </w:rPr>
      </w:pPr>
      <w:r>
        <w:rPr>
          <w:szCs w:val="22"/>
        </w:rPr>
        <w:br w:type="page"/>
      </w:r>
    </w:p>
    <w:p w14:paraId="12B71DC8"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KOJE MORA NAJMANJE SADRŽAVATI BLISTER ILI STRIP</w:t>
      </w:r>
    </w:p>
    <w:p w14:paraId="15FE4CAA" w14:textId="77777777" w:rsidR="004A6C04" w:rsidRDefault="004A6C04">
      <w:pPr>
        <w:widowControl w:val="0"/>
        <w:pBdr>
          <w:top w:val="single" w:sz="4" w:space="1" w:color="auto"/>
          <w:left w:val="single" w:sz="4" w:space="4" w:color="auto"/>
          <w:bottom w:val="single" w:sz="4" w:space="1" w:color="auto"/>
          <w:right w:val="single" w:sz="4" w:space="4" w:color="auto"/>
        </w:pBdr>
        <w:rPr>
          <w:b/>
          <w:noProof/>
          <w:szCs w:val="22"/>
        </w:rPr>
      </w:pPr>
    </w:p>
    <w:p w14:paraId="57CFC26A" w14:textId="77777777" w:rsidR="004A6C04" w:rsidRDefault="009A443B">
      <w:pPr>
        <w:widowControl w:val="0"/>
        <w:pBdr>
          <w:top w:val="single" w:sz="4" w:space="1" w:color="auto"/>
          <w:left w:val="single" w:sz="4" w:space="4" w:color="auto"/>
          <w:bottom w:val="single" w:sz="4" w:space="1" w:color="auto"/>
          <w:right w:val="single" w:sz="4" w:space="4" w:color="auto"/>
        </w:pBdr>
        <w:rPr>
          <w:noProof/>
          <w:szCs w:val="22"/>
        </w:rPr>
      </w:pPr>
      <w:r>
        <w:rPr>
          <w:b/>
          <w:szCs w:val="22"/>
        </w:rPr>
        <w:t>BLISTER ZA 150 mg</w:t>
      </w:r>
    </w:p>
    <w:p w14:paraId="5862403C" w14:textId="77777777" w:rsidR="004A6C04" w:rsidRDefault="004A6C04">
      <w:pPr>
        <w:widowControl w:val="0"/>
        <w:rPr>
          <w:noProof/>
          <w:szCs w:val="22"/>
        </w:rPr>
      </w:pPr>
    </w:p>
    <w:p w14:paraId="4C4734EF" w14:textId="77777777" w:rsidR="004A6C04" w:rsidRDefault="004A6C04">
      <w:pPr>
        <w:widowControl w:val="0"/>
        <w:rPr>
          <w:noProof/>
          <w:szCs w:val="22"/>
        </w:rPr>
      </w:pPr>
    </w:p>
    <w:p w14:paraId="62C6875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75422E1A" w14:textId="77777777" w:rsidR="004A6C04" w:rsidRDefault="004A6C04">
      <w:pPr>
        <w:keepNext/>
        <w:widowControl w:val="0"/>
        <w:rPr>
          <w:noProof/>
          <w:szCs w:val="22"/>
        </w:rPr>
      </w:pPr>
    </w:p>
    <w:p w14:paraId="06EF8912" w14:textId="4E350806" w:rsidR="004A6C04" w:rsidRDefault="009A443B">
      <w:pPr>
        <w:widowControl w:val="0"/>
        <w:rPr>
          <w:noProof/>
          <w:szCs w:val="22"/>
        </w:rPr>
      </w:pPr>
      <w:r>
        <w:rPr>
          <w:szCs w:val="22"/>
        </w:rPr>
        <w:t>Pradaxa 150 mg tvrde kapsule</w:t>
      </w:r>
      <w:r w:rsidR="001E3083">
        <w:rPr>
          <w:szCs w:val="22"/>
        </w:rPr>
        <w:t xml:space="preserve"> </w:t>
      </w:r>
      <w:r w:rsidR="001E3083">
        <w:rPr>
          <w:szCs w:val="22"/>
          <w:highlight w:val="lightGray"/>
        </w:rPr>
        <w:t>kapsul</w:t>
      </w:r>
      <w:r w:rsidR="00CE782E">
        <w:rPr>
          <w:szCs w:val="22"/>
          <w:highlight w:val="lightGray"/>
        </w:rPr>
        <w:t>a</w:t>
      </w:r>
    </w:p>
    <w:p w14:paraId="2E6A2120" w14:textId="77777777" w:rsidR="004A6C04" w:rsidRDefault="009A443B">
      <w:pPr>
        <w:widowControl w:val="0"/>
        <w:rPr>
          <w:noProof/>
          <w:szCs w:val="22"/>
        </w:rPr>
      </w:pPr>
      <w:r>
        <w:rPr>
          <w:szCs w:val="22"/>
        </w:rPr>
        <w:t>dabigatraneteksilat</w:t>
      </w:r>
    </w:p>
    <w:p w14:paraId="38859B32" w14:textId="77777777" w:rsidR="004A6C04" w:rsidRDefault="004A6C04">
      <w:pPr>
        <w:widowControl w:val="0"/>
        <w:rPr>
          <w:noProof/>
          <w:szCs w:val="22"/>
        </w:rPr>
      </w:pPr>
    </w:p>
    <w:p w14:paraId="789FAD72" w14:textId="77777777" w:rsidR="004A6C04" w:rsidRDefault="004A6C04">
      <w:pPr>
        <w:widowControl w:val="0"/>
        <w:rPr>
          <w:noProof/>
          <w:szCs w:val="22"/>
        </w:rPr>
      </w:pPr>
    </w:p>
    <w:p w14:paraId="20CDD7E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NAZIV NOSITELJA ODOBRENJA ZA STAVLJANJE LIJEKA U PROMET</w:t>
      </w:r>
    </w:p>
    <w:p w14:paraId="13E0FC42" w14:textId="77777777" w:rsidR="004A6C04" w:rsidRDefault="004A6C04">
      <w:pPr>
        <w:keepNext/>
        <w:widowControl w:val="0"/>
        <w:rPr>
          <w:noProof/>
          <w:szCs w:val="22"/>
        </w:rPr>
      </w:pPr>
    </w:p>
    <w:p w14:paraId="393A380F" w14:textId="77777777" w:rsidR="004A6C04" w:rsidRDefault="009A443B">
      <w:pPr>
        <w:widowControl w:val="0"/>
        <w:rPr>
          <w:highlight w:val="lightGray"/>
        </w:rPr>
      </w:pPr>
      <w:r>
        <w:rPr>
          <w:highlight w:val="lightGray"/>
        </w:rPr>
        <w:t>Boehringer Ingelheim (logo)</w:t>
      </w:r>
    </w:p>
    <w:p w14:paraId="09856740" w14:textId="77777777" w:rsidR="004A6C04" w:rsidRDefault="004A6C04">
      <w:pPr>
        <w:widowControl w:val="0"/>
        <w:rPr>
          <w:noProof/>
          <w:szCs w:val="22"/>
        </w:rPr>
      </w:pPr>
    </w:p>
    <w:p w14:paraId="5DD6C6E2" w14:textId="77777777" w:rsidR="004A6C04" w:rsidRDefault="004A6C04">
      <w:pPr>
        <w:widowControl w:val="0"/>
        <w:rPr>
          <w:noProof/>
          <w:szCs w:val="22"/>
        </w:rPr>
      </w:pPr>
    </w:p>
    <w:p w14:paraId="1398B4A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ROK VALJANOSTI</w:t>
      </w:r>
    </w:p>
    <w:p w14:paraId="645646DF" w14:textId="77777777" w:rsidR="004A6C04" w:rsidRDefault="004A6C04">
      <w:pPr>
        <w:keepNext/>
        <w:widowControl w:val="0"/>
        <w:rPr>
          <w:noProof/>
          <w:szCs w:val="22"/>
        </w:rPr>
      </w:pPr>
    </w:p>
    <w:p w14:paraId="5CE9D6AA" w14:textId="77777777" w:rsidR="004A6C04" w:rsidRDefault="009A443B">
      <w:pPr>
        <w:widowControl w:val="0"/>
        <w:rPr>
          <w:noProof/>
          <w:szCs w:val="22"/>
        </w:rPr>
      </w:pPr>
      <w:r>
        <w:rPr>
          <w:szCs w:val="22"/>
        </w:rPr>
        <w:t>EXP</w:t>
      </w:r>
    </w:p>
    <w:p w14:paraId="11DD290D" w14:textId="77777777" w:rsidR="004A6C04" w:rsidRDefault="004A6C04">
      <w:pPr>
        <w:widowControl w:val="0"/>
        <w:rPr>
          <w:noProof/>
          <w:szCs w:val="22"/>
        </w:rPr>
      </w:pPr>
    </w:p>
    <w:p w14:paraId="6C7CA3C6" w14:textId="77777777" w:rsidR="004A6C04" w:rsidRDefault="004A6C04">
      <w:pPr>
        <w:widowControl w:val="0"/>
        <w:rPr>
          <w:noProof/>
          <w:szCs w:val="22"/>
        </w:rPr>
      </w:pPr>
    </w:p>
    <w:p w14:paraId="04A3CAC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BROJ SERIJE</w:t>
      </w:r>
    </w:p>
    <w:p w14:paraId="1AA72B35" w14:textId="77777777" w:rsidR="004A6C04" w:rsidRDefault="004A6C04">
      <w:pPr>
        <w:keepNext/>
        <w:widowControl w:val="0"/>
        <w:rPr>
          <w:noProof/>
          <w:szCs w:val="22"/>
        </w:rPr>
      </w:pPr>
    </w:p>
    <w:p w14:paraId="1A314DD9" w14:textId="77777777" w:rsidR="004A6C04" w:rsidRDefault="009A443B">
      <w:pPr>
        <w:widowControl w:val="0"/>
        <w:rPr>
          <w:noProof/>
          <w:szCs w:val="22"/>
        </w:rPr>
      </w:pPr>
      <w:r>
        <w:rPr>
          <w:szCs w:val="22"/>
        </w:rPr>
        <w:t>Lot</w:t>
      </w:r>
    </w:p>
    <w:p w14:paraId="70843D25" w14:textId="77777777" w:rsidR="004A6C04" w:rsidRDefault="004A6C04">
      <w:pPr>
        <w:widowControl w:val="0"/>
        <w:rPr>
          <w:noProof/>
          <w:szCs w:val="22"/>
        </w:rPr>
      </w:pPr>
    </w:p>
    <w:p w14:paraId="1C2AA0F1" w14:textId="77777777" w:rsidR="004A6C04" w:rsidRDefault="004A6C04">
      <w:pPr>
        <w:widowControl w:val="0"/>
        <w:rPr>
          <w:noProof/>
          <w:szCs w:val="22"/>
        </w:rPr>
      </w:pPr>
    </w:p>
    <w:p w14:paraId="2A6CF1A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DRUGO</w:t>
      </w:r>
    </w:p>
    <w:p w14:paraId="307E6A2E" w14:textId="77777777" w:rsidR="004A6C04" w:rsidRDefault="004A6C04">
      <w:pPr>
        <w:keepNext/>
        <w:widowControl w:val="0"/>
        <w:rPr>
          <w:noProof/>
          <w:szCs w:val="22"/>
        </w:rPr>
      </w:pPr>
    </w:p>
    <w:p w14:paraId="7CBC457E" w14:textId="77777777" w:rsidR="004A6C04" w:rsidRDefault="009A443B">
      <w:pPr>
        <w:widowControl w:val="0"/>
        <w:rPr>
          <w:noProof/>
          <w:szCs w:val="22"/>
        </w:rPr>
      </w:pPr>
      <w:r>
        <w:rPr>
          <w:noProof/>
          <w:szCs w:val="22"/>
          <w:lang w:eastAsia="zh-CN"/>
        </w:rPr>
        <w:drawing>
          <wp:inline distT="0" distB="0" distL="0" distR="0" wp14:anchorId="4EBADFD9" wp14:editId="722A7513">
            <wp:extent cx="142875"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Odlijepiti</w:t>
      </w:r>
    </w:p>
    <w:p w14:paraId="05D3EE91" w14:textId="4E0CE700" w:rsidR="00457064" w:rsidRPr="00F94EA4" w:rsidDel="00F94EA4" w:rsidRDefault="00457064" w:rsidP="00457064">
      <w:pPr>
        <w:widowControl w:val="0"/>
        <w:rPr>
          <w:del w:id="56" w:author="translator" w:date="2025-10-20T12:20:00Z"/>
          <w:highlight w:val="lightGray"/>
          <w:rPrChange w:id="57" w:author="translator" w:date="2025-10-20T12:20:00Z">
            <w:rPr>
              <w:del w:id="58" w:author="translator" w:date="2025-10-20T12:20:00Z"/>
              <w:highlight w:val="lightGray"/>
              <w:lang w:val="en-US"/>
            </w:rPr>
          </w:rPrChange>
        </w:rPr>
      </w:pPr>
      <w:del w:id="59" w:author="translator" w:date="2025-10-20T12:20:00Z">
        <w:r w:rsidRPr="00F94EA4" w:rsidDel="00F94EA4">
          <w:rPr>
            <w:highlight w:val="lightGray"/>
            <w:rPrChange w:id="60" w:author="translator" w:date="2025-10-20T12:20:00Z">
              <w:rPr>
                <w:highlight w:val="lightGray"/>
                <w:lang w:val="en-US"/>
              </w:rPr>
            </w:rPrChange>
          </w:rPr>
          <w:delText>PC</w:delText>
        </w:r>
      </w:del>
    </w:p>
    <w:p w14:paraId="31A51F94" w14:textId="77777777" w:rsidR="00457064" w:rsidRDefault="00457064" w:rsidP="00457064">
      <w:pPr>
        <w:widowControl w:val="0"/>
        <w:rPr>
          <w:szCs w:val="22"/>
        </w:rPr>
      </w:pPr>
    </w:p>
    <w:p w14:paraId="5DC2EA5C" w14:textId="2E73F5B0"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KOJE MORA NAJMANJE SADRŽAVATI BLISTER ILI STRIP</w:t>
      </w:r>
    </w:p>
    <w:p w14:paraId="19A5A15E" w14:textId="77777777" w:rsidR="004A6C04" w:rsidRDefault="004A6C04">
      <w:pPr>
        <w:widowControl w:val="0"/>
        <w:pBdr>
          <w:top w:val="single" w:sz="4" w:space="1" w:color="auto"/>
          <w:left w:val="single" w:sz="4" w:space="4" w:color="auto"/>
          <w:bottom w:val="single" w:sz="4" w:space="1" w:color="auto"/>
          <w:right w:val="single" w:sz="4" w:space="4" w:color="auto"/>
        </w:pBdr>
        <w:rPr>
          <w:b/>
          <w:noProof/>
          <w:szCs w:val="22"/>
        </w:rPr>
      </w:pPr>
    </w:p>
    <w:p w14:paraId="022C53BE" w14:textId="77777777" w:rsidR="004A6C04" w:rsidRDefault="009A443B">
      <w:pPr>
        <w:widowControl w:val="0"/>
        <w:pBdr>
          <w:top w:val="single" w:sz="4" w:space="1" w:color="auto"/>
          <w:left w:val="single" w:sz="4" w:space="4" w:color="auto"/>
          <w:bottom w:val="single" w:sz="4" w:space="1" w:color="auto"/>
          <w:right w:val="single" w:sz="4" w:space="4" w:color="auto"/>
        </w:pBdr>
        <w:rPr>
          <w:szCs w:val="22"/>
        </w:rPr>
      </w:pPr>
      <w:r>
        <w:rPr>
          <w:b/>
          <w:szCs w:val="22"/>
        </w:rPr>
        <w:t>BLISTER ZA 150 mg</w:t>
      </w:r>
    </w:p>
    <w:p w14:paraId="79954329" w14:textId="77777777" w:rsidR="004A6C04" w:rsidRDefault="004A6C04">
      <w:pPr>
        <w:widowControl w:val="0"/>
        <w:rPr>
          <w:noProof/>
          <w:szCs w:val="22"/>
        </w:rPr>
      </w:pPr>
    </w:p>
    <w:p w14:paraId="6E3E835D" w14:textId="77777777" w:rsidR="004A6C04" w:rsidRDefault="004A6C04">
      <w:pPr>
        <w:widowControl w:val="0"/>
        <w:rPr>
          <w:noProof/>
          <w:szCs w:val="22"/>
        </w:rPr>
      </w:pPr>
    </w:p>
    <w:p w14:paraId="6F42874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664CE923" w14:textId="77777777" w:rsidR="004A6C04" w:rsidRDefault="004A6C04">
      <w:pPr>
        <w:keepNext/>
        <w:widowControl w:val="0"/>
        <w:rPr>
          <w:noProof/>
          <w:szCs w:val="22"/>
        </w:rPr>
      </w:pPr>
    </w:p>
    <w:p w14:paraId="2F98DA07" w14:textId="6381B55B" w:rsidR="004A6C04" w:rsidRDefault="009A443B">
      <w:pPr>
        <w:widowControl w:val="0"/>
        <w:rPr>
          <w:noProof/>
          <w:szCs w:val="22"/>
        </w:rPr>
      </w:pPr>
      <w:r>
        <w:rPr>
          <w:szCs w:val="22"/>
        </w:rPr>
        <w:t>Pradaxa 150 mg tvrde kapsule</w:t>
      </w:r>
      <w:r w:rsidR="001E3083">
        <w:rPr>
          <w:szCs w:val="22"/>
        </w:rPr>
        <w:t xml:space="preserve"> </w:t>
      </w:r>
      <w:r w:rsidR="001E3083">
        <w:rPr>
          <w:szCs w:val="22"/>
          <w:highlight w:val="lightGray"/>
        </w:rPr>
        <w:t>kapsul</w:t>
      </w:r>
      <w:r w:rsidR="00CE782E">
        <w:rPr>
          <w:szCs w:val="22"/>
          <w:highlight w:val="lightGray"/>
        </w:rPr>
        <w:t>a</w:t>
      </w:r>
    </w:p>
    <w:p w14:paraId="15F1111E" w14:textId="77777777" w:rsidR="004A6C04" w:rsidRDefault="009A443B">
      <w:pPr>
        <w:widowControl w:val="0"/>
        <w:rPr>
          <w:noProof/>
          <w:szCs w:val="22"/>
        </w:rPr>
      </w:pPr>
      <w:r>
        <w:rPr>
          <w:szCs w:val="22"/>
        </w:rPr>
        <w:t>dabigatraneteksilat</w:t>
      </w:r>
    </w:p>
    <w:p w14:paraId="5C2A65D1" w14:textId="77777777" w:rsidR="004A6C04" w:rsidRDefault="004A6C04">
      <w:pPr>
        <w:widowControl w:val="0"/>
        <w:rPr>
          <w:noProof/>
          <w:szCs w:val="22"/>
        </w:rPr>
      </w:pPr>
    </w:p>
    <w:p w14:paraId="6190EC6C" w14:textId="77777777" w:rsidR="004A6C04" w:rsidRDefault="004A6C04">
      <w:pPr>
        <w:widowControl w:val="0"/>
        <w:rPr>
          <w:noProof/>
          <w:szCs w:val="22"/>
        </w:rPr>
      </w:pPr>
    </w:p>
    <w:p w14:paraId="0FCAE1D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NAZIV NOSITELJA ODOBRENJA ZA STAVLJANJE LIJEKA U PROMET</w:t>
      </w:r>
    </w:p>
    <w:p w14:paraId="754709E9" w14:textId="77777777" w:rsidR="004A6C04" w:rsidRDefault="004A6C04">
      <w:pPr>
        <w:keepNext/>
        <w:widowControl w:val="0"/>
        <w:rPr>
          <w:noProof/>
          <w:szCs w:val="22"/>
        </w:rPr>
      </w:pPr>
    </w:p>
    <w:p w14:paraId="415425CF" w14:textId="77777777" w:rsidR="004A6C04" w:rsidRDefault="009A443B">
      <w:pPr>
        <w:widowControl w:val="0"/>
        <w:rPr>
          <w:szCs w:val="22"/>
          <w:highlight w:val="lightGray"/>
        </w:rPr>
      </w:pPr>
      <w:r>
        <w:rPr>
          <w:szCs w:val="22"/>
          <w:highlight w:val="lightGray"/>
        </w:rPr>
        <w:t>Boehringer Ingelheim (logo)</w:t>
      </w:r>
    </w:p>
    <w:p w14:paraId="543B3AE8" w14:textId="77777777" w:rsidR="004A6C04" w:rsidRDefault="004A6C04">
      <w:pPr>
        <w:widowControl w:val="0"/>
        <w:rPr>
          <w:noProof/>
          <w:szCs w:val="22"/>
        </w:rPr>
      </w:pPr>
    </w:p>
    <w:p w14:paraId="7F4FC5C5" w14:textId="77777777" w:rsidR="004A6C04" w:rsidRDefault="004A6C04">
      <w:pPr>
        <w:widowControl w:val="0"/>
        <w:rPr>
          <w:noProof/>
          <w:szCs w:val="22"/>
        </w:rPr>
      </w:pPr>
    </w:p>
    <w:p w14:paraId="3263218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ROK VALJANOSTI</w:t>
      </w:r>
    </w:p>
    <w:p w14:paraId="200B42B1" w14:textId="77777777" w:rsidR="004A6C04" w:rsidRDefault="004A6C04">
      <w:pPr>
        <w:keepNext/>
        <w:widowControl w:val="0"/>
        <w:rPr>
          <w:noProof/>
          <w:szCs w:val="22"/>
        </w:rPr>
      </w:pPr>
    </w:p>
    <w:p w14:paraId="6B0A4EAC" w14:textId="77777777" w:rsidR="004A6C04" w:rsidRDefault="009A443B">
      <w:pPr>
        <w:widowControl w:val="0"/>
        <w:rPr>
          <w:noProof/>
          <w:szCs w:val="22"/>
        </w:rPr>
      </w:pPr>
      <w:r>
        <w:rPr>
          <w:szCs w:val="22"/>
        </w:rPr>
        <w:t>EXP</w:t>
      </w:r>
    </w:p>
    <w:p w14:paraId="05791C8A" w14:textId="77777777" w:rsidR="004A6C04" w:rsidRDefault="004A6C04">
      <w:pPr>
        <w:widowControl w:val="0"/>
        <w:rPr>
          <w:noProof/>
          <w:szCs w:val="22"/>
        </w:rPr>
      </w:pPr>
    </w:p>
    <w:p w14:paraId="12489DF2" w14:textId="77777777" w:rsidR="004A6C04" w:rsidRDefault="004A6C04">
      <w:pPr>
        <w:widowControl w:val="0"/>
        <w:rPr>
          <w:noProof/>
          <w:szCs w:val="22"/>
        </w:rPr>
      </w:pPr>
    </w:p>
    <w:p w14:paraId="06E00F2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BROJ SERIJE</w:t>
      </w:r>
    </w:p>
    <w:p w14:paraId="5CB21485" w14:textId="77777777" w:rsidR="004A6C04" w:rsidRDefault="004A6C04">
      <w:pPr>
        <w:keepNext/>
        <w:widowControl w:val="0"/>
        <w:rPr>
          <w:noProof/>
          <w:szCs w:val="22"/>
        </w:rPr>
      </w:pPr>
    </w:p>
    <w:p w14:paraId="36CA2BDA" w14:textId="77777777" w:rsidR="004A6C04" w:rsidRDefault="009A443B">
      <w:pPr>
        <w:widowControl w:val="0"/>
        <w:rPr>
          <w:noProof/>
          <w:szCs w:val="22"/>
        </w:rPr>
      </w:pPr>
      <w:r>
        <w:rPr>
          <w:szCs w:val="22"/>
        </w:rPr>
        <w:t>Lot</w:t>
      </w:r>
    </w:p>
    <w:p w14:paraId="05011581" w14:textId="77777777" w:rsidR="004A6C04" w:rsidRDefault="004A6C04">
      <w:pPr>
        <w:widowControl w:val="0"/>
        <w:rPr>
          <w:noProof/>
          <w:szCs w:val="22"/>
        </w:rPr>
      </w:pPr>
    </w:p>
    <w:p w14:paraId="15A29809" w14:textId="77777777" w:rsidR="004A6C04" w:rsidRDefault="004A6C04">
      <w:pPr>
        <w:widowControl w:val="0"/>
        <w:rPr>
          <w:noProof/>
          <w:szCs w:val="22"/>
        </w:rPr>
      </w:pPr>
    </w:p>
    <w:p w14:paraId="19AF3E2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DRUGO</w:t>
      </w:r>
    </w:p>
    <w:p w14:paraId="72F03070" w14:textId="77777777" w:rsidR="004A6C04" w:rsidRDefault="004A6C04">
      <w:pPr>
        <w:keepNext/>
        <w:widowControl w:val="0"/>
        <w:rPr>
          <w:noProof/>
          <w:szCs w:val="22"/>
        </w:rPr>
      </w:pPr>
    </w:p>
    <w:p w14:paraId="037F2377" w14:textId="77777777" w:rsidR="004A6C04" w:rsidRDefault="009A443B">
      <w:pPr>
        <w:widowControl w:val="0"/>
        <w:rPr>
          <w:szCs w:val="22"/>
        </w:rPr>
      </w:pPr>
      <w:r>
        <w:rPr>
          <w:noProof/>
          <w:szCs w:val="22"/>
          <w:lang w:eastAsia="zh-CN"/>
        </w:rPr>
        <w:drawing>
          <wp:inline distT="0" distB="0" distL="0" distR="0" wp14:anchorId="61DA53A9" wp14:editId="0FC85AAE">
            <wp:extent cx="142875"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Odlijepiti</w:t>
      </w:r>
    </w:p>
    <w:p w14:paraId="297057B8" w14:textId="2C5386B9" w:rsidR="00457064" w:rsidRPr="00F94EA4" w:rsidDel="00F94EA4" w:rsidRDefault="00457064" w:rsidP="00457064">
      <w:pPr>
        <w:widowControl w:val="0"/>
        <w:rPr>
          <w:del w:id="61" w:author="translator" w:date="2025-10-20T12:21:00Z"/>
          <w:highlight w:val="lightGray"/>
          <w:rPrChange w:id="62" w:author="translator" w:date="2025-10-20T12:20:00Z">
            <w:rPr>
              <w:del w:id="63" w:author="translator" w:date="2025-10-20T12:21:00Z"/>
              <w:highlight w:val="lightGray"/>
              <w:lang w:val="en-US"/>
            </w:rPr>
          </w:rPrChange>
        </w:rPr>
      </w:pPr>
      <w:del w:id="64" w:author="translator" w:date="2025-10-20T12:21:00Z">
        <w:r w:rsidRPr="00F94EA4" w:rsidDel="00F94EA4">
          <w:rPr>
            <w:highlight w:val="lightGray"/>
            <w:rPrChange w:id="65" w:author="translator" w:date="2025-10-20T12:20:00Z">
              <w:rPr>
                <w:highlight w:val="lightGray"/>
                <w:lang w:val="en-US"/>
              </w:rPr>
            </w:rPrChange>
          </w:rPr>
          <w:delText>PC</w:delText>
        </w:r>
      </w:del>
    </w:p>
    <w:p w14:paraId="56D86996" w14:textId="77777777" w:rsidR="00457064" w:rsidRDefault="00457064" w:rsidP="00457064">
      <w:pPr>
        <w:widowControl w:val="0"/>
        <w:rPr>
          <w:szCs w:val="22"/>
        </w:rPr>
      </w:pPr>
    </w:p>
    <w:p w14:paraId="3F803990" w14:textId="55E1E9EF"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PODACI KOJI SE MORAJU NALAZITI NA VANJSKOM I UNUTARNJEM PAKIRANJU</w:t>
      </w:r>
    </w:p>
    <w:p w14:paraId="352D1F08"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1F0C47F4"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KUTIJA I NALJEPNICA BOCE za 150 mg</w:t>
      </w:r>
    </w:p>
    <w:p w14:paraId="35313182" w14:textId="77777777" w:rsidR="004A6C04" w:rsidRDefault="004A6C04">
      <w:pPr>
        <w:widowControl w:val="0"/>
        <w:rPr>
          <w:noProof/>
          <w:szCs w:val="22"/>
        </w:rPr>
      </w:pPr>
    </w:p>
    <w:p w14:paraId="3B452836" w14:textId="77777777" w:rsidR="004A6C04" w:rsidRDefault="004A6C04">
      <w:pPr>
        <w:widowControl w:val="0"/>
        <w:rPr>
          <w:noProof/>
          <w:szCs w:val="22"/>
        </w:rPr>
      </w:pPr>
    </w:p>
    <w:p w14:paraId="67246D3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7B7FC441" w14:textId="77777777" w:rsidR="004A6C04" w:rsidRDefault="004A6C04">
      <w:pPr>
        <w:keepNext/>
        <w:widowControl w:val="0"/>
        <w:rPr>
          <w:noProof/>
          <w:szCs w:val="22"/>
        </w:rPr>
      </w:pPr>
    </w:p>
    <w:p w14:paraId="6F98DE8E" w14:textId="77777777" w:rsidR="004A6C04" w:rsidRDefault="009A443B">
      <w:pPr>
        <w:widowControl w:val="0"/>
        <w:rPr>
          <w:noProof/>
          <w:szCs w:val="22"/>
        </w:rPr>
      </w:pPr>
      <w:r>
        <w:rPr>
          <w:szCs w:val="22"/>
        </w:rPr>
        <w:t>Pradaxa 150 mg tvrde kapsule</w:t>
      </w:r>
    </w:p>
    <w:p w14:paraId="569EF1FC" w14:textId="77777777" w:rsidR="004A6C04" w:rsidRDefault="009A443B">
      <w:pPr>
        <w:widowControl w:val="0"/>
        <w:rPr>
          <w:noProof/>
          <w:szCs w:val="22"/>
        </w:rPr>
      </w:pPr>
      <w:r>
        <w:rPr>
          <w:szCs w:val="22"/>
        </w:rPr>
        <w:t>dabigatraneteksilat</w:t>
      </w:r>
    </w:p>
    <w:p w14:paraId="2AB628E4" w14:textId="77777777" w:rsidR="004A6C04" w:rsidRDefault="004A6C04">
      <w:pPr>
        <w:widowControl w:val="0"/>
        <w:rPr>
          <w:noProof/>
          <w:szCs w:val="22"/>
        </w:rPr>
      </w:pPr>
    </w:p>
    <w:p w14:paraId="294B6C3A" w14:textId="77777777" w:rsidR="004A6C04" w:rsidRDefault="004A6C04">
      <w:pPr>
        <w:widowControl w:val="0"/>
        <w:rPr>
          <w:noProof/>
          <w:szCs w:val="22"/>
        </w:rPr>
      </w:pPr>
    </w:p>
    <w:p w14:paraId="4D83A5C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4E7C237A" w14:textId="77777777" w:rsidR="004A6C04" w:rsidRDefault="004A6C04">
      <w:pPr>
        <w:keepNext/>
        <w:widowControl w:val="0"/>
        <w:rPr>
          <w:noProof/>
          <w:szCs w:val="22"/>
        </w:rPr>
      </w:pPr>
    </w:p>
    <w:p w14:paraId="0B69EB25" w14:textId="77777777" w:rsidR="004A6C04" w:rsidRDefault="009A443B">
      <w:pPr>
        <w:widowControl w:val="0"/>
        <w:rPr>
          <w:noProof/>
          <w:szCs w:val="22"/>
        </w:rPr>
      </w:pPr>
      <w:r>
        <w:rPr>
          <w:szCs w:val="22"/>
        </w:rPr>
        <w:t>Jedna tvrda kapsula sadrži 150 mg dabigatraneteksilata (u obliku dabigatraneteksilatmesilata).</w:t>
      </w:r>
    </w:p>
    <w:p w14:paraId="796EAC86" w14:textId="77777777" w:rsidR="004A6C04" w:rsidRDefault="004A6C04">
      <w:pPr>
        <w:widowControl w:val="0"/>
        <w:rPr>
          <w:noProof/>
          <w:szCs w:val="22"/>
        </w:rPr>
      </w:pPr>
    </w:p>
    <w:p w14:paraId="25DD98D4" w14:textId="77777777" w:rsidR="004A6C04" w:rsidRDefault="004A6C04">
      <w:pPr>
        <w:widowControl w:val="0"/>
        <w:rPr>
          <w:noProof/>
          <w:szCs w:val="22"/>
        </w:rPr>
      </w:pPr>
    </w:p>
    <w:p w14:paraId="413CB22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508AE099" w14:textId="77777777" w:rsidR="004A6C04" w:rsidRDefault="004A6C04">
      <w:pPr>
        <w:keepNext/>
        <w:widowControl w:val="0"/>
        <w:rPr>
          <w:iCs/>
          <w:noProof/>
          <w:szCs w:val="22"/>
          <w:u w:val="single"/>
        </w:rPr>
      </w:pPr>
    </w:p>
    <w:p w14:paraId="7AD73F65" w14:textId="77777777" w:rsidR="004A6C04" w:rsidRDefault="004A6C04">
      <w:pPr>
        <w:widowControl w:val="0"/>
        <w:rPr>
          <w:noProof/>
          <w:szCs w:val="22"/>
        </w:rPr>
      </w:pPr>
    </w:p>
    <w:p w14:paraId="2EA8028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7E7599D4" w14:textId="77777777" w:rsidR="004A6C04" w:rsidRDefault="004A6C04">
      <w:pPr>
        <w:keepNext/>
        <w:widowControl w:val="0"/>
        <w:rPr>
          <w:noProof/>
          <w:szCs w:val="22"/>
        </w:rPr>
      </w:pPr>
    </w:p>
    <w:p w14:paraId="009B6157" w14:textId="77777777" w:rsidR="004A6C04" w:rsidRDefault="009A443B">
      <w:pPr>
        <w:widowControl w:val="0"/>
        <w:rPr>
          <w:noProof/>
          <w:highlight w:val="lightGray"/>
        </w:rPr>
      </w:pPr>
      <w:r>
        <w:rPr>
          <w:noProof/>
          <w:highlight w:val="lightGray"/>
        </w:rPr>
        <w:t>tvrda kapsula</w:t>
      </w:r>
    </w:p>
    <w:p w14:paraId="63F1FBE1" w14:textId="77777777" w:rsidR="004A6C04" w:rsidRDefault="009A443B">
      <w:pPr>
        <w:widowControl w:val="0"/>
        <w:rPr>
          <w:noProof/>
          <w:szCs w:val="22"/>
        </w:rPr>
      </w:pPr>
      <w:r>
        <w:rPr>
          <w:szCs w:val="22"/>
        </w:rPr>
        <w:t>60 tvrdih kapsula</w:t>
      </w:r>
    </w:p>
    <w:p w14:paraId="5558C632" w14:textId="77777777" w:rsidR="004A6C04" w:rsidRDefault="004A6C04">
      <w:pPr>
        <w:widowControl w:val="0"/>
        <w:rPr>
          <w:noProof/>
          <w:szCs w:val="22"/>
        </w:rPr>
      </w:pPr>
    </w:p>
    <w:p w14:paraId="49B86134" w14:textId="77777777" w:rsidR="004A6C04" w:rsidRDefault="004A6C04">
      <w:pPr>
        <w:widowControl w:val="0"/>
        <w:rPr>
          <w:noProof/>
          <w:szCs w:val="22"/>
        </w:rPr>
      </w:pPr>
    </w:p>
    <w:p w14:paraId="4175D71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60C966F8" w14:textId="77777777" w:rsidR="004A6C04" w:rsidRDefault="004A6C04">
      <w:pPr>
        <w:keepNext/>
        <w:widowControl w:val="0"/>
        <w:rPr>
          <w:i/>
          <w:noProof/>
          <w:szCs w:val="22"/>
        </w:rPr>
      </w:pPr>
    </w:p>
    <w:p w14:paraId="29801B3A" w14:textId="77777777" w:rsidR="004A6C04" w:rsidRDefault="009A443B">
      <w:pPr>
        <w:widowControl w:val="0"/>
        <w:rPr>
          <w:noProof/>
          <w:szCs w:val="22"/>
        </w:rPr>
      </w:pPr>
      <w:r>
        <w:rPr>
          <w:szCs w:val="22"/>
        </w:rPr>
        <w:t>Kapsulu progutati cijelu, ne žvakati niti lomiti.</w:t>
      </w:r>
    </w:p>
    <w:p w14:paraId="32A13F76" w14:textId="77777777" w:rsidR="004A6C04" w:rsidRDefault="009A443B">
      <w:pPr>
        <w:widowControl w:val="0"/>
        <w:rPr>
          <w:noProof/>
          <w:szCs w:val="22"/>
        </w:rPr>
      </w:pPr>
      <w:r>
        <w:rPr>
          <w:szCs w:val="22"/>
        </w:rPr>
        <w:t>Prije uporabe pročitajte uputu o lijeku.</w:t>
      </w:r>
    </w:p>
    <w:p w14:paraId="6F0C5EF7" w14:textId="77777777" w:rsidR="004A6C04" w:rsidRDefault="009A443B">
      <w:pPr>
        <w:widowControl w:val="0"/>
        <w:rPr>
          <w:noProof/>
          <w:szCs w:val="22"/>
        </w:rPr>
      </w:pPr>
      <w:r>
        <w:rPr>
          <w:szCs w:val="22"/>
        </w:rPr>
        <w:t>Primjena kroz usta.</w:t>
      </w:r>
    </w:p>
    <w:p w14:paraId="48A42669" w14:textId="77777777" w:rsidR="004A6C04" w:rsidRDefault="009A443B">
      <w:pPr>
        <w:widowControl w:val="0"/>
        <w:rPr>
          <w:noProof/>
          <w:szCs w:val="22"/>
        </w:rPr>
      </w:pPr>
      <w:r>
        <w:rPr>
          <w:szCs w:val="22"/>
        </w:rPr>
        <w:t>Pakiranje sadrži Karticu s upozorenjima za bolesnika.</w:t>
      </w:r>
    </w:p>
    <w:p w14:paraId="5C626D93" w14:textId="77777777" w:rsidR="004A6C04" w:rsidRDefault="004A6C04">
      <w:pPr>
        <w:widowControl w:val="0"/>
        <w:rPr>
          <w:noProof/>
          <w:szCs w:val="22"/>
        </w:rPr>
      </w:pPr>
    </w:p>
    <w:p w14:paraId="47127BAA" w14:textId="77777777" w:rsidR="004A6C04" w:rsidRDefault="004A6C04">
      <w:pPr>
        <w:widowControl w:val="0"/>
        <w:rPr>
          <w:noProof/>
          <w:szCs w:val="22"/>
        </w:rPr>
      </w:pPr>
    </w:p>
    <w:p w14:paraId="2B1F0BB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61122979" w14:textId="77777777" w:rsidR="004A6C04" w:rsidRDefault="004A6C04">
      <w:pPr>
        <w:keepNext/>
        <w:widowControl w:val="0"/>
        <w:rPr>
          <w:noProof/>
          <w:szCs w:val="22"/>
        </w:rPr>
      </w:pPr>
    </w:p>
    <w:p w14:paraId="10CE02AB" w14:textId="77777777" w:rsidR="004A6C04" w:rsidRDefault="009A443B">
      <w:pPr>
        <w:widowControl w:val="0"/>
        <w:rPr>
          <w:szCs w:val="22"/>
        </w:rPr>
      </w:pPr>
      <w:r>
        <w:rPr>
          <w:szCs w:val="22"/>
        </w:rPr>
        <w:t>Čuvati izvan pogleda i dohvata djece.</w:t>
      </w:r>
    </w:p>
    <w:p w14:paraId="4A490953" w14:textId="77777777" w:rsidR="004A6C04" w:rsidRDefault="004A6C04">
      <w:pPr>
        <w:widowControl w:val="0"/>
        <w:rPr>
          <w:noProof/>
          <w:szCs w:val="22"/>
        </w:rPr>
      </w:pPr>
    </w:p>
    <w:p w14:paraId="6EF79F9F" w14:textId="77777777" w:rsidR="004A6C04" w:rsidRDefault="004A6C04">
      <w:pPr>
        <w:widowControl w:val="0"/>
        <w:rPr>
          <w:noProof/>
          <w:szCs w:val="22"/>
        </w:rPr>
      </w:pPr>
    </w:p>
    <w:p w14:paraId="2CB39B3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DRUGO(A) POSEBNO(A) UPOZORENJE(A), AKO JE POTREBNO</w:t>
      </w:r>
    </w:p>
    <w:p w14:paraId="01572C09" w14:textId="77777777" w:rsidR="004A6C04" w:rsidRDefault="004A6C04">
      <w:pPr>
        <w:keepNext/>
        <w:widowControl w:val="0"/>
        <w:rPr>
          <w:noProof/>
          <w:szCs w:val="22"/>
        </w:rPr>
      </w:pPr>
    </w:p>
    <w:p w14:paraId="08410394" w14:textId="77777777" w:rsidR="004A6C04" w:rsidRDefault="004A6C04">
      <w:pPr>
        <w:widowControl w:val="0"/>
        <w:rPr>
          <w:noProof/>
          <w:szCs w:val="22"/>
        </w:rPr>
      </w:pPr>
    </w:p>
    <w:p w14:paraId="413301F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5CDFEEE2" w14:textId="77777777" w:rsidR="004A6C04" w:rsidRDefault="004A6C04">
      <w:pPr>
        <w:keepNext/>
        <w:widowControl w:val="0"/>
        <w:rPr>
          <w:noProof/>
          <w:szCs w:val="22"/>
        </w:rPr>
      </w:pPr>
    </w:p>
    <w:p w14:paraId="15DC3D74" w14:textId="77777777" w:rsidR="004A6C04" w:rsidRDefault="009A443B">
      <w:pPr>
        <w:widowControl w:val="0"/>
        <w:rPr>
          <w:noProof/>
          <w:szCs w:val="22"/>
        </w:rPr>
      </w:pPr>
      <w:r>
        <w:rPr>
          <w:szCs w:val="22"/>
        </w:rPr>
        <w:t>EXP</w:t>
      </w:r>
    </w:p>
    <w:p w14:paraId="3D2E4D74" w14:textId="77777777" w:rsidR="004A6C04" w:rsidRDefault="009A443B">
      <w:pPr>
        <w:pStyle w:val="IBTextChar"/>
        <w:widowControl w:val="0"/>
        <w:spacing w:before="0" w:after="0" w:line="240" w:lineRule="auto"/>
        <w:rPr>
          <w:bCs/>
          <w:sz w:val="22"/>
          <w:szCs w:val="22"/>
        </w:rPr>
      </w:pPr>
      <w:r>
        <w:rPr>
          <w:sz w:val="22"/>
          <w:szCs w:val="22"/>
        </w:rPr>
        <w:t>Nakon prvog otvaranja, lijek se mora upotrijebiti u roku 4 mjeseca.</w:t>
      </w:r>
    </w:p>
    <w:p w14:paraId="345E2B77" w14:textId="77777777" w:rsidR="004A6C04" w:rsidRDefault="004A6C04">
      <w:pPr>
        <w:widowControl w:val="0"/>
        <w:rPr>
          <w:noProof/>
          <w:szCs w:val="22"/>
        </w:rPr>
      </w:pPr>
    </w:p>
    <w:p w14:paraId="1BB64348" w14:textId="77777777" w:rsidR="004A6C04" w:rsidRDefault="004A6C04">
      <w:pPr>
        <w:widowControl w:val="0"/>
        <w:rPr>
          <w:noProof/>
          <w:szCs w:val="22"/>
        </w:rPr>
      </w:pPr>
    </w:p>
    <w:p w14:paraId="3A3FECD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416D92C0" w14:textId="77777777" w:rsidR="004A6C04" w:rsidRDefault="004A6C04">
      <w:pPr>
        <w:keepNext/>
        <w:widowControl w:val="0"/>
        <w:rPr>
          <w:szCs w:val="22"/>
        </w:rPr>
      </w:pPr>
    </w:p>
    <w:p w14:paraId="23A3B4C1" w14:textId="77777777" w:rsidR="004A6C04" w:rsidRDefault="009A443B">
      <w:pPr>
        <w:widowControl w:val="0"/>
        <w:rPr>
          <w:noProof/>
          <w:szCs w:val="22"/>
        </w:rPr>
      </w:pPr>
      <w:r>
        <w:rPr>
          <w:szCs w:val="22"/>
        </w:rPr>
        <w:t>Bocu čuvati čvrsto zatvorenu. Čuvati u originalnom pakiranju radi zaštite od vlage.</w:t>
      </w:r>
    </w:p>
    <w:p w14:paraId="5A5A2442" w14:textId="77777777" w:rsidR="004A6C04" w:rsidRDefault="004A6C04">
      <w:pPr>
        <w:widowControl w:val="0"/>
        <w:rPr>
          <w:noProof/>
          <w:szCs w:val="22"/>
        </w:rPr>
      </w:pPr>
    </w:p>
    <w:p w14:paraId="4F2DD124" w14:textId="77777777" w:rsidR="004A6C04" w:rsidRDefault="004A6C04">
      <w:pPr>
        <w:widowControl w:val="0"/>
        <w:rPr>
          <w:noProof/>
          <w:szCs w:val="22"/>
        </w:rPr>
      </w:pPr>
    </w:p>
    <w:p w14:paraId="2BBD31C3" w14:textId="77777777" w:rsidR="004A6C04" w:rsidRDefault="009A443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POSEBNE MJERE ZA ZBRINJAVANJE NEISKORIŠTENOG LIJEKA ILI OTPADNIH MATERIJALA KOJI POTJEČU OD LIJEKA, AKO JE POTREBNO</w:t>
      </w:r>
    </w:p>
    <w:p w14:paraId="142ADDF5" w14:textId="77777777" w:rsidR="004A6C04" w:rsidRDefault="004A6C04">
      <w:pPr>
        <w:keepNext/>
        <w:widowControl w:val="0"/>
        <w:rPr>
          <w:noProof/>
          <w:szCs w:val="22"/>
        </w:rPr>
      </w:pPr>
    </w:p>
    <w:p w14:paraId="4B91CADB" w14:textId="77777777" w:rsidR="004A6C04" w:rsidRDefault="004A6C04">
      <w:pPr>
        <w:widowControl w:val="0"/>
        <w:rPr>
          <w:noProof/>
          <w:szCs w:val="22"/>
        </w:rPr>
      </w:pPr>
    </w:p>
    <w:p w14:paraId="33201F0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72525555" w14:textId="77777777" w:rsidR="004A6C04" w:rsidRDefault="004A6C04">
      <w:pPr>
        <w:keepNext/>
        <w:widowControl w:val="0"/>
        <w:rPr>
          <w:noProof/>
          <w:szCs w:val="22"/>
        </w:rPr>
      </w:pPr>
    </w:p>
    <w:p w14:paraId="5BA09444" w14:textId="77777777" w:rsidR="004A6C04" w:rsidRDefault="009A443B">
      <w:pPr>
        <w:keepNext/>
        <w:widowControl w:val="0"/>
        <w:rPr>
          <w:bCs/>
          <w:szCs w:val="22"/>
        </w:rPr>
      </w:pPr>
      <w:r>
        <w:rPr>
          <w:szCs w:val="22"/>
        </w:rPr>
        <w:t>Boehringer Ingelheim International GmbH</w:t>
      </w:r>
    </w:p>
    <w:p w14:paraId="3A64CE3E" w14:textId="77777777" w:rsidR="004A6C04" w:rsidRDefault="009A443B">
      <w:pPr>
        <w:keepNext/>
        <w:widowControl w:val="0"/>
        <w:rPr>
          <w:bCs/>
          <w:szCs w:val="22"/>
        </w:rPr>
      </w:pPr>
      <w:r>
        <w:rPr>
          <w:szCs w:val="22"/>
        </w:rPr>
        <w:t>Binger Str. 173</w:t>
      </w:r>
    </w:p>
    <w:p w14:paraId="4848FCAF" w14:textId="77777777" w:rsidR="004A6C04" w:rsidRDefault="009A443B">
      <w:pPr>
        <w:keepNext/>
        <w:widowControl w:val="0"/>
        <w:rPr>
          <w:bCs/>
          <w:szCs w:val="22"/>
        </w:rPr>
      </w:pPr>
      <w:r>
        <w:rPr>
          <w:szCs w:val="22"/>
        </w:rPr>
        <w:t>55216 Ingelheim am Rhein</w:t>
      </w:r>
    </w:p>
    <w:p w14:paraId="3312AF73" w14:textId="77777777" w:rsidR="004A6C04" w:rsidRDefault="009A443B">
      <w:pPr>
        <w:widowControl w:val="0"/>
        <w:rPr>
          <w:bCs/>
          <w:szCs w:val="22"/>
        </w:rPr>
      </w:pPr>
      <w:r>
        <w:rPr>
          <w:szCs w:val="22"/>
        </w:rPr>
        <w:t>Njemačka</w:t>
      </w:r>
    </w:p>
    <w:p w14:paraId="6EE19B80" w14:textId="77777777" w:rsidR="004A6C04" w:rsidRDefault="004A6C04">
      <w:pPr>
        <w:widowControl w:val="0"/>
        <w:rPr>
          <w:noProof/>
          <w:szCs w:val="22"/>
        </w:rPr>
      </w:pPr>
    </w:p>
    <w:p w14:paraId="60177DB3" w14:textId="77777777" w:rsidR="004A6C04" w:rsidRDefault="004A6C04">
      <w:pPr>
        <w:widowControl w:val="0"/>
        <w:rPr>
          <w:noProof/>
          <w:szCs w:val="22"/>
        </w:rPr>
      </w:pPr>
    </w:p>
    <w:p w14:paraId="003E342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BROJ(EVI) ODOBRENJA ZA STAVLJANJE LIJEKA U PROMET</w:t>
      </w:r>
    </w:p>
    <w:p w14:paraId="6D630312" w14:textId="77777777" w:rsidR="004A6C04" w:rsidRDefault="004A6C04">
      <w:pPr>
        <w:keepNext/>
        <w:widowControl w:val="0"/>
        <w:rPr>
          <w:noProof/>
          <w:szCs w:val="22"/>
        </w:rPr>
      </w:pPr>
    </w:p>
    <w:p w14:paraId="0A79BA03" w14:textId="77777777" w:rsidR="004A6C04" w:rsidRDefault="009A443B">
      <w:pPr>
        <w:widowControl w:val="0"/>
        <w:rPr>
          <w:noProof/>
          <w:szCs w:val="22"/>
        </w:rPr>
      </w:pPr>
      <w:r>
        <w:rPr>
          <w:szCs w:val="22"/>
        </w:rPr>
        <w:t>EU/1/08/442/013</w:t>
      </w:r>
    </w:p>
    <w:p w14:paraId="7AE1B950" w14:textId="77777777" w:rsidR="004A6C04" w:rsidRDefault="004A6C04">
      <w:pPr>
        <w:widowControl w:val="0"/>
        <w:rPr>
          <w:noProof/>
          <w:szCs w:val="22"/>
        </w:rPr>
      </w:pPr>
    </w:p>
    <w:p w14:paraId="408F230E" w14:textId="77777777" w:rsidR="004A6C04" w:rsidRDefault="004A6C04">
      <w:pPr>
        <w:widowControl w:val="0"/>
        <w:rPr>
          <w:noProof/>
          <w:szCs w:val="22"/>
        </w:rPr>
      </w:pPr>
    </w:p>
    <w:p w14:paraId="4E40A6A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21454076" w14:textId="77777777" w:rsidR="004A6C04" w:rsidRDefault="004A6C04">
      <w:pPr>
        <w:keepNext/>
        <w:widowControl w:val="0"/>
        <w:rPr>
          <w:noProof/>
          <w:szCs w:val="22"/>
        </w:rPr>
      </w:pPr>
    </w:p>
    <w:p w14:paraId="78C6BDC3" w14:textId="77777777" w:rsidR="004A6C04" w:rsidRDefault="009A443B">
      <w:pPr>
        <w:widowControl w:val="0"/>
        <w:rPr>
          <w:noProof/>
          <w:szCs w:val="22"/>
        </w:rPr>
      </w:pPr>
      <w:r>
        <w:rPr>
          <w:szCs w:val="22"/>
        </w:rPr>
        <w:t>Lot</w:t>
      </w:r>
    </w:p>
    <w:p w14:paraId="7B6AEC4E" w14:textId="77777777" w:rsidR="004A6C04" w:rsidRDefault="004A6C04">
      <w:pPr>
        <w:widowControl w:val="0"/>
        <w:rPr>
          <w:noProof/>
          <w:szCs w:val="22"/>
        </w:rPr>
      </w:pPr>
    </w:p>
    <w:p w14:paraId="4FF85FF3" w14:textId="77777777" w:rsidR="004A6C04" w:rsidRDefault="004A6C04">
      <w:pPr>
        <w:widowControl w:val="0"/>
        <w:rPr>
          <w:noProof/>
          <w:szCs w:val="22"/>
        </w:rPr>
      </w:pPr>
    </w:p>
    <w:p w14:paraId="0685D19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56C70977" w14:textId="77777777" w:rsidR="004A6C04" w:rsidRDefault="004A6C04">
      <w:pPr>
        <w:keepNext/>
        <w:widowControl w:val="0"/>
        <w:rPr>
          <w:noProof/>
          <w:szCs w:val="22"/>
        </w:rPr>
      </w:pPr>
    </w:p>
    <w:p w14:paraId="2CC2F21F" w14:textId="77777777" w:rsidR="004A6C04" w:rsidRDefault="004A6C04">
      <w:pPr>
        <w:widowControl w:val="0"/>
        <w:rPr>
          <w:noProof/>
          <w:szCs w:val="22"/>
        </w:rPr>
      </w:pPr>
    </w:p>
    <w:p w14:paraId="4DCF6B9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295EB7DA" w14:textId="77777777" w:rsidR="004A6C04" w:rsidRDefault="004A6C04">
      <w:pPr>
        <w:keepNext/>
        <w:widowControl w:val="0"/>
        <w:rPr>
          <w:noProof/>
          <w:szCs w:val="22"/>
        </w:rPr>
      </w:pPr>
    </w:p>
    <w:p w14:paraId="31BFEAAE" w14:textId="77777777" w:rsidR="004A6C04" w:rsidRDefault="004A6C04">
      <w:pPr>
        <w:widowControl w:val="0"/>
        <w:rPr>
          <w:noProof/>
          <w:szCs w:val="22"/>
        </w:rPr>
      </w:pPr>
    </w:p>
    <w:p w14:paraId="2A9AEFC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14EE561B" w14:textId="77777777" w:rsidR="004A6C04" w:rsidRDefault="004A6C04">
      <w:pPr>
        <w:keepNext/>
        <w:widowControl w:val="0"/>
        <w:rPr>
          <w:noProof/>
          <w:szCs w:val="22"/>
        </w:rPr>
      </w:pPr>
    </w:p>
    <w:p w14:paraId="1669F9FE" w14:textId="77777777" w:rsidR="004A6C04" w:rsidRDefault="009A443B">
      <w:pPr>
        <w:widowControl w:val="0"/>
        <w:rPr>
          <w:noProof/>
          <w:szCs w:val="22"/>
        </w:rPr>
      </w:pPr>
      <w:r>
        <w:rPr>
          <w:szCs w:val="22"/>
        </w:rPr>
        <w:t xml:space="preserve">Pradaxa 150 mg </w:t>
      </w:r>
      <w:r>
        <w:t xml:space="preserve">kapsule </w:t>
      </w:r>
      <w:r>
        <w:rPr>
          <w:szCs w:val="22"/>
          <w:highlight w:val="lightGray"/>
        </w:rPr>
        <w:t>(primjenjivo samo za kutiju, nije primjenjivo za naljepnicu na boci)</w:t>
      </w:r>
    </w:p>
    <w:p w14:paraId="7AA830E1" w14:textId="77777777" w:rsidR="004A6C04" w:rsidRDefault="004A6C04">
      <w:pPr>
        <w:widowControl w:val="0"/>
        <w:rPr>
          <w:noProof/>
          <w:szCs w:val="22"/>
        </w:rPr>
      </w:pPr>
    </w:p>
    <w:p w14:paraId="21681D01" w14:textId="77777777" w:rsidR="004A6C04" w:rsidRDefault="004A6C04">
      <w:pPr>
        <w:widowControl w:val="0"/>
        <w:rPr>
          <w:noProof/>
          <w:szCs w:val="22"/>
        </w:rPr>
      </w:pPr>
    </w:p>
    <w:p w14:paraId="322D6D2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13C251EF" w14:textId="77777777" w:rsidR="004A6C04" w:rsidRDefault="004A6C04">
      <w:pPr>
        <w:keepNext/>
        <w:widowControl w:val="0"/>
        <w:rPr>
          <w:szCs w:val="22"/>
        </w:rPr>
      </w:pPr>
    </w:p>
    <w:p w14:paraId="20CDF799" w14:textId="77777777" w:rsidR="004A6C04" w:rsidRDefault="009A443B">
      <w:pPr>
        <w:widowControl w:val="0"/>
        <w:rPr>
          <w:szCs w:val="22"/>
        </w:rPr>
      </w:pPr>
      <w:r>
        <w:rPr>
          <w:szCs w:val="22"/>
          <w:highlight w:val="lightGray"/>
        </w:rPr>
        <w:t>Sadrži 2D barkod s jedinstvenim identifikatorom.</w:t>
      </w:r>
      <w:r>
        <w:rPr>
          <w:szCs w:val="22"/>
        </w:rPr>
        <w:t xml:space="preserve"> </w:t>
      </w:r>
      <w:r>
        <w:rPr>
          <w:szCs w:val="22"/>
          <w:highlight w:val="lightGray"/>
        </w:rPr>
        <w:t>(primjenjivo samo za kutiju, nije primjenjivo za naljepnicu na boci)</w:t>
      </w:r>
    </w:p>
    <w:p w14:paraId="18A05DC9" w14:textId="77777777" w:rsidR="004A6C04" w:rsidRDefault="004A6C04">
      <w:pPr>
        <w:widowControl w:val="0"/>
        <w:rPr>
          <w:szCs w:val="22"/>
        </w:rPr>
      </w:pPr>
    </w:p>
    <w:p w14:paraId="5B3A9A25" w14:textId="77777777" w:rsidR="004A6C04" w:rsidRDefault="004A6C04">
      <w:pPr>
        <w:widowControl w:val="0"/>
        <w:rPr>
          <w:szCs w:val="22"/>
        </w:rPr>
      </w:pPr>
    </w:p>
    <w:p w14:paraId="72386B2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7972F48E" w14:textId="77777777" w:rsidR="004A6C04" w:rsidRDefault="009A443B">
      <w:pPr>
        <w:widowControl w:val="0"/>
        <w:rPr>
          <w:szCs w:val="22"/>
        </w:rPr>
      </w:pPr>
      <w:r>
        <w:rPr>
          <w:szCs w:val="22"/>
          <w:highlight w:val="lightGray"/>
        </w:rPr>
        <w:t>(primjenjivo samo za kutiju, nije primjenjivo za naljepnicu na boci)</w:t>
      </w:r>
    </w:p>
    <w:p w14:paraId="4A1CD981" w14:textId="77777777" w:rsidR="004A6C04" w:rsidRDefault="004A6C04">
      <w:pPr>
        <w:widowControl w:val="0"/>
        <w:rPr>
          <w:szCs w:val="22"/>
        </w:rPr>
      </w:pPr>
    </w:p>
    <w:p w14:paraId="4FD115AF" w14:textId="77777777" w:rsidR="004A6C04" w:rsidRDefault="009A443B">
      <w:pPr>
        <w:keepNext/>
        <w:widowControl w:val="0"/>
        <w:rPr>
          <w:szCs w:val="22"/>
        </w:rPr>
      </w:pPr>
      <w:r>
        <w:rPr>
          <w:szCs w:val="22"/>
        </w:rPr>
        <w:t>PC</w:t>
      </w:r>
    </w:p>
    <w:p w14:paraId="2339C307" w14:textId="77777777" w:rsidR="004A6C04" w:rsidRDefault="009A443B">
      <w:pPr>
        <w:keepNext/>
        <w:widowControl w:val="0"/>
        <w:rPr>
          <w:szCs w:val="22"/>
        </w:rPr>
      </w:pPr>
      <w:r>
        <w:rPr>
          <w:szCs w:val="22"/>
        </w:rPr>
        <w:t>SN</w:t>
      </w:r>
    </w:p>
    <w:p w14:paraId="79FB9EF5" w14:textId="77777777" w:rsidR="004A6C04" w:rsidRDefault="009A443B">
      <w:pPr>
        <w:widowControl w:val="0"/>
        <w:rPr>
          <w:szCs w:val="22"/>
        </w:rPr>
      </w:pPr>
      <w:r>
        <w:rPr>
          <w:szCs w:val="22"/>
        </w:rPr>
        <w:t>NN</w:t>
      </w:r>
    </w:p>
    <w:p w14:paraId="450E1EC8" w14:textId="77777777" w:rsidR="004A6C04" w:rsidRDefault="004A6C04">
      <w:pPr>
        <w:widowControl w:val="0"/>
        <w:rPr>
          <w:szCs w:val="22"/>
        </w:rPr>
      </w:pPr>
    </w:p>
    <w:p w14:paraId="49BFA936" w14:textId="77777777" w:rsidR="004A6C04" w:rsidRDefault="009A443B">
      <w:pPr>
        <w:widowControl w:val="0"/>
        <w:rPr>
          <w:noProof/>
          <w:szCs w:val="22"/>
        </w:rPr>
      </w:pPr>
      <w:r>
        <w:rPr>
          <w:szCs w:val="22"/>
        </w:rPr>
        <w:br w:type="page"/>
      </w:r>
    </w:p>
    <w:p w14:paraId="58CB4C31"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KOJI SE MORAJU NALAZITI NA VANJSKOM PAKIRANJU</w:t>
      </w:r>
    </w:p>
    <w:p w14:paraId="0A36C9E6"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72EC24B7"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KUTIJA ZA OBLOŽENE GRANULE</w:t>
      </w:r>
    </w:p>
    <w:p w14:paraId="6849681B" w14:textId="77777777" w:rsidR="004A6C04" w:rsidRDefault="004A6C04">
      <w:pPr>
        <w:widowControl w:val="0"/>
        <w:rPr>
          <w:noProof/>
          <w:szCs w:val="22"/>
        </w:rPr>
      </w:pPr>
    </w:p>
    <w:p w14:paraId="632BB5BD" w14:textId="77777777" w:rsidR="004A6C04" w:rsidRDefault="004A6C04">
      <w:pPr>
        <w:widowControl w:val="0"/>
        <w:rPr>
          <w:noProof/>
          <w:szCs w:val="22"/>
        </w:rPr>
      </w:pPr>
    </w:p>
    <w:p w14:paraId="1EE7FD0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44E21E67" w14:textId="77777777" w:rsidR="004A6C04" w:rsidRDefault="004A6C04">
      <w:pPr>
        <w:keepNext/>
        <w:widowControl w:val="0"/>
        <w:rPr>
          <w:noProof/>
          <w:szCs w:val="22"/>
        </w:rPr>
      </w:pPr>
    </w:p>
    <w:p w14:paraId="31B525BE" w14:textId="77777777" w:rsidR="004A6C04" w:rsidRDefault="009A443B">
      <w:pPr>
        <w:widowControl w:val="0"/>
        <w:rPr>
          <w:noProof/>
          <w:szCs w:val="22"/>
        </w:rPr>
      </w:pPr>
      <w:r>
        <w:rPr>
          <w:szCs w:val="22"/>
        </w:rPr>
        <w:t>Pradaxa 20 mg obložene granule</w:t>
      </w:r>
    </w:p>
    <w:p w14:paraId="0D75B914" w14:textId="77777777" w:rsidR="004A6C04" w:rsidRDefault="009A443B">
      <w:pPr>
        <w:widowControl w:val="0"/>
        <w:rPr>
          <w:noProof/>
          <w:szCs w:val="22"/>
          <w:highlight w:val="lightGray"/>
        </w:rPr>
      </w:pPr>
      <w:r>
        <w:rPr>
          <w:szCs w:val="22"/>
          <w:highlight w:val="lightGray"/>
        </w:rPr>
        <w:t>Pradaxa 30 mg obložene granule</w:t>
      </w:r>
    </w:p>
    <w:p w14:paraId="7849D994" w14:textId="77777777" w:rsidR="004A6C04" w:rsidRDefault="009A443B">
      <w:pPr>
        <w:widowControl w:val="0"/>
        <w:rPr>
          <w:noProof/>
          <w:szCs w:val="22"/>
          <w:highlight w:val="lightGray"/>
        </w:rPr>
      </w:pPr>
      <w:r>
        <w:rPr>
          <w:szCs w:val="22"/>
          <w:highlight w:val="lightGray"/>
        </w:rPr>
        <w:t>Pradaxa 40 mg obložene granule</w:t>
      </w:r>
    </w:p>
    <w:p w14:paraId="442CEE23" w14:textId="77777777" w:rsidR="004A6C04" w:rsidRDefault="009A443B">
      <w:pPr>
        <w:widowControl w:val="0"/>
        <w:rPr>
          <w:noProof/>
          <w:szCs w:val="22"/>
          <w:highlight w:val="lightGray"/>
        </w:rPr>
      </w:pPr>
      <w:r>
        <w:rPr>
          <w:szCs w:val="22"/>
          <w:highlight w:val="lightGray"/>
        </w:rPr>
        <w:t>Pradaxa 50 mg obložene granule</w:t>
      </w:r>
    </w:p>
    <w:p w14:paraId="0AB899CC" w14:textId="77777777" w:rsidR="004A6C04" w:rsidRDefault="009A443B">
      <w:pPr>
        <w:widowControl w:val="0"/>
        <w:rPr>
          <w:noProof/>
          <w:szCs w:val="22"/>
          <w:highlight w:val="lightGray"/>
        </w:rPr>
      </w:pPr>
      <w:r>
        <w:rPr>
          <w:szCs w:val="22"/>
          <w:highlight w:val="lightGray"/>
        </w:rPr>
        <w:t>Pradaxa 110 mg obložene granule</w:t>
      </w:r>
    </w:p>
    <w:p w14:paraId="66F0DBDB" w14:textId="77777777" w:rsidR="004A6C04" w:rsidRDefault="009A443B">
      <w:pPr>
        <w:widowControl w:val="0"/>
        <w:rPr>
          <w:szCs w:val="22"/>
        </w:rPr>
      </w:pPr>
      <w:r>
        <w:rPr>
          <w:szCs w:val="22"/>
          <w:highlight w:val="lightGray"/>
        </w:rPr>
        <w:t>Pradaxa 150 mg obložene granule</w:t>
      </w:r>
    </w:p>
    <w:p w14:paraId="412F5BF7" w14:textId="77777777" w:rsidR="004A6C04" w:rsidRDefault="009A443B">
      <w:pPr>
        <w:widowControl w:val="0"/>
        <w:rPr>
          <w:noProof/>
          <w:szCs w:val="22"/>
        </w:rPr>
      </w:pPr>
      <w:r>
        <w:rPr>
          <w:szCs w:val="22"/>
        </w:rPr>
        <w:t>dabigatraneteksilat</w:t>
      </w:r>
    </w:p>
    <w:p w14:paraId="50E7F2CA" w14:textId="77777777" w:rsidR="004A6C04" w:rsidRDefault="004A6C04">
      <w:pPr>
        <w:widowControl w:val="0"/>
        <w:rPr>
          <w:noProof/>
          <w:szCs w:val="22"/>
        </w:rPr>
      </w:pPr>
    </w:p>
    <w:p w14:paraId="6D5A03F9" w14:textId="77777777" w:rsidR="004A6C04" w:rsidRDefault="004A6C04">
      <w:pPr>
        <w:widowControl w:val="0"/>
        <w:rPr>
          <w:noProof/>
          <w:szCs w:val="22"/>
        </w:rPr>
      </w:pPr>
    </w:p>
    <w:p w14:paraId="31576A6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019AEB49" w14:textId="77777777" w:rsidR="004A6C04" w:rsidRDefault="004A6C04">
      <w:pPr>
        <w:keepNext/>
        <w:widowControl w:val="0"/>
        <w:rPr>
          <w:noProof/>
          <w:szCs w:val="22"/>
        </w:rPr>
      </w:pPr>
    </w:p>
    <w:p w14:paraId="2F410385" w14:textId="77777777" w:rsidR="004A6C04" w:rsidRDefault="009A443B">
      <w:pPr>
        <w:widowControl w:val="0"/>
        <w:rPr>
          <w:noProof/>
          <w:szCs w:val="22"/>
        </w:rPr>
      </w:pPr>
      <w:r>
        <w:rPr>
          <w:szCs w:val="22"/>
        </w:rPr>
        <w:t>Jedna vrećica sadrži obložene granule s 20 mg dabigatraneteksilata (u obliku dabigatraneteksilatmesilata).</w:t>
      </w:r>
    </w:p>
    <w:p w14:paraId="6C30E167" w14:textId="77777777" w:rsidR="004A6C04" w:rsidRDefault="009A443B">
      <w:pPr>
        <w:widowControl w:val="0"/>
        <w:rPr>
          <w:szCs w:val="22"/>
          <w:highlight w:val="lightGray"/>
        </w:rPr>
      </w:pPr>
      <w:r>
        <w:rPr>
          <w:szCs w:val="22"/>
          <w:highlight w:val="lightGray"/>
        </w:rPr>
        <w:t>Jedna vrećica sadrži obložene granule s 30 mg dabigatraneteksilata (u obliku dabigatraneteksilatmesilata).</w:t>
      </w:r>
    </w:p>
    <w:p w14:paraId="2A441AD4" w14:textId="77777777" w:rsidR="004A6C04" w:rsidRDefault="009A443B">
      <w:pPr>
        <w:widowControl w:val="0"/>
        <w:rPr>
          <w:szCs w:val="22"/>
          <w:highlight w:val="lightGray"/>
        </w:rPr>
      </w:pPr>
      <w:r>
        <w:rPr>
          <w:szCs w:val="22"/>
          <w:highlight w:val="lightGray"/>
        </w:rPr>
        <w:t>Jedna vrećica sadrži obložene granule s 40 mg dabigatraneteksilata (u obliku dabigatraneteksilatmesilata).</w:t>
      </w:r>
    </w:p>
    <w:p w14:paraId="11C5F030" w14:textId="77777777" w:rsidR="004A6C04" w:rsidRDefault="009A443B">
      <w:pPr>
        <w:widowControl w:val="0"/>
        <w:rPr>
          <w:szCs w:val="22"/>
          <w:highlight w:val="lightGray"/>
        </w:rPr>
      </w:pPr>
      <w:r>
        <w:rPr>
          <w:szCs w:val="22"/>
          <w:highlight w:val="lightGray"/>
        </w:rPr>
        <w:t>Jedna vrećica sadrži obložene granule s 50 mg dabigatraneteksilata (u obliku dabigatraneteksilatmesilata).</w:t>
      </w:r>
    </w:p>
    <w:p w14:paraId="719C2B9D" w14:textId="77777777" w:rsidR="004A6C04" w:rsidRDefault="009A443B">
      <w:pPr>
        <w:widowControl w:val="0"/>
        <w:rPr>
          <w:szCs w:val="22"/>
          <w:highlight w:val="lightGray"/>
        </w:rPr>
      </w:pPr>
      <w:r>
        <w:rPr>
          <w:szCs w:val="22"/>
          <w:highlight w:val="lightGray"/>
        </w:rPr>
        <w:t>Jedna vrećica sadrži obložene granule s 110 mg dabigatraneteksilata (u obliku dabigatraneteksilatmesilata).</w:t>
      </w:r>
    </w:p>
    <w:p w14:paraId="0F421F7F" w14:textId="77777777" w:rsidR="004A6C04" w:rsidRDefault="009A443B">
      <w:pPr>
        <w:widowControl w:val="0"/>
        <w:rPr>
          <w:noProof/>
          <w:szCs w:val="22"/>
        </w:rPr>
      </w:pPr>
      <w:r>
        <w:rPr>
          <w:szCs w:val="22"/>
          <w:highlight w:val="lightGray"/>
        </w:rPr>
        <w:t>Jedna vrećica sadrži obložene granule s 150 mg dabigatraneteksilata (u obliku dabigatraneteksilatmesilata).</w:t>
      </w:r>
    </w:p>
    <w:p w14:paraId="76BF0F8B" w14:textId="77777777" w:rsidR="004A6C04" w:rsidRDefault="004A6C04">
      <w:pPr>
        <w:widowControl w:val="0"/>
        <w:rPr>
          <w:noProof/>
          <w:szCs w:val="22"/>
        </w:rPr>
      </w:pPr>
    </w:p>
    <w:p w14:paraId="1AC4417B" w14:textId="77777777" w:rsidR="004A6C04" w:rsidRDefault="004A6C04">
      <w:pPr>
        <w:widowControl w:val="0"/>
        <w:rPr>
          <w:noProof/>
          <w:szCs w:val="22"/>
        </w:rPr>
      </w:pPr>
    </w:p>
    <w:p w14:paraId="7610DA6E"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7F98AA7D" w14:textId="77777777" w:rsidR="004A6C04" w:rsidRDefault="004A6C04">
      <w:pPr>
        <w:keepNext/>
        <w:widowControl w:val="0"/>
        <w:rPr>
          <w:iCs/>
          <w:noProof/>
          <w:szCs w:val="22"/>
          <w:u w:val="single"/>
        </w:rPr>
      </w:pPr>
    </w:p>
    <w:p w14:paraId="1ED1796B" w14:textId="77777777" w:rsidR="004A6C04" w:rsidRDefault="004A6C04">
      <w:pPr>
        <w:widowControl w:val="0"/>
        <w:rPr>
          <w:noProof/>
          <w:szCs w:val="22"/>
        </w:rPr>
      </w:pPr>
    </w:p>
    <w:p w14:paraId="652BC906" w14:textId="77777777" w:rsidR="004A6C04" w:rsidRDefault="009A443B">
      <w:pPr>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5BCBCC23" w14:textId="77777777" w:rsidR="004A6C04" w:rsidRDefault="004A6C04">
      <w:pPr>
        <w:widowControl w:val="0"/>
        <w:rPr>
          <w:noProof/>
          <w:szCs w:val="22"/>
        </w:rPr>
      </w:pPr>
    </w:p>
    <w:p w14:paraId="34633634" w14:textId="77777777" w:rsidR="004A6C04" w:rsidRDefault="009A443B">
      <w:pPr>
        <w:widowControl w:val="0"/>
        <w:rPr>
          <w:noProof/>
          <w:szCs w:val="22"/>
        </w:rPr>
      </w:pPr>
      <w:r>
        <w:rPr>
          <w:szCs w:val="22"/>
          <w:highlight w:val="lightGray"/>
        </w:rPr>
        <w:t>obložene granule</w:t>
      </w:r>
    </w:p>
    <w:p w14:paraId="5D233A69" w14:textId="77777777" w:rsidR="004A6C04" w:rsidRDefault="009A443B">
      <w:pPr>
        <w:widowControl w:val="0"/>
        <w:rPr>
          <w:noProof/>
          <w:szCs w:val="22"/>
        </w:rPr>
      </w:pPr>
      <w:r>
        <w:rPr>
          <w:szCs w:val="22"/>
        </w:rPr>
        <w:t>60 vrećica s obloženim granulama</w:t>
      </w:r>
    </w:p>
    <w:p w14:paraId="2B84BFF6" w14:textId="77777777" w:rsidR="004A6C04" w:rsidRDefault="004A6C04">
      <w:pPr>
        <w:widowControl w:val="0"/>
        <w:rPr>
          <w:noProof/>
          <w:szCs w:val="22"/>
        </w:rPr>
      </w:pPr>
    </w:p>
    <w:p w14:paraId="1EC516D6" w14:textId="77777777" w:rsidR="004A6C04" w:rsidRDefault="004A6C04">
      <w:pPr>
        <w:widowControl w:val="0"/>
        <w:rPr>
          <w:noProof/>
          <w:szCs w:val="22"/>
        </w:rPr>
      </w:pPr>
    </w:p>
    <w:p w14:paraId="0A09DAC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3719A468" w14:textId="77777777" w:rsidR="004A6C04" w:rsidRDefault="004A6C04">
      <w:pPr>
        <w:keepNext/>
        <w:widowControl w:val="0"/>
        <w:rPr>
          <w:i/>
          <w:noProof/>
          <w:szCs w:val="22"/>
        </w:rPr>
      </w:pPr>
    </w:p>
    <w:p w14:paraId="6DC50D82" w14:textId="77777777" w:rsidR="004A6C04" w:rsidRDefault="009A443B">
      <w:pPr>
        <w:widowControl w:val="0"/>
        <w:rPr>
          <w:noProof/>
          <w:szCs w:val="22"/>
        </w:rPr>
      </w:pPr>
      <w:r>
        <w:rPr>
          <w:szCs w:val="22"/>
        </w:rPr>
        <w:t>Prije uporabe pročitajte uputu o lijeku.</w:t>
      </w:r>
    </w:p>
    <w:p w14:paraId="3BA42B5D" w14:textId="77777777" w:rsidR="004A6C04" w:rsidRDefault="009A443B">
      <w:pPr>
        <w:widowControl w:val="0"/>
        <w:rPr>
          <w:noProof/>
          <w:szCs w:val="22"/>
        </w:rPr>
      </w:pPr>
      <w:r>
        <w:rPr>
          <w:szCs w:val="22"/>
        </w:rPr>
        <w:t>Primjena kroz usta</w:t>
      </w:r>
    </w:p>
    <w:p w14:paraId="2420616F" w14:textId="77777777" w:rsidR="004A6C04" w:rsidRDefault="009A443B">
      <w:pPr>
        <w:widowControl w:val="0"/>
        <w:rPr>
          <w:noProof/>
          <w:szCs w:val="22"/>
        </w:rPr>
      </w:pPr>
      <w:r>
        <w:rPr>
          <w:szCs w:val="22"/>
        </w:rPr>
        <w:t xml:space="preserve">Unutra kartica s upozorenjima za bolesnika </w:t>
      </w:r>
      <w:r>
        <w:rPr>
          <w:szCs w:val="22"/>
          <w:highlight w:val="lightGray"/>
        </w:rPr>
        <w:t>i uputa o lijeku na lokalnom jeziku</w:t>
      </w:r>
      <w:r>
        <w:rPr>
          <w:szCs w:val="22"/>
        </w:rPr>
        <w:t>.</w:t>
      </w:r>
    </w:p>
    <w:p w14:paraId="0946A037" w14:textId="77777777" w:rsidR="004A6C04" w:rsidRDefault="004A6C04">
      <w:pPr>
        <w:widowControl w:val="0"/>
        <w:rPr>
          <w:rFonts w:eastAsia="PMingLiU"/>
          <w:noProof/>
          <w:szCs w:val="22"/>
          <w:lang w:eastAsia="zh-TW"/>
        </w:rPr>
      </w:pPr>
    </w:p>
    <w:p w14:paraId="757D1CFE" w14:textId="77777777" w:rsidR="004A6C04" w:rsidRDefault="004A6C04">
      <w:pPr>
        <w:widowControl w:val="0"/>
        <w:rPr>
          <w:noProof/>
          <w:szCs w:val="22"/>
        </w:rPr>
      </w:pPr>
    </w:p>
    <w:p w14:paraId="5BCE334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109155E7" w14:textId="77777777" w:rsidR="004A6C04" w:rsidRDefault="004A6C04">
      <w:pPr>
        <w:keepNext/>
        <w:widowControl w:val="0"/>
        <w:rPr>
          <w:noProof/>
          <w:szCs w:val="22"/>
        </w:rPr>
      </w:pPr>
    </w:p>
    <w:p w14:paraId="32993A1D" w14:textId="77777777" w:rsidR="004A6C04" w:rsidRDefault="009A443B">
      <w:pPr>
        <w:widowControl w:val="0"/>
        <w:rPr>
          <w:noProof/>
          <w:szCs w:val="22"/>
        </w:rPr>
      </w:pPr>
      <w:r>
        <w:rPr>
          <w:szCs w:val="22"/>
        </w:rPr>
        <w:t>Čuvati izvan pogleda i dohvata djece.</w:t>
      </w:r>
    </w:p>
    <w:p w14:paraId="3B57310B" w14:textId="77777777" w:rsidR="004A6C04" w:rsidRDefault="004A6C04">
      <w:pPr>
        <w:widowControl w:val="0"/>
        <w:rPr>
          <w:noProof/>
          <w:szCs w:val="22"/>
        </w:rPr>
      </w:pPr>
    </w:p>
    <w:p w14:paraId="1B0149EA" w14:textId="77777777" w:rsidR="004A6C04" w:rsidRDefault="004A6C04">
      <w:pPr>
        <w:widowControl w:val="0"/>
        <w:rPr>
          <w:noProof/>
          <w:szCs w:val="22"/>
        </w:rPr>
      </w:pPr>
    </w:p>
    <w:p w14:paraId="1B7D647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3483BD2A" w14:textId="77777777" w:rsidR="004A6C04" w:rsidRDefault="004A6C04">
      <w:pPr>
        <w:keepNext/>
        <w:widowControl w:val="0"/>
        <w:rPr>
          <w:noProof/>
          <w:szCs w:val="22"/>
        </w:rPr>
      </w:pPr>
    </w:p>
    <w:p w14:paraId="3CFCB3DF" w14:textId="77777777" w:rsidR="004A6C04" w:rsidRDefault="004A6C04">
      <w:pPr>
        <w:widowControl w:val="0"/>
        <w:rPr>
          <w:noProof/>
          <w:szCs w:val="22"/>
        </w:rPr>
      </w:pPr>
    </w:p>
    <w:p w14:paraId="458D540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59DD0DC5" w14:textId="77777777" w:rsidR="004A6C04" w:rsidRDefault="004A6C04">
      <w:pPr>
        <w:keepNext/>
        <w:widowControl w:val="0"/>
        <w:rPr>
          <w:noProof/>
          <w:szCs w:val="22"/>
        </w:rPr>
      </w:pPr>
    </w:p>
    <w:p w14:paraId="10662320" w14:textId="77777777" w:rsidR="004A6C04" w:rsidRDefault="009A443B">
      <w:pPr>
        <w:keepNext/>
        <w:widowControl w:val="0"/>
        <w:rPr>
          <w:noProof/>
          <w:szCs w:val="22"/>
        </w:rPr>
      </w:pPr>
      <w:r>
        <w:rPr>
          <w:szCs w:val="22"/>
        </w:rPr>
        <w:t>EXP</w:t>
      </w:r>
    </w:p>
    <w:p w14:paraId="395E2CF6" w14:textId="77777777" w:rsidR="004A6C04" w:rsidRDefault="009A443B">
      <w:pPr>
        <w:widowControl w:val="0"/>
        <w:rPr>
          <w:szCs w:val="22"/>
        </w:rPr>
      </w:pPr>
      <w:r>
        <w:rPr>
          <w:szCs w:val="22"/>
        </w:rPr>
        <w:t>Nakon prvog otvaranja lijek se mora upotrijebiti u roku od 6 mjeseci.</w:t>
      </w:r>
    </w:p>
    <w:p w14:paraId="6CEFA4E4" w14:textId="77777777" w:rsidR="004A6C04" w:rsidRDefault="009A443B">
      <w:pPr>
        <w:widowControl w:val="0"/>
        <w:rPr>
          <w:szCs w:val="22"/>
        </w:rPr>
      </w:pPr>
      <w:r>
        <w:rPr>
          <w:szCs w:val="22"/>
        </w:rPr>
        <w:t>Čuvati vrećice zatvorene do primjene.</w:t>
      </w:r>
    </w:p>
    <w:p w14:paraId="4095C2A1" w14:textId="2D92B608" w:rsidR="004A6C04" w:rsidRDefault="009A443B">
      <w:pPr>
        <w:widowControl w:val="0"/>
        <w:rPr>
          <w:szCs w:val="22"/>
        </w:rPr>
      </w:pPr>
      <w:r>
        <w:rPr>
          <w:szCs w:val="22"/>
        </w:rPr>
        <w:t xml:space="preserve">Nakon miješanja s </w:t>
      </w:r>
      <w:r w:rsidR="00BE707C">
        <w:rPr>
          <w:szCs w:val="22"/>
        </w:rPr>
        <w:t xml:space="preserve">kašastom </w:t>
      </w:r>
      <w:r>
        <w:rPr>
          <w:szCs w:val="22"/>
        </w:rPr>
        <w:t>hranom ili sokom od jabuke primijeniti unutar 30 minuta.</w:t>
      </w:r>
    </w:p>
    <w:p w14:paraId="4C586172" w14:textId="77777777" w:rsidR="004A6C04" w:rsidRDefault="004A6C04">
      <w:pPr>
        <w:widowControl w:val="0"/>
        <w:rPr>
          <w:noProof/>
          <w:szCs w:val="22"/>
        </w:rPr>
      </w:pPr>
    </w:p>
    <w:p w14:paraId="759F2CC6" w14:textId="77777777" w:rsidR="004A6C04" w:rsidRDefault="004A6C04">
      <w:pPr>
        <w:widowControl w:val="0"/>
        <w:rPr>
          <w:noProof/>
          <w:szCs w:val="22"/>
        </w:rPr>
      </w:pPr>
    </w:p>
    <w:p w14:paraId="7685AA6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00E62E39" w14:textId="77777777" w:rsidR="004A6C04" w:rsidRDefault="004A6C04">
      <w:pPr>
        <w:keepNext/>
        <w:widowControl w:val="0"/>
        <w:rPr>
          <w:noProof/>
          <w:szCs w:val="22"/>
        </w:rPr>
      </w:pPr>
    </w:p>
    <w:p w14:paraId="1987F23D" w14:textId="77777777" w:rsidR="004A6C04" w:rsidRDefault="009A443B">
      <w:pPr>
        <w:widowControl w:val="0"/>
        <w:rPr>
          <w:noProof/>
          <w:szCs w:val="22"/>
        </w:rPr>
      </w:pPr>
      <w:r>
        <w:rPr>
          <w:szCs w:val="22"/>
        </w:rPr>
        <w:t>Aluminijsku vrećicu koja sadrži vrećice s obloženim granulama lijeka Pradaxa potrebno je otvoriti neposredno prije primjene prve vrećice radi zaštite od vlage.</w:t>
      </w:r>
    </w:p>
    <w:p w14:paraId="0F64C41D" w14:textId="77777777" w:rsidR="004A6C04" w:rsidRDefault="004A6C04">
      <w:pPr>
        <w:widowControl w:val="0"/>
        <w:rPr>
          <w:noProof/>
          <w:szCs w:val="22"/>
        </w:rPr>
      </w:pPr>
    </w:p>
    <w:p w14:paraId="27C4431F" w14:textId="77777777" w:rsidR="004A6C04" w:rsidRDefault="004A6C04">
      <w:pPr>
        <w:widowControl w:val="0"/>
        <w:rPr>
          <w:noProof/>
          <w:szCs w:val="22"/>
        </w:rPr>
      </w:pPr>
    </w:p>
    <w:p w14:paraId="2F4FCF6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23D430B2" w14:textId="77777777" w:rsidR="004A6C04" w:rsidRDefault="004A6C04">
      <w:pPr>
        <w:keepNext/>
        <w:widowControl w:val="0"/>
        <w:rPr>
          <w:noProof/>
          <w:szCs w:val="22"/>
        </w:rPr>
      </w:pPr>
    </w:p>
    <w:p w14:paraId="1E5CD413" w14:textId="77777777" w:rsidR="004A6C04" w:rsidRDefault="004A6C04">
      <w:pPr>
        <w:widowControl w:val="0"/>
        <w:rPr>
          <w:noProof/>
          <w:szCs w:val="22"/>
        </w:rPr>
      </w:pPr>
    </w:p>
    <w:p w14:paraId="6A40AFF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4EAB4466" w14:textId="77777777" w:rsidR="004A6C04" w:rsidRDefault="004A6C04">
      <w:pPr>
        <w:keepNext/>
        <w:widowControl w:val="0"/>
        <w:rPr>
          <w:noProof/>
          <w:szCs w:val="22"/>
        </w:rPr>
      </w:pPr>
    </w:p>
    <w:p w14:paraId="1B6BDEEA"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14537307"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607099F9"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5ACFDBC4" w14:textId="77777777" w:rsidR="004A6C04" w:rsidRDefault="009A443B">
      <w:pPr>
        <w:pStyle w:val="IBTextChar"/>
        <w:widowControl w:val="0"/>
        <w:spacing w:before="0" w:after="0" w:line="240" w:lineRule="auto"/>
        <w:rPr>
          <w:bCs/>
          <w:sz w:val="22"/>
          <w:szCs w:val="22"/>
        </w:rPr>
      </w:pPr>
      <w:r>
        <w:rPr>
          <w:sz w:val="22"/>
          <w:szCs w:val="22"/>
        </w:rPr>
        <w:t>Njemačka</w:t>
      </w:r>
    </w:p>
    <w:p w14:paraId="732EE722" w14:textId="77777777" w:rsidR="004A6C04" w:rsidRDefault="004A6C04">
      <w:pPr>
        <w:widowControl w:val="0"/>
        <w:rPr>
          <w:noProof/>
          <w:szCs w:val="22"/>
        </w:rPr>
      </w:pPr>
    </w:p>
    <w:p w14:paraId="696609FF" w14:textId="77777777" w:rsidR="004A6C04" w:rsidRDefault="004A6C04">
      <w:pPr>
        <w:widowControl w:val="0"/>
        <w:rPr>
          <w:noProof/>
          <w:szCs w:val="22"/>
        </w:rPr>
      </w:pPr>
    </w:p>
    <w:p w14:paraId="0A9A653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BROJ(EVI) ODOBRENJA ZA STAVLJANJE LIJEKA U PROMET</w:t>
      </w:r>
    </w:p>
    <w:p w14:paraId="60299FD5" w14:textId="77777777" w:rsidR="004A6C04" w:rsidRDefault="004A6C04">
      <w:pPr>
        <w:keepNext/>
        <w:widowControl w:val="0"/>
        <w:rPr>
          <w:noProof/>
          <w:szCs w:val="22"/>
        </w:rPr>
      </w:pPr>
    </w:p>
    <w:p w14:paraId="37E598B4" w14:textId="705E220D" w:rsidR="004A6C04" w:rsidRDefault="009A443B">
      <w:pPr>
        <w:widowControl w:val="0"/>
        <w:rPr>
          <w:noProof/>
          <w:szCs w:val="22"/>
        </w:rPr>
      </w:pPr>
      <w:r>
        <w:rPr>
          <w:szCs w:val="22"/>
        </w:rPr>
        <w:t xml:space="preserve">EU/1/08/442/025 </w:t>
      </w:r>
      <w:r>
        <w:rPr>
          <w:szCs w:val="22"/>
          <w:highlight w:val="lightGray"/>
        </w:rPr>
        <w:t>60 </w:t>
      </w:r>
      <w:r>
        <w:rPr>
          <w:highlight w:val="lightGray"/>
        </w:rPr>
        <w:t>× </w:t>
      </w:r>
      <w:r>
        <w:rPr>
          <w:szCs w:val="22"/>
          <w:highlight w:val="lightGray"/>
        </w:rPr>
        <w:t>Pradaxa 20 mg obložene granule</w:t>
      </w:r>
    </w:p>
    <w:p w14:paraId="7E20018F" w14:textId="664D420F" w:rsidR="004A6C04" w:rsidRDefault="009A443B">
      <w:pPr>
        <w:widowControl w:val="0"/>
        <w:rPr>
          <w:noProof/>
          <w:szCs w:val="22"/>
          <w:highlight w:val="lightGray"/>
        </w:rPr>
      </w:pPr>
      <w:r>
        <w:rPr>
          <w:szCs w:val="22"/>
          <w:highlight w:val="lightGray"/>
        </w:rPr>
        <w:t>EU/1/08/442/026 60 </w:t>
      </w:r>
      <w:r>
        <w:rPr>
          <w:highlight w:val="lightGray"/>
        </w:rPr>
        <w:t>× </w:t>
      </w:r>
      <w:r>
        <w:rPr>
          <w:szCs w:val="22"/>
          <w:highlight w:val="lightGray"/>
        </w:rPr>
        <w:t>Pradaxa 30 mg obložene granule</w:t>
      </w:r>
    </w:p>
    <w:p w14:paraId="2CE8D8CA" w14:textId="3CEC24AC" w:rsidR="004A6C04" w:rsidRDefault="009A443B">
      <w:pPr>
        <w:widowControl w:val="0"/>
        <w:rPr>
          <w:noProof/>
          <w:szCs w:val="22"/>
          <w:highlight w:val="lightGray"/>
        </w:rPr>
      </w:pPr>
      <w:r>
        <w:rPr>
          <w:szCs w:val="22"/>
          <w:highlight w:val="lightGray"/>
        </w:rPr>
        <w:t>EU/1/08/442/027 60 </w:t>
      </w:r>
      <w:r>
        <w:rPr>
          <w:highlight w:val="lightGray"/>
        </w:rPr>
        <w:t>× </w:t>
      </w:r>
      <w:r>
        <w:rPr>
          <w:szCs w:val="22"/>
          <w:highlight w:val="lightGray"/>
        </w:rPr>
        <w:t>Pradaxa 40 mg obložene granule</w:t>
      </w:r>
    </w:p>
    <w:p w14:paraId="7BD19160" w14:textId="4A47B18D" w:rsidR="004A6C04" w:rsidRDefault="009A443B">
      <w:pPr>
        <w:widowControl w:val="0"/>
        <w:rPr>
          <w:noProof/>
          <w:szCs w:val="22"/>
          <w:highlight w:val="lightGray"/>
        </w:rPr>
      </w:pPr>
      <w:r>
        <w:rPr>
          <w:szCs w:val="22"/>
          <w:highlight w:val="lightGray"/>
        </w:rPr>
        <w:t>EU/1/08/442/028 60 </w:t>
      </w:r>
      <w:r>
        <w:rPr>
          <w:highlight w:val="lightGray"/>
        </w:rPr>
        <w:t>× </w:t>
      </w:r>
      <w:r>
        <w:rPr>
          <w:szCs w:val="22"/>
          <w:highlight w:val="lightGray"/>
        </w:rPr>
        <w:t>Pradaxa 50 mg obložene granule</w:t>
      </w:r>
    </w:p>
    <w:p w14:paraId="31C30178" w14:textId="3B734A9C" w:rsidR="004A6C04" w:rsidRDefault="009A443B">
      <w:pPr>
        <w:widowControl w:val="0"/>
        <w:rPr>
          <w:noProof/>
          <w:szCs w:val="22"/>
          <w:highlight w:val="lightGray"/>
        </w:rPr>
      </w:pPr>
      <w:r>
        <w:rPr>
          <w:szCs w:val="22"/>
          <w:highlight w:val="lightGray"/>
        </w:rPr>
        <w:t>EU/1/08/442/029 60 </w:t>
      </w:r>
      <w:r>
        <w:rPr>
          <w:highlight w:val="lightGray"/>
        </w:rPr>
        <w:t>× </w:t>
      </w:r>
      <w:r>
        <w:rPr>
          <w:szCs w:val="22"/>
          <w:highlight w:val="lightGray"/>
        </w:rPr>
        <w:t>Pradaxa 110 mg obložene granule</w:t>
      </w:r>
    </w:p>
    <w:p w14:paraId="211C1A29" w14:textId="51021B16" w:rsidR="004A6C04" w:rsidRDefault="009A443B">
      <w:pPr>
        <w:widowControl w:val="0"/>
        <w:rPr>
          <w:noProof/>
          <w:szCs w:val="22"/>
        </w:rPr>
      </w:pPr>
      <w:r>
        <w:rPr>
          <w:szCs w:val="22"/>
          <w:highlight w:val="lightGray"/>
        </w:rPr>
        <w:t>EU/1/08/442/030 60 </w:t>
      </w:r>
      <w:r>
        <w:rPr>
          <w:highlight w:val="lightGray"/>
        </w:rPr>
        <w:t>× </w:t>
      </w:r>
      <w:r>
        <w:rPr>
          <w:szCs w:val="22"/>
          <w:highlight w:val="lightGray"/>
        </w:rPr>
        <w:t>Pradaxa 150 mg obložene granule</w:t>
      </w:r>
    </w:p>
    <w:p w14:paraId="4E2447E6" w14:textId="77777777" w:rsidR="004A6C04" w:rsidRDefault="004A6C04">
      <w:pPr>
        <w:widowControl w:val="0"/>
        <w:rPr>
          <w:noProof/>
          <w:szCs w:val="22"/>
        </w:rPr>
      </w:pPr>
    </w:p>
    <w:p w14:paraId="60E71473" w14:textId="77777777" w:rsidR="004A6C04" w:rsidRDefault="004A6C04">
      <w:pPr>
        <w:widowControl w:val="0"/>
        <w:rPr>
          <w:noProof/>
          <w:szCs w:val="22"/>
        </w:rPr>
      </w:pPr>
    </w:p>
    <w:p w14:paraId="1C086E1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0A7390C5" w14:textId="77777777" w:rsidR="004A6C04" w:rsidRDefault="004A6C04">
      <w:pPr>
        <w:keepNext/>
        <w:widowControl w:val="0"/>
        <w:rPr>
          <w:noProof/>
          <w:szCs w:val="22"/>
        </w:rPr>
      </w:pPr>
    </w:p>
    <w:p w14:paraId="0E857C15" w14:textId="77777777" w:rsidR="004A6C04" w:rsidRDefault="009A443B">
      <w:pPr>
        <w:widowControl w:val="0"/>
        <w:rPr>
          <w:noProof/>
          <w:szCs w:val="22"/>
        </w:rPr>
      </w:pPr>
      <w:r>
        <w:rPr>
          <w:szCs w:val="22"/>
        </w:rPr>
        <w:t>Lot</w:t>
      </w:r>
    </w:p>
    <w:p w14:paraId="31F5F30B" w14:textId="77777777" w:rsidR="004A6C04" w:rsidRDefault="004A6C04">
      <w:pPr>
        <w:widowControl w:val="0"/>
        <w:rPr>
          <w:noProof/>
          <w:szCs w:val="22"/>
        </w:rPr>
      </w:pPr>
    </w:p>
    <w:p w14:paraId="4379B66D" w14:textId="77777777" w:rsidR="004A6C04" w:rsidRDefault="004A6C04">
      <w:pPr>
        <w:widowControl w:val="0"/>
        <w:rPr>
          <w:noProof/>
          <w:szCs w:val="22"/>
        </w:rPr>
      </w:pPr>
    </w:p>
    <w:p w14:paraId="2F584DB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69AB12D7" w14:textId="77777777" w:rsidR="004A6C04" w:rsidRDefault="004A6C04">
      <w:pPr>
        <w:keepNext/>
        <w:widowControl w:val="0"/>
        <w:rPr>
          <w:noProof/>
          <w:szCs w:val="22"/>
        </w:rPr>
      </w:pPr>
    </w:p>
    <w:p w14:paraId="62FEB15F" w14:textId="77777777" w:rsidR="004A6C04" w:rsidRDefault="004A6C04">
      <w:pPr>
        <w:widowControl w:val="0"/>
        <w:rPr>
          <w:noProof/>
          <w:szCs w:val="22"/>
        </w:rPr>
      </w:pPr>
    </w:p>
    <w:p w14:paraId="5FE77F9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4F16F49C" w14:textId="77777777" w:rsidR="004A6C04" w:rsidRDefault="004A6C04">
      <w:pPr>
        <w:keepNext/>
        <w:widowControl w:val="0"/>
        <w:rPr>
          <w:noProof/>
          <w:szCs w:val="22"/>
        </w:rPr>
      </w:pPr>
    </w:p>
    <w:p w14:paraId="3EB2F151" w14:textId="77777777" w:rsidR="004A6C04" w:rsidRDefault="004A6C04">
      <w:pPr>
        <w:widowControl w:val="0"/>
        <w:rPr>
          <w:noProof/>
          <w:szCs w:val="22"/>
        </w:rPr>
      </w:pPr>
    </w:p>
    <w:p w14:paraId="71E098C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5052CB49" w14:textId="77777777" w:rsidR="004A6C04" w:rsidRDefault="004A6C04">
      <w:pPr>
        <w:keepNext/>
        <w:widowControl w:val="0"/>
        <w:rPr>
          <w:noProof/>
          <w:szCs w:val="22"/>
        </w:rPr>
      </w:pPr>
    </w:p>
    <w:p w14:paraId="134D8F0E" w14:textId="77777777" w:rsidR="004A6C04" w:rsidRDefault="009A443B">
      <w:pPr>
        <w:widowControl w:val="0"/>
        <w:rPr>
          <w:noProof/>
          <w:szCs w:val="22"/>
        </w:rPr>
      </w:pPr>
      <w:r>
        <w:rPr>
          <w:szCs w:val="22"/>
        </w:rPr>
        <w:t>Pradaxa 20 mg obložene granule</w:t>
      </w:r>
    </w:p>
    <w:p w14:paraId="2175D644" w14:textId="77777777" w:rsidR="004A6C04" w:rsidRDefault="009A443B">
      <w:pPr>
        <w:widowControl w:val="0"/>
        <w:rPr>
          <w:szCs w:val="22"/>
          <w:highlight w:val="lightGray"/>
        </w:rPr>
      </w:pPr>
      <w:r>
        <w:rPr>
          <w:szCs w:val="22"/>
          <w:highlight w:val="lightGray"/>
        </w:rPr>
        <w:t>Pradaxa 30 mg obložene granule</w:t>
      </w:r>
    </w:p>
    <w:p w14:paraId="40A9C1CD" w14:textId="77777777" w:rsidR="004A6C04" w:rsidRDefault="009A443B">
      <w:pPr>
        <w:widowControl w:val="0"/>
        <w:rPr>
          <w:szCs w:val="22"/>
          <w:highlight w:val="lightGray"/>
        </w:rPr>
      </w:pPr>
      <w:r>
        <w:rPr>
          <w:szCs w:val="22"/>
          <w:highlight w:val="lightGray"/>
        </w:rPr>
        <w:t>Pradaxa 40 mg obložene granule</w:t>
      </w:r>
    </w:p>
    <w:p w14:paraId="4B7C99CF" w14:textId="77777777" w:rsidR="004A6C04" w:rsidRDefault="009A443B">
      <w:pPr>
        <w:widowControl w:val="0"/>
        <w:rPr>
          <w:szCs w:val="22"/>
          <w:highlight w:val="lightGray"/>
        </w:rPr>
      </w:pPr>
      <w:r>
        <w:rPr>
          <w:szCs w:val="22"/>
          <w:highlight w:val="lightGray"/>
        </w:rPr>
        <w:lastRenderedPageBreak/>
        <w:t>Pradaxa 50 mg obložene granule</w:t>
      </w:r>
    </w:p>
    <w:p w14:paraId="062566DB" w14:textId="77777777" w:rsidR="004A6C04" w:rsidRDefault="009A443B">
      <w:pPr>
        <w:widowControl w:val="0"/>
        <w:rPr>
          <w:szCs w:val="22"/>
          <w:highlight w:val="lightGray"/>
        </w:rPr>
      </w:pPr>
      <w:r>
        <w:rPr>
          <w:szCs w:val="22"/>
          <w:highlight w:val="lightGray"/>
        </w:rPr>
        <w:t>Pradaxa 110 mg obložene granule</w:t>
      </w:r>
    </w:p>
    <w:p w14:paraId="63E78C10" w14:textId="77777777" w:rsidR="004A6C04" w:rsidRDefault="009A443B">
      <w:pPr>
        <w:widowControl w:val="0"/>
        <w:rPr>
          <w:szCs w:val="22"/>
        </w:rPr>
      </w:pPr>
      <w:r>
        <w:rPr>
          <w:szCs w:val="22"/>
          <w:highlight w:val="lightGray"/>
        </w:rPr>
        <w:t>Pradaxa 150 mg obložene granule</w:t>
      </w:r>
    </w:p>
    <w:p w14:paraId="44F53DF8" w14:textId="77777777" w:rsidR="004A6C04" w:rsidRDefault="004A6C04">
      <w:pPr>
        <w:widowControl w:val="0"/>
        <w:rPr>
          <w:noProof/>
          <w:szCs w:val="22"/>
        </w:rPr>
      </w:pPr>
    </w:p>
    <w:p w14:paraId="0F572C1D" w14:textId="77777777" w:rsidR="004A6C04" w:rsidRDefault="004A6C04">
      <w:pPr>
        <w:widowControl w:val="0"/>
        <w:rPr>
          <w:noProof/>
          <w:szCs w:val="22"/>
        </w:rPr>
      </w:pPr>
    </w:p>
    <w:p w14:paraId="1E43FFE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JEDINSTVENI IDENTIFIKATOR – 2D BARKOD</w:t>
      </w:r>
    </w:p>
    <w:p w14:paraId="31BDBABB" w14:textId="77777777" w:rsidR="004A6C04" w:rsidRDefault="004A6C04">
      <w:pPr>
        <w:keepNext/>
        <w:widowControl w:val="0"/>
        <w:rPr>
          <w:szCs w:val="22"/>
        </w:rPr>
      </w:pPr>
    </w:p>
    <w:p w14:paraId="56B16209" w14:textId="77777777" w:rsidR="004A6C04" w:rsidRDefault="009A443B">
      <w:pPr>
        <w:widowControl w:val="0"/>
        <w:rPr>
          <w:szCs w:val="22"/>
        </w:rPr>
      </w:pPr>
      <w:r>
        <w:rPr>
          <w:szCs w:val="22"/>
          <w:highlight w:val="lightGray"/>
        </w:rPr>
        <w:t>Sadrži 2D barkod s jedinstvenim identifikatorom.</w:t>
      </w:r>
    </w:p>
    <w:p w14:paraId="6E0AE5C2" w14:textId="77777777" w:rsidR="004A6C04" w:rsidRDefault="004A6C04">
      <w:pPr>
        <w:widowControl w:val="0"/>
        <w:rPr>
          <w:szCs w:val="22"/>
        </w:rPr>
      </w:pPr>
    </w:p>
    <w:p w14:paraId="331D324C" w14:textId="77777777" w:rsidR="004A6C04" w:rsidRDefault="004A6C04">
      <w:pPr>
        <w:widowControl w:val="0"/>
        <w:rPr>
          <w:szCs w:val="22"/>
        </w:rPr>
      </w:pPr>
    </w:p>
    <w:p w14:paraId="021F59F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07CB0FBB" w14:textId="77777777" w:rsidR="004A6C04" w:rsidRDefault="004A6C04">
      <w:pPr>
        <w:keepNext/>
        <w:widowControl w:val="0"/>
        <w:rPr>
          <w:szCs w:val="22"/>
        </w:rPr>
      </w:pPr>
    </w:p>
    <w:p w14:paraId="142738DA" w14:textId="77777777" w:rsidR="004A6C04" w:rsidRDefault="009A443B">
      <w:pPr>
        <w:keepNext/>
        <w:widowControl w:val="0"/>
        <w:rPr>
          <w:szCs w:val="22"/>
        </w:rPr>
      </w:pPr>
      <w:r>
        <w:rPr>
          <w:szCs w:val="22"/>
        </w:rPr>
        <w:t>PC</w:t>
      </w:r>
    </w:p>
    <w:p w14:paraId="3FBCCB58" w14:textId="77777777" w:rsidR="004A6C04" w:rsidRDefault="009A443B">
      <w:pPr>
        <w:keepNext/>
        <w:widowControl w:val="0"/>
        <w:rPr>
          <w:szCs w:val="22"/>
        </w:rPr>
      </w:pPr>
      <w:r>
        <w:rPr>
          <w:szCs w:val="22"/>
        </w:rPr>
        <w:t>SN</w:t>
      </w:r>
    </w:p>
    <w:p w14:paraId="48D1B67D" w14:textId="77777777" w:rsidR="004A6C04" w:rsidRDefault="009A443B">
      <w:pPr>
        <w:widowControl w:val="0"/>
        <w:rPr>
          <w:szCs w:val="22"/>
        </w:rPr>
      </w:pPr>
      <w:r>
        <w:rPr>
          <w:szCs w:val="22"/>
        </w:rPr>
        <w:t>NN</w:t>
      </w:r>
    </w:p>
    <w:p w14:paraId="3052AE88" w14:textId="77777777" w:rsidR="004A6C04" w:rsidRDefault="009A443B">
      <w:pPr>
        <w:rPr>
          <w:szCs w:val="22"/>
        </w:rPr>
      </w:pPr>
      <w:r>
        <w:rPr>
          <w:szCs w:val="22"/>
        </w:rPr>
        <w:br w:type="page"/>
      </w:r>
    </w:p>
    <w:p w14:paraId="6EFE5811"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KOJI SE MORAJU NALAZITI NA MEĐUPAKIRANJU</w:t>
      </w:r>
    </w:p>
    <w:p w14:paraId="2E857B03" w14:textId="77777777" w:rsidR="004A6C04" w:rsidRDefault="004A6C04">
      <w:pPr>
        <w:widowControl w:val="0"/>
        <w:pBdr>
          <w:top w:val="single" w:sz="4" w:space="1" w:color="auto"/>
          <w:left w:val="single" w:sz="4" w:space="4" w:color="auto"/>
          <w:bottom w:val="single" w:sz="4" w:space="1" w:color="auto"/>
          <w:right w:val="single" w:sz="4" w:space="4" w:color="auto"/>
        </w:pBdr>
        <w:rPr>
          <w:bCs/>
          <w:noProof/>
          <w:szCs w:val="22"/>
        </w:rPr>
      </w:pPr>
    </w:p>
    <w:p w14:paraId="51CCFF3A" w14:textId="77777777" w:rsidR="004A6C04" w:rsidRDefault="009A443B">
      <w:pPr>
        <w:widowControl w:val="0"/>
        <w:pBdr>
          <w:top w:val="single" w:sz="4" w:space="1" w:color="auto"/>
          <w:left w:val="single" w:sz="4" w:space="4" w:color="auto"/>
          <w:bottom w:val="single" w:sz="4" w:space="1" w:color="auto"/>
          <w:right w:val="single" w:sz="4" w:space="4" w:color="auto"/>
        </w:pBdr>
        <w:rPr>
          <w:bCs/>
          <w:noProof/>
          <w:szCs w:val="22"/>
        </w:rPr>
      </w:pPr>
      <w:r>
        <w:rPr>
          <w:b/>
          <w:szCs w:val="22"/>
        </w:rPr>
        <w:t>ALUMINIJSKA VREĆICA ZA OBLOŽENE GRANULE</w:t>
      </w:r>
    </w:p>
    <w:p w14:paraId="40682571" w14:textId="77777777" w:rsidR="004A6C04" w:rsidRDefault="004A6C04">
      <w:pPr>
        <w:widowControl w:val="0"/>
        <w:rPr>
          <w:noProof/>
          <w:szCs w:val="22"/>
        </w:rPr>
      </w:pPr>
    </w:p>
    <w:p w14:paraId="767143ED" w14:textId="77777777" w:rsidR="004A6C04" w:rsidRDefault="004A6C04">
      <w:pPr>
        <w:widowControl w:val="0"/>
        <w:rPr>
          <w:noProof/>
          <w:szCs w:val="22"/>
        </w:rPr>
      </w:pPr>
    </w:p>
    <w:p w14:paraId="7247E02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4A6FC23D" w14:textId="77777777" w:rsidR="004A6C04" w:rsidRDefault="004A6C04">
      <w:pPr>
        <w:keepNext/>
        <w:widowControl w:val="0"/>
        <w:rPr>
          <w:noProof/>
          <w:szCs w:val="22"/>
        </w:rPr>
      </w:pPr>
    </w:p>
    <w:p w14:paraId="3C7B784D" w14:textId="77777777" w:rsidR="004A6C04" w:rsidRDefault="009A443B">
      <w:pPr>
        <w:widowControl w:val="0"/>
        <w:rPr>
          <w:noProof/>
          <w:szCs w:val="22"/>
        </w:rPr>
      </w:pPr>
      <w:r>
        <w:rPr>
          <w:szCs w:val="22"/>
        </w:rPr>
        <w:t>Pradaxa 20 mg obložene granule</w:t>
      </w:r>
    </w:p>
    <w:p w14:paraId="67C2E927" w14:textId="77777777" w:rsidR="004A6C04" w:rsidRDefault="009A443B">
      <w:pPr>
        <w:widowControl w:val="0"/>
        <w:rPr>
          <w:noProof/>
          <w:szCs w:val="22"/>
          <w:highlight w:val="lightGray"/>
        </w:rPr>
      </w:pPr>
      <w:r>
        <w:rPr>
          <w:szCs w:val="22"/>
          <w:highlight w:val="lightGray"/>
        </w:rPr>
        <w:t>Pradaxa 30 mg obložene granule</w:t>
      </w:r>
    </w:p>
    <w:p w14:paraId="3B776C70" w14:textId="77777777" w:rsidR="004A6C04" w:rsidRDefault="009A443B">
      <w:pPr>
        <w:widowControl w:val="0"/>
        <w:rPr>
          <w:noProof/>
          <w:szCs w:val="22"/>
          <w:highlight w:val="lightGray"/>
        </w:rPr>
      </w:pPr>
      <w:r>
        <w:rPr>
          <w:szCs w:val="22"/>
          <w:highlight w:val="lightGray"/>
        </w:rPr>
        <w:t>Pradaxa 40 mg obložene granule</w:t>
      </w:r>
    </w:p>
    <w:p w14:paraId="6F87D469" w14:textId="77777777" w:rsidR="004A6C04" w:rsidRDefault="009A443B">
      <w:pPr>
        <w:widowControl w:val="0"/>
        <w:rPr>
          <w:noProof/>
          <w:szCs w:val="22"/>
          <w:highlight w:val="lightGray"/>
        </w:rPr>
      </w:pPr>
      <w:r>
        <w:rPr>
          <w:szCs w:val="22"/>
          <w:highlight w:val="lightGray"/>
        </w:rPr>
        <w:t>Pradaxa 50 mg obložene granule</w:t>
      </w:r>
    </w:p>
    <w:p w14:paraId="48ECA42C" w14:textId="77777777" w:rsidR="004A6C04" w:rsidRDefault="009A443B">
      <w:pPr>
        <w:widowControl w:val="0"/>
        <w:rPr>
          <w:noProof/>
          <w:szCs w:val="22"/>
          <w:highlight w:val="lightGray"/>
        </w:rPr>
      </w:pPr>
      <w:r>
        <w:rPr>
          <w:szCs w:val="22"/>
          <w:highlight w:val="lightGray"/>
        </w:rPr>
        <w:t>Pradaxa 110 mg obložene granule</w:t>
      </w:r>
    </w:p>
    <w:p w14:paraId="396318B5" w14:textId="77777777" w:rsidR="004A6C04" w:rsidRDefault="009A443B">
      <w:pPr>
        <w:widowControl w:val="0"/>
        <w:rPr>
          <w:szCs w:val="22"/>
        </w:rPr>
      </w:pPr>
      <w:r>
        <w:rPr>
          <w:szCs w:val="22"/>
          <w:highlight w:val="lightGray"/>
        </w:rPr>
        <w:t>Pradaxa 150 mg obložene granule</w:t>
      </w:r>
    </w:p>
    <w:p w14:paraId="29B7A0BC" w14:textId="77777777" w:rsidR="004A6C04" w:rsidRDefault="009A443B">
      <w:pPr>
        <w:widowControl w:val="0"/>
        <w:rPr>
          <w:noProof/>
          <w:szCs w:val="22"/>
        </w:rPr>
      </w:pPr>
      <w:r>
        <w:rPr>
          <w:szCs w:val="22"/>
        </w:rPr>
        <w:t>dabigatraneteksilat</w:t>
      </w:r>
    </w:p>
    <w:p w14:paraId="049E22FE" w14:textId="77777777" w:rsidR="004A6C04" w:rsidRDefault="004A6C04">
      <w:pPr>
        <w:widowControl w:val="0"/>
        <w:rPr>
          <w:noProof/>
          <w:szCs w:val="22"/>
        </w:rPr>
      </w:pPr>
    </w:p>
    <w:p w14:paraId="41B123D2" w14:textId="77777777" w:rsidR="004A6C04" w:rsidRDefault="004A6C04">
      <w:pPr>
        <w:widowControl w:val="0"/>
        <w:rPr>
          <w:noProof/>
          <w:szCs w:val="22"/>
        </w:rPr>
      </w:pPr>
    </w:p>
    <w:p w14:paraId="43B7F5F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NAVOĐENJE DJELATNE(IH) TVARI</w:t>
      </w:r>
    </w:p>
    <w:p w14:paraId="036329C6" w14:textId="77777777" w:rsidR="004A6C04" w:rsidRDefault="004A6C04">
      <w:pPr>
        <w:keepNext/>
        <w:widowControl w:val="0"/>
        <w:rPr>
          <w:noProof/>
          <w:szCs w:val="22"/>
        </w:rPr>
      </w:pPr>
    </w:p>
    <w:p w14:paraId="0E4630C7" w14:textId="77777777" w:rsidR="004A6C04" w:rsidRDefault="009A443B">
      <w:pPr>
        <w:widowControl w:val="0"/>
        <w:rPr>
          <w:noProof/>
          <w:szCs w:val="22"/>
        </w:rPr>
      </w:pPr>
      <w:r>
        <w:rPr>
          <w:szCs w:val="22"/>
        </w:rPr>
        <w:t>Jedna vrećica sadrži obložene granule s 20 mg dabigatraneteksilata (u obliku dabigatraneteksilatmesilata).</w:t>
      </w:r>
    </w:p>
    <w:p w14:paraId="35C9FD56" w14:textId="77777777" w:rsidR="004A6C04" w:rsidRDefault="009A443B">
      <w:pPr>
        <w:widowControl w:val="0"/>
        <w:rPr>
          <w:szCs w:val="22"/>
          <w:highlight w:val="lightGray"/>
        </w:rPr>
      </w:pPr>
      <w:r>
        <w:rPr>
          <w:szCs w:val="22"/>
          <w:highlight w:val="lightGray"/>
        </w:rPr>
        <w:t>Jedna vrećica sadrži obložene granule s 30 mg dabigatraneteksilata (u obliku dabigatraneteksilatmesilata).</w:t>
      </w:r>
    </w:p>
    <w:p w14:paraId="2108AB2E" w14:textId="77777777" w:rsidR="004A6C04" w:rsidRDefault="009A443B">
      <w:pPr>
        <w:widowControl w:val="0"/>
        <w:rPr>
          <w:szCs w:val="22"/>
          <w:highlight w:val="lightGray"/>
        </w:rPr>
      </w:pPr>
      <w:r>
        <w:rPr>
          <w:szCs w:val="22"/>
          <w:highlight w:val="lightGray"/>
        </w:rPr>
        <w:t>Jedna vrećica sadrži obložene granule s 40 mg dabigatraneteksilata (u obliku dabigatraneteksilatmesilata).</w:t>
      </w:r>
    </w:p>
    <w:p w14:paraId="649BBC81" w14:textId="77777777" w:rsidR="004A6C04" w:rsidRDefault="009A443B">
      <w:pPr>
        <w:widowControl w:val="0"/>
        <w:rPr>
          <w:szCs w:val="22"/>
          <w:highlight w:val="lightGray"/>
        </w:rPr>
      </w:pPr>
      <w:r>
        <w:rPr>
          <w:szCs w:val="22"/>
          <w:highlight w:val="lightGray"/>
        </w:rPr>
        <w:t>Jedna vrećica sadrži obložene granule s 50 mg dabigatraneteksilata (u obliku dabigatraneteksilatmesilata).</w:t>
      </w:r>
    </w:p>
    <w:p w14:paraId="459B94ED" w14:textId="77777777" w:rsidR="004A6C04" w:rsidRDefault="009A443B">
      <w:pPr>
        <w:widowControl w:val="0"/>
        <w:rPr>
          <w:szCs w:val="22"/>
          <w:highlight w:val="lightGray"/>
        </w:rPr>
      </w:pPr>
      <w:r>
        <w:rPr>
          <w:szCs w:val="22"/>
          <w:highlight w:val="lightGray"/>
        </w:rPr>
        <w:t>Jedna vrećica sadrži obložene granule s 110 mg dabigatraneteksilata (u obliku dabigatraneteksilatmesilata).</w:t>
      </w:r>
    </w:p>
    <w:p w14:paraId="7CAD2FCC" w14:textId="77777777" w:rsidR="004A6C04" w:rsidRDefault="009A443B">
      <w:pPr>
        <w:widowControl w:val="0"/>
        <w:rPr>
          <w:noProof/>
          <w:szCs w:val="22"/>
        </w:rPr>
      </w:pPr>
      <w:r>
        <w:rPr>
          <w:szCs w:val="22"/>
          <w:highlight w:val="lightGray"/>
        </w:rPr>
        <w:t>Jedna vrećica sadrži obložene granule s 150 mg dabigatraneteksilata (u obliku dabigatraneteksilatmesilata).</w:t>
      </w:r>
    </w:p>
    <w:p w14:paraId="1B0F8DF0" w14:textId="77777777" w:rsidR="004A6C04" w:rsidRDefault="004A6C04">
      <w:pPr>
        <w:widowControl w:val="0"/>
        <w:rPr>
          <w:noProof/>
          <w:szCs w:val="22"/>
        </w:rPr>
      </w:pPr>
    </w:p>
    <w:p w14:paraId="3EC4E829" w14:textId="77777777" w:rsidR="004A6C04" w:rsidRDefault="004A6C04">
      <w:pPr>
        <w:widowControl w:val="0"/>
        <w:rPr>
          <w:noProof/>
          <w:szCs w:val="22"/>
        </w:rPr>
      </w:pPr>
    </w:p>
    <w:p w14:paraId="230B3AAC"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POPIS POMOĆNIH TVARI</w:t>
      </w:r>
    </w:p>
    <w:p w14:paraId="00D6A0CB" w14:textId="77777777" w:rsidR="004A6C04" w:rsidRDefault="004A6C04">
      <w:pPr>
        <w:keepNext/>
        <w:widowControl w:val="0"/>
        <w:rPr>
          <w:iCs/>
          <w:noProof/>
          <w:szCs w:val="22"/>
          <w:u w:val="single"/>
        </w:rPr>
      </w:pPr>
    </w:p>
    <w:p w14:paraId="44E34A16" w14:textId="77777777" w:rsidR="004A6C04" w:rsidRDefault="004A6C04">
      <w:pPr>
        <w:widowControl w:val="0"/>
        <w:rPr>
          <w:noProof/>
          <w:szCs w:val="22"/>
        </w:rPr>
      </w:pPr>
    </w:p>
    <w:p w14:paraId="5E9E0CA0"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FARMACEUTSKI OBLIK I SADRŽAJ</w:t>
      </w:r>
    </w:p>
    <w:p w14:paraId="70574B3C" w14:textId="77777777" w:rsidR="004A6C04" w:rsidRDefault="004A6C04">
      <w:pPr>
        <w:keepNext/>
        <w:widowControl w:val="0"/>
        <w:rPr>
          <w:noProof/>
          <w:szCs w:val="22"/>
        </w:rPr>
      </w:pPr>
    </w:p>
    <w:p w14:paraId="5FEE3953" w14:textId="77777777" w:rsidR="004A6C04" w:rsidRDefault="009A443B">
      <w:pPr>
        <w:widowControl w:val="0"/>
        <w:rPr>
          <w:noProof/>
          <w:szCs w:val="22"/>
        </w:rPr>
      </w:pPr>
      <w:r>
        <w:rPr>
          <w:szCs w:val="22"/>
          <w:highlight w:val="lightGray"/>
        </w:rPr>
        <w:t>obložene granule</w:t>
      </w:r>
    </w:p>
    <w:p w14:paraId="511A2128" w14:textId="77777777" w:rsidR="004A6C04" w:rsidRDefault="009A443B">
      <w:pPr>
        <w:widowControl w:val="0"/>
        <w:rPr>
          <w:noProof/>
          <w:szCs w:val="22"/>
        </w:rPr>
      </w:pPr>
      <w:r>
        <w:rPr>
          <w:szCs w:val="22"/>
        </w:rPr>
        <w:t>60 vrećica s obloženim granulama</w:t>
      </w:r>
    </w:p>
    <w:p w14:paraId="7276ECF8" w14:textId="77777777" w:rsidR="004A6C04" w:rsidRDefault="004A6C04">
      <w:pPr>
        <w:widowControl w:val="0"/>
        <w:rPr>
          <w:noProof/>
          <w:szCs w:val="22"/>
        </w:rPr>
      </w:pPr>
    </w:p>
    <w:p w14:paraId="576DE672" w14:textId="77777777" w:rsidR="004A6C04" w:rsidRDefault="004A6C04">
      <w:pPr>
        <w:widowControl w:val="0"/>
        <w:rPr>
          <w:noProof/>
          <w:szCs w:val="22"/>
        </w:rPr>
      </w:pPr>
    </w:p>
    <w:p w14:paraId="2E2E8319"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NAČIN I PUT(EVI) PRIMJENE LIJEKA</w:t>
      </w:r>
    </w:p>
    <w:p w14:paraId="49682E33" w14:textId="77777777" w:rsidR="004A6C04" w:rsidRDefault="004A6C04">
      <w:pPr>
        <w:keepNext/>
        <w:widowControl w:val="0"/>
        <w:rPr>
          <w:i/>
          <w:noProof/>
          <w:szCs w:val="22"/>
        </w:rPr>
      </w:pPr>
    </w:p>
    <w:p w14:paraId="3CC12562" w14:textId="77777777" w:rsidR="004A6C04" w:rsidRDefault="009A443B">
      <w:pPr>
        <w:widowControl w:val="0"/>
        <w:rPr>
          <w:noProof/>
          <w:szCs w:val="22"/>
        </w:rPr>
      </w:pPr>
      <w:r>
        <w:rPr>
          <w:szCs w:val="22"/>
        </w:rPr>
        <w:t>Prije uporabe pročitajte uputu o lijeku.</w:t>
      </w:r>
    </w:p>
    <w:p w14:paraId="58C3E5AF" w14:textId="77777777" w:rsidR="004A6C04" w:rsidRDefault="009A443B">
      <w:pPr>
        <w:widowControl w:val="0"/>
        <w:rPr>
          <w:noProof/>
          <w:szCs w:val="22"/>
        </w:rPr>
      </w:pPr>
      <w:r>
        <w:rPr>
          <w:szCs w:val="22"/>
        </w:rPr>
        <w:t>Primjena kroz usta</w:t>
      </w:r>
    </w:p>
    <w:p w14:paraId="6E4F568B" w14:textId="77777777" w:rsidR="004A6C04" w:rsidRDefault="004A6C04">
      <w:pPr>
        <w:widowControl w:val="0"/>
        <w:rPr>
          <w:rFonts w:eastAsia="PMingLiU"/>
          <w:noProof/>
          <w:szCs w:val="22"/>
          <w:lang w:eastAsia="zh-TW"/>
        </w:rPr>
      </w:pPr>
    </w:p>
    <w:p w14:paraId="74B808E1" w14:textId="77777777" w:rsidR="004A6C04" w:rsidRDefault="004A6C04">
      <w:pPr>
        <w:widowControl w:val="0"/>
        <w:rPr>
          <w:noProof/>
          <w:szCs w:val="22"/>
        </w:rPr>
      </w:pPr>
    </w:p>
    <w:p w14:paraId="53399FA4"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POSEBNO UPOZORENJE O ČUVANJU LIJEKA IZVAN POGLEDA I DOHVATA DJECE</w:t>
      </w:r>
    </w:p>
    <w:p w14:paraId="64AE32D0" w14:textId="77777777" w:rsidR="004A6C04" w:rsidRDefault="004A6C04">
      <w:pPr>
        <w:keepNext/>
        <w:widowControl w:val="0"/>
        <w:rPr>
          <w:noProof/>
          <w:szCs w:val="22"/>
        </w:rPr>
      </w:pPr>
    </w:p>
    <w:p w14:paraId="09E04668" w14:textId="77777777" w:rsidR="004A6C04" w:rsidRDefault="009A443B">
      <w:pPr>
        <w:widowControl w:val="0"/>
        <w:rPr>
          <w:noProof/>
          <w:szCs w:val="22"/>
        </w:rPr>
      </w:pPr>
      <w:r>
        <w:rPr>
          <w:szCs w:val="22"/>
        </w:rPr>
        <w:t>Čuvati izvan pogleda i dohvata djece.</w:t>
      </w:r>
    </w:p>
    <w:p w14:paraId="7BF9CC62" w14:textId="77777777" w:rsidR="004A6C04" w:rsidRDefault="004A6C04">
      <w:pPr>
        <w:widowControl w:val="0"/>
        <w:rPr>
          <w:noProof/>
          <w:szCs w:val="22"/>
        </w:rPr>
      </w:pPr>
    </w:p>
    <w:p w14:paraId="3922CC2E" w14:textId="77777777" w:rsidR="004A6C04" w:rsidRDefault="004A6C04">
      <w:pPr>
        <w:widowControl w:val="0"/>
        <w:rPr>
          <w:noProof/>
          <w:szCs w:val="22"/>
        </w:rPr>
      </w:pPr>
    </w:p>
    <w:p w14:paraId="06FFCED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DRUGO(A) POSEBNO(A) UPOZORENJE(A), AKO JE POTREBNO</w:t>
      </w:r>
    </w:p>
    <w:p w14:paraId="1EAFB912" w14:textId="77777777" w:rsidR="004A6C04" w:rsidRDefault="004A6C04">
      <w:pPr>
        <w:keepNext/>
        <w:widowControl w:val="0"/>
        <w:rPr>
          <w:noProof/>
          <w:szCs w:val="22"/>
        </w:rPr>
      </w:pPr>
    </w:p>
    <w:p w14:paraId="565BB7A3" w14:textId="77777777" w:rsidR="004A6C04" w:rsidRDefault="004A6C04">
      <w:pPr>
        <w:widowControl w:val="0"/>
        <w:rPr>
          <w:noProof/>
          <w:szCs w:val="22"/>
        </w:rPr>
      </w:pPr>
    </w:p>
    <w:p w14:paraId="17A0C8B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ROK VALJANOSTI</w:t>
      </w:r>
    </w:p>
    <w:p w14:paraId="0E413940" w14:textId="77777777" w:rsidR="004A6C04" w:rsidRDefault="004A6C04">
      <w:pPr>
        <w:keepNext/>
        <w:widowControl w:val="0"/>
        <w:rPr>
          <w:noProof/>
          <w:szCs w:val="22"/>
        </w:rPr>
      </w:pPr>
    </w:p>
    <w:p w14:paraId="773E1022" w14:textId="77777777" w:rsidR="004A6C04" w:rsidRDefault="009A443B">
      <w:pPr>
        <w:keepNext/>
        <w:widowControl w:val="0"/>
        <w:rPr>
          <w:noProof/>
          <w:szCs w:val="22"/>
        </w:rPr>
      </w:pPr>
      <w:r>
        <w:rPr>
          <w:szCs w:val="22"/>
        </w:rPr>
        <w:t>EXP</w:t>
      </w:r>
    </w:p>
    <w:p w14:paraId="22FDD7EC" w14:textId="77777777" w:rsidR="004A6C04" w:rsidRDefault="009A443B">
      <w:pPr>
        <w:widowControl w:val="0"/>
        <w:rPr>
          <w:szCs w:val="22"/>
        </w:rPr>
      </w:pPr>
      <w:r>
        <w:rPr>
          <w:szCs w:val="22"/>
        </w:rPr>
        <w:t>Nakon prvog otvaranja lijek se mora upotrijebiti u roku od 6 mjeseci.</w:t>
      </w:r>
    </w:p>
    <w:p w14:paraId="7F513E0A" w14:textId="77777777" w:rsidR="004A6C04" w:rsidRDefault="009A443B">
      <w:pPr>
        <w:widowControl w:val="0"/>
        <w:rPr>
          <w:szCs w:val="22"/>
        </w:rPr>
      </w:pPr>
      <w:r>
        <w:rPr>
          <w:szCs w:val="22"/>
        </w:rPr>
        <w:t>Čuvati vrećice zatvorene do primjene.</w:t>
      </w:r>
    </w:p>
    <w:p w14:paraId="6AC60682" w14:textId="58D601B8" w:rsidR="004A6C04" w:rsidRDefault="009A443B">
      <w:pPr>
        <w:widowControl w:val="0"/>
        <w:rPr>
          <w:szCs w:val="22"/>
        </w:rPr>
      </w:pPr>
      <w:r>
        <w:rPr>
          <w:szCs w:val="22"/>
        </w:rPr>
        <w:t xml:space="preserve">Nakon miješanja s </w:t>
      </w:r>
      <w:r w:rsidR="00BE707C">
        <w:rPr>
          <w:szCs w:val="22"/>
        </w:rPr>
        <w:t xml:space="preserve">kašastom </w:t>
      </w:r>
      <w:r>
        <w:rPr>
          <w:szCs w:val="22"/>
        </w:rPr>
        <w:t>hranom ili sokom od jabuke primijeniti unutar 30 minuta.</w:t>
      </w:r>
    </w:p>
    <w:p w14:paraId="49F49340" w14:textId="77777777" w:rsidR="004A6C04" w:rsidRDefault="004A6C04">
      <w:pPr>
        <w:widowControl w:val="0"/>
        <w:rPr>
          <w:noProof/>
          <w:szCs w:val="22"/>
        </w:rPr>
      </w:pPr>
    </w:p>
    <w:p w14:paraId="46C1D8FD" w14:textId="77777777" w:rsidR="004A6C04" w:rsidRDefault="004A6C04">
      <w:pPr>
        <w:widowControl w:val="0"/>
        <w:rPr>
          <w:noProof/>
          <w:szCs w:val="22"/>
        </w:rPr>
      </w:pPr>
    </w:p>
    <w:p w14:paraId="15AE3A7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POSEBNE MJERE ČUVANJA</w:t>
      </w:r>
    </w:p>
    <w:p w14:paraId="5806289F" w14:textId="77777777" w:rsidR="004A6C04" w:rsidRDefault="004A6C04">
      <w:pPr>
        <w:keepNext/>
        <w:widowControl w:val="0"/>
        <w:rPr>
          <w:noProof/>
          <w:szCs w:val="22"/>
        </w:rPr>
      </w:pPr>
    </w:p>
    <w:p w14:paraId="7F512E7B" w14:textId="77777777" w:rsidR="004A6C04" w:rsidRDefault="009A443B">
      <w:pPr>
        <w:widowControl w:val="0"/>
        <w:rPr>
          <w:noProof/>
          <w:szCs w:val="22"/>
        </w:rPr>
      </w:pPr>
      <w:r>
        <w:rPr>
          <w:szCs w:val="22"/>
        </w:rPr>
        <w:t>Aluminijsku vrećicu koja sadrži vrećice s obloženim granulama lijeka Pradaxa potrebno je otvoriti neposredno prije primjene prve vrećice radi zaštite od vlage.</w:t>
      </w:r>
    </w:p>
    <w:p w14:paraId="687112E7" w14:textId="77777777" w:rsidR="004A6C04" w:rsidRDefault="004A6C04">
      <w:pPr>
        <w:widowControl w:val="0"/>
        <w:rPr>
          <w:noProof/>
          <w:szCs w:val="22"/>
        </w:rPr>
      </w:pPr>
    </w:p>
    <w:p w14:paraId="54EF0940" w14:textId="77777777" w:rsidR="004A6C04" w:rsidRDefault="004A6C04">
      <w:pPr>
        <w:widowControl w:val="0"/>
        <w:rPr>
          <w:noProof/>
          <w:szCs w:val="22"/>
        </w:rPr>
      </w:pPr>
    </w:p>
    <w:p w14:paraId="7142B437"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POSEBNE MJERE ZA ZBRINJAVANJE NEISKORIŠTENOG LIJEKA ILI OTPADNIH MATERIJALA KOJI POTJEČU OD LIJEKA, AKO JE POTREBNO</w:t>
      </w:r>
    </w:p>
    <w:p w14:paraId="27088543" w14:textId="77777777" w:rsidR="004A6C04" w:rsidRDefault="004A6C04">
      <w:pPr>
        <w:keepNext/>
        <w:widowControl w:val="0"/>
        <w:rPr>
          <w:noProof/>
          <w:szCs w:val="22"/>
        </w:rPr>
      </w:pPr>
    </w:p>
    <w:p w14:paraId="0CED28BF" w14:textId="77777777" w:rsidR="004A6C04" w:rsidRDefault="004A6C04">
      <w:pPr>
        <w:widowControl w:val="0"/>
        <w:rPr>
          <w:noProof/>
          <w:szCs w:val="22"/>
        </w:rPr>
      </w:pPr>
    </w:p>
    <w:p w14:paraId="0140CCD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NAZIV I ADRESA NOSITELJA ODOBRENJA ZA STAVLJANJE LIJEKA U PROMET</w:t>
      </w:r>
    </w:p>
    <w:p w14:paraId="2DFF9A24" w14:textId="77777777" w:rsidR="004A6C04" w:rsidRDefault="004A6C04">
      <w:pPr>
        <w:keepNext/>
        <w:widowControl w:val="0"/>
        <w:rPr>
          <w:noProof/>
          <w:szCs w:val="22"/>
        </w:rPr>
      </w:pPr>
    </w:p>
    <w:p w14:paraId="41C933D7" w14:textId="77777777" w:rsidR="004A6C04" w:rsidRDefault="009A443B">
      <w:pPr>
        <w:pStyle w:val="IBTextChar"/>
        <w:keepNext/>
        <w:widowControl w:val="0"/>
        <w:spacing w:before="0" w:after="0" w:line="240" w:lineRule="auto"/>
        <w:rPr>
          <w:bCs/>
          <w:sz w:val="22"/>
          <w:szCs w:val="22"/>
        </w:rPr>
      </w:pPr>
      <w:r>
        <w:rPr>
          <w:sz w:val="22"/>
          <w:szCs w:val="22"/>
        </w:rPr>
        <w:t>Boehringer Ingelheim International GmbH</w:t>
      </w:r>
    </w:p>
    <w:p w14:paraId="5ED69F80" w14:textId="77777777" w:rsidR="004A6C04" w:rsidRDefault="009A443B">
      <w:pPr>
        <w:pStyle w:val="IBTextChar"/>
        <w:keepNext/>
        <w:widowControl w:val="0"/>
        <w:spacing w:before="0" w:after="0" w:line="240" w:lineRule="auto"/>
        <w:rPr>
          <w:bCs/>
          <w:sz w:val="22"/>
          <w:szCs w:val="22"/>
        </w:rPr>
      </w:pPr>
      <w:r>
        <w:rPr>
          <w:sz w:val="22"/>
          <w:szCs w:val="22"/>
        </w:rPr>
        <w:t>Binger Str. 173</w:t>
      </w:r>
    </w:p>
    <w:p w14:paraId="6AB1D24E" w14:textId="77777777" w:rsidR="004A6C04" w:rsidRDefault="009A443B">
      <w:pPr>
        <w:pStyle w:val="IBTextChar"/>
        <w:keepNext/>
        <w:widowControl w:val="0"/>
        <w:spacing w:before="0" w:after="0" w:line="240" w:lineRule="auto"/>
        <w:rPr>
          <w:bCs/>
          <w:sz w:val="22"/>
          <w:szCs w:val="22"/>
        </w:rPr>
      </w:pPr>
      <w:r>
        <w:rPr>
          <w:sz w:val="22"/>
          <w:szCs w:val="22"/>
        </w:rPr>
        <w:t>55216 Ingelheim am Rhein</w:t>
      </w:r>
    </w:p>
    <w:p w14:paraId="42DDEE40" w14:textId="77777777" w:rsidR="004A6C04" w:rsidRDefault="009A443B">
      <w:pPr>
        <w:pStyle w:val="IBTextChar"/>
        <w:widowControl w:val="0"/>
        <w:spacing w:before="0" w:after="0" w:line="240" w:lineRule="auto"/>
        <w:rPr>
          <w:bCs/>
          <w:sz w:val="22"/>
          <w:szCs w:val="22"/>
        </w:rPr>
      </w:pPr>
      <w:r>
        <w:rPr>
          <w:sz w:val="22"/>
          <w:szCs w:val="22"/>
        </w:rPr>
        <w:t>Njemačka</w:t>
      </w:r>
    </w:p>
    <w:p w14:paraId="5709E703" w14:textId="77777777" w:rsidR="004A6C04" w:rsidRDefault="004A6C04">
      <w:pPr>
        <w:widowControl w:val="0"/>
        <w:rPr>
          <w:noProof/>
          <w:szCs w:val="22"/>
        </w:rPr>
      </w:pPr>
    </w:p>
    <w:p w14:paraId="31F04F28" w14:textId="77777777" w:rsidR="004A6C04" w:rsidRDefault="004A6C04">
      <w:pPr>
        <w:widowControl w:val="0"/>
        <w:rPr>
          <w:noProof/>
          <w:szCs w:val="22"/>
        </w:rPr>
      </w:pPr>
    </w:p>
    <w:p w14:paraId="6B198F0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BROJ(EVI) ODOBRENJA ZA STAVLJANJE LIJEKA U PROMET</w:t>
      </w:r>
    </w:p>
    <w:p w14:paraId="4E9166D9" w14:textId="77777777" w:rsidR="004A6C04" w:rsidRDefault="004A6C04">
      <w:pPr>
        <w:keepNext/>
        <w:widowControl w:val="0"/>
        <w:rPr>
          <w:noProof/>
          <w:szCs w:val="22"/>
        </w:rPr>
      </w:pPr>
    </w:p>
    <w:p w14:paraId="3B23622F" w14:textId="250CCACF" w:rsidR="004A6C04" w:rsidRDefault="009A443B">
      <w:pPr>
        <w:widowControl w:val="0"/>
        <w:rPr>
          <w:noProof/>
          <w:szCs w:val="22"/>
        </w:rPr>
      </w:pPr>
      <w:r>
        <w:rPr>
          <w:szCs w:val="22"/>
        </w:rPr>
        <w:t xml:space="preserve">EU/1/08/442/025 </w:t>
      </w:r>
      <w:r>
        <w:rPr>
          <w:szCs w:val="22"/>
          <w:highlight w:val="lightGray"/>
        </w:rPr>
        <w:t>60 </w:t>
      </w:r>
      <w:r>
        <w:rPr>
          <w:highlight w:val="lightGray"/>
        </w:rPr>
        <w:t>×</w:t>
      </w:r>
      <w:r>
        <w:rPr>
          <w:szCs w:val="22"/>
          <w:highlight w:val="lightGray"/>
        </w:rPr>
        <w:t> Pradaxa 20 mg obložene granule</w:t>
      </w:r>
    </w:p>
    <w:p w14:paraId="577A6643" w14:textId="76CD2E4E" w:rsidR="004A6C04" w:rsidRDefault="009A443B">
      <w:pPr>
        <w:widowControl w:val="0"/>
        <w:rPr>
          <w:szCs w:val="22"/>
          <w:highlight w:val="lightGray"/>
        </w:rPr>
      </w:pPr>
      <w:r>
        <w:rPr>
          <w:szCs w:val="22"/>
          <w:highlight w:val="lightGray"/>
        </w:rPr>
        <w:t>EU/1/08/442/026 60 </w:t>
      </w:r>
      <w:r>
        <w:rPr>
          <w:highlight w:val="lightGray"/>
        </w:rPr>
        <w:t>×</w:t>
      </w:r>
      <w:r>
        <w:rPr>
          <w:szCs w:val="22"/>
          <w:highlight w:val="lightGray"/>
        </w:rPr>
        <w:t> Pradaxa 30 mg obložene granule</w:t>
      </w:r>
    </w:p>
    <w:p w14:paraId="0DB1F33B" w14:textId="38764EA3" w:rsidR="004A6C04" w:rsidRDefault="009A443B">
      <w:pPr>
        <w:widowControl w:val="0"/>
        <w:rPr>
          <w:szCs w:val="22"/>
          <w:highlight w:val="lightGray"/>
        </w:rPr>
      </w:pPr>
      <w:r>
        <w:rPr>
          <w:szCs w:val="22"/>
          <w:highlight w:val="lightGray"/>
        </w:rPr>
        <w:t>EU/1/08/442/027 60 </w:t>
      </w:r>
      <w:r>
        <w:rPr>
          <w:highlight w:val="lightGray"/>
        </w:rPr>
        <w:t>×</w:t>
      </w:r>
      <w:r>
        <w:rPr>
          <w:szCs w:val="22"/>
          <w:highlight w:val="lightGray"/>
        </w:rPr>
        <w:t> Pradaxa 40 mg obložene granule</w:t>
      </w:r>
    </w:p>
    <w:p w14:paraId="7ECCDE92" w14:textId="2DB39710" w:rsidR="004A6C04" w:rsidRDefault="009A443B">
      <w:pPr>
        <w:widowControl w:val="0"/>
        <w:rPr>
          <w:szCs w:val="22"/>
          <w:highlight w:val="lightGray"/>
        </w:rPr>
      </w:pPr>
      <w:r>
        <w:rPr>
          <w:szCs w:val="22"/>
          <w:highlight w:val="lightGray"/>
        </w:rPr>
        <w:t>EU/1/08/442/028 60 </w:t>
      </w:r>
      <w:r>
        <w:rPr>
          <w:highlight w:val="lightGray"/>
        </w:rPr>
        <w:t>×</w:t>
      </w:r>
      <w:r>
        <w:rPr>
          <w:szCs w:val="22"/>
          <w:highlight w:val="lightGray"/>
        </w:rPr>
        <w:t> Pradaxa 50 mg obložene granule</w:t>
      </w:r>
    </w:p>
    <w:p w14:paraId="14837377" w14:textId="5DB6FE1A" w:rsidR="004A6C04" w:rsidRDefault="009A443B">
      <w:pPr>
        <w:widowControl w:val="0"/>
        <w:rPr>
          <w:szCs w:val="22"/>
          <w:highlight w:val="lightGray"/>
        </w:rPr>
      </w:pPr>
      <w:r>
        <w:rPr>
          <w:szCs w:val="22"/>
          <w:highlight w:val="lightGray"/>
        </w:rPr>
        <w:t>EU/1/08/442/029 60 </w:t>
      </w:r>
      <w:r>
        <w:rPr>
          <w:highlight w:val="lightGray"/>
        </w:rPr>
        <w:t>×</w:t>
      </w:r>
      <w:r>
        <w:rPr>
          <w:szCs w:val="22"/>
          <w:highlight w:val="lightGray"/>
        </w:rPr>
        <w:t> Pradaxa 110 mg obložene granule</w:t>
      </w:r>
    </w:p>
    <w:p w14:paraId="11F1496A" w14:textId="503F1B9D" w:rsidR="004A6C04" w:rsidRDefault="009A443B">
      <w:pPr>
        <w:widowControl w:val="0"/>
        <w:rPr>
          <w:noProof/>
          <w:szCs w:val="22"/>
        </w:rPr>
      </w:pPr>
      <w:r>
        <w:rPr>
          <w:szCs w:val="22"/>
          <w:highlight w:val="lightGray"/>
        </w:rPr>
        <w:t>EU/1/08/442/030 60 </w:t>
      </w:r>
      <w:r>
        <w:rPr>
          <w:highlight w:val="lightGray"/>
        </w:rPr>
        <w:t>×</w:t>
      </w:r>
      <w:r>
        <w:rPr>
          <w:szCs w:val="22"/>
          <w:highlight w:val="lightGray"/>
        </w:rPr>
        <w:t> Pradaxa 150 mg obložene granule</w:t>
      </w:r>
    </w:p>
    <w:p w14:paraId="709A2F49" w14:textId="77777777" w:rsidR="004A6C04" w:rsidRDefault="004A6C04">
      <w:pPr>
        <w:widowControl w:val="0"/>
        <w:rPr>
          <w:noProof/>
          <w:szCs w:val="22"/>
        </w:rPr>
      </w:pPr>
    </w:p>
    <w:p w14:paraId="6615042B" w14:textId="77777777" w:rsidR="004A6C04" w:rsidRDefault="004A6C04">
      <w:pPr>
        <w:widowControl w:val="0"/>
        <w:rPr>
          <w:noProof/>
          <w:szCs w:val="22"/>
        </w:rPr>
      </w:pPr>
    </w:p>
    <w:p w14:paraId="4F4DE12D"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BROJ SERIJE</w:t>
      </w:r>
    </w:p>
    <w:p w14:paraId="79C46957" w14:textId="77777777" w:rsidR="004A6C04" w:rsidRDefault="004A6C04">
      <w:pPr>
        <w:keepNext/>
        <w:widowControl w:val="0"/>
        <w:rPr>
          <w:noProof/>
          <w:szCs w:val="22"/>
        </w:rPr>
      </w:pPr>
    </w:p>
    <w:p w14:paraId="7F0A2151" w14:textId="77777777" w:rsidR="004A6C04" w:rsidRDefault="009A443B">
      <w:pPr>
        <w:widowControl w:val="0"/>
        <w:rPr>
          <w:noProof/>
          <w:szCs w:val="22"/>
        </w:rPr>
      </w:pPr>
      <w:r>
        <w:rPr>
          <w:szCs w:val="22"/>
        </w:rPr>
        <w:t>Lot</w:t>
      </w:r>
    </w:p>
    <w:p w14:paraId="42AD243A" w14:textId="77777777" w:rsidR="004A6C04" w:rsidRDefault="004A6C04">
      <w:pPr>
        <w:widowControl w:val="0"/>
        <w:rPr>
          <w:noProof/>
          <w:szCs w:val="22"/>
        </w:rPr>
      </w:pPr>
    </w:p>
    <w:p w14:paraId="07538C08" w14:textId="77777777" w:rsidR="004A6C04" w:rsidRDefault="004A6C04">
      <w:pPr>
        <w:widowControl w:val="0"/>
        <w:rPr>
          <w:noProof/>
          <w:szCs w:val="22"/>
        </w:rPr>
      </w:pPr>
    </w:p>
    <w:p w14:paraId="2B2FC2E8"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NAČIN IZDAVANJA LIJEKA</w:t>
      </w:r>
    </w:p>
    <w:p w14:paraId="62551A5E" w14:textId="77777777" w:rsidR="004A6C04" w:rsidRDefault="004A6C04">
      <w:pPr>
        <w:keepNext/>
        <w:widowControl w:val="0"/>
        <w:rPr>
          <w:noProof/>
          <w:szCs w:val="22"/>
        </w:rPr>
      </w:pPr>
    </w:p>
    <w:p w14:paraId="75E16B0D" w14:textId="77777777" w:rsidR="004A6C04" w:rsidRDefault="004A6C04">
      <w:pPr>
        <w:widowControl w:val="0"/>
        <w:rPr>
          <w:noProof/>
          <w:szCs w:val="22"/>
        </w:rPr>
      </w:pPr>
    </w:p>
    <w:p w14:paraId="63D4C8EF"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UPUTE ZA UPORABU</w:t>
      </w:r>
    </w:p>
    <w:p w14:paraId="752D525C" w14:textId="77777777" w:rsidR="004A6C04" w:rsidRDefault="004A6C04">
      <w:pPr>
        <w:keepNext/>
        <w:widowControl w:val="0"/>
        <w:rPr>
          <w:noProof/>
          <w:szCs w:val="22"/>
        </w:rPr>
      </w:pPr>
    </w:p>
    <w:p w14:paraId="66BD95F2" w14:textId="77777777" w:rsidR="004A6C04" w:rsidRDefault="004A6C04">
      <w:pPr>
        <w:widowControl w:val="0"/>
        <w:rPr>
          <w:noProof/>
          <w:szCs w:val="22"/>
        </w:rPr>
      </w:pPr>
    </w:p>
    <w:p w14:paraId="122E4EF1"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PODACI NA BRAILLEOVOM PISMU</w:t>
      </w:r>
    </w:p>
    <w:p w14:paraId="159727DB" w14:textId="77777777" w:rsidR="004A6C04" w:rsidRDefault="004A6C04">
      <w:pPr>
        <w:keepNext/>
        <w:widowControl w:val="0"/>
        <w:rPr>
          <w:noProof/>
          <w:szCs w:val="22"/>
        </w:rPr>
      </w:pPr>
    </w:p>
    <w:p w14:paraId="62E0A7CA" w14:textId="77777777" w:rsidR="004A6C04" w:rsidRDefault="004A6C04">
      <w:pPr>
        <w:widowControl w:val="0"/>
        <w:rPr>
          <w:noProof/>
          <w:szCs w:val="22"/>
        </w:rPr>
      </w:pPr>
    </w:p>
    <w:p w14:paraId="5F91E92A"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JEDINSTVENI IDENTIFIKATOR – 2D BARKOD</w:t>
      </w:r>
    </w:p>
    <w:p w14:paraId="7BAAE8F7" w14:textId="77777777" w:rsidR="004A6C04" w:rsidRDefault="004A6C04">
      <w:pPr>
        <w:keepNext/>
        <w:widowControl w:val="0"/>
        <w:rPr>
          <w:szCs w:val="22"/>
        </w:rPr>
      </w:pPr>
    </w:p>
    <w:p w14:paraId="66B83D78" w14:textId="77777777" w:rsidR="004A6C04" w:rsidRDefault="004A6C04">
      <w:pPr>
        <w:widowControl w:val="0"/>
        <w:rPr>
          <w:szCs w:val="22"/>
        </w:rPr>
      </w:pPr>
    </w:p>
    <w:p w14:paraId="451B1A9B"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JEDINSTVENI IDENTIFIKATOR – PODACI ČITLJIVI LJUDSKIM OKOM</w:t>
      </w:r>
    </w:p>
    <w:p w14:paraId="3BD8895F" w14:textId="77777777" w:rsidR="004A6C04" w:rsidRDefault="004A6C04">
      <w:pPr>
        <w:keepNext/>
        <w:widowControl w:val="0"/>
        <w:rPr>
          <w:szCs w:val="22"/>
        </w:rPr>
      </w:pPr>
    </w:p>
    <w:p w14:paraId="7D1ACBEA" w14:textId="77777777" w:rsidR="004A6C04" w:rsidRDefault="004A6C04">
      <w:pPr>
        <w:widowControl w:val="0"/>
        <w:rPr>
          <w:szCs w:val="22"/>
        </w:rPr>
      </w:pPr>
    </w:p>
    <w:p w14:paraId="080DB803" w14:textId="77777777" w:rsidR="004A6C04" w:rsidRDefault="009A443B">
      <w:pPr>
        <w:widowControl w:val="0"/>
        <w:rPr>
          <w:szCs w:val="22"/>
        </w:rPr>
      </w:pPr>
      <w:r>
        <w:rPr>
          <w:szCs w:val="22"/>
        </w:rPr>
        <w:br w:type="page"/>
      </w:r>
    </w:p>
    <w:p w14:paraId="11590311" w14:textId="77777777" w:rsidR="004A6C04" w:rsidRDefault="009A443B">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PODACI KOJE MORA NAJMANJE SADRŽAVATI BLISTER ILI STRIP</w:t>
      </w:r>
    </w:p>
    <w:p w14:paraId="1ED74A97" w14:textId="77777777" w:rsidR="004A6C04" w:rsidRDefault="004A6C04">
      <w:pPr>
        <w:widowControl w:val="0"/>
        <w:pBdr>
          <w:top w:val="single" w:sz="4" w:space="1" w:color="auto"/>
          <w:left w:val="single" w:sz="4" w:space="4" w:color="auto"/>
          <w:bottom w:val="single" w:sz="4" w:space="1" w:color="auto"/>
          <w:right w:val="single" w:sz="4" w:space="4" w:color="auto"/>
        </w:pBdr>
        <w:rPr>
          <w:b/>
          <w:noProof/>
          <w:szCs w:val="22"/>
        </w:rPr>
      </w:pPr>
    </w:p>
    <w:p w14:paraId="44554B29" w14:textId="77777777" w:rsidR="004A6C04" w:rsidRDefault="009A443B">
      <w:pPr>
        <w:widowControl w:val="0"/>
        <w:pBdr>
          <w:top w:val="single" w:sz="4" w:space="1" w:color="auto"/>
          <w:left w:val="single" w:sz="4" w:space="4" w:color="auto"/>
          <w:bottom w:val="single" w:sz="4" w:space="1" w:color="auto"/>
          <w:right w:val="single" w:sz="4" w:space="4" w:color="auto"/>
        </w:pBdr>
        <w:rPr>
          <w:noProof/>
          <w:szCs w:val="22"/>
        </w:rPr>
      </w:pPr>
      <w:r>
        <w:rPr>
          <w:b/>
          <w:szCs w:val="22"/>
        </w:rPr>
        <w:t>VREĆICA ZA OBLOŽENE GRANULE</w:t>
      </w:r>
    </w:p>
    <w:p w14:paraId="1731489A" w14:textId="77777777" w:rsidR="004A6C04" w:rsidRDefault="004A6C04">
      <w:pPr>
        <w:widowControl w:val="0"/>
        <w:rPr>
          <w:szCs w:val="22"/>
        </w:rPr>
      </w:pPr>
    </w:p>
    <w:p w14:paraId="58BAF437" w14:textId="77777777" w:rsidR="004A6C04" w:rsidRDefault="004A6C04">
      <w:pPr>
        <w:widowControl w:val="0"/>
        <w:rPr>
          <w:noProof/>
          <w:szCs w:val="22"/>
        </w:rPr>
      </w:pPr>
    </w:p>
    <w:p w14:paraId="1737CBA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NAZIV LIJEKA</w:t>
      </w:r>
    </w:p>
    <w:p w14:paraId="528BBDAC" w14:textId="77777777" w:rsidR="004A6C04" w:rsidRDefault="004A6C04">
      <w:pPr>
        <w:keepNext/>
        <w:widowControl w:val="0"/>
        <w:rPr>
          <w:noProof/>
          <w:szCs w:val="22"/>
        </w:rPr>
      </w:pPr>
    </w:p>
    <w:p w14:paraId="55F855B0" w14:textId="77777777" w:rsidR="004A6C04" w:rsidRDefault="009A443B">
      <w:pPr>
        <w:widowControl w:val="0"/>
        <w:rPr>
          <w:noProof/>
          <w:szCs w:val="22"/>
        </w:rPr>
      </w:pPr>
      <w:r>
        <w:rPr>
          <w:szCs w:val="22"/>
        </w:rPr>
        <w:t>Pradaxa 20 mg obložene granule</w:t>
      </w:r>
    </w:p>
    <w:p w14:paraId="32FC117D" w14:textId="77777777" w:rsidR="004A6C04" w:rsidRDefault="009A443B">
      <w:pPr>
        <w:widowControl w:val="0"/>
        <w:rPr>
          <w:noProof/>
          <w:szCs w:val="22"/>
          <w:highlight w:val="lightGray"/>
        </w:rPr>
      </w:pPr>
      <w:r>
        <w:rPr>
          <w:szCs w:val="22"/>
          <w:highlight w:val="lightGray"/>
        </w:rPr>
        <w:t>Pradaxa 30 mg obložene granule</w:t>
      </w:r>
    </w:p>
    <w:p w14:paraId="0B37A601" w14:textId="77777777" w:rsidR="004A6C04" w:rsidRDefault="009A443B">
      <w:pPr>
        <w:widowControl w:val="0"/>
        <w:rPr>
          <w:noProof/>
          <w:szCs w:val="22"/>
          <w:highlight w:val="lightGray"/>
        </w:rPr>
      </w:pPr>
      <w:r>
        <w:rPr>
          <w:szCs w:val="22"/>
          <w:highlight w:val="lightGray"/>
        </w:rPr>
        <w:t>Pradaxa 40 mg obložene granule</w:t>
      </w:r>
    </w:p>
    <w:p w14:paraId="70E833AD" w14:textId="77777777" w:rsidR="004A6C04" w:rsidRDefault="009A443B">
      <w:pPr>
        <w:widowControl w:val="0"/>
        <w:rPr>
          <w:noProof/>
          <w:szCs w:val="22"/>
          <w:highlight w:val="lightGray"/>
        </w:rPr>
      </w:pPr>
      <w:r>
        <w:rPr>
          <w:szCs w:val="22"/>
          <w:highlight w:val="lightGray"/>
        </w:rPr>
        <w:t>Pradaxa 50 mg obložene granule</w:t>
      </w:r>
    </w:p>
    <w:p w14:paraId="17136059" w14:textId="77777777" w:rsidR="004A6C04" w:rsidRDefault="009A443B">
      <w:pPr>
        <w:widowControl w:val="0"/>
        <w:rPr>
          <w:noProof/>
          <w:szCs w:val="22"/>
          <w:highlight w:val="lightGray"/>
        </w:rPr>
      </w:pPr>
      <w:r>
        <w:rPr>
          <w:szCs w:val="22"/>
          <w:highlight w:val="lightGray"/>
        </w:rPr>
        <w:t>Pradaxa 110 mg obložene granule</w:t>
      </w:r>
    </w:p>
    <w:p w14:paraId="5D63EA68" w14:textId="77777777" w:rsidR="004A6C04" w:rsidRDefault="009A443B">
      <w:pPr>
        <w:widowControl w:val="0"/>
        <w:rPr>
          <w:szCs w:val="22"/>
        </w:rPr>
      </w:pPr>
      <w:r>
        <w:rPr>
          <w:szCs w:val="22"/>
          <w:highlight w:val="lightGray"/>
        </w:rPr>
        <w:t>Pradaxa 150 mg obložene granule</w:t>
      </w:r>
    </w:p>
    <w:p w14:paraId="5D247AD6" w14:textId="77777777" w:rsidR="004A6C04" w:rsidRDefault="009A443B">
      <w:pPr>
        <w:widowControl w:val="0"/>
        <w:rPr>
          <w:noProof/>
          <w:szCs w:val="22"/>
        </w:rPr>
      </w:pPr>
      <w:r>
        <w:rPr>
          <w:szCs w:val="22"/>
        </w:rPr>
        <w:t>dabigatraneteksilat</w:t>
      </w:r>
    </w:p>
    <w:p w14:paraId="5B894286" w14:textId="77777777" w:rsidR="004A6C04" w:rsidRDefault="004A6C04">
      <w:pPr>
        <w:widowControl w:val="0"/>
        <w:rPr>
          <w:noProof/>
          <w:szCs w:val="22"/>
        </w:rPr>
      </w:pPr>
    </w:p>
    <w:p w14:paraId="3BCA0644" w14:textId="77777777" w:rsidR="004A6C04" w:rsidRDefault="004A6C04">
      <w:pPr>
        <w:widowControl w:val="0"/>
        <w:rPr>
          <w:noProof/>
          <w:szCs w:val="22"/>
        </w:rPr>
      </w:pPr>
    </w:p>
    <w:p w14:paraId="505F34A5"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NAZIV NOSITELJA ODOBRENJA ZA STAVLJANJE LIJEKA U PROMET</w:t>
      </w:r>
    </w:p>
    <w:p w14:paraId="6F7384E4" w14:textId="77777777" w:rsidR="004A6C04" w:rsidRDefault="004A6C04">
      <w:pPr>
        <w:keepNext/>
        <w:widowControl w:val="0"/>
        <w:rPr>
          <w:noProof/>
          <w:szCs w:val="22"/>
        </w:rPr>
      </w:pPr>
    </w:p>
    <w:p w14:paraId="3DBE0EB2" w14:textId="77777777" w:rsidR="004A6C04" w:rsidRDefault="009A443B">
      <w:pPr>
        <w:widowControl w:val="0"/>
        <w:rPr>
          <w:highlight w:val="lightGray"/>
        </w:rPr>
      </w:pPr>
      <w:r>
        <w:rPr>
          <w:highlight w:val="lightGray"/>
        </w:rPr>
        <w:t>Boehringer Ingelheim (logo)</w:t>
      </w:r>
    </w:p>
    <w:p w14:paraId="3F46A3D9" w14:textId="77777777" w:rsidR="004A6C04" w:rsidRDefault="004A6C04">
      <w:pPr>
        <w:widowControl w:val="0"/>
        <w:rPr>
          <w:noProof/>
          <w:szCs w:val="22"/>
        </w:rPr>
      </w:pPr>
    </w:p>
    <w:p w14:paraId="140885DD" w14:textId="77777777" w:rsidR="004A6C04" w:rsidRDefault="004A6C04">
      <w:pPr>
        <w:widowControl w:val="0"/>
        <w:rPr>
          <w:noProof/>
          <w:szCs w:val="22"/>
        </w:rPr>
      </w:pPr>
    </w:p>
    <w:p w14:paraId="26043472"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ROK VALJANOSTI</w:t>
      </w:r>
    </w:p>
    <w:p w14:paraId="0A5CC5FF" w14:textId="77777777" w:rsidR="004A6C04" w:rsidRDefault="004A6C04">
      <w:pPr>
        <w:keepNext/>
        <w:widowControl w:val="0"/>
        <w:rPr>
          <w:noProof/>
          <w:szCs w:val="22"/>
        </w:rPr>
      </w:pPr>
    </w:p>
    <w:p w14:paraId="24246D2E" w14:textId="77777777" w:rsidR="004A6C04" w:rsidRDefault="009A443B">
      <w:pPr>
        <w:widowControl w:val="0"/>
        <w:rPr>
          <w:noProof/>
          <w:szCs w:val="22"/>
        </w:rPr>
      </w:pPr>
      <w:r>
        <w:rPr>
          <w:szCs w:val="22"/>
        </w:rPr>
        <w:t>EXP</w:t>
      </w:r>
    </w:p>
    <w:p w14:paraId="247D3143" w14:textId="77777777" w:rsidR="004A6C04" w:rsidRDefault="004A6C04">
      <w:pPr>
        <w:widowControl w:val="0"/>
        <w:rPr>
          <w:noProof/>
          <w:szCs w:val="22"/>
        </w:rPr>
      </w:pPr>
    </w:p>
    <w:p w14:paraId="71D7AFFA" w14:textId="77777777" w:rsidR="004A6C04" w:rsidRDefault="004A6C04">
      <w:pPr>
        <w:widowControl w:val="0"/>
        <w:rPr>
          <w:noProof/>
          <w:szCs w:val="22"/>
        </w:rPr>
      </w:pPr>
    </w:p>
    <w:p w14:paraId="7A870573"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BROJ SERIJE</w:t>
      </w:r>
    </w:p>
    <w:p w14:paraId="28E901E4" w14:textId="77777777" w:rsidR="004A6C04" w:rsidRDefault="004A6C04">
      <w:pPr>
        <w:keepNext/>
        <w:widowControl w:val="0"/>
        <w:rPr>
          <w:noProof/>
          <w:szCs w:val="22"/>
        </w:rPr>
      </w:pPr>
    </w:p>
    <w:p w14:paraId="0DFA5E13" w14:textId="77777777" w:rsidR="004A6C04" w:rsidRDefault="009A443B">
      <w:pPr>
        <w:widowControl w:val="0"/>
        <w:rPr>
          <w:noProof/>
          <w:szCs w:val="22"/>
        </w:rPr>
      </w:pPr>
      <w:r>
        <w:rPr>
          <w:szCs w:val="22"/>
        </w:rPr>
        <w:t>Lot</w:t>
      </w:r>
    </w:p>
    <w:p w14:paraId="58F7B500" w14:textId="77777777" w:rsidR="004A6C04" w:rsidRDefault="004A6C04">
      <w:pPr>
        <w:widowControl w:val="0"/>
        <w:rPr>
          <w:noProof/>
          <w:szCs w:val="22"/>
        </w:rPr>
      </w:pPr>
    </w:p>
    <w:p w14:paraId="31E7A063" w14:textId="77777777" w:rsidR="004A6C04" w:rsidRDefault="004A6C04">
      <w:pPr>
        <w:widowControl w:val="0"/>
        <w:rPr>
          <w:noProof/>
          <w:szCs w:val="22"/>
        </w:rPr>
      </w:pPr>
    </w:p>
    <w:p w14:paraId="1E00B236" w14:textId="77777777" w:rsidR="004A6C04" w:rsidRDefault="009A443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DRUGO</w:t>
      </w:r>
    </w:p>
    <w:p w14:paraId="1BC17698" w14:textId="77777777" w:rsidR="004A6C04" w:rsidRDefault="004A6C04">
      <w:pPr>
        <w:keepNext/>
        <w:widowControl w:val="0"/>
        <w:rPr>
          <w:noProof/>
          <w:szCs w:val="22"/>
        </w:rPr>
      </w:pPr>
    </w:p>
    <w:p w14:paraId="67EF68CD" w14:textId="77777777" w:rsidR="004A6C04" w:rsidRDefault="004A6C04">
      <w:pPr>
        <w:widowControl w:val="0"/>
        <w:rPr>
          <w:szCs w:val="22"/>
        </w:rPr>
      </w:pPr>
    </w:p>
    <w:p w14:paraId="32408FF4" w14:textId="77777777" w:rsidR="004A6C04" w:rsidRDefault="009A443B">
      <w:pPr>
        <w:widowControl w:val="0"/>
        <w:jc w:val="center"/>
        <w:rPr>
          <w:szCs w:val="22"/>
        </w:rPr>
      </w:pPr>
      <w:r>
        <w:rPr>
          <w:szCs w:val="22"/>
        </w:rPr>
        <w:br w:type="page"/>
      </w:r>
    </w:p>
    <w:p w14:paraId="71DF602D" w14:textId="77777777" w:rsidR="004A6C04" w:rsidRDefault="004A6C04">
      <w:pPr>
        <w:widowControl w:val="0"/>
        <w:jc w:val="center"/>
        <w:rPr>
          <w:szCs w:val="22"/>
        </w:rPr>
      </w:pPr>
    </w:p>
    <w:p w14:paraId="217984B4" w14:textId="77777777" w:rsidR="004A6C04" w:rsidRDefault="004A6C04">
      <w:pPr>
        <w:widowControl w:val="0"/>
        <w:jc w:val="center"/>
        <w:rPr>
          <w:szCs w:val="22"/>
        </w:rPr>
      </w:pPr>
    </w:p>
    <w:p w14:paraId="4DE4A5A9" w14:textId="77777777" w:rsidR="004A6C04" w:rsidRDefault="004A6C04">
      <w:pPr>
        <w:widowControl w:val="0"/>
        <w:jc w:val="center"/>
        <w:rPr>
          <w:szCs w:val="22"/>
        </w:rPr>
      </w:pPr>
    </w:p>
    <w:p w14:paraId="57B42E0B" w14:textId="77777777" w:rsidR="004A6C04" w:rsidRDefault="004A6C04">
      <w:pPr>
        <w:widowControl w:val="0"/>
        <w:jc w:val="center"/>
        <w:rPr>
          <w:szCs w:val="22"/>
        </w:rPr>
      </w:pPr>
    </w:p>
    <w:p w14:paraId="36573A2F" w14:textId="77777777" w:rsidR="004A6C04" w:rsidRDefault="004A6C04">
      <w:pPr>
        <w:widowControl w:val="0"/>
        <w:jc w:val="center"/>
        <w:rPr>
          <w:szCs w:val="22"/>
        </w:rPr>
      </w:pPr>
    </w:p>
    <w:p w14:paraId="4B5FDCEA" w14:textId="77777777" w:rsidR="004A6C04" w:rsidRDefault="004A6C04">
      <w:pPr>
        <w:widowControl w:val="0"/>
        <w:jc w:val="center"/>
        <w:rPr>
          <w:szCs w:val="22"/>
        </w:rPr>
      </w:pPr>
    </w:p>
    <w:p w14:paraId="37AACD8E" w14:textId="77777777" w:rsidR="004A6C04" w:rsidRDefault="004A6C04">
      <w:pPr>
        <w:widowControl w:val="0"/>
        <w:jc w:val="center"/>
        <w:rPr>
          <w:szCs w:val="22"/>
        </w:rPr>
      </w:pPr>
    </w:p>
    <w:p w14:paraId="2E9CA48B" w14:textId="77777777" w:rsidR="004A6C04" w:rsidRDefault="004A6C04">
      <w:pPr>
        <w:widowControl w:val="0"/>
        <w:jc w:val="center"/>
        <w:rPr>
          <w:szCs w:val="22"/>
        </w:rPr>
      </w:pPr>
    </w:p>
    <w:p w14:paraId="4A6127CF" w14:textId="77777777" w:rsidR="004A6C04" w:rsidRDefault="004A6C04">
      <w:pPr>
        <w:widowControl w:val="0"/>
        <w:jc w:val="center"/>
        <w:rPr>
          <w:szCs w:val="22"/>
        </w:rPr>
      </w:pPr>
    </w:p>
    <w:p w14:paraId="0C411CB3" w14:textId="77777777" w:rsidR="004A6C04" w:rsidRDefault="004A6C04">
      <w:pPr>
        <w:widowControl w:val="0"/>
        <w:jc w:val="center"/>
        <w:rPr>
          <w:szCs w:val="22"/>
        </w:rPr>
      </w:pPr>
    </w:p>
    <w:p w14:paraId="38F6B31A" w14:textId="77777777" w:rsidR="004A6C04" w:rsidRDefault="004A6C04">
      <w:pPr>
        <w:widowControl w:val="0"/>
        <w:jc w:val="center"/>
        <w:rPr>
          <w:szCs w:val="22"/>
        </w:rPr>
      </w:pPr>
    </w:p>
    <w:p w14:paraId="6B41CF80" w14:textId="77777777" w:rsidR="004A6C04" w:rsidRDefault="004A6C04">
      <w:pPr>
        <w:widowControl w:val="0"/>
        <w:jc w:val="center"/>
        <w:rPr>
          <w:szCs w:val="22"/>
        </w:rPr>
      </w:pPr>
    </w:p>
    <w:p w14:paraId="56C24049" w14:textId="77777777" w:rsidR="004A6C04" w:rsidRDefault="004A6C04">
      <w:pPr>
        <w:widowControl w:val="0"/>
        <w:jc w:val="center"/>
        <w:rPr>
          <w:szCs w:val="22"/>
        </w:rPr>
      </w:pPr>
    </w:p>
    <w:p w14:paraId="752901D0" w14:textId="77777777" w:rsidR="004A6C04" w:rsidRDefault="004A6C04">
      <w:pPr>
        <w:widowControl w:val="0"/>
        <w:jc w:val="center"/>
        <w:rPr>
          <w:szCs w:val="22"/>
        </w:rPr>
      </w:pPr>
    </w:p>
    <w:p w14:paraId="41378BD6" w14:textId="77777777" w:rsidR="004A6C04" w:rsidRDefault="004A6C04">
      <w:pPr>
        <w:widowControl w:val="0"/>
        <w:jc w:val="center"/>
        <w:rPr>
          <w:szCs w:val="22"/>
        </w:rPr>
      </w:pPr>
    </w:p>
    <w:p w14:paraId="0AFC7393" w14:textId="77777777" w:rsidR="004A6C04" w:rsidRDefault="004A6C04">
      <w:pPr>
        <w:widowControl w:val="0"/>
        <w:jc w:val="center"/>
        <w:rPr>
          <w:szCs w:val="22"/>
        </w:rPr>
      </w:pPr>
    </w:p>
    <w:p w14:paraId="11EA9849" w14:textId="77777777" w:rsidR="004A6C04" w:rsidRDefault="004A6C04">
      <w:pPr>
        <w:widowControl w:val="0"/>
        <w:jc w:val="center"/>
        <w:rPr>
          <w:szCs w:val="22"/>
        </w:rPr>
      </w:pPr>
    </w:p>
    <w:p w14:paraId="6FE0DFBD" w14:textId="77777777" w:rsidR="004A6C04" w:rsidRDefault="004A6C04">
      <w:pPr>
        <w:widowControl w:val="0"/>
        <w:jc w:val="center"/>
        <w:rPr>
          <w:szCs w:val="22"/>
        </w:rPr>
      </w:pPr>
    </w:p>
    <w:p w14:paraId="20F450D8" w14:textId="77777777" w:rsidR="004A6C04" w:rsidRDefault="004A6C04">
      <w:pPr>
        <w:widowControl w:val="0"/>
        <w:jc w:val="center"/>
        <w:rPr>
          <w:szCs w:val="22"/>
        </w:rPr>
      </w:pPr>
    </w:p>
    <w:p w14:paraId="57CE399F" w14:textId="77777777" w:rsidR="004A6C04" w:rsidRDefault="004A6C04">
      <w:pPr>
        <w:widowControl w:val="0"/>
        <w:jc w:val="center"/>
        <w:rPr>
          <w:szCs w:val="22"/>
        </w:rPr>
      </w:pPr>
    </w:p>
    <w:p w14:paraId="1D8569B9" w14:textId="77777777" w:rsidR="004A6C04" w:rsidRDefault="004A6C04">
      <w:pPr>
        <w:widowControl w:val="0"/>
        <w:jc w:val="center"/>
        <w:rPr>
          <w:szCs w:val="22"/>
        </w:rPr>
      </w:pPr>
    </w:p>
    <w:p w14:paraId="22359355" w14:textId="77777777" w:rsidR="004A6C04" w:rsidRDefault="004A6C04">
      <w:pPr>
        <w:widowControl w:val="0"/>
        <w:jc w:val="center"/>
        <w:rPr>
          <w:szCs w:val="22"/>
        </w:rPr>
      </w:pPr>
    </w:p>
    <w:p w14:paraId="7C61F566" w14:textId="77777777" w:rsidR="004A6C04" w:rsidRDefault="004A6C04">
      <w:pPr>
        <w:widowControl w:val="0"/>
        <w:jc w:val="center"/>
        <w:rPr>
          <w:szCs w:val="22"/>
        </w:rPr>
      </w:pPr>
    </w:p>
    <w:p w14:paraId="55103BDF" w14:textId="1204FBDC" w:rsidR="004A6C04" w:rsidRDefault="009A443B">
      <w:pPr>
        <w:pStyle w:val="QRD1"/>
        <w:widowControl w:val="0"/>
        <w:tabs>
          <w:tab w:val="clear" w:pos="-1440"/>
          <w:tab w:val="clear" w:pos="-720"/>
        </w:tabs>
      </w:pPr>
      <w:r>
        <w:t>B. UPUTA O LIJEKU</w:t>
      </w:r>
      <w:fldSimple w:instr=" DOCVARIABLE VAULT_ND_699b7562-7e0e-4720-a076-841584866b0f \* MERGEFORMAT ">
        <w:r w:rsidR="00C650F9">
          <w:t xml:space="preserve"> </w:t>
        </w:r>
      </w:fldSimple>
    </w:p>
    <w:p w14:paraId="6AD5B08D" w14:textId="77777777" w:rsidR="004A6C04" w:rsidRDefault="004A6C04">
      <w:pPr>
        <w:widowControl w:val="0"/>
        <w:jc w:val="center"/>
        <w:rPr>
          <w:szCs w:val="22"/>
        </w:rPr>
      </w:pPr>
    </w:p>
    <w:p w14:paraId="22E3098F" w14:textId="77777777" w:rsidR="004A6C04" w:rsidRDefault="009A443B">
      <w:pPr>
        <w:widowControl w:val="0"/>
        <w:numPr>
          <w:ilvl w:val="12"/>
          <w:numId w:val="0"/>
        </w:numPr>
        <w:ind w:right="-2"/>
        <w:jc w:val="center"/>
        <w:rPr>
          <w:b/>
          <w:szCs w:val="22"/>
        </w:rPr>
      </w:pPr>
      <w:r>
        <w:rPr>
          <w:szCs w:val="22"/>
        </w:rPr>
        <w:br w:type="page"/>
      </w:r>
      <w:r>
        <w:rPr>
          <w:b/>
          <w:szCs w:val="22"/>
        </w:rPr>
        <w:lastRenderedPageBreak/>
        <w:t>Uputa o lijeku: Informacije za bolesnika</w:t>
      </w:r>
    </w:p>
    <w:p w14:paraId="7AF281FF" w14:textId="77777777" w:rsidR="004A6C04" w:rsidRDefault="004A6C04">
      <w:pPr>
        <w:widowControl w:val="0"/>
        <w:jc w:val="center"/>
        <w:rPr>
          <w:szCs w:val="22"/>
        </w:rPr>
      </w:pPr>
    </w:p>
    <w:p w14:paraId="447205AD" w14:textId="77777777" w:rsidR="004A6C04" w:rsidRDefault="009A443B">
      <w:pPr>
        <w:widowControl w:val="0"/>
        <w:numPr>
          <w:ilvl w:val="12"/>
          <w:numId w:val="0"/>
        </w:numPr>
        <w:jc w:val="center"/>
        <w:rPr>
          <w:b/>
          <w:bCs/>
          <w:szCs w:val="22"/>
        </w:rPr>
      </w:pPr>
      <w:r>
        <w:rPr>
          <w:b/>
          <w:szCs w:val="22"/>
        </w:rPr>
        <w:t>Pradaxa 75 mg tvrde kapsule</w:t>
      </w:r>
    </w:p>
    <w:p w14:paraId="6550A95E" w14:textId="77777777" w:rsidR="004A6C04" w:rsidRDefault="009A443B">
      <w:pPr>
        <w:widowControl w:val="0"/>
        <w:numPr>
          <w:ilvl w:val="12"/>
          <w:numId w:val="0"/>
        </w:numPr>
        <w:jc w:val="center"/>
        <w:rPr>
          <w:szCs w:val="22"/>
        </w:rPr>
      </w:pPr>
      <w:r>
        <w:rPr>
          <w:szCs w:val="22"/>
        </w:rPr>
        <w:t>dabigatraneteksilat</w:t>
      </w:r>
    </w:p>
    <w:p w14:paraId="627E6E16" w14:textId="77777777" w:rsidR="004A6C04" w:rsidRDefault="004A6C04">
      <w:pPr>
        <w:widowControl w:val="0"/>
        <w:numPr>
          <w:ilvl w:val="12"/>
          <w:numId w:val="0"/>
        </w:numPr>
        <w:jc w:val="center"/>
        <w:rPr>
          <w:szCs w:val="22"/>
        </w:rPr>
      </w:pPr>
    </w:p>
    <w:p w14:paraId="27523442" w14:textId="77777777" w:rsidR="004A6C04" w:rsidRDefault="004A6C04">
      <w:pPr>
        <w:widowControl w:val="0"/>
        <w:jc w:val="center"/>
        <w:rPr>
          <w:szCs w:val="22"/>
        </w:rPr>
      </w:pPr>
    </w:p>
    <w:p w14:paraId="17ABA1E5" w14:textId="77777777" w:rsidR="004A6C04" w:rsidRDefault="009A443B">
      <w:pPr>
        <w:keepNext/>
        <w:widowControl w:val="0"/>
        <w:rPr>
          <w:b/>
          <w:szCs w:val="22"/>
        </w:rPr>
      </w:pPr>
      <w:r>
        <w:rPr>
          <w:b/>
          <w:szCs w:val="22"/>
        </w:rPr>
        <w:t>Pažljivo pročitajte cijelu uputu prije nego počnete uzimati ovaj lijek jer sadrži Vama važne podatke.</w:t>
      </w:r>
    </w:p>
    <w:p w14:paraId="2E6E8078" w14:textId="77777777" w:rsidR="004A6C04" w:rsidRDefault="009A443B">
      <w:pPr>
        <w:widowControl w:val="0"/>
        <w:numPr>
          <w:ilvl w:val="0"/>
          <w:numId w:val="5"/>
        </w:numPr>
        <w:ind w:left="567" w:right="-2" w:hanging="567"/>
        <w:rPr>
          <w:szCs w:val="22"/>
        </w:rPr>
      </w:pPr>
      <w:r>
        <w:rPr>
          <w:szCs w:val="22"/>
        </w:rPr>
        <w:t>Sačuvajte ovu uputu. Možda ćete je trebati ponovno pročitati.</w:t>
      </w:r>
    </w:p>
    <w:p w14:paraId="604350DC" w14:textId="77777777" w:rsidR="004A6C04" w:rsidRDefault="009A443B">
      <w:pPr>
        <w:widowControl w:val="0"/>
        <w:numPr>
          <w:ilvl w:val="0"/>
          <w:numId w:val="5"/>
        </w:numPr>
        <w:ind w:left="567" w:right="-2" w:hanging="567"/>
        <w:rPr>
          <w:szCs w:val="22"/>
        </w:rPr>
      </w:pPr>
      <w:r>
        <w:rPr>
          <w:szCs w:val="22"/>
        </w:rPr>
        <w:t>Ako imate dodatnih pitanja, obratite se liječniku ili ljekarniku.</w:t>
      </w:r>
    </w:p>
    <w:p w14:paraId="1181FCE3" w14:textId="77777777" w:rsidR="004A6C04" w:rsidRDefault="009A443B">
      <w:pPr>
        <w:widowControl w:val="0"/>
        <w:numPr>
          <w:ilvl w:val="0"/>
          <w:numId w:val="5"/>
        </w:numPr>
        <w:ind w:left="567" w:right="-2" w:hanging="567"/>
        <w:rPr>
          <w:szCs w:val="22"/>
        </w:rPr>
      </w:pPr>
      <w:r>
        <w:rPr>
          <w:szCs w:val="22"/>
        </w:rPr>
        <w:t>Ovaj je lijek propisan samo Vama. Nemojte ga davati drugima. Može im naškoditi, čak i ako su njihovi znakovi bolesti jednaki Vašima.</w:t>
      </w:r>
    </w:p>
    <w:p w14:paraId="42CF58B2" w14:textId="77777777" w:rsidR="004A6C04" w:rsidRDefault="009A443B">
      <w:pPr>
        <w:widowControl w:val="0"/>
        <w:numPr>
          <w:ilvl w:val="0"/>
          <w:numId w:val="5"/>
        </w:numPr>
        <w:ind w:left="567" w:right="-2" w:hanging="567"/>
        <w:rPr>
          <w:szCs w:val="22"/>
        </w:rPr>
      </w:pPr>
      <w:r>
        <w:rPr>
          <w:szCs w:val="22"/>
        </w:rPr>
        <w:t>Ako primijetite bilo koju nuspojavu, potrebno je obavijestiti liječnika ili ljekarnika. To uključuje i svaku moguću nuspojavu koja nije navedena u ovoj uputi. Pogledajte dio 4.</w:t>
      </w:r>
    </w:p>
    <w:p w14:paraId="278A8267" w14:textId="77777777" w:rsidR="004A6C04" w:rsidRDefault="004A6C04">
      <w:pPr>
        <w:widowControl w:val="0"/>
        <w:ind w:right="-2"/>
        <w:rPr>
          <w:szCs w:val="22"/>
        </w:rPr>
      </w:pPr>
    </w:p>
    <w:p w14:paraId="07B965D0" w14:textId="77777777" w:rsidR="004A6C04" w:rsidRDefault="009A443B">
      <w:pPr>
        <w:keepNext/>
        <w:widowControl w:val="0"/>
        <w:numPr>
          <w:ilvl w:val="12"/>
          <w:numId w:val="0"/>
        </w:numPr>
        <w:ind w:right="-2"/>
        <w:rPr>
          <w:szCs w:val="22"/>
        </w:rPr>
      </w:pPr>
      <w:r>
        <w:rPr>
          <w:b/>
          <w:szCs w:val="22"/>
        </w:rPr>
        <w:t>Što se nalazi u ovoj uputi</w:t>
      </w:r>
    </w:p>
    <w:p w14:paraId="6E839F79" w14:textId="77777777" w:rsidR="004A6C04" w:rsidRDefault="009A443B">
      <w:pPr>
        <w:widowControl w:val="0"/>
        <w:numPr>
          <w:ilvl w:val="12"/>
          <w:numId w:val="0"/>
        </w:numPr>
        <w:ind w:left="567" w:right="-29" w:hanging="567"/>
        <w:rPr>
          <w:szCs w:val="22"/>
        </w:rPr>
      </w:pPr>
      <w:r>
        <w:rPr>
          <w:szCs w:val="22"/>
        </w:rPr>
        <w:t>1.</w:t>
      </w:r>
      <w:r>
        <w:rPr>
          <w:szCs w:val="22"/>
        </w:rPr>
        <w:tab/>
        <w:t>Što je Pradaxa i za što se koristi</w:t>
      </w:r>
    </w:p>
    <w:p w14:paraId="4A89C6AA" w14:textId="77777777" w:rsidR="004A6C04" w:rsidRDefault="009A443B">
      <w:pPr>
        <w:widowControl w:val="0"/>
        <w:numPr>
          <w:ilvl w:val="12"/>
          <w:numId w:val="0"/>
        </w:numPr>
        <w:ind w:left="567" w:right="-29" w:hanging="567"/>
        <w:rPr>
          <w:szCs w:val="22"/>
        </w:rPr>
      </w:pPr>
      <w:r>
        <w:rPr>
          <w:szCs w:val="22"/>
        </w:rPr>
        <w:t>2.</w:t>
      </w:r>
      <w:r>
        <w:rPr>
          <w:szCs w:val="22"/>
        </w:rPr>
        <w:tab/>
        <w:t>Što morate znati prije nego počnete uzimati Pradaxu</w:t>
      </w:r>
    </w:p>
    <w:p w14:paraId="22973C34" w14:textId="77777777" w:rsidR="004A6C04" w:rsidRDefault="009A443B">
      <w:pPr>
        <w:widowControl w:val="0"/>
        <w:numPr>
          <w:ilvl w:val="12"/>
          <w:numId w:val="0"/>
        </w:numPr>
        <w:ind w:left="567" w:right="-29" w:hanging="567"/>
        <w:rPr>
          <w:szCs w:val="22"/>
        </w:rPr>
      </w:pPr>
      <w:r>
        <w:rPr>
          <w:szCs w:val="22"/>
        </w:rPr>
        <w:t>3.</w:t>
      </w:r>
      <w:r>
        <w:rPr>
          <w:szCs w:val="22"/>
        </w:rPr>
        <w:tab/>
        <w:t>Kako uzimati Pradaxu</w:t>
      </w:r>
    </w:p>
    <w:p w14:paraId="1EED6591" w14:textId="77777777" w:rsidR="004A6C04" w:rsidRDefault="009A443B">
      <w:pPr>
        <w:widowControl w:val="0"/>
        <w:numPr>
          <w:ilvl w:val="12"/>
          <w:numId w:val="0"/>
        </w:numPr>
        <w:ind w:left="567" w:right="-29" w:hanging="567"/>
        <w:rPr>
          <w:szCs w:val="22"/>
        </w:rPr>
      </w:pPr>
      <w:r>
        <w:rPr>
          <w:szCs w:val="22"/>
        </w:rPr>
        <w:t>4.</w:t>
      </w:r>
      <w:r>
        <w:rPr>
          <w:szCs w:val="22"/>
        </w:rPr>
        <w:tab/>
        <w:t>Moguće nuspojave</w:t>
      </w:r>
    </w:p>
    <w:p w14:paraId="145E3AE1" w14:textId="77777777" w:rsidR="004A6C04" w:rsidRDefault="009A443B">
      <w:pPr>
        <w:widowControl w:val="0"/>
        <w:numPr>
          <w:ilvl w:val="12"/>
          <w:numId w:val="0"/>
        </w:numPr>
        <w:ind w:left="567" w:right="-29" w:hanging="567"/>
        <w:rPr>
          <w:szCs w:val="22"/>
        </w:rPr>
      </w:pPr>
      <w:r>
        <w:rPr>
          <w:szCs w:val="22"/>
        </w:rPr>
        <w:t>5.</w:t>
      </w:r>
      <w:r>
        <w:rPr>
          <w:szCs w:val="22"/>
        </w:rPr>
        <w:tab/>
        <w:t>Kako čuvati Pradaxu</w:t>
      </w:r>
    </w:p>
    <w:p w14:paraId="7E057CFC" w14:textId="77777777" w:rsidR="004A6C04" w:rsidRDefault="009A443B">
      <w:pPr>
        <w:widowControl w:val="0"/>
        <w:numPr>
          <w:ilvl w:val="12"/>
          <w:numId w:val="0"/>
        </w:numPr>
        <w:ind w:left="567" w:right="-29" w:hanging="567"/>
        <w:rPr>
          <w:szCs w:val="22"/>
        </w:rPr>
      </w:pPr>
      <w:r>
        <w:rPr>
          <w:szCs w:val="22"/>
        </w:rPr>
        <w:t>6.</w:t>
      </w:r>
      <w:r>
        <w:rPr>
          <w:szCs w:val="22"/>
        </w:rPr>
        <w:tab/>
        <w:t>Sadržaj pakiranja i druge informacije</w:t>
      </w:r>
    </w:p>
    <w:p w14:paraId="3398D90B" w14:textId="77777777" w:rsidR="004A6C04" w:rsidRDefault="004A6C04">
      <w:pPr>
        <w:widowControl w:val="0"/>
        <w:numPr>
          <w:ilvl w:val="12"/>
          <w:numId w:val="0"/>
        </w:numPr>
        <w:rPr>
          <w:szCs w:val="22"/>
        </w:rPr>
      </w:pPr>
    </w:p>
    <w:p w14:paraId="09CB3A77" w14:textId="77777777" w:rsidR="004A6C04" w:rsidRDefault="004A6C04">
      <w:pPr>
        <w:widowControl w:val="0"/>
        <w:numPr>
          <w:ilvl w:val="12"/>
          <w:numId w:val="0"/>
        </w:numPr>
        <w:rPr>
          <w:szCs w:val="22"/>
        </w:rPr>
      </w:pPr>
    </w:p>
    <w:p w14:paraId="548E94F0" w14:textId="77777777" w:rsidR="004A6C04" w:rsidRDefault="009A443B">
      <w:pPr>
        <w:keepNext/>
        <w:widowControl w:val="0"/>
        <w:ind w:left="567" w:hanging="567"/>
        <w:rPr>
          <w:b/>
          <w:szCs w:val="22"/>
        </w:rPr>
      </w:pPr>
      <w:r>
        <w:rPr>
          <w:b/>
          <w:szCs w:val="22"/>
        </w:rPr>
        <w:t>1.</w:t>
      </w:r>
      <w:r>
        <w:rPr>
          <w:b/>
          <w:szCs w:val="22"/>
        </w:rPr>
        <w:tab/>
        <w:t>Što je Pradaxa i za što se koristi</w:t>
      </w:r>
    </w:p>
    <w:p w14:paraId="7CF48D61" w14:textId="77777777" w:rsidR="004A6C04" w:rsidRDefault="004A6C04">
      <w:pPr>
        <w:keepNext/>
        <w:widowControl w:val="0"/>
        <w:numPr>
          <w:ilvl w:val="12"/>
          <w:numId w:val="0"/>
        </w:numPr>
        <w:ind w:right="-2"/>
        <w:jc w:val="both"/>
        <w:rPr>
          <w:szCs w:val="22"/>
        </w:rPr>
      </w:pPr>
    </w:p>
    <w:p w14:paraId="4CE0CC68" w14:textId="77777777" w:rsidR="004A6C04" w:rsidRDefault="009A443B">
      <w:pPr>
        <w:widowControl w:val="0"/>
        <w:numPr>
          <w:ilvl w:val="12"/>
          <w:numId w:val="0"/>
        </w:numPr>
        <w:ind w:right="-2"/>
        <w:rPr>
          <w:szCs w:val="22"/>
        </w:rPr>
      </w:pPr>
      <w:r>
        <w:rPr>
          <w:szCs w:val="22"/>
        </w:rPr>
        <w:t>Pradaxa sadrži djelatnu tvar dabigatraneteksilat i pripada skupini lijekova koji se nazivaju antikoagulansi. Djeluje blokiranjem tvari u tijelu koja sudjeluje u stvaranju krvnih ugrušaka.</w:t>
      </w:r>
    </w:p>
    <w:p w14:paraId="670E8985" w14:textId="77777777" w:rsidR="004A6C04" w:rsidRDefault="004A6C04">
      <w:pPr>
        <w:widowControl w:val="0"/>
        <w:numPr>
          <w:ilvl w:val="12"/>
          <w:numId w:val="0"/>
        </w:numPr>
        <w:ind w:right="-2"/>
        <w:rPr>
          <w:szCs w:val="22"/>
        </w:rPr>
      </w:pPr>
    </w:p>
    <w:p w14:paraId="33BEA80E" w14:textId="77777777" w:rsidR="004A6C04" w:rsidRDefault="009A443B">
      <w:pPr>
        <w:keepNext/>
        <w:widowControl w:val="0"/>
        <w:numPr>
          <w:ilvl w:val="12"/>
          <w:numId w:val="0"/>
        </w:numPr>
        <w:ind w:right="-2"/>
        <w:rPr>
          <w:szCs w:val="22"/>
        </w:rPr>
      </w:pPr>
      <w:r>
        <w:rPr>
          <w:szCs w:val="22"/>
        </w:rPr>
        <w:t>Pradaxa se primjenjuje u odraslih za:</w:t>
      </w:r>
    </w:p>
    <w:p w14:paraId="3441FAC7" w14:textId="77777777" w:rsidR="004A6C04" w:rsidRDefault="004A6C04">
      <w:pPr>
        <w:keepNext/>
        <w:widowControl w:val="0"/>
        <w:numPr>
          <w:ilvl w:val="12"/>
          <w:numId w:val="0"/>
        </w:numPr>
        <w:ind w:right="-2"/>
        <w:rPr>
          <w:szCs w:val="22"/>
        </w:rPr>
      </w:pPr>
    </w:p>
    <w:p w14:paraId="623E6807" w14:textId="77777777" w:rsidR="004A6C04" w:rsidRDefault="009A443B">
      <w:pPr>
        <w:widowControl w:val="0"/>
        <w:numPr>
          <w:ilvl w:val="12"/>
          <w:numId w:val="0"/>
        </w:numPr>
        <w:ind w:left="567" w:right="-2" w:hanging="567"/>
        <w:rPr>
          <w:szCs w:val="22"/>
        </w:rPr>
      </w:pPr>
      <w:r>
        <w:rPr>
          <w:szCs w:val="22"/>
        </w:rPr>
        <w:noBreakHyphen/>
      </w:r>
      <w:r>
        <w:rPr>
          <w:szCs w:val="22"/>
        </w:rPr>
        <w:tab/>
        <w:t>sprječavanje stvaranja krvnih ugrušaka u venama nakon kirurškog zahvata ugradnje endoproteze koljena ili kuka.</w:t>
      </w:r>
    </w:p>
    <w:p w14:paraId="0F29B62E" w14:textId="77777777" w:rsidR="004A6C04" w:rsidRDefault="004A6C04">
      <w:pPr>
        <w:widowControl w:val="0"/>
        <w:numPr>
          <w:ilvl w:val="12"/>
          <w:numId w:val="0"/>
        </w:numPr>
        <w:ind w:right="-2"/>
        <w:rPr>
          <w:szCs w:val="22"/>
        </w:rPr>
      </w:pPr>
    </w:p>
    <w:p w14:paraId="4E3EA9D3" w14:textId="77777777" w:rsidR="004A6C04" w:rsidRDefault="009A443B">
      <w:pPr>
        <w:keepNext/>
        <w:widowControl w:val="0"/>
        <w:numPr>
          <w:ilvl w:val="12"/>
          <w:numId w:val="0"/>
        </w:numPr>
        <w:rPr>
          <w:szCs w:val="22"/>
        </w:rPr>
      </w:pPr>
      <w:r>
        <w:rPr>
          <w:szCs w:val="22"/>
        </w:rPr>
        <w:t>Pradaxa se primjenjuje u djece za:</w:t>
      </w:r>
    </w:p>
    <w:p w14:paraId="5505D672" w14:textId="77777777" w:rsidR="004A6C04" w:rsidRDefault="004A6C04">
      <w:pPr>
        <w:keepNext/>
        <w:widowControl w:val="0"/>
        <w:numPr>
          <w:ilvl w:val="12"/>
          <w:numId w:val="0"/>
        </w:numPr>
        <w:rPr>
          <w:szCs w:val="22"/>
        </w:rPr>
      </w:pPr>
    </w:p>
    <w:p w14:paraId="5C00C89A" w14:textId="77777777" w:rsidR="004A6C04" w:rsidRDefault="009A443B">
      <w:pPr>
        <w:widowControl w:val="0"/>
        <w:numPr>
          <w:ilvl w:val="12"/>
          <w:numId w:val="0"/>
        </w:numPr>
        <w:ind w:left="567" w:hanging="567"/>
        <w:rPr>
          <w:szCs w:val="22"/>
        </w:rPr>
      </w:pPr>
      <w:r>
        <w:rPr>
          <w:szCs w:val="22"/>
        </w:rPr>
        <w:noBreakHyphen/>
      </w:r>
      <w:r>
        <w:rPr>
          <w:szCs w:val="22"/>
        </w:rPr>
        <w:tab/>
        <w:t>liječenje krvnih ugrušaka i sprječavanje ponovne pojave krvnih ugrušaka.</w:t>
      </w:r>
    </w:p>
    <w:p w14:paraId="251C9915" w14:textId="77777777" w:rsidR="004A6C04" w:rsidRDefault="004A6C04">
      <w:pPr>
        <w:widowControl w:val="0"/>
        <w:numPr>
          <w:ilvl w:val="12"/>
          <w:numId w:val="0"/>
        </w:numPr>
        <w:rPr>
          <w:szCs w:val="22"/>
        </w:rPr>
      </w:pPr>
    </w:p>
    <w:p w14:paraId="55298C00" w14:textId="77777777" w:rsidR="004A6C04" w:rsidRDefault="004A6C04">
      <w:pPr>
        <w:widowControl w:val="0"/>
        <w:numPr>
          <w:ilvl w:val="12"/>
          <w:numId w:val="0"/>
        </w:numPr>
        <w:rPr>
          <w:szCs w:val="22"/>
        </w:rPr>
      </w:pPr>
    </w:p>
    <w:p w14:paraId="35ECBFE1" w14:textId="77777777" w:rsidR="004A6C04" w:rsidRDefault="009A443B">
      <w:pPr>
        <w:keepNext/>
        <w:widowControl w:val="0"/>
        <w:ind w:left="567" w:hanging="567"/>
        <w:rPr>
          <w:b/>
          <w:szCs w:val="22"/>
        </w:rPr>
      </w:pPr>
      <w:r>
        <w:rPr>
          <w:b/>
          <w:szCs w:val="22"/>
        </w:rPr>
        <w:t>2.</w:t>
      </w:r>
      <w:r>
        <w:rPr>
          <w:b/>
          <w:szCs w:val="22"/>
        </w:rPr>
        <w:tab/>
        <w:t>Što morate znati prije nego počnete uzimati Pradaxu</w:t>
      </w:r>
    </w:p>
    <w:p w14:paraId="5689F972" w14:textId="77777777" w:rsidR="004A6C04" w:rsidRDefault="004A6C04">
      <w:pPr>
        <w:keepNext/>
        <w:widowControl w:val="0"/>
        <w:numPr>
          <w:ilvl w:val="12"/>
          <w:numId w:val="0"/>
        </w:numPr>
        <w:ind w:right="-2"/>
        <w:rPr>
          <w:szCs w:val="22"/>
        </w:rPr>
      </w:pPr>
    </w:p>
    <w:p w14:paraId="06337B09" w14:textId="77777777" w:rsidR="004A6C04" w:rsidRDefault="009A443B">
      <w:pPr>
        <w:keepNext/>
        <w:widowControl w:val="0"/>
        <w:numPr>
          <w:ilvl w:val="12"/>
          <w:numId w:val="0"/>
        </w:numPr>
        <w:rPr>
          <w:b/>
          <w:szCs w:val="22"/>
        </w:rPr>
      </w:pPr>
      <w:r>
        <w:rPr>
          <w:b/>
          <w:szCs w:val="22"/>
        </w:rPr>
        <w:t>Nemojte uzimati Pradaxu</w:t>
      </w:r>
    </w:p>
    <w:p w14:paraId="0003BBF9" w14:textId="77777777" w:rsidR="004A6C04" w:rsidRDefault="004A6C04">
      <w:pPr>
        <w:keepNext/>
        <w:widowControl w:val="0"/>
        <w:numPr>
          <w:ilvl w:val="12"/>
          <w:numId w:val="0"/>
        </w:numPr>
        <w:rPr>
          <w:szCs w:val="22"/>
        </w:rPr>
      </w:pPr>
    </w:p>
    <w:p w14:paraId="2A4EFFAC" w14:textId="77777777" w:rsidR="004A6C04" w:rsidRDefault="009A443B">
      <w:pPr>
        <w:widowControl w:val="0"/>
        <w:numPr>
          <w:ilvl w:val="12"/>
          <w:numId w:val="0"/>
        </w:numPr>
        <w:ind w:left="567" w:hanging="567"/>
        <w:rPr>
          <w:szCs w:val="22"/>
        </w:rPr>
      </w:pPr>
      <w:r>
        <w:rPr>
          <w:szCs w:val="22"/>
        </w:rPr>
        <w:noBreakHyphen/>
      </w:r>
      <w:r>
        <w:rPr>
          <w:szCs w:val="22"/>
        </w:rPr>
        <w:tab/>
        <w:t>ako ste alergični na dabigatraneteksilat ili neki drugi sastojak ovog lijeka (naveden u dijelu 6);</w:t>
      </w:r>
    </w:p>
    <w:p w14:paraId="33B33683" w14:textId="77777777" w:rsidR="004A6C04" w:rsidRDefault="009A443B">
      <w:pPr>
        <w:widowControl w:val="0"/>
        <w:numPr>
          <w:ilvl w:val="12"/>
          <w:numId w:val="0"/>
        </w:numPr>
        <w:ind w:left="567" w:hanging="567"/>
        <w:rPr>
          <w:szCs w:val="22"/>
        </w:rPr>
      </w:pPr>
      <w:r>
        <w:rPr>
          <w:szCs w:val="22"/>
        </w:rPr>
        <w:noBreakHyphen/>
      </w:r>
      <w:r>
        <w:rPr>
          <w:szCs w:val="22"/>
        </w:rPr>
        <w:tab/>
        <w:t>ako imate značajno smanjenu funkciju bubrega;</w:t>
      </w:r>
    </w:p>
    <w:p w14:paraId="7D3F1CC2" w14:textId="77777777" w:rsidR="004A6C04" w:rsidRDefault="009A443B">
      <w:pPr>
        <w:widowControl w:val="0"/>
        <w:numPr>
          <w:ilvl w:val="12"/>
          <w:numId w:val="0"/>
        </w:numPr>
        <w:ind w:left="567" w:hanging="567"/>
        <w:rPr>
          <w:szCs w:val="22"/>
        </w:rPr>
      </w:pPr>
      <w:r>
        <w:rPr>
          <w:szCs w:val="22"/>
        </w:rPr>
        <w:noBreakHyphen/>
      </w:r>
      <w:r>
        <w:rPr>
          <w:szCs w:val="22"/>
        </w:rPr>
        <w:tab/>
        <w:t>ako trenutno krvarite;</w:t>
      </w:r>
    </w:p>
    <w:p w14:paraId="793F4CE0" w14:textId="77777777" w:rsidR="004A6C04" w:rsidRDefault="009A443B">
      <w:pPr>
        <w:widowControl w:val="0"/>
        <w:numPr>
          <w:ilvl w:val="12"/>
          <w:numId w:val="0"/>
        </w:numPr>
        <w:ind w:left="567" w:hanging="567"/>
        <w:rPr>
          <w:szCs w:val="22"/>
        </w:rPr>
      </w:pPr>
      <w:r>
        <w:rPr>
          <w:szCs w:val="22"/>
        </w:rPr>
        <w:noBreakHyphen/>
      </w:r>
      <w:r>
        <w:rPr>
          <w:szCs w:val="22"/>
        </w:rPr>
        <w:tab/>
        <w:t>ako imate bolest organa u tijelu koja povećava rizik od teškog krvarenja (npr. vrijed želuca, ozljedu mozga ili krvarenje u mozgu, nedavni kirurški zahvat na mozgu ili očima);</w:t>
      </w:r>
    </w:p>
    <w:p w14:paraId="0C75227E" w14:textId="77777777" w:rsidR="004A6C04" w:rsidRDefault="009A443B">
      <w:pPr>
        <w:widowControl w:val="0"/>
        <w:numPr>
          <w:ilvl w:val="12"/>
          <w:numId w:val="0"/>
        </w:numPr>
        <w:ind w:left="567" w:hanging="567"/>
        <w:rPr>
          <w:szCs w:val="22"/>
        </w:rPr>
      </w:pPr>
      <w:r>
        <w:rPr>
          <w:szCs w:val="22"/>
        </w:rPr>
        <w:noBreakHyphen/>
      </w:r>
      <w:r>
        <w:rPr>
          <w:szCs w:val="22"/>
        </w:rPr>
        <w:tab/>
        <w:t>ako imate povećanu sklonost krvarenju; ona može biti urođena, nepoznatog uzroka ili uzrokovana drugim lijekovima;</w:t>
      </w:r>
    </w:p>
    <w:p w14:paraId="04B8EBA8" w14:textId="77777777" w:rsidR="004A6C04" w:rsidRDefault="009A443B">
      <w:pPr>
        <w:widowControl w:val="0"/>
        <w:numPr>
          <w:ilvl w:val="12"/>
          <w:numId w:val="0"/>
        </w:numPr>
        <w:ind w:left="567" w:hanging="567"/>
        <w:rPr>
          <w:szCs w:val="22"/>
        </w:rPr>
      </w:pPr>
      <w:r>
        <w:rPr>
          <w:szCs w:val="22"/>
        </w:rPr>
        <w:noBreakHyphen/>
      </w:r>
      <w:r>
        <w:rPr>
          <w:szCs w:val="22"/>
        </w:rPr>
        <w:tab/>
        <w:t>ako uzimate lijekove za sprječavanje stvaranja krvnih ugrušaka (npr. varfarin, rivaroksaban, apiksaban ili heparin), osim kada mijenjate antikoagulacijsko liječenje, dok imate postavljenu vensku ili arterijsku cijev kroz koju dobivate heparin za održavanje njene prohodnosti ili dok se uspostavljaju pravilni otkucaji srca postupkom koji se zove kateterska ablacija radi fibrilacije atrija;</w:t>
      </w:r>
    </w:p>
    <w:p w14:paraId="45354221" w14:textId="77777777" w:rsidR="004A6C04" w:rsidRDefault="009A443B">
      <w:pPr>
        <w:widowControl w:val="0"/>
        <w:numPr>
          <w:ilvl w:val="12"/>
          <w:numId w:val="0"/>
        </w:numPr>
        <w:ind w:left="567" w:hanging="567"/>
        <w:rPr>
          <w:szCs w:val="22"/>
        </w:rPr>
      </w:pPr>
      <w:r>
        <w:rPr>
          <w:szCs w:val="22"/>
        </w:rPr>
        <w:noBreakHyphen/>
      </w:r>
      <w:r>
        <w:rPr>
          <w:szCs w:val="22"/>
        </w:rPr>
        <w:tab/>
        <w:t>ako imate teško oštećenu funkciju ili bolest jetre, koja bi mogla imati smrtan ishod;</w:t>
      </w:r>
    </w:p>
    <w:p w14:paraId="2736CB60" w14:textId="77777777" w:rsidR="004A6C04" w:rsidRDefault="009A443B">
      <w:pPr>
        <w:widowControl w:val="0"/>
        <w:numPr>
          <w:ilvl w:val="12"/>
          <w:numId w:val="0"/>
        </w:numPr>
        <w:ind w:left="567" w:hanging="567"/>
        <w:rPr>
          <w:szCs w:val="22"/>
        </w:rPr>
      </w:pPr>
      <w:r>
        <w:rPr>
          <w:szCs w:val="22"/>
        </w:rPr>
        <w:noBreakHyphen/>
      </w:r>
      <w:r>
        <w:rPr>
          <w:szCs w:val="22"/>
        </w:rPr>
        <w:tab/>
        <w:t>ako uzimate na usta ketokonazol ili itrakonazol, lijekove za liječenje gljivičnih infekcija;</w:t>
      </w:r>
    </w:p>
    <w:p w14:paraId="7C24DE1D" w14:textId="77777777" w:rsidR="004A6C04" w:rsidRDefault="009A443B">
      <w:pPr>
        <w:widowControl w:val="0"/>
        <w:numPr>
          <w:ilvl w:val="12"/>
          <w:numId w:val="0"/>
        </w:numPr>
        <w:ind w:left="567" w:hanging="567"/>
        <w:rPr>
          <w:szCs w:val="22"/>
        </w:rPr>
      </w:pPr>
      <w:r>
        <w:rPr>
          <w:szCs w:val="22"/>
        </w:rPr>
        <w:lastRenderedPageBreak/>
        <w:noBreakHyphen/>
      </w:r>
      <w:r>
        <w:rPr>
          <w:szCs w:val="22"/>
        </w:rPr>
        <w:tab/>
        <w:t>ako uzimate na usta (peroralno) ciklosporin, lijek za sprječavanje odbacivanja organa nakon transplantacije;</w:t>
      </w:r>
    </w:p>
    <w:p w14:paraId="2D6A003D" w14:textId="77777777" w:rsidR="004A6C04" w:rsidRDefault="009A443B">
      <w:pPr>
        <w:widowControl w:val="0"/>
        <w:numPr>
          <w:ilvl w:val="12"/>
          <w:numId w:val="0"/>
        </w:numPr>
        <w:ind w:left="567" w:hanging="567"/>
        <w:rPr>
          <w:szCs w:val="22"/>
        </w:rPr>
      </w:pPr>
      <w:r>
        <w:rPr>
          <w:szCs w:val="22"/>
        </w:rPr>
        <w:noBreakHyphen/>
      </w:r>
      <w:r>
        <w:rPr>
          <w:szCs w:val="22"/>
        </w:rPr>
        <w:tab/>
        <w:t>ako uzimate dronedaron, lijek koji se primjenjuje za liječenje nepravilnih otkucaja srca;</w:t>
      </w:r>
    </w:p>
    <w:p w14:paraId="5697E7D2" w14:textId="77777777" w:rsidR="004A6C04" w:rsidRDefault="009A443B">
      <w:pPr>
        <w:widowControl w:val="0"/>
        <w:numPr>
          <w:ilvl w:val="12"/>
          <w:numId w:val="0"/>
        </w:numPr>
        <w:ind w:left="567" w:hanging="567"/>
        <w:rPr>
          <w:szCs w:val="22"/>
        </w:rPr>
      </w:pPr>
      <w:r>
        <w:rPr>
          <w:szCs w:val="22"/>
        </w:rPr>
        <w:noBreakHyphen/>
      </w:r>
      <w:r>
        <w:rPr>
          <w:szCs w:val="22"/>
        </w:rPr>
        <w:tab/>
        <w:t>ako uzimate kombinirani lijek koji sadrži glekaprevir i pibrentasvir, antivirusni lijek koji se primjenjuje za liječenje hepatitisa C;</w:t>
      </w:r>
    </w:p>
    <w:p w14:paraId="1CA53DF4" w14:textId="77777777" w:rsidR="004A6C04" w:rsidRDefault="009A443B">
      <w:pPr>
        <w:widowControl w:val="0"/>
        <w:numPr>
          <w:ilvl w:val="12"/>
          <w:numId w:val="0"/>
        </w:numPr>
        <w:ind w:left="567" w:hanging="567"/>
        <w:rPr>
          <w:szCs w:val="22"/>
        </w:rPr>
      </w:pPr>
      <w:r>
        <w:rPr>
          <w:szCs w:val="22"/>
        </w:rPr>
        <w:noBreakHyphen/>
      </w:r>
      <w:r>
        <w:rPr>
          <w:szCs w:val="22"/>
        </w:rPr>
        <w:tab/>
        <w:t>ako Vam je ugrađen umjetni srčani zalistak zbog čega Vam je trajno potrebno razrjeđivanje krvi.</w:t>
      </w:r>
    </w:p>
    <w:p w14:paraId="0A468B3E" w14:textId="77777777" w:rsidR="004A6C04" w:rsidRDefault="004A6C04">
      <w:pPr>
        <w:widowControl w:val="0"/>
        <w:numPr>
          <w:ilvl w:val="12"/>
          <w:numId w:val="0"/>
        </w:numPr>
        <w:ind w:left="567" w:hanging="567"/>
        <w:rPr>
          <w:szCs w:val="22"/>
        </w:rPr>
      </w:pPr>
    </w:p>
    <w:p w14:paraId="4F587595" w14:textId="77777777" w:rsidR="004A6C04" w:rsidRDefault="009A443B">
      <w:pPr>
        <w:keepNext/>
        <w:widowControl w:val="0"/>
        <w:numPr>
          <w:ilvl w:val="12"/>
          <w:numId w:val="0"/>
        </w:numPr>
        <w:ind w:right="-2"/>
        <w:rPr>
          <w:b/>
          <w:szCs w:val="22"/>
        </w:rPr>
      </w:pPr>
      <w:r>
        <w:rPr>
          <w:b/>
          <w:szCs w:val="22"/>
        </w:rPr>
        <w:t>Upozorenja i mjere opreza</w:t>
      </w:r>
    </w:p>
    <w:p w14:paraId="0FA3A77A" w14:textId="77777777" w:rsidR="004A6C04" w:rsidRDefault="004A6C04">
      <w:pPr>
        <w:keepNext/>
        <w:widowControl w:val="0"/>
        <w:numPr>
          <w:ilvl w:val="12"/>
          <w:numId w:val="0"/>
        </w:numPr>
        <w:rPr>
          <w:szCs w:val="22"/>
        </w:rPr>
      </w:pPr>
    </w:p>
    <w:p w14:paraId="145CBEB3" w14:textId="77777777" w:rsidR="004A6C04" w:rsidRDefault="009A443B">
      <w:pPr>
        <w:widowControl w:val="0"/>
        <w:numPr>
          <w:ilvl w:val="12"/>
          <w:numId w:val="0"/>
        </w:numPr>
        <w:rPr>
          <w:szCs w:val="22"/>
        </w:rPr>
      </w:pPr>
      <w:r>
        <w:rPr>
          <w:szCs w:val="22"/>
        </w:rPr>
        <w:t>Obratite se svom liječniku prije nego uzmete Pradaxu. Također se savjetujte s liječnikom tijekom liječenja ovim lijekom ako primijetite simptome ili se morate podvrgnuti kirurškom zahvatu.</w:t>
      </w:r>
    </w:p>
    <w:p w14:paraId="450CA887" w14:textId="77777777" w:rsidR="004A6C04" w:rsidRDefault="004A6C04">
      <w:pPr>
        <w:widowControl w:val="0"/>
        <w:numPr>
          <w:ilvl w:val="12"/>
          <w:numId w:val="0"/>
        </w:numPr>
        <w:rPr>
          <w:szCs w:val="22"/>
        </w:rPr>
      </w:pPr>
    </w:p>
    <w:p w14:paraId="11AA122C" w14:textId="77777777" w:rsidR="004A6C04" w:rsidRDefault="009A443B">
      <w:pPr>
        <w:keepNext/>
        <w:widowControl w:val="0"/>
        <w:numPr>
          <w:ilvl w:val="12"/>
          <w:numId w:val="0"/>
        </w:numPr>
        <w:rPr>
          <w:szCs w:val="22"/>
        </w:rPr>
      </w:pPr>
      <w:r>
        <w:rPr>
          <w:b/>
          <w:szCs w:val="22"/>
        </w:rPr>
        <w:t>Obavijestite liječnika</w:t>
      </w:r>
      <w:r>
        <w:rPr>
          <w:szCs w:val="22"/>
        </w:rPr>
        <w:t xml:space="preserve"> ako imate ili ste imali medicinska stanja ili bolesti, posebice one sa sljedećeg popisa:</w:t>
      </w:r>
    </w:p>
    <w:p w14:paraId="4487CE44" w14:textId="77777777" w:rsidR="004A6C04" w:rsidRDefault="004A6C04">
      <w:pPr>
        <w:keepNext/>
        <w:widowControl w:val="0"/>
        <w:ind w:left="360" w:hanging="360"/>
        <w:rPr>
          <w:szCs w:val="22"/>
        </w:rPr>
      </w:pPr>
    </w:p>
    <w:p w14:paraId="2900EDF5" w14:textId="77777777" w:rsidR="004A6C04" w:rsidRDefault="009A443B">
      <w:pPr>
        <w:keepNext/>
        <w:widowControl w:val="0"/>
        <w:numPr>
          <w:ilvl w:val="12"/>
          <w:numId w:val="0"/>
        </w:numPr>
        <w:ind w:left="567" w:hanging="567"/>
        <w:rPr>
          <w:szCs w:val="22"/>
        </w:rPr>
      </w:pPr>
      <w:r>
        <w:rPr>
          <w:szCs w:val="22"/>
        </w:rPr>
        <w:noBreakHyphen/>
      </w:r>
      <w:r>
        <w:rPr>
          <w:szCs w:val="22"/>
        </w:rPr>
        <w:tab/>
        <w:t>ako ste pod povećanim rizikom od krvarenja, primjerice:</w:t>
      </w:r>
    </w:p>
    <w:p w14:paraId="23B58F05" w14:textId="77777777" w:rsidR="004A6C04" w:rsidRDefault="009A443B">
      <w:pPr>
        <w:widowControl w:val="0"/>
        <w:numPr>
          <w:ilvl w:val="0"/>
          <w:numId w:val="6"/>
        </w:numPr>
        <w:tabs>
          <w:tab w:val="clear" w:pos="1080"/>
        </w:tabs>
        <w:ind w:left="1134" w:hanging="567"/>
        <w:rPr>
          <w:szCs w:val="22"/>
        </w:rPr>
      </w:pPr>
      <w:r>
        <w:rPr>
          <w:szCs w:val="22"/>
        </w:rPr>
        <w:t>ako ste nedavno krvarili;</w:t>
      </w:r>
    </w:p>
    <w:p w14:paraId="073C8371" w14:textId="77777777" w:rsidR="004A6C04" w:rsidRDefault="009A443B">
      <w:pPr>
        <w:widowControl w:val="0"/>
        <w:numPr>
          <w:ilvl w:val="0"/>
          <w:numId w:val="6"/>
        </w:numPr>
        <w:tabs>
          <w:tab w:val="clear" w:pos="1080"/>
        </w:tabs>
        <w:ind w:left="1134" w:hanging="567"/>
        <w:rPr>
          <w:szCs w:val="22"/>
        </w:rPr>
      </w:pPr>
      <w:r>
        <w:rPr>
          <w:szCs w:val="22"/>
        </w:rPr>
        <w:t>ako ste tijekom proteklog mjeseca bili na kirurškom zahvatu uzimanja tkiva (biopsiji);</w:t>
      </w:r>
    </w:p>
    <w:p w14:paraId="378B4A9C" w14:textId="77777777" w:rsidR="004A6C04" w:rsidRDefault="009A443B">
      <w:pPr>
        <w:widowControl w:val="0"/>
        <w:numPr>
          <w:ilvl w:val="0"/>
          <w:numId w:val="6"/>
        </w:numPr>
        <w:tabs>
          <w:tab w:val="clear" w:pos="1080"/>
        </w:tabs>
        <w:ind w:left="1134" w:hanging="567"/>
        <w:rPr>
          <w:szCs w:val="22"/>
        </w:rPr>
      </w:pPr>
      <w:r>
        <w:rPr>
          <w:szCs w:val="22"/>
        </w:rPr>
        <w:t>ako ste imali tešku ozljedu (npr. prijelom kosti, ozljedu glave ili ozljedu koja zahtijeva kirurško liječenje);</w:t>
      </w:r>
    </w:p>
    <w:p w14:paraId="75BA243A" w14:textId="77777777" w:rsidR="004A6C04" w:rsidRDefault="009A443B">
      <w:pPr>
        <w:widowControl w:val="0"/>
        <w:numPr>
          <w:ilvl w:val="0"/>
          <w:numId w:val="6"/>
        </w:numPr>
        <w:tabs>
          <w:tab w:val="clear" w:pos="1080"/>
        </w:tabs>
        <w:ind w:left="1134" w:hanging="567"/>
        <w:rPr>
          <w:szCs w:val="22"/>
        </w:rPr>
      </w:pPr>
      <w:r>
        <w:rPr>
          <w:szCs w:val="22"/>
        </w:rPr>
        <w:t>ako patite od upale jednjaka ili želuca;</w:t>
      </w:r>
    </w:p>
    <w:p w14:paraId="010CB1F2" w14:textId="77777777" w:rsidR="004A6C04" w:rsidRDefault="009A443B">
      <w:pPr>
        <w:widowControl w:val="0"/>
        <w:numPr>
          <w:ilvl w:val="0"/>
          <w:numId w:val="6"/>
        </w:numPr>
        <w:tabs>
          <w:tab w:val="clear" w:pos="1080"/>
        </w:tabs>
        <w:ind w:left="1134" w:hanging="567"/>
        <w:rPr>
          <w:szCs w:val="22"/>
        </w:rPr>
      </w:pPr>
      <w:r>
        <w:rPr>
          <w:szCs w:val="22"/>
        </w:rPr>
        <w:t>ako imate probleme s vraćanjem želučanih sokova u jednjak;</w:t>
      </w:r>
    </w:p>
    <w:p w14:paraId="5F13418A" w14:textId="77777777" w:rsidR="004A6C04" w:rsidRDefault="009A443B">
      <w:pPr>
        <w:widowControl w:val="0"/>
        <w:numPr>
          <w:ilvl w:val="0"/>
          <w:numId w:val="6"/>
        </w:numPr>
        <w:tabs>
          <w:tab w:val="clear" w:pos="1080"/>
        </w:tabs>
        <w:ind w:left="1134" w:hanging="567"/>
        <w:rPr>
          <w:szCs w:val="22"/>
        </w:rPr>
      </w:pPr>
      <w:r>
        <w:rPr>
          <w:szCs w:val="22"/>
        </w:rPr>
        <w:t>ako uzimate lijekove koji mogu povećati rizik od krvarenja. Pogledajte „Drugi lijekovi i Pradaxa“ u nastavku.</w:t>
      </w:r>
    </w:p>
    <w:p w14:paraId="00C646EB" w14:textId="77777777" w:rsidR="004A6C04" w:rsidRDefault="009A443B">
      <w:pPr>
        <w:widowControl w:val="0"/>
        <w:numPr>
          <w:ilvl w:val="0"/>
          <w:numId w:val="6"/>
        </w:numPr>
        <w:tabs>
          <w:tab w:val="clear" w:pos="1080"/>
        </w:tabs>
        <w:ind w:left="1134" w:hanging="567"/>
        <w:rPr>
          <w:szCs w:val="22"/>
        </w:rPr>
      </w:pPr>
      <w:r>
        <w:rPr>
          <w:szCs w:val="22"/>
        </w:rPr>
        <w:t>ako uzimate protuupalne lijekove, kao što su diklofenak, ibuprofen, piroksikam;</w:t>
      </w:r>
    </w:p>
    <w:p w14:paraId="519B6702" w14:textId="77777777" w:rsidR="004A6C04" w:rsidRDefault="009A443B">
      <w:pPr>
        <w:widowControl w:val="0"/>
        <w:numPr>
          <w:ilvl w:val="0"/>
          <w:numId w:val="6"/>
        </w:numPr>
        <w:tabs>
          <w:tab w:val="clear" w:pos="1080"/>
        </w:tabs>
        <w:ind w:left="1134" w:hanging="567"/>
        <w:rPr>
          <w:szCs w:val="22"/>
        </w:rPr>
      </w:pPr>
      <w:r>
        <w:rPr>
          <w:szCs w:val="22"/>
        </w:rPr>
        <w:t>ako patite od infekcije srca (bakterijski endokarditis);</w:t>
      </w:r>
    </w:p>
    <w:p w14:paraId="51CB9610" w14:textId="77777777" w:rsidR="004A6C04" w:rsidRDefault="009A443B">
      <w:pPr>
        <w:widowControl w:val="0"/>
        <w:numPr>
          <w:ilvl w:val="0"/>
          <w:numId w:val="6"/>
        </w:numPr>
        <w:tabs>
          <w:tab w:val="clear" w:pos="1080"/>
        </w:tabs>
        <w:ind w:left="1134" w:hanging="567"/>
        <w:rPr>
          <w:szCs w:val="22"/>
        </w:rPr>
      </w:pPr>
      <w:r>
        <w:rPr>
          <w:szCs w:val="22"/>
        </w:rPr>
        <w:t>ako imate smanjenu bubrežnu funkciju ili patite od dehidracije (simptomi uključuju osjećaj žeđi te stvaranje smanjene količine urina koji je tamne boje (koncentriran / pjeneći));</w:t>
      </w:r>
    </w:p>
    <w:p w14:paraId="0A48BD0E" w14:textId="77777777" w:rsidR="004A6C04" w:rsidRDefault="009A443B">
      <w:pPr>
        <w:widowControl w:val="0"/>
        <w:numPr>
          <w:ilvl w:val="0"/>
          <w:numId w:val="6"/>
        </w:numPr>
        <w:tabs>
          <w:tab w:val="clear" w:pos="1080"/>
        </w:tabs>
        <w:ind w:left="1134" w:hanging="567"/>
        <w:rPr>
          <w:szCs w:val="22"/>
        </w:rPr>
      </w:pPr>
      <w:r>
        <w:rPr>
          <w:szCs w:val="22"/>
        </w:rPr>
        <w:t>ako ste stariji od 75 godina;</w:t>
      </w:r>
    </w:p>
    <w:p w14:paraId="23898260" w14:textId="77777777" w:rsidR="004A6C04" w:rsidRDefault="009A443B">
      <w:pPr>
        <w:widowControl w:val="0"/>
        <w:numPr>
          <w:ilvl w:val="0"/>
          <w:numId w:val="6"/>
        </w:numPr>
        <w:tabs>
          <w:tab w:val="clear" w:pos="1080"/>
        </w:tabs>
        <w:ind w:left="1134" w:hanging="567"/>
        <w:rPr>
          <w:szCs w:val="22"/>
        </w:rPr>
      </w:pPr>
      <w:r>
        <w:rPr>
          <w:szCs w:val="22"/>
        </w:rPr>
        <w:t>ako ste odrastao bolesnik i imate 50 kg ili manje;</w:t>
      </w:r>
    </w:p>
    <w:p w14:paraId="6D5B70DE" w14:textId="77777777" w:rsidR="004A6C04" w:rsidRDefault="009A443B">
      <w:pPr>
        <w:widowControl w:val="0"/>
        <w:numPr>
          <w:ilvl w:val="0"/>
          <w:numId w:val="6"/>
        </w:numPr>
        <w:tabs>
          <w:tab w:val="clear" w:pos="1080"/>
        </w:tabs>
        <w:ind w:left="1134" w:hanging="567"/>
        <w:rPr>
          <w:szCs w:val="22"/>
        </w:rPr>
      </w:pPr>
      <w:bookmarkStart w:id="66" w:name="_Hlk54291021"/>
      <w:r>
        <w:rPr>
          <w:szCs w:val="22"/>
        </w:rPr>
        <w:t>samo ako se primjenjuje u djece: ako dijete ima infekciju oko ili unutar mozga.</w:t>
      </w:r>
      <w:bookmarkEnd w:id="66"/>
    </w:p>
    <w:p w14:paraId="6805E63D" w14:textId="77777777" w:rsidR="004A6C04" w:rsidRDefault="004A6C04">
      <w:pPr>
        <w:widowControl w:val="0"/>
        <w:numPr>
          <w:ilvl w:val="12"/>
          <w:numId w:val="0"/>
        </w:numPr>
        <w:rPr>
          <w:szCs w:val="22"/>
        </w:rPr>
      </w:pPr>
    </w:p>
    <w:p w14:paraId="455E9A16" w14:textId="77777777" w:rsidR="004A6C04" w:rsidRDefault="009A443B">
      <w:pPr>
        <w:widowControl w:val="0"/>
        <w:numPr>
          <w:ilvl w:val="12"/>
          <w:numId w:val="0"/>
        </w:numPr>
        <w:ind w:left="567" w:hanging="567"/>
        <w:rPr>
          <w:szCs w:val="22"/>
        </w:rPr>
      </w:pPr>
      <w:r>
        <w:rPr>
          <w:szCs w:val="22"/>
        </w:rPr>
        <w:noBreakHyphen/>
      </w:r>
      <w:r>
        <w:rPr>
          <w:szCs w:val="22"/>
        </w:rPr>
        <w:tab/>
        <w:t>ako ste imali srčani udar ili Vam je dijagnosticirano stanje koje povećava rizik nastanka srčanog udara;</w:t>
      </w:r>
    </w:p>
    <w:p w14:paraId="594A155B" w14:textId="77777777" w:rsidR="004A6C04" w:rsidRDefault="004A6C04">
      <w:pPr>
        <w:widowControl w:val="0"/>
        <w:numPr>
          <w:ilvl w:val="12"/>
          <w:numId w:val="0"/>
        </w:numPr>
        <w:rPr>
          <w:szCs w:val="22"/>
        </w:rPr>
      </w:pPr>
    </w:p>
    <w:p w14:paraId="0A223C52" w14:textId="77777777" w:rsidR="004A6C04" w:rsidRDefault="009A443B">
      <w:pPr>
        <w:widowControl w:val="0"/>
        <w:numPr>
          <w:ilvl w:val="12"/>
          <w:numId w:val="0"/>
        </w:numPr>
        <w:ind w:left="567" w:hanging="567"/>
        <w:rPr>
          <w:szCs w:val="22"/>
        </w:rPr>
      </w:pPr>
      <w:r>
        <w:rPr>
          <w:szCs w:val="22"/>
        </w:rPr>
        <w:noBreakHyphen/>
      </w:r>
      <w:r>
        <w:rPr>
          <w:szCs w:val="22"/>
        </w:rPr>
        <w:tab/>
        <w:t>ako imate bolest jetre koja je povezana s promjenama u nalazima krvi. U tom slučaju ne preporučuje se primjena ovog lijeka.</w:t>
      </w:r>
    </w:p>
    <w:p w14:paraId="5E70DDB8" w14:textId="77777777" w:rsidR="004A6C04" w:rsidRDefault="004A6C04">
      <w:pPr>
        <w:widowControl w:val="0"/>
        <w:ind w:left="360" w:hanging="360"/>
        <w:rPr>
          <w:szCs w:val="22"/>
        </w:rPr>
      </w:pPr>
    </w:p>
    <w:p w14:paraId="2AF6C412" w14:textId="77777777" w:rsidR="004A6C04" w:rsidRDefault="009A443B">
      <w:pPr>
        <w:keepNext/>
        <w:widowControl w:val="0"/>
        <w:rPr>
          <w:b/>
          <w:bCs/>
          <w:szCs w:val="22"/>
        </w:rPr>
      </w:pPr>
      <w:r>
        <w:rPr>
          <w:b/>
          <w:szCs w:val="22"/>
        </w:rPr>
        <w:t>Budite posebno oprezni s Pradaxom</w:t>
      </w:r>
    </w:p>
    <w:p w14:paraId="57CCB36A" w14:textId="77777777" w:rsidR="004A6C04" w:rsidRDefault="004A6C04">
      <w:pPr>
        <w:keepNext/>
        <w:widowControl w:val="0"/>
        <w:ind w:left="360" w:hanging="360"/>
        <w:rPr>
          <w:szCs w:val="22"/>
        </w:rPr>
      </w:pPr>
    </w:p>
    <w:p w14:paraId="630BD148" w14:textId="77777777" w:rsidR="004A6C04" w:rsidRDefault="009A443B">
      <w:pPr>
        <w:keepNext/>
        <w:widowControl w:val="0"/>
        <w:ind w:left="567" w:hanging="567"/>
        <w:rPr>
          <w:szCs w:val="22"/>
        </w:rPr>
      </w:pPr>
      <w:r>
        <w:rPr>
          <w:szCs w:val="22"/>
        </w:rPr>
        <w:noBreakHyphen/>
      </w:r>
      <w:r>
        <w:rPr>
          <w:szCs w:val="22"/>
        </w:rPr>
        <w:tab/>
        <w:t>ako trebate imati operaciju:</w:t>
      </w:r>
    </w:p>
    <w:p w14:paraId="5768A6F3" w14:textId="77777777" w:rsidR="004A6C04" w:rsidRDefault="009A443B">
      <w:pPr>
        <w:widowControl w:val="0"/>
        <w:ind w:left="567"/>
        <w:rPr>
          <w:szCs w:val="22"/>
        </w:rPr>
      </w:pPr>
      <w:r>
        <w:rPr>
          <w:szCs w:val="22"/>
        </w:rPr>
        <w:t>U tom slučaju, primjenu Pradaxe potrebno je privremeno prekinuti zbog povećanog rizika od krvarenja tijekom ili kratko nakon operacije. Veoma je važno uzeti Pradaxu prije i nakon operacije točno u vrijeme kada Vam je liječnik rekao da je uzmete.</w:t>
      </w:r>
    </w:p>
    <w:p w14:paraId="64D9926A" w14:textId="77777777" w:rsidR="004A6C04" w:rsidRDefault="004A6C04">
      <w:pPr>
        <w:widowControl w:val="0"/>
        <w:ind w:left="360" w:hanging="360"/>
        <w:rPr>
          <w:szCs w:val="22"/>
        </w:rPr>
      </w:pPr>
    </w:p>
    <w:p w14:paraId="09D2DA0E" w14:textId="77777777" w:rsidR="004A6C04" w:rsidRDefault="009A443B">
      <w:pPr>
        <w:keepNext/>
        <w:widowControl w:val="0"/>
        <w:numPr>
          <w:ilvl w:val="12"/>
          <w:numId w:val="0"/>
        </w:numPr>
        <w:ind w:left="567" w:hanging="567"/>
        <w:rPr>
          <w:szCs w:val="22"/>
        </w:rPr>
      </w:pPr>
      <w:r>
        <w:rPr>
          <w:szCs w:val="22"/>
        </w:rPr>
        <w:noBreakHyphen/>
      </w:r>
      <w:r>
        <w:rPr>
          <w:szCs w:val="22"/>
        </w:rPr>
        <w:tab/>
        <w:t>ako operacija uključuje uvođenje katetera ili injekciju u kralježnicu (npr. zbog epiduralne ili spinalne anestezije ili smanjenja bolova):</w:t>
      </w:r>
    </w:p>
    <w:p w14:paraId="790413FD" w14:textId="77777777" w:rsidR="004A6C04" w:rsidRDefault="009A443B">
      <w:pPr>
        <w:widowControl w:val="0"/>
        <w:numPr>
          <w:ilvl w:val="0"/>
          <w:numId w:val="6"/>
        </w:numPr>
        <w:tabs>
          <w:tab w:val="clear" w:pos="1080"/>
        </w:tabs>
        <w:ind w:left="1134" w:hanging="567"/>
        <w:rPr>
          <w:szCs w:val="22"/>
        </w:rPr>
      </w:pPr>
      <w:r>
        <w:rPr>
          <w:szCs w:val="22"/>
        </w:rPr>
        <w:t>veoma je važno uzeti Pradaxu prije i nakon operacije točno u vrijeme kada Vam je liječnik rekao da je uzmete.</w:t>
      </w:r>
    </w:p>
    <w:p w14:paraId="2C7FC700" w14:textId="77777777" w:rsidR="004A6C04" w:rsidRDefault="009A443B">
      <w:pPr>
        <w:widowControl w:val="0"/>
        <w:numPr>
          <w:ilvl w:val="0"/>
          <w:numId w:val="6"/>
        </w:numPr>
        <w:tabs>
          <w:tab w:val="clear" w:pos="1080"/>
        </w:tabs>
        <w:ind w:left="1134" w:hanging="567"/>
        <w:rPr>
          <w:szCs w:val="22"/>
        </w:rPr>
      </w:pPr>
      <w:r>
        <w:rPr>
          <w:szCs w:val="22"/>
        </w:rPr>
        <w:t>odmah obavijestite svog liječnika ako osjetite utrnulost ili slabost u nogama ili tegobe s crijevima ili mokraćnim mjehurom nakon prestanka anestezije, jer to zahtijeva hitno liječenje.</w:t>
      </w:r>
    </w:p>
    <w:p w14:paraId="3D0208AB" w14:textId="77777777" w:rsidR="004A6C04" w:rsidRDefault="004A6C04">
      <w:pPr>
        <w:widowControl w:val="0"/>
        <w:ind w:left="567"/>
        <w:rPr>
          <w:szCs w:val="22"/>
        </w:rPr>
      </w:pPr>
    </w:p>
    <w:p w14:paraId="12134E68" w14:textId="77777777" w:rsidR="004A6C04" w:rsidRDefault="009A443B">
      <w:pPr>
        <w:widowControl w:val="0"/>
        <w:numPr>
          <w:ilvl w:val="12"/>
          <w:numId w:val="0"/>
        </w:numPr>
        <w:ind w:left="567" w:hanging="567"/>
        <w:rPr>
          <w:szCs w:val="22"/>
        </w:rPr>
      </w:pPr>
      <w:r>
        <w:rPr>
          <w:szCs w:val="22"/>
        </w:rPr>
        <w:noBreakHyphen/>
      </w:r>
      <w:r>
        <w:rPr>
          <w:szCs w:val="22"/>
        </w:rPr>
        <w:tab/>
        <w:t xml:space="preserve">ako padnete ili se ozlijedite tijekom liječenja, posebice ako udarite glavom. Molimo, smjesta potražite medicinsko zbrinjavanje. Možda će Vas trebati pregledati liječnik, jer možete biti pod </w:t>
      </w:r>
      <w:r>
        <w:rPr>
          <w:szCs w:val="22"/>
        </w:rPr>
        <w:lastRenderedPageBreak/>
        <w:t>povećanim rizikom od krvarenja.</w:t>
      </w:r>
    </w:p>
    <w:p w14:paraId="09B3ADCC" w14:textId="77777777" w:rsidR="004A6C04" w:rsidRDefault="004A6C04">
      <w:pPr>
        <w:widowControl w:val="0"/>
        <w:numPr>
          <w:ilvl w:val="12"/>
          <w:numId w:val="0"/>
        </w:numPr>
        <w:rPr>
          <w:szCs w:val="22"/>
        </w:rPr>
      </w:pPr>
    </w:p>
    <w:p w14:paraId="4D1F1F8F" w14:textId="77777777" w:rsidR="004A6C04" w:rsidRDefault="009A443B">
      <w:pPr>
        <w:widowControl w:val="0"/>
        <w:ind w:left="567" w:hanging="567"/>
        <w:rPr>
          <w:szCs w:val="22"/>
        </w:rPr>
      </w:pPr>
      <w:r>
        <w:rPr>
          <w:szCs w:val="22"/>
        </w:rPr>
        <w:noBreakHyphen/>
      </w:r>
      <w:r>
        <w:rPr>
          <w:szCs w:val="22"/>
        </w:rPr>
        <w:tab/>
        <w:t>ako znate da imate bolest koja se naziva antifosfolipidni sindrom (poremećaj imunološkog sustava koji uzrokuje povećani rizik od nastanka krvnih ugrušaka), obavijestite o tome svog liječnika koji će odlučiti postoji li potreba za izmjenom terapije.</w:t>
      </w:r>
    </w:p>
    <w:p w14:paraId="3E0A907C" w14:textId="77777777" w:rsidR="004A6C04" w:rsidRDefault="004A6C04">
      <w:pPr>
        <w:widowControl w:val="0"/>
        <w:numPr>
          <w:ilvl w:val="12"/>
          <w:numId w:val="0"/>
        </w:numPr>
        <w:rPr>
          <w:szCs w:val="22"/>
        </w:rPr>
      </w:pPr>
    </w:p>
    <w:p w14:paraId="3655AF3A" w14:textId="77777777" w:rsidR="004A6C04" w:rsidRDefault="009A443B">
      <w:pPr>
        <w:keepNext/>
        <w:widowControl w:val="0"/>
        <w:numPr>
          <w:ilvl w:val="12"/>
          <w:numId w:val="0"/>
        </w:numPr>
        <w:rPr>
          <w:b/>
          <w:szCs w:val="22"/>
        </w:rPr>
      </w:pPr>
      <w:r>
        <w:rPr>
          <w:b/>
          <w:szCs w:val="22"/>
        </w:rPr>
        <w:t>Drugi lijekovi i Pradaxa</w:t>
      </w:r>
    </w:p>
    <w:p w14:paraId="1030172B" w14:textId="77777777" w:rsidR="004A6C04" w:rsidRDefault="004A6C04">
      <w:pPr>
        <w:keepNext/>
        <w:widowControl w:val="0"/>
        <w:numPr>
          <w:ilvl w:val="12"/>
          <w:numId w:val="0"/>
        </w:numPr>
        <w:rPr>
          <w:szCs w:val="22"/>
        </w:rPr>
      </w:pPr>
    </w:p>
    <w:p w14:paraId="1FF590F5" w14:textId="77777777" w:rsidR="004A6C04" w:rsidRDefault="009A443B">
      <w:pPr>
        <w:keepNext/>
        <w:widowControl w:val="0"/>
        <w:numPr>
          <w:ilvl w:val="12"/>
          <w:numId w:val="0"/>
        </w:numPr>
        <w:rPr>
          <w:szCs w:val="22"/>
        </w:rPr>
      </w:pPr>
      <w:r>
        <w:rPr>
          <w:szCs w:val="22"/>
        </w:rPr>
        <w:t xml:space="preserve">Obavijestite svog liječnika ili ljekarnika ako uzimate, nedavno ste uzeli ili biste mogli uzeti bilo koje druge lijekove. </w:t>
      </w:r>
      <w:r>
        <w:rPr>
          <w:b/>
          <w:szCs w:val="22"/>
        </w:rPr>
        <w:t>Osobito morate obavijestiti svog liječnika prije uzimanja Pradaxe ako uzimate jedan od lijekova sa sljedećeg popisa</w:t>
      </w:r>
      <w:r>
        <w:rPr>
          <w:szCs w:val="22"/>
        </w:rPr>
        <w:t>:</w:t>
      </w:r>
    </w:p>
    <w:p w14:paraId="2AC6D3A8" w14:textId="77777777" w:rsidR="004A6C04" w:rsidRDefault="004A6C04">
      <w:pPr>
        <w:keepNext/>
        <w:widowControl w:val="0"/>
        <w:numPr>
          <w:ilvl w:val="12"/>
          <w:numId w:val="0"/>
        </w:numPr>
        <w:ind w:right="-2"/>
        <w:rPr>
          <w:szCs w:val="22"/>
        </w:rPr>
      </w:pPr>
    </w:p>
    <w:p w14:paraId="28B2A6E7" w14:textId="77777777" w:rsidR="004A6C04" w:rsidRDefault="009A443B">
      <w:pPr>
        <w:widowControl w:val="0"/>
        <w:numPr>
          <w:ilvl w:val="12"/>
          <w:numId w:val="0"/>
        </w:numPr>
        <w:ind w:left="567" w:hanging="567"/>
        <w:rPr>
          <w:szCs w:val="22"/>
        </w:rPr>
      </w:pPr>
      <w:r>
        <w:rPr>
          <w:szCs w:val="22"/>
        </w:rPr>
        <w:noBreakHyphen/>
      </w:r>
      <w:r>
        <w:rPr>
          <w:szCs w:val="22"/>
        </w:rPr>
        <w:tab/>
        <w:t>lijekovi koji sprječavaju stvaranje krvnih ugrušaka (npr. varfarin, fenprokumon, acenokumarol, heparin, klopidogrel, prasugrel, tikagrelor, rivaroksaban, acetilsalicilatna kiselina)</w:t>
      </w:r>
    </w:p>
    <w:p w14:paraId="68B9C1B5" w14:textId="77777777" w:rsidR="004A6C04" w:rsidRDefault="009A443B">
      <w:pPr>
        <w:widowControl w:val="0"/>
        <w:numPr>
          <w:ilvl w:val="12"/>
          <w:numId w:val="0"/>
        </w:numPr>
        <w:ind w:left="567" w:hanging="567"/>
        <w:rPr>
          <w:rFonts w:eastAsia="MS Mincho"/>
          <w:szCs w:val="22"/>
        </w:rPr>
      </w:pPr>
      <w:r>
        <w:rPr>
          <w:szCs w:val="22"/>
        </w:rPr>
        <w:noBreakHyphen/>
      </w:r>
      <w:r>
        <w:rPr>
          <w:szCs w:val="22"/>
        </w:rPr>
        <w:tab/>
        <w:t>lijekovi za liječenje gljivičnih infekcija (npr. ketokonazol, itrakonazol), osim ako se samo nanose na kožu</w:t>
      </w:r>
    </w:p>
    <w:p w14:paraId="39493C22" w14:textId="77777777" w:rsidR="004A6C04" w:rsidRDefault="009A443B">
      <w:pPr>
        <w:widowControl w:val="0"/>
        <w:numPr>
          <w:ilvl w:val="12"/>
          <w:numId w:val="0"/>
        </w:numPr>
        <w:ind w:left="567" w:right="-2" w:hanging="567"/>
        <w:rPr>
          <w:szCs w:val="22"/>
          <w:u w:val="single"/>
        </w:rPr>
      </w:pPr>
      <w:r>
        <w:rPr>
          <w:szCs w:val="22"/>
        </w:rPr>
        <w:noBreakHyphen/>
      </w:r>
      <w:r>
        <w:rPr>
          <w:szCs w:val="22"/>
        </w:rPr>
        <w:tab/>
        <w:t>lijekovi za liječenje abnormalnih otkucaja srca (npr. amiodaron, dronedaron, kinidin, verapamil).</w:t>
      </w:r>
    </w:p>
    <w:p w14:paraId="4994B619" w14:textId="77777777" w:rsidR="004A6C04" w:rsidRDefault="009A443B">
      <w:pPr>
        <w:widowControl w:val="0"/>
        <w:numPr>
          <w:ilvl w:val="12"/>
          <w:numId w:val="0"/>
        </w:numPr>
        <w:ind w:left="567" w:right="-2"/>
        <w:rPr>
          <w:szCs w:val="22"/>
        </w:rPr>
      </w:pPr>
      <w:r>
        <w:rPr>
          <w:szCs w:val="22"/>
        </w:rPr>
        <w:t>Ako uzimate lijekove koji sadrže amiodaron, kinidin ili verapamil, liječnik Vam može savjetovati da primijenite sniženu dozu Pradaxe ovisno o stanju za koje Vam je ona propisana. Pogledajte dio 3.</w:t>
      </w:r>
    </w:p>
    <w:p w14:paraId="691ABD70" w14:textId="77777777" w:rsidR="004A6C04" w:rsidRDefault="009A443B">
      <w:pPr>
        <w:widowControl w:val="0"/>
        <w:numPr>
          <w:ilvl w:val="12"/>
          <w:numId w:val="0"/>
        </w:numPr>
        <w:ind w:left="567" w:hanging="567"/>
        <w:rPr>
          <w:szCs w:val="22"/>
        </w:rPr>
      </w:pPr>
      <w:r>
        <w:rPr>
          <w:szCs w:val="22"/>
        </w:rPr>
        <w:noBreakHyphen/>
      </w:r>
      <w:r>
        <w:rPr>
          <w:szCs w:val="22"/>
        </w:rPr>
        <w:tab/>
        <w:t>lijekovi za sprječavanje odbacivanja organa nakon transplantacije (npr. takrolimus, ciklosporin)</w:t>
      </w:r>
    </w:p>
    <w:p w14:paraId="41E26228" w14:textId="77777777" w:rsidR="004A6C04" w:rsidRDefault="009A443B">
      <w:pPr>
        <w:widowControl w:val="0"/>
        <w:numPr>
          <w:ilvl w:val="12"/>
          <w:numId w:val="0"/>
        </w:numPr>
        <w:ind w:left="567" w:hanging="567"/>
        <w:rPr>
          <w:szCs w:val="22"/>
        </w:rPr>
      </w:pPr>
      <w:r>
        <w:rPr>
          <w:szCs w:val="22"/>
        </w:rPr>
        <w:noBreakHyphen/>
      </w:r>
      <w:r>
        <w:rPr>
          <w:szCs w:val="22"/>
        </w:rPr>
        <w:tab/>
        <w:t>kombinirani lijek koji sadrži glekaprevir i pibrentasvir (antivirusni lijek koji se primjenjuje za liječenje hepatitisa C)</w:t>
      </w:r>
    </w:p>
    <w:p w14:paraId="24DC64A9" w14:textId="77777777" w:rsidR="004A6C04" w:rsidRDefault="009A443B">
      <w:pPr>
        <w:widowControl w:val="0"/>
        <w:numPr>
          <w:ilvl w:val="12"/>
          <w:numId w:val="0"/>
        </w:numPr>
        <w:ind w:left="567" w:hanging="567"/>
        <w:rPr>
          <w:szCs w:val="22"/>
        </w:rPr>
      </w:pPr>
      <w:r>
        <w:rPr>
          <w:szCs w:val="22"/>
        </w:rPr>
        <w:noBreakHyphen/>
      </w:r>
      <w:r>
        <w:rPr>
          <w:szCs w:val="22"/>
        </w:rPr>
        <w:tab/>
        <w:t>protuupalni lijekovi i lijekovi protiv bolova (npr. acetilsalicilatna kiselina, ibuprofen, diklofenak)</w:t>
      </w:r>
    </w:p>
    <w:p w14:paraId="360E6FDA" w14:textId="77777777" w:rsidR="004A6C04" w:rsidRDefault="009A443B">
      <w:pPr>
        <w:widowControl w:val="0"/>
        <w:numPr>
          <w:ilvl w:val="12"/>
          <w:numId w:val="0"/>
        </w:numPr>
        <w:ind w:left="567" w:hanging="567"/>
        <w:rPr>
          <w:szCs w:val="22"/>
        </w:rPr>
      </w:pPr>
      <w:r>
        <w:rPr>
          <w:szCs w:val="22"/>
        </w:rPr>
        <w:noBreakHyphen/>
      </w:r>
      <w:r>
        <w:rPr>
          <w:szCs w:val="22"/>
        </w:rPr>
        <w:tab/>
        <w:t>gospina trava, biljni lijek protiv depresije</w:t>
      </w:r>
    </w:p>
    <w:p w14:paraId="62E5CA78" w14:textId="77777777" w:rsidR="004A6C04" w:rsidRDefault="009A443B">
      <w:pPr>
        <w:widowControl w:val="0"/>
        <w:numPr>
          <w:ilvl w:val="12"/>
          <w:numId w:val="0"/>
        </w:numPr>
        <w:ind w:left="567" w:hanging="567"/>
        <w:rPr>
          <w:szCs w:val="22"/>
        </w:rPr>
      </w:pPr>
      <w:r>
        <w:rPr>
          <w:szCs w:val="22"/>
        </w:rPr>
        <w:noBreakHyphen/>
      </w:r>
      <w:r>
        <w:rPr>
          <w:szCs w:val="22"/>
        </w:rPr>
        <w:tab/>
        <w:t>antidepresivi koji se nazivaju selektivni inhibitori ponovne pohrane serotonina ili inhibitori ponovne pohrane serotonina-noradrenalina</w:t>
      </w:r>
    </w:p>
    <w:p w14:paraId="24955A5A" w14:textId="77777777" w:rsidR="004A6C04" w:rsidRDefault="009A443B">
      <w:pPr>
        <w:widowControl w:val="0"/>
        <w:numPr>
          <w:ilvl w:val="12"/>
          <w:numId w:val="0"/>
        </w:numPr>
        <w:ind w:left="567" w:hanging="567"/>
        <w:rPr>
          <w:szCs w:val="22"/>
        </w:rPr>
      </w:pPr>
      <w:r>
        <w:rPr>
          <w:szCs w:val="22"/>
        </w:rPr>
        <w:noBreakHyphen/>
      </w:r>
      <w:r>
        <w:rPr>
          <w:szCs w:val="22"/>
        </w:rPr>
        <w:tab/>
        <w:t>rifampicin ili klaritromicin (dva antibiotika)</w:t>
      </w:r>
    </w:p>
    <w:p w14:paraId="10B7F2BC" w14:textId="77777777" w:rsidR="004A6C04" w:rsidRDefault="009A443B">
      <w:pPr>
        <w:widowControl w:val="0"/>
        <w:numPr>
          <w:ilvl w:val="12"/>
          <w:numId w:val="0"/>
        </w:numPr>
        <w:ind w:left="567" w:hanging="567"/>
        <w:rPr>
          <w:rFonts w:eastAsia="MS Mincho"/>
          <w:szCs w:val="22"/>
        </w:rPr>
      </w:pPr>
      <w:r>
        <w:rPr>
          <w:szCs w:val="22"/>
        </w:rPr>
        <w:noBreakHyphen/>
      </w:r>
      <w:r>
        <w:rPr>
          <w:szCs w:val="22"/>
        </w:rPr>
        <w:tab/>
        <w:t>antivirusni lijekovi za liječenje AIDS</w:t>
      </w:r>
      <w:r>
        <w:rPr>
          <w:szCs w:val="22"/>
        </w:rPr>
        <w:noBreakHyphen/>
        <w:t>a (npr. ritonavir)</w:t>
      </w:r>
    </w:p>
    <w:p w14:paraId="7BE7C712" w14:textId="77777777" w:rsidR="004A6C04" w:rsidRDefault="009A443B">
      <w:pPr>
        <w:widowControl w:val="0"/>
        <w:numPr>
          <w:ilvl w:val="12"/>
          <w:numId w:val="0"/>
        </w:numPr>
        <w:ind w:left="567" w:hanging="567"/>
        <w:rPr>
          <w:rFonts w:eastAsia="MS Mincho"/>
          <w:szCs w:val="22"/>
        </w:rPr>
      </w:pPr>
      <w:r>
        <w:rPr>
          <w:szCs w:val="22"/>
        </w:rPr>
        <w:noBreakHyphen/>
      </w:r>
      <w:r>
        <w:rPr>
          <w:szCs w:val="22"/>
        </w:rPr>
        <w:tab/>
        <w:t>određeni lijekovi za liječenje epilepsije (npr. karbamazepin, fenitoin)</w:t>
      </w:r>
    </w:p>
    <w:p w14:paraId="05CD0743" w14:textId="77777777" w:rsidR="004A6C04" w:rsidRDefault="004A6C04">
      <w:pPr>
        <w:widowControl w:val="0"/>
        <w:numPr>
          <w:ilvl w:val="12"/>
          <w:numId w:val="0"/>
        </w:numPr>
        <w:ind w:left="360" w:right="-2" w:hanging="360"/>
        <w:rPr>
          <w:szCs w:val="22"/>
        </w:rPr>
      </w:pPr>
    </w:p>
    <w:p w14:paraId="259C436C" w14:textId="77777777" w:rsidR="004A6C04" w:rsidRDefault="009A443B">
      <w:pPr>
        <w:keepNext/>
        <w:widowControl w:val="0"/>
        <w:numPr>
          <w:ilvl w:val="12"/>
          <w:numId w:val="0"/>
        </w:numPr>
        <w:ind w:right="-2"/>
        <w:rPr>
          <w:b/>
          <w:szCs w:val="22"/>
        </w:rPr>
      </w:pPr>
      <w:r>
        <w:rPr>
          <w:b/>
          <w:szCs w:val="22"/>
        </w:rPr>
        <w:t>Trudnoća i dojenje</w:t>
      </w:r>
    </w:p>
    <w:p w14:paraId="76D354E8" w14:textId="77777777" w:rsidR="004A6C04" w:rsidRDefault="004A6C04">
      <w:pPr>
        <w:keepNext/>
        <w:widowControl w:val="0"/>
        <w:numPr>
          <w:ilvl w:val="12"/>
          <w:numId w:val="0"/>
        </w:numPr>
        <w:rPr>
          <w:szCs w:val="22"/>
        </w:rPr>
      </w:pPr>
    </w:p>
    <w:p w14:paraId="246D3DD9" w14:textId="77777777" w:rsidR="004A6C04" w:rsidRDefault="009A443B">
      <w:pPr>
        <w:widowControl w:val="0"/>
        <w:numPr>
          <w:ilvl w:val="12"/>
          <w:numId w:val="0"/>
        </w:numPr>
        <w:rPr>
          <w:szCs w:val="22"/>
        </w:rPr>
      </w:pPr>
      <w:r>
        <w:rPr>
          <w:szCs w:val="22"/>
        </w:rPr>
        <w:t>Učinci Pradaxe na trudnoću i nerođeno dijete nisu poznati. Ne smijete uzimati ovaj lijek ako ste trudni, osim ako Vam liječnik ne savjetuje da je njena primjena sigurna. Ako ste žena reproduktivne dobi, trebate izbjegavati trudnoću dok uzimate Pradaxu.</w:t>
      </w:r>
    </w:p>
    <w:p w14:paraId="0DEA6129" w14:textId="77777777" w:rsidR="004A6C04" w:rsidRDefault="004A6C04">
      <w:pPr>
        <w:widowControl w:val="0"/>
        <w:rPr>
          <w:szCs w:val="22"/>
        </w:rPr>
      </w:pPr>
    </w:p>
    <w:p w14:paraId="739E25A0" w14:textId="77777777" w:rsidR="004A6C04" w:rsidRDefault="009A443B">
      <w:pPr>
        <w:widowControl w:val="0"/>
        <w:rPr>
          <w:szCs w:val="22"/>
        </w:rPr>
      </w:pPr>
      <w:r>
        <w:rPr>
          <w:szCs w:val="22"/>
        </w:rPr>
        <w:t>Ne smijete dojiti dok uzimate Pradaxu.</w:t>
      </w:r>
    </w:p>
    <w:p w14:paraId="1516731F" w14:textId="77777777" w:rsidR="004A6C04" w:rsidRDefault="004A6C04">
      <w:pPr>
        <w:widowControl w:val="0"/>
        <w:numPr>
          <w:ilvl w:val="12"/>
          <w:numId w:val="0"/>
        </w:numPr>
        <w:rPr>
          <w:szCs w:val="22"/>
        </w:rPr>
      </w:pPr>
    </w:p>
    <w:p w14:paraId="194B39D1" w14:textId="77777777" w:rsidR="004A6C04" w:rsidRDefault="009A443B">
      <w:pPr>
        <w:keepNext/>
        <w:widowControl w:val="0"/>
        <w:numPr>
          <w:ilvl w:val="12"/>
          <w:numId w:val="0"/>
        </w:numPr>
        <w:ind w:right="-2"/>
        <w:rPr>
          <w:szCs w:val="22"/>
        </w:rPr>
      </w:pPr>
      <w:r>
        <w:rPr>
          <w:b/>
          <w:szCs w:val="22"/>
        </w:rPr>
        <w:t>Upravljanje vozilima i strojevima</w:t>
      </w:r>
    </w:p>
    <w:p w14:paraId="75F5BA53" w14:textId="77777777" w:rsidR="004A6C04" w:rsidRDefault="004A6C04">
      <w:pPr>
        <w:keepNext/>
        <w:widowControl w:val="0"/>
        <w:numPr>
          <w:ilvl w:val="12"/>
          <w:numId w:val="0"/>
        </w:numPr>
        <w:ind w:right="-29"/>
        <w:rPr>
          <w:szCs w:val="22"/>
        </w:rPr>
      </w:pPr>
    </w:p>
    <w:p w14:paraId="6EF9F337" w14:textId="77777777" w:rsidR="004A6C04" w:rsidRDefault="009A443B">
      <w:pPr>
        <w:widowControl w:val="0"/>
        <w:rPr>
          <w:szCs w:val="22"/>
        </w:rPr>
      </w:pPr>
      <w:r>
        <w:rPr>
          <w:szCs w:val="22"/>
        </w:rPr>
        <w:t>Pradaxa nema poznatih učinaka na sposobnost upravljanja vozilima i rada sa strojevima.</w:t>
      </w:r>
    </w:p>
    <w:p w14:paraId="05F488EF" w14:textId="77777777" w:rsidR="004A6C04" w:rsidRDefault="004A6C04">
      <w:pPr>
        <w:widowControl w:val="0"/>
        <w:numPr>
          <w:ilvl w:val="12"/>
          <w:numId w:val="0"/>
        </w:numPr>
        <w:rPr>
          <w:szCs w:val="22"/>
        </w:rPr>
      </w:pPr>
    </w:p>
    <w:p w14:paraId="1135E75C" w14:textId="77777777" w:rsidR="004A6C04" w:rsidRDefault="004A6C04">
      <w:pPr>
        <w:widowControl w:val="0"/>
        <w:numPr>
          <w:ilvl w:val="12"/>
          <w:numId w:val="0"/>
        </w:numPr>
        <w:ind w:right="-2"/>
        <w:rPr>
          <w:szCs w:val="22"/>
        </w:rPr>
      </w:pPr>
    </w:p>
    <w:p w14:paraId="5BF9602E" w14:textId="77777777" w:rsidR="004A6C04" w:rsidRDefault="009A443B">
      <w:pPr>
        <w:keepNext/>
        <w:widowControl w:val="0"/>
        <w:ind w:left="567" w:hanging="567"/>
        <w:rPr>
          <w:b/>
          <w:szCs w:val="22"/>
        </w:rPr>
      </w:pPr>
      <w:r>
        <w:rPr>
          <w:b/>
          <w:szCs w:val="22"/>
        </w:rPr>
        <w:t>3.</w:t>
      </w:r>
      <w:r>
        <w:rPr>
          <w:b/>
          <w:szCs w:val="22"/>
        </w:rPr>
        <w:tab/>
        <w:t>Kako uzimati Pradaxu</w:t>
      </w:r>
    </w:p>
    <w:p w14:paraId="08EBA18D" w14:textId="77777777" w:rsidR="004A6C04" w:rsidRDefault="004A6C04">
      <w:pPr>
        <w:keepNext/>
        <w:widowControl w:val="0"/>
        <w:numPr>
          <w:ilvl w:val="12"/>
          <w:numId w:val="0"/>
        </w:numPr>
        <w:ind w:right="-2"/>
        <w:rPr>
          <w:szCs w:val="22"/>
        </w:rPr>
      </w:pPr>
    </w:p>
    <w:p w14:paraId="52A153B8" w14:textId="0F4A5E43" w:rsidR="004A6C04" w:rsidRDefault="009A443B">
      <w:pPr>
        <w:widowControl w:val="0"/>
        <w:numPr>
          <w:ilvl w:val="12"/>
          <w:numId w:val="0"/>
        </w:numPr>
        <w:ind w:right="-2"/>
        <w:rPr>
          <w:szCs w:val="22"/>
        </w:rPr>
      </w:pPr>
      <w:r>
        <w:rPr>
          <w:szCs w:val="22"/>
        </w:rPr>
        <w:t xml:space="preserve">Pradaxa kapsule mogu se primijeniti u odraslih i djece u dobi od 8 godina ili više koja mogu progutati cijele kapsule. </w:t>
      </w:r>
      <w:bookmarkStart w:id="67" w:name="_Hlk149018233"/>
      <w:r>
        <w:rPr>
          <w:szCs w:val="22"/>
        </w:rPr>
        <w:t xml:space="preserve">Pradaxa obložene granule dostupne su za liječenje djece ispod 12 godina čim mogu progutati </w:t>
      </w:r>
      <w:r w:rsidR="00BE707C">
        <w:rPr>
          <w:szCs w:val="22"/>
        </w:rPr>
        <w:t>kašastu</w:t>
      </w:r>
      <w:r>
        <w:rPr>
          <w:szCs w:val="22"/>
        </w:rPr>
        <w:t xml:space="preserve"> hranu.</w:t>
      </w:r>
    </w:p>
    <w:bookmarkEnd w:id="67"/>
    <w:p w14:paraId="1215AE36" w14:textId="77777777" w:rsidR="004A6C04" w:rsidRDefault="004A6C04">
      <w:pPr>
        <w:widowControl w:val="0"/>
        <w:numPr>
          <w:ilvl w:val="12"/>
          <w:numId w:val="0"/>
        </w:numPr>
        <w:ind w:right="-2"/>
        <w:rPr>
          <w:szCs w:val="22"/>
        </w:rPr>
      </w:pPr>
    </w:p>
    <w:p w14:paraId="64C90476" w14:textId="77777777" w:rsidR="004A6C04" w:rsidRDefault="009A443B">
      <w:pPr>
        <w:widowControl w:val="0"/>
        <w:numPr>
          <w:ilvl w:val="12"/>
          <w:numId w:val="0"/>
        </w:numPr>
        <w:ind w:right="-2"/>
        <w:rPr>
          <w:szCs w:val="22"/>
        </w:rPr>
      </w:pPr>
      <w:r>
        <w:rPr>
          <w:szCs w:val="22"/>
        </w:rPr>
        <w:t>Uvijek uzmite ovaj lijek točno onako kako Vam je rekao liječnik. Provjerite s liječnikom ako niste sigurni.</w:t>
      </w:r>
    </w:p>
    <w:p w14:paraId="0EBD2193" w14:textId="77777777" w:rsidR="004A6C04" w:rsidRDefault="004A6C04">
      <w:pPr>
        <w:widowControl w:val="0"/>
        <w:numPr>
          <w:ilvl w:val="12"/>
          <w:numId w:val="0"/>
        </w:numPr>
        <w:ind w:right="-2"/>
        <w:rPr>
          <w:szCs w:val="22"/>
        </w:rPr>
      </w:pPr>
    </w:p>
    <w:p w14:paraId="08BDBDCD" w14:textId="77777777" w:rsidR="004A6C04" w:rsidRDefault="009A443B">
      <w:pPr>
        <w:keepNext/>
        <w:widowControl w:val="0"/>
        <w:numPr>
          <w:ilvl w:val="12"/>
          <w:numId w:val="0"/>
        </w:numPr>
        <w:rPr>
          <w:b/>
          <w:bCs/>
          <w:szCs w:val="22"/>
        </w:rPr>
      </w:pPr>
      <w:r>
        <w:rPr>
          <w:b/>
          <w:szCs w:val="22"/>
        </w:rPr>
        <w:lastRenderedPageBreak/>
        <w:t>Primjenjujte Pradaxu kako je preporučeno za sljedeća stanja:</w:t>
      </w:r>
    </w:p>
    <w:p w14:paraId="72271A31" w14:textId="77777777" w:rsidR="004A6C04" w:rsidRDefault="004A6C04">
      <w:pPr>
        <w:keepNext/>
        <w:widowControl w:val="0"/>
        <w:numPr>
          <w:ilvl w:val="12"/>
          <w:numId w:val="0"/>
        </w:numPr>
        <w:rPr>
          <w:szCs w:val="22"/>
        </w:rPr>
      </w:pPr>
    </w:p>
    <w:p w14:paraId="6124B6E5" w14:textId="77777777" w:rsidR="004A6C04" w:rsidRDefault="009A443B">
      <w:pPr>
        <w:keepNext/>
        <w:widowControl w:val="0"/>
        <w:numPr>
          <w:ilvl w:val="12"/>
          <w:numId w:val="0"/>
        </w:numPr>
        <w:rPr>
          <w:szCs w:val="22"/>
        </w:rPr>
      </w:pPr>
      <w:r>
        <w:rPr>
          <w:szCs w:val="22"/>
          <w:u w:val="single"/>
        </w:rPr>
        <w:t>Sprječavanje stvaranja krvnih ugrušaka nakon kirurškog zahvata ugradnje endoproteze koljena ili kuka</w:t>
      </w:r>
    </w:p>
    <w:p w14:paraId="58895B03" w14:textId="77777777" w:rsidR="004A6C04" w:rsidRDefault="004A6C04">
      <w:pPr>
        <w:keepNext/>
        <w:widowControl w:val="0"/>
        <w:rPr>
          <w:szCs w:val="22"/>
        </w:rPr>
      </w:pPr>
    </w:p>
    <w:p w14:paraId="28756A8B" w14:textId="77777777" w:rsidR="004A6C04" w:rsidRDefault="009A443B">
      <w:pPr>
        <w:widowControl w:val="0"/>
        <w:rPr>
          <w:szCs w:val="22"/>
        </w:rPr>
      </w:pPr>
      <w:r>
        <w:rPr>
          <w:szCs w:val="22"/>
        </w:rPr>
        <w:t xml:space="preserve">Preporučena doza je </w:t>
      </w:r>
      <w:r>
        <w:rPr>
          <w:b/>
          <w:szCs w:val="22"/>
        </w:rPr>
        <w:t>220 mg jedanput dnevno</w:t>
      </w:r>
      <w:r>
        <w:rPr>
          <w:szCs w:val="22"/>
        </w:rPr>
        <w:t xml:space="preserve"> (uzeta u obliku 2 kapsule od 110 mg).</w:t>
      </w:r>
    </w:p>
    <w:p w14:paraId="3B8511EA" w14:textId="77777777" w:rsidR="004A6C04" w:rsidRDefault="004A6C04">
      <w:pPr>
        <w:widowControl w:val="0"/>
        <w:rPr>
          <w:szCs w:val="22"/>
        </w:rPr>
      </w:pPr>
    </w:p>
    <w:p w14:paraId="7B0D196B" w14:textId="77777777" w:rsidR="004A6C04" w:rsidRDefault="009A443B">
      <w:pPr>
        <w:widowControl w:val="0"/>
        <w:rPr>
          <w:szCs w:val="22"/>
        </w:rPr>
      </w:pPr>
      <w:r>
        <w:rPr>
          <w:szCs w:val="22"/>
        </w:rPr>
        <w:t xml:space="preserve">Ukoliko imate </w:t>
      </w:r>
      <w:r>
        <w:rPr>
          <w:b/>
          <w:szCs w:val="22"/>
        </w:rPr>
        <w:t>smanjenu bubrežnu funkciju</w:t>
      </w:r>
      <w:r>
        <w:rPr>
          <w:szCs w:val="22"/>
        </w:rPr>
        <w:t xml:space="preserve"> za više od pola ili ako imate </w:t>
      </w:r>
      <w:r>
        <w:rPr>
          <w:b/>
          <w:szCs w:val="22"/>
        </w:rPr>
        <w:t>75 ili više godina</w:t>
      </w:r>
      <w:r>
        <w:rPr>
          <w:szCs w:val="22"/>
        </w:rPr>
        <w:t xml:space="preserve">, preporučena doza je </w:t>
      </w:r>
      <w:r>
        <w:rPr>
          <w:b/>
          <w:szCs w:val="22"/>
        </w:rPr>
        <w:t>150 mg jedanput dnevno</w:t>
      </w:r>
      <w:r>
        <w:rPr>
          <w:szCs w:val="22"/>
        </w:rPr>
        <w:t xml:space="preserve"> (uzeta u obliku 2 kapsule od 75 mg).</w:t>
      </w:r>
    </w:p>
    <w:p w14:paraId="40950ECA" w14:textId="77777777" w:rsidR="004A6C04" w:rsidRDefault="004A6C04">
      <w:pPr>
        <w:widowControl w:val="0"/>
        <w:autoSpaceDE w:val="0"/>
        <w:autoSpaceDN w:val="0"/>
        <w:adjustRightInd w:val="0"/>
        <w:rPr>
          <w:bCs/>
          <w:szCs w:val="22"/>
        </w:rPr>
      </w:pPr>
    </w:p>
    <w:p w14:paraId="31652B08" w14:textId="77777777" w:rsidR="004A6C04" w:rsidRDefault="009A443B">
      <w:pPr>
        <w:widowControl w:val="0"/>
        <w:rPr>
          <w:szCs w:val="22"/>
        </w:rPr>
      </w:pPr>
      <w:r>
        <w:rPr>
          <w:szCs w:val="22"/>
        </w:rPr>
        <w:t xml:space="preserve">Ako uzimate lijekove koji sadrže </w:t>
      </w:r>
      <w:r>
        <w:rPr>
          <w:b/>
          <w:szCs w:val="22"/>
        </w:rPr>
        <w:t>amiodaron, kinidin ili verapamil</w:t>
      </w:r>
      <w:r>
        <w:rPr>
          <w:szCs w:val="22"/>
        </w:rPr>
        <w:t xml:space="preserve">, preporučena doza je </w:t>
      </w:r>
      <w:r>
        <w:rPr>
          <w:b/>
          <w:szCs w:val="22"/>
        </w:rPr>
        <w:t>150 mg jedanput dnevno</w:t>
      </w:r>
      <w:r>
        <w:rPr>
          <w:szCs w:val="22"/>
        </w:rPr>
        <w:t xml:space="preserve"> (uzeta u obliku 2 kapsule od 75 mg).</w:t>
      </w:r>
    </w:p>
    <w:p w14:paraId="1130AEF8" w14:textId="77777777" w:rsidR="004A6C04" w:rsidRDefault="004A6C04">
      <w:pPr>
        <w:widowControl w:val="0"/>
        <w:rPr>
          <w:szCs w:val="22"/>
        </w:rPr>
      </w:pPr>
    </w:p>
    <w:p w14:paraId="13B52A80" w14:textId="77777777" w:rsidR="004A6C04" w:rsidRDefault="009A443B">
      <w:pPr>
        <w:widowControl w:val="0"/>
        <w:rPr>
          <w:szCs w:val="22"/>
        </w:rPr>
      </w:pPr>
      <w:r>
        <w:rPr>
          <w:szCs w:val="22"/>
        </w:rPr>
        <w:t xml:space="preserve">Ako uzimate </w:t>
      </w:r>
      <w:r>
        <w:rPr>
          <w:b/>
          <w:szCs w:val="22"/>
        </w:rPr>
        <w:t xml:space="preserve">lijekove koji sadrže verapamil, a imate smanjenu bubrežnu funkciju </w:t>
      </w:r>
      <w:r>
        <w:rPr>
          <w:szCs w:val="22"/>
        </w:rPr>
        <w:t xml:space="preserve">za više od pola, morate se liječiti sniženom dozom od </w:t>
      </w:r>
      <w:r>
        <w:rPr>
          <w:b/>
          <w:szCs w:val="22"/>
        </w:rPr>
        <w:t>75 mg</w:t>
      </w:r>
      <w:r>
        <w:rPr>
          <w:szCs w:val="22"/>
        </w:rPr>
        <w:t xml:space="preserve"> Pradaxe jer postoji mogućnost povećanog rizika od krvarenja.</w:t>
      </w:r>
    </w:p>
    <w:p w14:paraId="282C3224" w14:textId="77777777" w:rsidR="004A6C04" w:rsidRDefault="004A6C04">
      <w:pPr>
        <w:widowControl w:val="0"/>
        <w:rPr>
          <w:szCs w:val="22"/>
        </w:rPr>
      </w:pPr>
    </w:p>
    <w:p w14:paraId="428C470D" w14:textId="77777777" w:rsidR="004A6C04" w:rsidRDefault="009A443B">
      <w:pPr>
        <w:widowControl w:val="0"/>
        <w:rPr>
          <w:szCs w:val="22"/>
        </w:rPr>
      </w:pPr>
      <w:r>
        <w:rPr>
          <w:szCs w:val="22"/>
        </w:rPr>
        <w:t>Kod oba tipa kirurškog zahvata, liječenje se ne smije početi ukoliko postoji krvarenje iz mjesta gdje je zahvat izveden. Ukoliko liječenje ne može započeti sve do dana nakon zahvata, doziranje treba započeti s 2 kapsule jedanput dnevno.</w:t>
      </w:r>
    </w:p>
    <w:p w14:paraId="1A8E8B80" w14:textId="77777777" w:rsidR="004A6C04" w:rsidRDefault="004A6C04">
      <w:pPr>
        <w:widowControl w:val="0"/>
        <w:ind w:right="-2"/>
        <w:rPr>
          <w:szCs w:val="22"/>
        </w:rPr>
      </w:pPr>
    </w:p>
    <w:p w14:paraId="698A75CE" w14:textId="77777777" w:rsidR="004A6C04" w:rsidRDefault="009A443B">
      <w:pPr>
        <w:keepNext/>
        <w:widowControl w:val="0"/>
        <w:autoSpaceDE w:val="0"/>
        <w:autoSpaceDN w:val="0"/>
        <w:adjustRightInd w:val="0"/>
        <w:rPr>
          <w:i/>
          <w:iCs/>
          <w:szCs w:val="22"/>
          <w:u w:val="single"/>
        </w:rPr>
      </w:pPr>
      <w:r>
        <w:rPr>
          <w:i/>
          <w:szCs w:val="22"/>
          <w:u w:val="single"/>
        </w:rPr>
        <w:t>Nakon kirurškog zahvata ugradnje endoproteze koljena</w:t>
      </w:r>
    </w:p>
    <w:p w14:paraId="7FD64489" w14:textId="77777777" w:rsidR="004A6C04" w:rsidRDefault="009A443B">
      <w:pPr>
        <w:widowControl w:val="0"/>
        <w:rPr>
          <w:szCs w:val="22"/>
        </w:rPr>
      </w:pPr>
      <w:r>
        <w:rPr>
          <w:szCs w:val="22"/>
        </w:rPr>
        <w:t>Liječenje Pradaxom počinje unutar 1</w:t>
      </w:r>
      <w:r>
        <w:rPr>
          <w:szCs w:val="22"/>
        </w:rPr>
        <w:noBreakHyphen/>
        <w:t>4 sata nakon završetka kirurškog zahvata, s uzimanjem jedne kapsule. Nakon toga se uzimaju dvije kapsule jedanput dnevno u ukupnom trajanju od 10 dana.</w:t>
      </w:r>
    </w:p>
    <w:p w14:paraId="5A1040C4" w14:textId="77777777" w:rsidR="004A6C04" w:rsidRDefault="004A6C04">
      <w:pPr>
        <w:widowControl w:val="0"/>
        <w:rPr>
          <w:szCs w:val="22"/>
        </w:rPr>
      </w:pPr>
    </w:p>
    <w:p w14:paraId="3C9188ED" w14:textId="77777777" w:rsidR="004A6C04" w:rsidRDefault="009A443B">
      <w:pPr>
        <w:keepNext/>
        <w:widowControl w:val="0"/>
        <w:rPr>
          <w:i/>
          <w:iCs/>
          <w:szCs w:val="22"/>
          <w:u w:val="single"/>
        </w:rPr>
      </w:pPr>
      <w:r>
        <w:rPr>
          <w:i/>
          <w:szCs w:val="22"/>
          <w:u w:val="single"/>
        </w:rPr>
        <w:t>Nakon kirurškog zahvata ugradnje endoproteze kuka</w:t>
      </w:r>
    </w:p>
    <w:p w14:paraId="363ED140" w14:textId="77777777" w:rsidR="004A6C04" w:rsidRDefault="009A443B">
      <w:pPr>
        <w:widowControl w:val="0"/>
        <w:rPr>
          <w:szCs w:val="22"/>
        </w:rPr>
      </w:pPr>
      <w:r>
        <w:rPr>
          <w:szCs w:val="22"/>
        </w:rPr>
        <w:t>Liječenje Pradaxom počinje unutar 1</w:t>
      </w:r>
      <w:r>
        <w:rPr>
          <w:szCs w:val="22"/>
        </w:rPr>
        <w:noBreakHyphen/>
        <w:t>4 sata nakon završetka kirurškog zahvata, s uzimanjem jedne kapsule. Nakon toga se uzimaju dvije kapsule jedanput dnevno u ukupnom trajanju od 28</w:t>
      </w:r>
      <w:r>
        <w:rPr>
          <w:szCs w:val="22"/>
        </w:rPr>
        <w:noBreakHyphen/>
        <w:t>35 dana.</w:t>
      </w:r>
    </w:p>
    <w:p w14:paraId="22EE6655" w14:textId="77777777" w:rsidR="004A6C04" w:rsidRDefault="004A6C04">
      <w:pPr>
        <w:widowControl w:val="0"/>
        <w:numPr>
          <w:ilvl w:val="12"/>
          <w:numId w:val="0"/>
        </w:numPr>
        <w:ind w:right="-2"/>
        <w:rPr>
          <w:szCs w:val="22"/>
        </w:rPr>
      </w:pPr>
    </w:p>
    <w:p w14:paraId="2ED89BCE" w14:textId="77777777" w:rsidR="004A6C04" w:rsidRDefault="009A443B">
      <w:pPr>
        <w:keepNext/>
        <w:widowControl w:val="0"/>
        <w:numPr>
          <w:ilvl w:val="12"/>
          <w:numId w:val="0"/>
        </w:numPr>
        <w:ind w:right="-2"/>
        <w:rPr>
          <w:szCs w:val="22"/>
          <w:u w:val="single"/>
        </w:rPr>
      </w:pPr>
      <w:r>
        <w:rPr>
          <w:szCs w:val="22"/>
          <w:u w:val="single"/>
        </w:rPr>
        <w:t>Liječenje krvnih ugrušaka i sprječavanje ponovne pojave krvnih ugrušaka u djece</w:t>
      </w:r>
    </w:p>
    <w:p w14:paraId="46DDE7E8" w14:textId="77777777" w:rsidR="004A6C04" w:rsidRDefault="004A6C04">
      <w:pPr>
        <w:keepNext/>
        <w:widowControl w:val="0"/>
        <w:numPr>
          <w:ilvl w:val="12"/>
          <w:numId w:val="0"/>
        </w:numPr>
        <w:ind w:right="-2"/>
        <w:rPr>
          <w:szCs w:val="22"/>
        </w:rPr>
      </w:pPr>
    </w:p>
    <w:p w14:paraId="4A16805A" w14:textId="77777777" w:rsidR="004A6C04" w:rsidRDefault="009A443B">
      <w:pPr>
        <w:widowControl w:val="0"/>
        <w:numPr>
          <w:ilvl w:val="12"/>
          <w:numId w:val="0"/>
        </w:numPr>
        <w:ind w:right="-2"/>
        <w:rPr>
          <w:szCs w:val="22"/>
        </w:rPr>
      </w:pPr>
      <w:r>
        <w:rPr>
          <w:b/>
          <w:bCs/>
          <w:szCs w:val="22"/>
        </w:rPr>
        <w:t>Pradaxu je potrebno uzimati dvaput dnevno</w:t>
      </w:r>
      <w:r>
        <w:rPr>
          <w:szCs w:val="22"/>
        </w:rPr>
        <w:t>, jednu dozu ujutro i jednu dozu uvečer, približno u isto vrijeme svakog dana. Potrebno je da interval doziranja iznosi što je moguće bliže razdoblju od 12 sati.</w:t>
      </w:r>
    </w:p>
    <w:p w14:paraId="5C46EB10" w14:textId="77777777" w:rsidR="004A6C04" w:rsidRDefault="004A6C04">
      <w:pPr>
        <w:widowControl w:val="0"/>
        <w:rPr>
          <w:szCs w:val="22"/>
        </w:rPr>
      </w:pPr>
    </w:p>
    <w:p w14:paraId="27B4B402" w14:textId="77777777" w:rsidR="004A6C04" w:rsidRDefault="009A443B">
      <w:pPr>
        <w:widowControl w:val="0"/>
        <w:autoSpaceDE w:val="0"/>
        <w:autoSpaceDN w:val="0"/>
        <w:adjustRightInd w:val="0"/>
        <w:rPr>
          <w:szCs w:val="22"/>
        </w:rPr>
      </w:pPr>
      <w:r>
        <w:rPr>
          <w:szCs w:val="22"/>
        </w:rPr>
        <w:t>Preporučena doza ovisi o tjelesnoj težini i dobi. Vaš liječnik će odrediti ispravnu dozu. S napredovanjem liječenja Vaš liječnik može prilagoditi dozu. Nastavite s korištenjem drugih lijekova osim ako Vam liječnik ne kaže da prestanete koristiti neki lijek.</w:t>
      </w:r>
    </w:p>
    <w:p w14:paraId="5A6A797B" w14:textId="77777777" w:rsidR="004A6C04" w:rsidRDefault="004A6C04">
      <w:pPr>
        <w:widowControl w:val="0"/>
        <w:numPr>
          <w:ilvl w:val="12"/>
          <w:numId w:val="0"/>
        </w:numPr>
        <w:ind w:right="-2"/>
        <w:rPr>
          <w:szCs w:val="22"/>
          <w:lang w:eastAsia="zh-CN" w:bidi="th-TH"/>
        </w:rPr>
      </w:pPr>
    </w:p>
    <w:p w14:paraId="41C34BD6" w14:textId="77777777" w:rsidR="004A6C04" w:rsidRDefault="009A443B">
      <w:pPr>
        <w:widowControl w:val="0"/>
        <w:numPr>
          <w:ilvl w:val="12"/>
          <w:numId w:val="0"/>
        </w:numPr>
        <w:ind w:right="-2"/>
        <w:rPr>
          <w:szCs w:val="22"/>
        </w:rPr>
      </w:pPr>
      <w:r>
        <w:rPr>
          <w:szCs w:val="22"/>
        </w:rPr>
        <w:t>U tablici 1 prikazane su jednokratne i ukupne dnevne doze Pradaxe u miligramima (mg). Doze ovise o tjelesnoj težini bolesnika u kilogramima (kg) i njegovoj dobi u godinama.</w:t>
      </w:r>
    </w:p>
    <w:p w14:paraId="7C4116A6" w14:textId="77777777" w:rsidR="004A6C04" w:rsidRDefault="004A6C04">
      <w:pPr>
        <w:widowControl w:val="0"/>
        <w:rPr>
          <w:szCs w:val="22"/>
        </w:rPr>
      </w:pPr>
    </w:p>
    <w:p w14:paraId="680ECA33" w14:textId="77777777" w:rsidR="004A6C04" w:rsidRDefault="009A443B">
      <w:pPr>
        <w:keepNext/>
        <w:widowControl w:val="0"/>
        <w:ind w:left="1134" w:hanging="1134"/>
        <w:rPr>
          <w:bCs/>
          <w:szCs w:val="22"/>
        </w:rPr>
      </w:pPr>
      <w:r>
        <w:rPr>
          <w:bCs/>
          <w:szCs w:val="22"/>
        </w:rPr>
        <w:t>Tablica 1:</w:t>
      </w:r>
      <w:r>
        <w:rPr>
          <w:bCs/>
          <w:szCs w:val="22"/>
        </w:rPr>
        <w:tab/>
        <w:t>Tablica za doziranje Pradaxa kapsula</w:t>
      </w:r>
    </w:p>
    <w:p w14:paraId="1A6FF5F3"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757"/>
        <w:gridCol w:w="1792"/>
        <w:gridCol w:w="2064"/>
      </w:tblGrid>
      <w:tr w:rsidR="004A6C04" w14:paraId="173A7DE9" w14:textId="77777777">
        <w:tc>
          <w:tcPr>
            <w:tcW w:w="2871" w:type="pct"/>
            <w:gridSpan w:val="2"/>
          </w:tcPr>
          <w:p w14:paraId="543B2293" w14:textId="77777777" w:rsidR="004A6C04" w:rsidRDefault="009A443B">
            <w:pPr>
              <w:keepNext/>
              <w:widowControl w:val="0"/>
              <w:jc w:val="center"/>
              <w:rPr>
                <w:b/>
                <w:bCs/>
                <w:noProof/>
                <w:szCs w:val="22"/>
              </w:rPr>
            </w:pPr>
            <w:r>
              <w:rPr>
                <w:b/>
                <w:bCs/>
                <w:noProof/>
                <w:szCs w:val="22"/>
              </w:rPr>
              <w:t>Kombinacija tjelesna težina / dob</w:t>
            </w:r>
          </w:p>
        </w:tc>
        <w:tc>
          <w:tcPr>
            <w:tcW w:w="989" w:type="pct"/>
            <w:vMerge w:val="restart"/>
          </w:tcPr>
          <w:p w14:paraId="7BAA3D30" w14:textId="77777777" w:rsidR="004A6C04" w:rsidRDefault="009A443B">
            <w:pPr>
              <w:widowControl w:val="0"/>
              <w:jc w:val="center"/>
              <w:rPr>
                <w:b/>
                <w:bCs/>
                <w:noProof/>
                <w:szCs w:val="22"/>
              </w:rPr>
            </w:pPr>
            <w:r>
              <w:rPr>
                <w:b/>
                <w:bCs/>
                <w:noProof/>
                <w:szCs w:val="22"/>
              </w:rPr>
              <w:t>Jednokratna doza</w:t>
            </w:r>
          </w:p>
          <w:p w14:paraId="4CFA47D5" w14:textId="77777777" w:rsidR="004A6C04" w:rsidRDefault="009A443B">
            <w:pPr>
              <w:widowControl w:val="0"/>
              <w:jc w:val="center"/>
              <w:rPr>
                <w:b/>
                <w:bCs/>
                <w:noProof/>
                <w:szCs w:val="22"/>
              </w:rPr>
            </w:pPr>
            <w:r>
              <w:rPr>
                <w:b/>
                <w:bCs/>
                <w:noProof/>
                <w:szCs w:val="22"/>
              </w:rPr>
              <w:t>u mg</w:t>
            </w:r>
          </w:p>
        </w:tc>
        <w:tc>
          <w:tcPr>
            <w:tcW w:w="1140" w:type="pct"/>
            <w:vMerge w:val="restart"/>
          </w:tcPr>
          <w:p w14:paraId="38A297B6" w14:textId="77777777" w:rsidR="004A6C04" w:rsidRDefault="009A443B">
            <w:pPr>
              <w:widowControl w:val="0"/>
              <w:jc w:val="center"/>
              <w:rPr>
                <w:b/>
                <w:bCs/>
                <w:noProof/>
                <w:szCs w:val="22"/>
              </w:rPr>
            </w:pPr>
            <w:r>
              <w:rPr>
                <w:b/>
                <w:bCs/>
                <w:noProof/>
                <w:szCs w:val="22"/>
              </w:rPr>
              <w:t>Ukupna dnevna doza</w:t>
            </w:r>
          </w:p>
          <w:p w14:paraId="50A2F915" w14:textId="77777777" w:rsidR="004A6C04" w:rsidRDefault="009A443B">
            <w:pPr>
              <w:widowControl w:val="0"/>
              <w:jc w:val="center"/>
              <w:rPr>
                <w:b/>
                <w:bCs/>
                <w:noProof/>
                <w:szCs w:val="22"/>
              </w:rPr>
            </w:pPr>
            <w:r>
              <w:rPr>
                <w:b/>
                <w:bCs/>
                <w:noProof/>
                <w:szCs w:val="22"/>
              </w:rPr>
              <w:t>u mg</w:t>
            </w:r>
          </w:p>
        </w:tc>
      </w:tr>
      <w:tr w:rsidR="004A6C04" w14:paraId="0FE6D650" w14:textId="77777777">
        <w:tc>
          <w:tcPr>
            <w:tcW w:w="1351" w:type="pct"/>
          </w:tcPr>
          <w:p w14:paraId="39FD20F9" w14:textId="77777777" w:rsidR="004A6C04" w:rsidRDefault="009A443B">
            <w:pPr>
              <w:keepNext/>
              <w:widowControl w:val="0"/>
              <w:rPr>
                <w:b/>
                <w:bCs/>
                <w:noProof/>
                <w:szCs w:val="22"/>
              </w:rPr>
            </w:pPr>
            <w:r>
              <w:rPr>
                <w:b/>
                <w:bCs/>
                <w:noProof/>
                <w:szCs w:val="22"/>
              </w:rPr>
              <w:t>Tjelesna težina u kg</w:t>
            </w:r>
          </w:p>
        </w:tc>
        <w:tc>
          <w:tcPr>
            <w:tcW w:w="1521" w:type="pct"/>
          </w:tcPr>
          <w:p w14:paraId="3EE6B551" w14:textId="77777777" w:rsidR="004A6C04" w:rsidRDefault="009A443B">
            <w:pPr>
              <w:widowControl w:val="0"/>
              <w:rPr>
                <w:b/>
                <w:bCs/>
                <w:noProof/>
                <w:szCs w:val="22"/>
              </w:rPr>
            </w:pPr>
            <w:r>
              <w:rPr>
                <w:b/>
                <w:bCs/>
                <w:noProof/>
                <w:szCs w:val="22"/>
              </w:rPr>
              <w:t>Dob u godinama</w:t>
            </w:r>
          </w:p>
        </w:tc>
        <w:tc>
          <w:tcPr>
            <w:tcW w:w="989" w:type="pct"/>
            <w:vMerge/>
          </w:tcPr>
          <w:p w14:paraId="33C6BB7E" w14:textId="77777777" w:rsidR="004A6C04" w:rsidRDefault="004A6C04">
            <w:pPr>
              <w:widowControl w:val="0"/>
              <w:rPr>
                <w:bCs/>
                <w:noProof/>
                <w:szCs w:val="22"/>
              </w:rPr>
            </w:pPr>
          </w:p>
        </w:tc>
        <w:tc>
          <w:tcPr>
            <w:tcW w:w="1140" w:type="pct"/>
            <w:vMerge/>
          </w:tcPr>
          <w:p w14:paraId="6A13AD28" w14:textId="77777777" w:rsidR="004A6C04" w:rsidRDefault="004A6C04">
            <w:pPr>
              <w:widowControl w:val="0"/>
              <w:rPr>
                <w:bCs/>
                <w:noProof/>
                <w:szCs w:val="22"/>
              </w:rPr>
            </w:pPr>
          </w:p>
        </w:tc>
      </w:tr>
      <w:tr w:rsidR="004A6C04" w14:paraId="1AB0C6D5" w14:textId="77777777">
        <w:tc>
          <w:tcPr>
            <w:tcW w:w="1351" w:type="pct"/>
          </w:tcPr>
          <w:p w14:paraId="25B87B6E" w14:textId="77777777" w:rsidR="004A6C04" w:rsidRDefault="009A443B">
            <w:pPr>
              <w:keepNext/>
              <w:widowControl w:val="0"/>
              <w:rPr>
                <w:bCs/>
                <w:noProof/>
                <w:szCs w:val="22"/>
              </w:rPr>
            </w:pPr>
            <w:r>
              <w:rPr>
                <w:rFonts w:eastAsia="SimSun"/>
                <w:bCs/>
                <w:noProof/>
                <w:szCs w:val="22"/>
              </w:rPr>
              <w:t>11 do manje od 13 kg</w:t>
            </w:r>
          </w:p>
        </w:tc>
        <w:tc>
          <w:tcPr>
            <w:tcW w:w="1521" w:type="pct"/>
          </w:tcPr>
          <w:p w14:paraId="3163DF90" w14:textId="77777777" w:rsidR="004A6C04" w:rsidRDefault="009A443B">
            <w:pPr>
              <w:widowControl w:val="0"/>
              <w:rPr>
                <w:bCs/>
                <w:noProof/>
                <w:szCs w:val="22"/>
              </w:rPr>
            </w:pPr>
            <w:r>
              <w:rPr>
                <w:rFonts w:eastAsia="SimSun"/>
                <w:bCs/>
                <w:noProof/>
                <w:szCs w:val="22"/>
              </w:rPr>
              <w:t>8 do manje od 9 godina</w:t>
            </w:r>
          </w:p>
        </w:tc>
        <w:tc>
          <w:tcPr>
            <w:tcW w:w="989" w:type="pct"/>
          </w:tcPr>
          <w:p w14:paraId="5F845E6B" w14:textId="77777777" w:rsidR="004A6C04" w:rsidRDefault="009A443B">
            <w:pPr>
              <w:widowControl w:val="0"/>
              <w:jc w:val="center"/>
              <w:rPr>
                <w:bCs/>
                <w:noProof/>
                <w:szCs w:val="22"/>
              </w:rPr>
            </w:pPr>
            <w:r>
              <w:rPr>
                <w:bCs/>
                <w:noProof/>
                <w:szCs w:val="22"/>
              </w:rPr>
              <w:t>75</w:t>
            </w:r>
          </w:p>
        </w:tc>
        <w:tc>
          <w:tcPr>
            <w:tcW w:w="1140" w:type="pct"/>
          </w:tcPr>
          <w:p w14:paraId="7427172B" w14:textId="77777777" w:rsidR="004A6C04" w:rsidRDefault="009A443B">
            <w:pPr>
              <w:widowControl w:val="0"/>
              <w:jc w:val="center"/>
              <w:rPr>
                <w:bCs/>
                <w:noProof/>
                <w:szCs w:val="22"/>
              </w:rPr>
            </w:pPr>
            <w:r>
              <w:rPr>
                <w:bCs/>
                <w:noProof/>
                <w:szCs w:val="22"/>
              </w:rPr>
              <w:t>150</w:t>
            </w:r>
          </w:p>
        </w:tc>
      </w:tr>
      <w:tr w:rsidR="004A6C04" w14:paraId="1A8A7733" w14:textId="77777777">
        <w:tc>
          <w:tcPr>
            <w:tcW w:w="1351" w:type="pct"/>
          </w:tcPr>
          <w:p w14:paraId="0AC896C0" w14:textId="77777777" w:rsidR="004A6C04" w:rsidRDefault="009A443B">
            <w:pPr>
              <w:keepNext/>
              <w:widowControl w:val="0"/>
              <w:rPr>
                <w:bCs/>
                <w:noProof/>
                <w:szCs w:val="22"/>
              </w:rPr>
            </w:pPr>
            <w:r>
              <w:rPr>
                <w:rFonts w:eastAsia="SimSun"/>
                <w:bCs/>
                <w:noProof/>
                <w:szCs w:val="22"/>
              </w:rPr>
              <w:t>13 do manje od 16 kg</w:t>
            </w:r>
          </w:p>
        </w:tc>
        <w:tc>
          <w:tcPr>
            <w:tcW w:w="1521" w:type="pct"/>
          </w:tcPr>
          <w:p w14:paraId="4C4BEE29" w14:textId="77777777" w:rsidR="004A6C04" w:rsidRDefault="009A443B">
            <w:pPr>
              <w:widowControl w:val="0"/>
              <w:rPr>
                <w:bCs/>
                <w:noProof/>
                <w:szCs w:val="22"/>
              </w:rPr>
            </w:pPr>
            <w:r>
              <w:rPr>
                <w:bCs/>
                <w:noProof/>
                <w:szCs w:val="22"/>
              </w:rPr>
              <w:t>8 do manje od 11</w:t>
            </w:r>
            <w:r>
              <w:rPr>
                <w:rFonts w:eastAsia="SimSun"/>
                <w:bCs/>
                <w:noProof/>
                <w:szCs w:val="22"/>
              </w:rPr>
              <w:t> godina</w:t>
            </w:r>
          </w:p>
        </w:tc>
        <w:tc>
          <w:tcPr>
            <w:tcW w:w="989" w:type="pct"/>
          </w:tcPr>
          <w:p w14:paraId="17FC6D65" w14:textId="77777777" w:rsidR="004A6C04" w:rsidRDefault="009A443B">
            <w:pPr>
              <w:widowControl w:val="0"/>
              <w:jc w:val="center"/>
              <w:rPr>
                <w:bCs/>
                <w:noProof/>
                <w:szCs w:val="22"/>
              </w:rPr>
            </w:pPr>
            <w:r>
              <w:rPr>
                <w:bCs/>
                <w:noProof/>
                <w:szCs w:val="22"/>
              </w:rPr>
              <w:t>110</w:t>
            </w:r>
          </w:p>
        </w:tc>
        <w:tc>
          <w:tcPr>
            <w:tcW w:w="1140" w:type="pct"/>
          </w:tcPr>
          <w:p w14:paraId="49FD6EA4" w14:textId="77777777" w:rsidR="004A6C04" w:rsidRDefault="009A443B">
            <w:pPr>
              <w:widowControl w:val="0"/>
              <w:jc w:val="center"/>
              <w:rPr>
                <w:bCs/>
                <w:noProof/>
                <w:szCs w:val="22"/>
              </w:rPr>
            </w:pPr>
            <w:r>
              <w:rPr>
                <w:bCs/>
                <w:noProof/>
                <w:szCs w:val="22"/>
              </w:rPr>
              <w:t>220</w:t>
            </w:r>
          </w:p>
        </w:tc>
      </w:tr>
      <w:tr w:rsidR="004A6C04" w14:paraId="77AB925C" w14:textId="77777777">
        <w:tc>
          <w:tcPr>
            <w:tcW w:w="1351" w:type="pct"/>
          </w:tcPr>
          <w:p w14:paraId="4D0BAF67" w14:textId="77777777" w:rsidR="004A6C04" w:rsidRDefault="009A443B">
            <w:pPr>
              <w:keepNext/>
              <w:widowControl w:val="0"/>
              <w:rPr>
                <w:bCs/>
                <w:noProof/>
                <w:szCs w:val="22"/>
              </w:rPr>
            </w:pPr>
            <w:r>
              <w:rPr>
                <w:rFonts w:eastAsia="SimSun"/>
                <w:bCs/>
                <w:noProof/>
                <w:szCs w:val="22"/>
              </w:rPr>
              <w:t>16 do manje od 21 kg</w:t>
            </w:r>
          </w:p>
        </w:tc>
        <w:tc>
          <w:tcPr>
            <w:tcW w:w="1521" w:type="pct"/>
          </w:tcPr>
          <w:p w14:paraId="5454CE05" w14:textId="77777777" w:rsidR="004A6C04" w:rsidRDefault="009A443B">
            <w:pPr>
              <w:widowControl w:val="0"/>
              <w:rPr>
                <w:bCs/>
                <w:noProof/>
                <w:szCs w:val="22"/>
              </w:rPr>
            </w:pPr>
            <w:r>
              <w:rPr>
                <w:bCs/>
                <w:noProof/>
                <w:szCs w:val="22"/>
              </w:rPr>
              <w:t>8 do manje od 14</w:t>
            </w:r>
            <w:r>
              <w:rPr>
                <w:rFonts w:eastAsia="SimSun"/>
                <w:bCs/>
                <w:noProof/>
                <w:szCs w:val="22"/>
              </w:rPr>
              <w:t> godina</w:t>
            </w:r>
          </w:p>
        </w:tc>
        <w:tc>
          <w:tcPr>
            <w:tcW w:w="989" w:type="pct"/>
          </w:tcPr>
          <w:p w14:paraId="54707A38" w14:textId="77777777" w:rsidR="004A6C04" w:rsidRDefault="009A443B">
            <w:pPr>
              <w:widowControl w:val="0"/>
              <w:jc w:val="center"/>
              <w:rPr>
                <w:bCs/>
                <w:noProof/>
                <w:szCs w:val="22"/>
              </w:rPr>
            </w:pPr>
            <w:r>
              <w:rPr>
                <w:bCs/>
                <w:noProof/>
                <w:szCs w:val="22"/>
              </w:rPr>
              <w:t>110</w:t>
            </w:r>
          </w:p>
        </w:tc>
        <w:tc>
          <w:tcPr>
            <w:tcW w:w="1140" w:type="pct"/>
          </w:tcPr>
          <w:p w14:paraId="7A0D9F77" w14:textId="77777777" w:rsidR="004A6C04" w:rsidRDefault="009A443B">
            <w:pPr>
              <w:widowControl w:val="0"/>
              <w:jc w:val="center"/>
              <w:rPr>
                <w:bCs/>
                <w:noProof/>
                <w:szCs w:val="22"/>
              </w:rPr>
            </w:pPr>
            <w:r>
              <w:rPr>
                <w:bCs/>
                <w:noProof/>
                <w:szCs w:val="22"/>
              </w:rPr>
              <w:t>220</w:t>
            </w:r>
          </w:p>
        </w:tc>
      </w:tr>
      <w:tr w:rsidR="004A6C04" w14:paraId="1DD42B07" w14:textId="77777777">
        <w:tc>
          <w:tcPr>
            <w:tcW w:w="1351" w:type="pct"/>
          </w:tcPr>
          <w:p w14:paraId="0C1AD6A0" w14:textId="77777777" w:rsidR="004A6C04" w:rsidRDefault="009A443B">
            <w:pPr>
              <w:keepNext/>
              <w:widowControl w:val="0"/>
              <w:rPr>
                <w:bCs/>
                <w:noProof/>
                <w:szCs w:val="22"/>
              </w:rPr>
            </w:pPr>
            <w:r>
              <w:rPr>
                <w:rFonts w:eastAsia="SimSun"/>
                <w:bCs/>
                <w:noProof/>
                <w:szCs w:val="22"/>
              </w:rPr>
              <w:t>21 do manje od 26 kg</w:t>
            </w:r>
          </w:p>
        </w:tc>
        <w:tc>
          <w:tcPr>
            <w:tcW w:w="1521" w:type="pct"/>
          </w:tcPr>
          <w:p w14:paraId="7CA86DB2" w14:textId="77777777" w:rsidR="004A6C04" w:rsidRDefault="009A443B">
            <w:pPr>
              <w:widowControl w:val="0"/>
              <w:rPr>
                <w:bCs/>
                <w:noProof/>
                <w:szCs w:val="22"/>
              </w:rPr>
            </w:pPr>
            <w:r>
              <w:rPr>
                <w:bCs/>
                <w:noProof/>
                <w:szCs w:val="22"/>
              </w:rPr>
              <w:t>8 do manje od 16</w:t>
            </w:r>
            <w:r>
              <w:rPr>
                <w:rFonts w:eastAsia="SimSun"/>
                <w:bCs/>
                <w:noProof/>
                <w:szCs w:val="22"/>
              </w:rPr>
              <w:t> godina</w:t>
            </w:r>
          </w:p>
        </w:tc>
        <w:tc>
          <w:tcPr>
            <w:tcW w:w="989" w:type="pct"/>
          </w:tcPr>
          <w:p w14:paraId="648540FE" w14:textId="77777777" w:rsidR="004A6C04" w:rsidRDefault="009A443B">
            <w:pPr>
              <w:widowControl w:val="0"/>
              <w:jc w:val="center"/>
              <w:rPr>
                <w:bCs/>
                <w:noProof/>
                <w:szCs w:val="22"/>
              </w:rPr>
            </w:pPr>
            <w:r>
              <w:rPr>
                <w:bCs/>
                <w:noProof/>
                <w:szCs w:val="22"/>
              </w:rPr>
              <w:t>150</w:t>
            </w:r>
          </w:p>
        </w:tc>
        <w:tc>
          <w:tcPr>
            <w:tcW w:w="1140" w:type="pct"/>
          </w:tcPr>
          <w:p w14:paraId="671B4FE0" w14:textId="77777777" w:rsidR="004A6C04" w:rsidRDefault="009A443B">
            <w:pPr>
              <w:widowControl w:val="0"/>
              <w:jc w:val="center"/>
              <w:rPr>
                <w:bCs/>
                <w:noProof/>
                <w:szCs w:val="22"/>
              </w:rPr>
            </w:pPr>
            <w:r>
              <w:rPr>
                <w:bCs/>
                <w:noProof/>
                <w:szCs w:val="22"/>
              </w:rPr>
              <w:t>300</w:t>
            </w:r>
          </w:p>
        </w:tc>
      </w:tr>
      <w:tr w:rsidR="004A6C04" w14:paraId="1D9D02ED" w14:textId="77777777">
        <w:tc>
          <w:tcPr>
            <w:tcW w:w="1351" w:type="pct"/>
          </w:tcPr>
          <w:p w14:paraId="6F837F89" w14:textId="77777777" w:rsidR="004A6C04" w:rsidRDefault="009A443B">
            <w:pPr>
              <w:keepNext/>
              <w:widowControl w:val="0"/>
              <w:rPr>
                <w:bCs/>
                <w:noProof/>
                <w:szCs w:val="22"/>
              </w:rPr>
            </w:pPr>
            <w:r>
              <w:rPr>
                <w:rFonts w:eastAsia="SimSun"/>
                <w:bCs/>
                <w:noProof/>
                <w:szCs w:val="22"/>
              </w:rPr>
              <w:t>26 do manje od 31 kg</w:t>
            </w:r>
          </w:p>
        </w:tc>
        <w:tc>
          <w:tcPr>
            <w:tcW w:w="1521" w:type="pct"/>
          </w:tcPr>
          <w:p w14:paraId="22C09C5D"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523B5D59" w14:textId="77777777" w:rsidR="004A6C04" w:rsidRDefault="009A443B">
            <w:pPr>
              <w:widowControl w:val="0"/>
              <w:jc w:val="center"/>
              <w:rPr>
                <w:bCs/>
                <w:noProof/>
                <w:szCs w:val="22"/>
              </w:rPr>
            </w:pPr>
            <w:r>
              <w:rPr>
                <w:bCs/>
                <w:noProof/>
                <w:szCs w:val="22"/>
              </w:rPr>
              <w:t>150</w:t>
            </w:r>
          </w:p>
        </w:tc>
        <w:tc>
          <w:tcPr>
            <w:tcW w:w="1140" w:type="pct"/>
          </w:tcPr>
          <w:p w14:paraId="4A78F6B3" w14:textId="77777777" w:rsidR="004A6C04" w:rsidRDefault="009A443B">
            <w:pPr>
              <w:widowControl w:val="0"/>
              <w:jc w:val="center"/>
              <w:rPr>
                <w:bCs/>
                <w:noProof/>
                <w:szCs w:val="22"/>
              </w:rPr>
            </w:pPr>
            <w:r>
              <w:rPr>
                <w:bCs/>
                <w:noProof/>
                <w:szCs w:val="22"/>
              </w:rPr>
              <w:t>300</w:t>
            </w:r>
          </w:p>
        </w:tc>
      </w:tr>
      <w:tr w:rsidR="004A6C04" w14:paraId="62465872" w14:textId="77777777">
        <w:tc>
          <w:tcPr>
            <w:tcW w:w="1351" w:type="pct"/>
          </w:tcPr>
          <w:p w14:paraId="2B860608" w14:textId="77777777" w:rsidR="004A6C04" w:rsidRDefault="009A443B">
            <w:pPr>
              <w:keepNext/>
              <w:widowControl w:val="0"/>
              <w:rPr>
                <w:bCs/>
                <w:noProof/>
                <w:szCs w:val="22"/>
              </w:rPr>
            </w:pPr>
            <w:r>
              <w:rPr>
                <w:rFonts w:eastAsia="SimSun"/>
                <w:bCs/>
                <w:noProof/>
                <w:szCs w:val="22"/>
              </w:rPr>
              <w:t>31 do manje od 41 kg</w:t>
            </w:r>
          </w:p>
        </w:tc>
        <w:tc>
          <w:tcPr>
            <w:tcW w:w="1521" w:type="pct"/>
          </w:tcPr>
          <w:p w14:paraId="4FA222C5"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1A1CAC72" w14:textId="77777777" w:rsidR="004A6C04" w:rsidRDefault="009A443B">
            <w:pPr>
              <w:widowControl w:val="0"/>
              <w:jc w:val="center"/>
              <w:rPr>
                <w:bCs/>
                <w:noProof/>
                <w:szCs w:val="22"/>
              </w:rPr>
            </w:pPr>
            <w:r>
              <w:rPr>
                <w:bCs/>
                <w:noProof/>
                <w:szCs w:val="22"/>
              </w:rPr>
              <w:t>185</w:t>
            </w:r>
          </w:p>
        </w:tc>
        <w:tc>
          <w:tcPr>
            <w:tcW w:w="1140" w:type="pct"/>
          </w:tcPr>
          <w:p w14:paraId="591052D3" w14:textId="77777777" w:rsidR="004A6C04" w:rsidRDefault="009A443B">
            <w:pPr>
              <w:widowControl w:val="0"/>
              <w:jc w:val="center"/>
              <w:rPr>
                <w:bCs/>
                <w:noProof/>
                <w:szCs w:val="22"/>
              </w:rPr>
            </w:pPr>
            <w:r>
              <w:rPr>
                <w:bCs/>
                <w:noProof/>
                <w:szCs w:val="22"/>
              </w:rPr>
              <w:t>370</w:t>
            </w:r>
          </w:p>
        </w:tc>
      </w:tr>
      <w:tr w:rsidR="004A6C04" w14:paraId="7DEA9F3D" w14:textId="77777777">
        <w:tc>
          <w:tcPr>
            <w:tcW w:w="1351" w:type="pct"/>
          </w:tcPr>
          <w:p w14:paraId="3FBBE78E" w14:textId="77777777" w:rsidR="004A6C04" w:rsidRDefault="009A443B">
            <w:pPr>
              <w:keepNext/>
              <w:widowControl w:val="0"/>
              <w:rPr>
                <w:bCs/>
                <w:noProof/>
                <w:szCs w:val="22"/>
              </w:rPr>
            </w:pPr>
            <w:r>
              <w:rPr>
                <w:rFonts w:eastAsia="SimSun"/>
                <w:bCs/>
                <w:noProof/>
                <w:szCs w:val="22"/>
              </w:rPr>
              <w:t>41 do manje od 51 kg</w:t>
            </w:r>
          </w:p>
        </w:tc>
        <w:tc>
          <w:tcPr>
            <w:tcW w:w="1521" w:type="pct"/>
          </w:tcPr>
          <w:p w14:paraId="26AEF9C5"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21B0C379" w14:textId="77777777" w:rsidR="004A6C04" w:rsidRDefault="009A443B">
            <w:pPr>
              <w:widowControl w:val="0"/>
              <w:jc w:val="center"/>
              <w:rPr>
                <w:bCs/>
                <w:noProof/>
                <w:szCs w:val="22"/>
              </w:rPr>
            </w:pPr>
            <w:r>
              <w:rPr>
                <w:bCs/>
                <w:noProof/>
                <w:szCs w:val="22"/>
              </w:rPr>
              <w:t>220</w:t>
            </w:r>
          </w:p>
        </w:tc>
        <w:tc>
          <w:tcPr>
            <w:tcW w:w="1140" w:type="pct"/>
          </w:tcPr>
          <w:p w14:paraId="1547C8AF" w14:textId="77777777" w:rsidR="004A6C04" w:rsidRDefault="009A443B">
            <w:pPr>
              <w:widowControl w:val="0"/>
              <w:jc w:val="center"/>
              <w:rPr>
                <w:bCs/>
                <w:noProof/>
                <w:szCs w:val="22"/>
              </w:rPr>
            </w:pPr>
            <w:r>
              <w:rPr>
                <w:bCs/>
                <w:noProof/>
                <w:szCs w:val="22"/>
              </w:rPr>
              <w:t>440</w:t>
            </w:r>
          </w:p>
        </w:tc>
      </w:tr>
      <w:tr w:rsidR="004A6C04" w14:paraId="4DC56976" w14:textId="77777777">
        <w:tc>
          <w:tcPr>
            <w:tcW w:w="1351" w:type="pct"/>
          </w:tcPr>
          <w:p w14:paraId="2CEBD3CF" w14:textId="77777777" w:rsidR="004A6C04" w:rsidRDefault="009A443B">
            <w:pPr>
              <w:keepNext/>
              <w:widowControl w:val="0"/>
              <w:rPr>
                <w:bCs/>
                <w:noProof/>
                <w:szCs w:val="22"/>
              </w:rPr>
            </w:pPr>
            <w:r>
              <w:rPr>
                <w:rFonts w:eastAsia="SimSun"/>
                <w:bCs/>
                <w:noProof/>
                <w:szCs w:val="22"/>
              </w:rPr>
              <w:t>51 do manje od 61 kg</w:t>
            </w:r>
          </w:p>
        </w:tc>
        <w:tc>
          <w:tcPr>
            <w:tcW w:w="1521" w:type="pct"/>
          </w:tcPr>
          <w:p w14:paraId="6E296E5C"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467BA82C" w14:textId="77777777" w:rsidR="004A6C04" w:rsidRDefault="009A443B">
            <w:pPr>
              <w:widowControl w:val="0"/>
              <w:jc w:val="center"/>
              <w:rPr>
                <w:bCs/>
                <w:noProof/>
                <w:szCs w:val="22"/>
              </w:rPr>
            </w:pPr>
            <w:r>
              <w:rPr>
                <w:bCs/>
                <w:noProof/>
                <w:szCs w:val="22"/>
              </w:rPr>
              <w:t>260</w:t>
            </w:r>
          </w:p>
        </w:tc>
        <w:tc>
          <w:tcPr>
            <w:tcW w:w="1140" w:type="pct"/>
          </w:tcPr>
          <w:p w14:paraId="10EF776E" w14:textId="77777777" w:rsidR="004A6C04" w:rsidRDefault="009A443B">
            <w:pPr>
              <w:widowControl w:val="0"/>
              <w:jc w:val="center"/>
              <w:rPr>
                <w:bCs/>
                <w:noProof/>
                <w:szCs w:val="22"/>
              </w:rPr>
            </w:pPr>
            <w:r>
              <w:rPr>
                <w:bCs/>
                <w:noProof/>
                <w:szCs w:val="22"/>
              </w:rPr>
              <w:t>520</w:t>
            </w:r>
          </w:p>
        </w:tc>
      </w:tr>
      <w:tr w:rsidR="004A6C04" w14:paraId="723858E8" w14:textId="77777777">
        <w:tc>
          <w:tcPr>
            <w:tcW w:w="1351" w:type="pct"/>
          </w:tcPr>
          <w:p w14:paraId="296BBE0B" w14:textId="77777777" w:rsidR="004A6C04" w:rsidRDefault="009A443B">
            <w:pPr>
              <w:keepNext/>
              <w:widowControl w:val="0"/>
              <w:rPr>
                <w:bCs/>
                <w:noProof/>
                <w:szCs w:val="22"/>
              </w:rPr>
            </w:pPr>
            <w:r>
              <w:rPr>
                <w:rFonts w:eastAsia="SimSun"/>
                <w:bCs/>
                <w:noProof/>
                <w:szCs w:val="22"/>
              </w:rPr>
              <w:t>61 do manje od 71 kg</w:t>
            </w:r>
          </w:p>
        </w:tc>
        <w:tc>
          <w:tcPr>
            <w:tcW w:w="1521" w:type="pct"/>
          </w:tcPr>
          <w:p w14:paraId="25666E3C"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659FBD26" w14:textId="77777777" w:rsidR="004A6C04" w:rsidRDefault="009A443B">
            <w:pPr>
              <w:widowControl w:val="0"/>
              <w:jc w:val="center"/>
              <w:rPr>
                <w:bCs/>
                <w:noProof/>
                <w:szCs w:val="22"/>
              </w:rPr>
            </w:pPr>
            <w:r>
              <w:rPr>
                <w:bCs/>
                <w:noProof/>
                <w:szCs w:val="22"/>
              </w:rPr>
              <w:t>300</w:t>
            </w:r>
          </w:p>
        </w:tc>
        <w:tc>
          <w:tcPr>
            <w:tcW w:w="1140" w:type="pct"/>
          </w:tcPr>
          <w:p w14:paraId="3C285457" w14:textId="77777777" w:rsidR="004A6C04" w:rsidRDefault="009A443B">
            <w:pPr>
              <w:widowControl w:val="0"/>
              <w:jc w:val="center"/>
              <w:rPr>
                <w:bCs/>
                <w:noProof/>
                <w:szCs w:val="22"/>
              </w:rPr>
            </w:pPr>
            <w:r>
              <w:rPr>
                <w:bCs/>
                <w:noProof/>
                <w:szCs w:val="22"/>
              </w:rPr>
              <w:t>600</w:t>
            </w:r>
          </w:p>
        </w:tc>
      </w:tr>
      <w:tr w:rsidR="004A6C04" w14:paraId="59D20774" w14:textId="77777777">
        <w:tc>
          <w:tcPr>
            <w:tcW w:w="1351" w:type="pct"/>
          </w:tcPr>
          <w:p w14:paraId="76B7AB2C" w14:textId="77777777" w:rsidR="004A6C04" w:rsidRDefault="009A443B">
            <w:pPr>
              <w:keepNext/>
              <w:widowControl w:val="0"/>
              <w:rPr>
                <w:bCs/>
                <w:noProof/>
                <w:szCs w:val="22"/>
              </w:rPr>
            </w:pPr>
            <w:r>
              <w:rPr>
                <w:rFonts w:eastAsia="SimSun"/>
                <w:bCs/>
                <w:noProof/>
                <w:szCs w:val="22"/>
              </w:rPr>
              <w:t>71 do manje od 81 kg</w:t>
            </w:r>
          </w:p>
        </w:tc>
        <w:tc>
          <w:tcPr>
            <w:tcW w:w="1521" w:type="pct"/>
          </w:tcPr>
          <w:p w14:paraId="7F2EB097"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3D398991" w14:textId="77777777" w:rsidR="004A6C04" w:rsidRDefault="009A443B">
            <w:pPr>
              <w:widowControl w:val="0"/>
              <w:jc w:val="center"/>
              <w:rPr>
                <w:bCs/>
                <w:noProof/>
                <w:szCs w:val="22"/>
              </w:rPr>
            </w:pPr>
            <w:r>
              <w:rPr>
                <w:bCs/>
                <w:noProof/>
                <w:szCs w:val="22"/>
              </w:rPr>
              <w:t>300</w:t>
            </w:r>
          </w:p>
        </w:tc>
        <w:tc>
          <w:tcPr>
            <w:tcW w:w="1140" w:type="pct"/>
          </w:tcPr>
          <w:p w14:paraId="635F4B20" w14:textId="77777777" w:rsidR="004A6C04" w:rsidRDefault="009A443B">
            <w:pPr>
              <w:widowControl w:val="0"/>
              <w:jc w:val="center"/>
              <w:rPr>
                <w:bCs/>
                <w:noProof/>
                <w:szCs w:val="22"/>
              </w:rPr>
            </w:pPr>
            <w:r>
              <w:rPr>
                <w:bCs/>
                <w:noProof/>
                <w:szCs w:val="22"/>
              </w:rPr>
              <w:t>600</w:t>
            </w:r>
          </w:p>
        </w:tc>
      </w:tr>
      <w:tr w:rsidR="004A6C04" w14:paraId="3AE1E8A2" w14:textId="77777777">
        <w:tc>
          <w:tcPr>
            <w:tcW w:w="1351" w:type="pct"/>
          </w:tcPr>
          <w:p w14:paraId="6974DE81" w14:textId="77777777" w:rsidR="004A6C04" w:rsidRDefault="009A443B">
            <w:pPr>
              <w:widowControl w:val="0"/>
              <w:rPr>
                <w:bCs/>
                <w:noProof/>
                <w:szCs w:val="22"/>
              </w:rPr>
            </w:pPr>
            <w:r>
              <w:rPr>
                <w:rFonts w:eastAsia="SimSun"/>
                <w:bCs/>
                <w:noProof/>
                <w:szCs w:val="22"/>
              </w:rPr>
              <w:t>81 kg ili više</w:t>
            </w:r>
          </w:p>
        </w:tc>
        <w:tc>
          <w:tcPr>
            <w:tcW w:w="1521" w:type="pct"/>
          </w:tcPr>
          <w:p w14:paraId="4388F43F" w14:textId="77777777" w:rsidR="004A6C04" w:rsidRDefault="009A443B">
            <w:pPr>
              <w:widowControl w:val="0"/>
              <w:rPr>
                <w:bCs/>
                <w:noProof/>
                <w:szCs w:val="22"/>
              </w:rPr>
            </w:pPr>
            <w:r>
              <w:rPr>
                <w:bCs/>
                <w:noProof/>
                <w:szCs w:val="22"/>
              </w:rPr>
              <w:t>10 do manje od 18 </w:t>
            </w:r>
            <w:r>
              <w:rPr>
                <w:rFonts w:eastAsia="SimSun"/>
                <w:bCs/>
                <w:noProof/>
                <w:szCs w:val="22"/>
              </w:rPr>
              <w:t>godina</w:t>
            </w:r>
          </w:p>
        </w:tc>
        <w:tc>
          <w:tcPr>
            <w:tcW w:w="989" w:type="pct"/>
          </w:tcPr>
          <w:p w14:paraId="780EF89D" w14:textId="77777777" w:rsidR="004A6C04" w:rsidRDefault="009A443B">
            <w:pPr>
              <w:widowControl w:val="0"/>
              <w:jc w:val="center"/>
              <w:rPr>
                <w:bCs/>
                <w:noProof/>
                <w:szCs w:val="22"/>
              </w:rPr>
            </w:pPr>
            <w:r>
              <w:rPr>
                <w:bCs/>
                <w:noProof/>
                <w:szCs w:val="22"/>
              </w:rPr>
              <w:t>300</w:t>
            </w:r>
          </w:p>
        </w:tc>
        <w:tc>
          <w:tcPr>
            <w:tcW w:w="1140" w:type="pct"/>
          </w:tcPr>
          <w:p w14:paraId="7164962B" w14:textId="77777777" w:rsidR="004A6C04" w:rsidRDefault="009A443B">
            <w:pPr>
              <w:widowControl w:val="0"/>
              <w:jc w:val="center"/>
              <w:rPr>
                <w:bCs/>
                <w:noProof/>
                <w:szCs w:val="22"/>
              </w:rPr>
            </w:pPr>
            <w:r>
              <w:rPr>
                <w:bCs/>
                <w:noProof/>
                <w:szCs w:val="22"/>
              </w:rPr>
              <w:t>600</w:t>
            </w:r>
          </w:p>
        </w:tc>
      </w:tr>
    </w:tbl>
    <w:p w14:paraId="07A64FD1" w14:textId="77777777" w:rsidR="004A6C04" w:rsidRDefault="009A443B">
      <w:pPr>
        <w:keepNext/>
        <w:widowControl w:val="0"/>
        <w:rPr>
          <w:noProof/>
          <w:szCs w:val="22"/>
        </w:rPr>
      </w:pPr>
      <w:r>
        <w:rPr>
          <w:noProof/>
          <w:szCs w:val="22"/>
        </w:rPr>
        <w:lastRenderedPageBreak/>
        <w:t>Jednokratne doze za koje su potrebne kombinacije više od jedne kapsule:</w:t>
      </w:r>
    </w:p>
    <w:p w14:paraId="1250CAE9" w14:textId="77777777" w:rsidR="004A6C04" w:rsidRDefault="009A443B">
      <w:pPr>
        <w:widowControl w:val="0"/>
        <w:ind w:left="1134" w:hanging="1134"/>
        <w:rPr>
          <w:rFonts w:eastAsia="SimSun"/>
          <w:noProof/>
          <w:szCs w:val="22"/>
        </w:rPr>
      </w:pPr>
      <w:r>
        <w:rPr>
          <w:noProof/>
          <w:szCs w:val="22"/>
        </w:rPr>
        <w:t>300 mg:</w:t>
      </w:r>
      <w:r>
        <w:rPr>
          <w:noProof/>
          <w:szCs w:val="22"/>
        </w:rPr>
        <w:tab/>
      </w:r>
      <w:r>
        <w:rPr>
          <w:rFonts w:eastAsia="SimSun"/>
          <w:noProof/>
          <w:szCs w:val="22"/>
        </w:rPr>
        <w:t>dvije kapsule od 150 mg ili</w:t>
      </w:r>
      <w:r>
        <w:rPr>
          <w:rFonts w:eastAsia="SimSun"/>
          <w:noProof/>
          <w:szCs w:val="22"/>
        </w:rPr>
        <w:br/>
        <w:t>četiri kapsule od 75 mg</w:t>
      </w:r>
    </w:p>
    <w:p w14:paraId="40851926" w14:textId="77777777" w:rsidR="004A6C04" w:rsidRDefault="009A443B">
      <w:pPr>
        <w:widowControl w:val="0"/>
        <w:ind w:left="1134" w:hanging="1134"/>
        <w:rPr>
          <w:rFonts w:eastAsia="SimSun"/>
          <w:noProof/>
          <w:szCs w:val="22"/>
        </w:rPr>
      </w:pPr>
      <w:r>
        <w:rPr>
          <w:noProof/>
          <w:szCs w:val="22"/>
        </w:rPr>
        <w:t>260 mg:</w:t>
      </w:r>
      <w:r>
        <w:rPr>
          <w:noProof/>
          <w:szCs w:val="22"/>
        </w:rPr>
        <w:tab/>
      </w:r>
      <w:r>
        <w:rPr>
          <w:rFonts w:eastAsia="SimSun"/>
          <w:noProof/>
          <w:szCs w:val="22"/>
        </w:rPr>
        <w:t>jedna kapsula od 110 mg plus jedna kapsula od 150 mg ili</w:t>
      </w:r>
      <w:r>
        <w:rPr>
          <w:rFonts w:eastAsia="SimSun"/>
          <w:noProof/>
          <w:szCs w:val="22"/>
        </w:rPr>
        <w:br/>
        <w:t>jedna kapsula od 110 mg plus dvije kapsule od 75 mg</w:t>
      </w:r>
    </w:p>
    <w:p w14:paraId="4D228BBD" w14:textId="4746BEC5" w:rsidR="004A6C04" w:rsidRDefault="009A443B">
      <w:pPr>
        <w:widowControl w:val="0"/>
        <w:ind w:left="1134" w:hanging="1134"/>
        <w:rPr>
          <w:rFonts w:eastAsia="SimSun"/>
          <w:noProof/>
          <w:szCs w:val="22"/>
        </w:rPr>
      </w:pPr>
      <w:r>
        <w:rPr>
          <w:rFonts w:eastAsia="SimSun"/>
          <w:noProof/>
          <w:szCs w:val="22"/>
        </w:rPr>
        <w:t>220 mg:</w:t>
      </w:r>
      <w:r>
        <w:rPr>
          <w:rFonts w:eastAsia="SimSun"/>
          <w:noProof/>
          <w:szCs w:val="22"/>
        </w:rPr>
        <w:tab/>
        <w:t>dvije kapsule od 110 mg</w:t>
      </w:r>
    </w:p>
    <w:p w14:paraId="4157AFB2" w14:textId="77777777" w:rsidR="004A6C04" w:rsidRDefault="009A443B">
      <w:pPr>
        <w:widowControl w:val="0"/>
        <w:ind w:left="1134" w:hanging="1134"/>
        <w:rPr>
          <w:rFonts w:eastAsia="SimSun"/>
          <w:noProof/>
          <w:szCs w:val="22"/>
        </w:rPr>
      </w:pPr>
      <w:r>
        <w:rPr>
          <w:rFonts w:eastAsia="SimSun"/>
          <w:noProof/>
          <w:szCs w:val="22"/>
        </w:rPr>
        <w:t>185 mg:</w:t>
      </w:r>
      <w:r>
        <w:rPr>
          <w:rFonts w:eastAsia="SimSun"/>
          <w:noProof/>
          <w:szCs w:val="22"/>
        </w:rPr>
        <w:tab/>
        <w:t>jedna kapsula od 75 mg plus jedna kapsula od 110 mg</w:t>
      </w:r>
    </w:p>
    <w:p w14:paraId="5BFC17EE" w14:textId="77777777" w:rsidR="004A6C04" w:rsidRDefault="009A443B">
      <w:pPr>
        <w:widowControl w:val="0"/>
        <w:ind w:left="1134" w:hanging="1134"/>
        <w:rPr>
          <w:rFonts w:eastAsia="SimSun"/>
          <w:noProof/>
          <w:szCs w:val="22"/>
        </w:rPr>
      </w:pPr>
      <w:r>
        <w:rPr>
          <w:rFonts w:eastAsia="SimSun"/>
          <w:noProof/>
          <w:szCs w:val="22"/>
        </w:rPr>
        <w:t>150 mg:</w:t>
      </w:r>
      <w:r>
        <w:rPr>
          <w:rFonts w:eastAsia="SimSun"/>
          <w:noProof/>
          <w:szCs w:val="22"/>
        </w:rPr>
        <w:tab/>
        <w:t>jedna kapsula od 150 mg ili</w:t>
      </w:r>
    </w:p>
    <w:p w14:paraId="712EDE40" w14:textId="77777777" w:rsidR="004A6C04" w:rsidRDefault="009A443B">
      <w:pPr>
        <w:widowControl w:val="0"/>
        <w:ind w:left="1134" w:hanging="1134"/>
        <w:rPr>
          <w:szCs w:val="22"/>
        </w:rPr>
      </w:pPr>
      <w:r>
        <w:rPr>
          <w:rFonts w:eastAsia="SimSun"/>
          <w:noProof/>
          <w:szCs w:val="22"/>
        </w:rPr>
        <w:tab/>
        <w:t>dvije kapsule od 75 mg</w:t>
      </w:r>
    </w:p>
    <w:p w14:paraId="2E112075" w14:textId="77777777" w:rsidR="004A6C04" w:rsidRDefault="004A6C04">
      <w:pPr>
        <w:widowControl w:val="0"/>
        <w:rPr>
          <w:szCs w:val="22"/>
        </w:rPr>
      </w:pPr>
    </w:p>
    <w:p w14:paraId="6216EEDC" w14:textId="77777777" w:rsidR="004A6C04" w:rsidRDefault="009A443B">
      <w:pPr>
        <w:keepNext/>
        <w:widowControl w:val="0"/>
        <w:numPr>
          <w:ilvl w:val="12"/>
          <w:numId w:val="0"/>
        </w:numPr>
        <w:ind w:right="-2"/>
        <w:rPr>
          <w:szCs w:val="22"/>
        </w:rPr>
      </w:pPr>
      <w:r>
        <w:rPr>
          <w:b/>
          <w:szCs w:val="22"/>
        </w:rPr>
        <w:t>Kako uzimati Pradaxu</w:t>
      </w:r>
    </w:p>
    <w:p w14:paraId="24D65D44" w14:textId="77777777" w:rsidR="004A6C04" w:rsidRDefault="004A6C04">
      <w:pPr>
        <w:keepNext/>
        <w:widowControl w:val="0"/>
        <w:numPr>
          <w:ilvl w:val="12"/>
          <w:numId w:val="0"/>
        </w:numPr>
        <w:ind w:right="-2"/>
        <w:rPr>
          <w:szCs w:val="22"/>
        </w:rPr>
      </w:pPr>
    </w:p>
    <w:p w14:paraId="4EC4D065" w14:textId="77777777" w:rsidR="004A6C04" w:rsidRDefault="009A443B">
      <w:pPr>
        <w:widowControl w:val="0"/>
        <w:ind w:right="-2"/>
        <w:rPr>
          <w:szCs w:val="22"/>
        </w:rPr>
      </w:pPr>
      <w:r>
        <w:rPr>
          <w:szCs w:val="22"/>
        </w:rPr>
        <w:t>Pradaxa se može uzimati sa ili bez hrane. Kapsula se treba progutati cijela, s čašom vode kako bi se osiguralo njezino dospijevanje do želuca. Ne lomite, ne žvačite i ne praznite pelete iz kapsule jer može doći do povećanog rizika od krvarenja.</w:t>
      </w:r>
    </w:p>
    <w:p w14:paraId="6F7B9299" w14:textId="77777777" w:rsidR="004A6C04" w:rsidRDefault="004A6C04">
      <w:pPr>
        <w:widowControl w:val="0"/>
        <w:ind w:right="-2"/>
        <w:rPr>
          <w:szCs w:val="22"/>
        </w:rPr>
      </w:pPr>
    </w:p>
    <w:p w14:paraId="72B3E49A" w14:textId="77777777" w:rsidR="004A6C04" w:rsidRDefault="009A443B">
      <w:pPr>
        <w:keepNext/>
        <w:widowControl w:val="0"/>
        <w:numPr>
          <w:ilvl w:val="12"/>
          <w:numId w:val="0"/>
        </w:numPr>
        <w:ind w:right="-2"/>
        <w:rPr>
          <w:bCs/>
          <w:szCs w:val="22"/>
        </w:rPr>
      </w:pPr>
      <w:r>
        <w:rPr>
          <w:b/>
          <w:szCs w:val="22"/>
        </w:rPr>
        <w:t>Upute za otvaranje blistera</w:t>
      </w:r>
    </w:p>
    <w:p w14:paraId="7A55CCDF" w14:textId="77777777" w:rsidR="004A6C04" w:rsidRDefault="004A6C04">
      <w:pPr>
        <w:keepNext/>
        <w:widowControl w:val="0"/>
        <w:numPr>
          <w:ilvl w:val="12"/>
          <w:numId w:val="0"/>
        </w:numPr>
        <w:ind w:right="-2"/>
        <w:rPr>
          <w:rFonts w:eastAsia="PMingLiU"/>
          <w:szCs w:val="22"/>
        </w:rPr>
      </w:pPr>
    </w:p>
    <w:p w14:paraId="48A17AA0" w14:textId="77777777" w:rsidR="004A6C04" w:rsidRDefault="009A443B">
      <w:pPr>
        <w:widowControl w:val="0"/>
        <w:rPr>
          <w:rFonts w:eastAsia="PMingLiU"/>
          <w:szCs w:val="22"/>
        </w:rPr>
      </w:pPr>
      <w:r>
        <w:rPr>
          <w:szCs w:val="22"/>
        </w:rPr>
        <w:t>Sljedeći piktogram pokazuje kako izvaditi Pradaxa kapsule iz blistera</w:t>
      </w:r>
    </w:p>
    <w:p w14:paraId="75EA3073" w14:textId="77777777" w:rsidR="004A6C04" w:rsidRDefault="004A6C04">
      <w:pPr>
        <w:widowControl w:val="0"/>
        <w:numPr>
          <w:ilvl w:val="12"/>
          <w:numId w:val="0"/>
        </w:numPr>
        <w:ind w:right="-2"/>
        <w:rPr>
          <w:rFonts w:eastAsia="PMingLiU"/>
          <w:szCs w:val="22"/>
        </w:rPr>
      </w:pPr>
    </w:p>
    <w:p w14:paraId="3451B44C" w14:textId="77777777" w:rsidR="004A6C04" w:rsidRDefault="009A443B">
      <w:pPr>
        <w:widowControl w:val="0"/>
        <w:numPr>
          <w:ilvl w:val="12"/>
          <w:numId w:val="0"/>
        </w:numPr>
        <w:ind w:right="-2"/>
        <w:rPr>
          <w:rFonts w:eastAsia="PMingLiU"/>
          <w:szCs w:val="22"/>
        </w:rPr>
      </w:pPr>
      <w:r>
        <w:rPr>
          <w:noProof/>
          <w:color w:val="1F497D"/>
          <w:szCs w:val="22"/>
          <w:lang w:eastAsia="zh-CN"/>
        </w:rPr>
        <w:drawing>
          <wp:inline distT="0" distB="0" distL="0" distR="0" wp14:anchorId="66D07A94" wp14:editId="66FB6F42">
            <wp:extent cx="1285875" cy="1104900"/>
            <wp:effectExtent l="0" t="0" r="0" b="0"/>
            <wp:docPr id="22" name="Picture 2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Pr>
          <w:szCs w:val="22"/>
        </w:rPr>
        <w:t>Pojedini blister otrgnite od pločice blistera duž perforacijske linije.</w:t>
      </w:r>
    </w:p>
    <w:p w14:paraId="3D7E9FA7" w14:textId="77777777" w:rsidR="004A6C04" w:rsidRDefault="004A6C04">
      <w:pPr>
        <w:widowControl w:val="0"/>
        <w:ind w:left="-142" w:right="-2"/>
        <w:rPr>
          <w:rFonts w:eastAsia="PMingLiU"/>
          <w:strike/>
          <w:szCs w:val="22"/>
        </w:rPr>
      </w:pPr>
    </w:p>
    <w:p w14:paraId="3DBF8D8E" w14:textId="77777777" w:rsidR="004A6C04" w:rsidRDefault="009A443B">
      <w:pPr>
        <w:widowControl w:val="0"/>
        <w:ind w:left="-142" w:right="-2"/>
        <w:rPr>
          <w:rFonts w:eastAsia="PMingLiU"/>
          <w:szCs w:val="22"/>
        </w:rPr>
      </w:pPr>
      <w:r>
        <w:rPr>
          <w:noProof/>
          <w:color w:val="1F497D"/>
          <w:szCs w:val="22"/>
          <w:lang w:eastAsia="zh-CN"/>
        </w:rPr>
        <w:drawing>
          <wp:inline distT="0" distB="0" distL="0" distR="0" wp14:anchorId="56E81B9B" wp14:editId="2177E0FA">
            <wp:extent cx="1438275" cy="942975"/>
            <wp:effectExtent l="0" t="0" r="0" b="0"/>
            <wp:docPr id="23" name="Picture 2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Pr>
          <w:szCs w:val="22"/>
        </w:rPr>
        <w:t>Odvojite stražnju foliju te izvadite kapsulu.</w:t>
      </w:r>
    </w:p>
    <w:p w14:paraId="78A649CA" w14:textId="77777777" w:rsidR="004A6C04" w:rsidRDefault="004A6C04">
      <w:pPr>
        <w:widowControl w:val="0"/>
        <w:numPr>
          <w:ilvl w:val="12"/>
          <w:numId w:val="0"/>
        </w:numPr>
        <w:ind w:right="-2"/>
        <w:rPr>
          <w:szCs w:val="22"/>
        </w:rPr>
      </w:pPr>
    </w:p>
    <w:p w14:paraId="1E69B5FB" w14:textId="77777777" w:rsidR="004A6C04" w:rsidRDefault="009A443B">
      <w:pPr>
        <w:widowControl w:val="0"/>
        <w:numPr>
          <w:ilvl w:val="0"/>
          <w:numId w:val="3"/>
        </w:numPr>
        <w:tabs>
          <w:tab w:val="clear" w:pos="720"/>
        </w:tabs>
        <w:ind w:left="567" w:right="-2" w:hanging="567"/>
        <w:rPr>
          <w:szCs w:val="22"/>
        </w:rPr>
      </w:pPr>
      <w:r>
        <w:rPr>
          <w:szCs w:val="22"/>
        </w:rPr>
        <w:t>Ne gurajte kapsule kroz foliju blistera.</w:t>
      </w:r>
    </w:p>
    <w:p w14:paraId="587731BA" w14:textId="77777777" w:rsidR="004A6C04" w:rsidRDefault="009A443B">
      <w:pPr>
        <w:widowControl w:val="0"/>
        <w:numPr>
          <w:ilvl w:val="0"/>
          <w:numId w:val="3"/>
        </w:numPr>
        <w:tabs>
          <w:tab w:val="clear" w:pos="720"/>
        </w:tabs>
        <w:ind w:left="567" w:right="-2" w:hanging="567"/>
        <w:rPr>
          <w:szCs w:val="22"/>
        </w:rPr>
      </w:pPr>
      <w:r>
        <w:rPr>
          <w:szCs w:val="22"/>
        </w:rPr>
        <w:t>Ne odvajajte foliju blistera dok ne trebate kapsulu.</w:t>
      </w:r>
    </w:p>
    <w:p w14:paraId="6FBB9AB6" w14:textId="77777777" w:rsidR="004A6C04" w:rsidRDefault="004A6C04">
      <w:pPr>
        <w:widowControl w:val="0"/>
        <w:numPr>
          <w:ilvl w:val="12"/>
          <w:numId w:val="0"/>
        </w:numPr>
        <w:ind w:right="-2"/>
        <w:rPr>
          <w:szCs w:val="22"/>
        </w:rPr>
      </w:pPr>
    </w:p>
    <w:p w14:paraId="0B2B38C6" w14:textId="77777777" w:rsidR="004A6C04" w:rsidRDefault="009A443B">
      <w:pPr>
        <w:keepNext/>
        <w:widowControl w:val="0"/>
        <w:numPr>
          <w:ilvl w:val="12"/>
          <w:numId w:val="0"/>
        </w:numPr>
        <w:rPr>
          <w:b/>
          <w:szCs w:val="22"/>
        </w:rPr>
      </w:pPr>
      <w:r>
        <w:rPr>
          <w:b/>
          <w:szCs w:val="22"/>
        </w:rPr>
        <w:t>Upute za otvaranje boce</w:t>
      </w:r>
    </w:p>
    <w:p w14:paraId="142DB2C3" w14:textId="77777777" w:rsidR="004A6C04" w:rsidRDefault="004A6C04">
      <w:pPr>
        <w:keepNext/>
        <w:widowControl w:val="0"/>
        <w:numPr>
          <w:ilvl w:val="12"/>
          <w:numId w:val="0"/>
        </w:numPr>
        <w:rPr>
          <w:szCs w:val="22"/>
        </w:rPr>
      </w:pPr>
    </w:p>
    <w:p w14:paraId="382FAA79" w14:textId="77777777" w:rsidR="004A6C04" w:rsidRDefault="009A443B">
      <w:pPr>
        <w:widowControl w:val="0"/>
        <w:numPr>
          <w:ilvl w:val="0"/>
          <w:numId w:val="3"/>
        </w:numPr>
        <w:tabs>
          <w:tab w:val="clear" w:pos="720"/>
        </w:tabs>
        <w:ind w:left="567" w:hanging="567"/>
        <w:rPr>
          <w:szCs w:val="22"/>
        </w:rPr>
      </w:pPr>
      <w:r>
        <w:rPr>
          <w:szCs w:val="22"/>
        </w:rPr>
        <w:t>Pritisnite i okrenite kako biste otvorili.</w:t>
      </w:r>
    </w:p>
    <w:p w14:paraId="17ABB050" w14:textId="77777777" w:rsidR="004A6C04" w:rsidRDefault="009A443B">
      <w:pPr>
        <w:widowControl w:val="0"/>
        <w:numPr>
          <w:ilvl w:val="0"/>
          <w:numId w:val="3"/>
        </w:numPr>
        <w:tabs>
          <w:tab w:val="clear" w:pos="720"/>
        </w:tabs>
        <w:ind w:left="567" w:hanging="567"/>
        <w:rPr>
          <w:szCs w:val="22"/>
        </w:rPr>
      </w:pPr>
      <w:r>
        <w:rPr>
          <w:szCs w:val="22"/>
        </w:rPr>
        <w:t>Nakon vađenja kapsule, vratite zatvarač na bocu, a bocu čvrsto zatvorite odmah nakon primjene doze.</w:t>
      </w:r>
    </w:p>
    <w:p w14:paraId="3097A410" w14:textId="77777777" w:rsidR="004A6C04" w:rsidRDefault="004A6C04">
      <w:pPr>
        <w:widowControl w:val="0"/>
        <w:numPr>
          <w:ilvl w:val="12"/>
          <w:numId w:val="0"/>
        </w:numPr>
        <w:ind w:right="-2"/>
        <w:rPr>
          <w:szCs w:val="22"/>
        </w:rPr>
      </w:pPr>
    </w:p>
    <w:p w14:paraId="447DB9BA" w14:textId="77777777" w:rsidR="004A6C04" w:rsidRDefault="009A443B">
      <w:pPr>
        <w:keepNext/>
        <w:widowControl w:val="0"/>
        <w:numPr>
          <w:ilvl w:val="12"/>
          <w:numId w:val="0"/>
        </w:numPr>
        <w:ind w:right="-2"/>
        <w:rPr>
          <w:b/>
          <w:szCs w:val="22"/>
        </w:rPr>
      </w:pPr>
      <w:r>
        <w:rPr>
          <w:b/>
          <w:szCs w:val="22"/>
        </w:rPr>
        <w:t>Promjena liječenja antikoagulansima</w:t>
      </w:r>
    </w:p>
    <w:p w14:paraId="264AEC17" w14:textId="77777777" w:rsidR="004A6C04" w:rsidRDefault="004A6C04">
      <w:pPr>
        <w:keepNext/>
        <w:widowControl w:val="0"/>
        <w:rPr>
          <w:szCs w:val="22"/>
        </w:rPr>
      </w:pPr>
    </w:p>
    <w:p w14:paraId="234FE7D4" w14:textId="77777777" w:rsidR="004A6C04" w:rsidRDefault="009A443B">
      <w:pPr>
        <w:widowControl w:val="0"/>
        <w:rPr>
          <w:szCs w:val="22"/>
        </w:rPr>
      </w:pPr>
      <w:r>
        <w:rPr>
          <w:szCs w:val="22"/>
        </w:rPr>
        <w:t>Ako niste dobili posebne upute od svog liječnika, ne mijenjajte svoje antikoagulacijsko liječenje.</w:t>
      </w:r>
    </w:p>
    <w:p w14:paraId="4B7D6FB4" w14:textId="77777777" w:rsidR="004A6C04" w:rsidRDefault="004A6C04">
      <w:pPr>
        <w:widowControl w:val="0"/>
        <w:rPr>
          <w:szCs w:val="22"/>
        </w:rPr>
      </w:pPr>
    </w:p>
    <w:p w14:paraId="2633355E" w14:textId="77777777" w:rsidR="004A6C04" w:rsidRDefault="009A443B">
      <w:pPr>
        <w:keepNext/>
        <w:widowControl w:val="0"/>
        <w:numPr>
          <w:ilvl w:val="12"/>
          <w:numId w:val="0"/>
        </w:numPr>
        <w:ind w:right="-2"/>
        <w:rPr>
          <w:szCs w:val="22"/>
        </w:rPr>
      </w:pPr>
      <w:r>
        <w:rPr>
          <w:b/>
          <w:szCs w:val="22"/>
        </w:rPr>
        <w:t>Ako uzmete više Pradaxe nego što ste trebali</w:t>
      </w:r>
    </w:p>
    <w:p w14:paraId="15931CFC" w14:textId="77777777" w:rsidR="004A6C04" w:rsidRDefault="004A6C04">
      <w:pPr>
        <w:keepNext/>
        <w:widowControl w:val="0"/>
        <w:autoSpaceDE w:val="0"/>
        <w:autoSpaceDN w:val="0"/>
        <w:adjustRightInd w:val="0"/>
        <w:rPr>
          <w:szCs w:val="22"/>
        </w:rPr>
      </w:pPr>
    </w:p>
    <w:p w14:paraId="47CBAE1D" w14:textId="77777777" w:rsidR="004A6C04" w:rsidRDefault="009A443B">
      <w:pPr>
        <w:widowControl w:val="0"/>
        <w:autoSpaceDE w:val="0"/>
        <w:autoSpaceDN w:val="0"/>
        <w:adjustRightInd w:val="0"/>
        <w:rPr>
          <w:szCs w:val="22"/>
        </w:rPr>
      </w:pPr>
      <w:r>
        <w:rPr>
          <w:szCs w:val="22"/>
        </w:rPr>
        <w:t>Uzimanje prevelike količine ovog lijeka povećava rizik od krvarenja. Odmah se obratite liječniku ako ste uzeli previše kapsula. Dostupne su mogućnosti posebnog liječenja.</w:t>
      </w:r>
    </w:p>
    <w:p w14:paraId="6BE35BB5" w14:textId="77777777" w:rsidR="004A6C04" w:rsidRDefault="004A6C04">
      <w:pPr>
        <w:widowControl w:val="0"/>
        <w:numPr>
          <w:ilvl w:val="12"/>
          <w:numId w:val="0"/>
        </w:numPr>
        <w:rPr>
          <w:szCs w:val="22"/>
        </w:rPr>
      </w:pPr>
    </w:p>
    <w:p w14:paraId="0C423268" w14:textId="77777777" w:rsidR="004A6C04" w:rsidRDefault="009A443B">
      <w:pPr>
        <w:keepNext/>
        <w:widowControl w:val="0"/>
        <w:numPr>
          <w:ilvl w:val="12"/>
          <w:numId w:val="0"/>
        </w:numPr>
        <w:rPr>
          <w:szCs w:val="22"/>
        </w:rPr>
      </w:pPr>
      <w:r>
        <w:rPr>
          <w:b/>
          <w:szCs w:val="22"/>
        </w:rPr>
        <w:t>Ako ste zaboravili uzeti Pradaxu</w:t>
      </w:r>
    </w:p>
    <w:p w14:paraId="629478CD" w14:textId="77777777" w:rsidR="004A6C04" w:rsidRDefault="004A6C04">
      <w:pPr>
        <w:keepNext/>
        <w:widowControl w:val="0"/>
        <w:numPr>
          <w:ilvl w:val="12"/>
          <w:numId w:val="0"/>
        </w:numPr>
        <w:rPr>
          <w:szCs w:val="22"/>
        </w:rPr>
      </w:pPr>
    </w:p>
    <w:p w14:paraId="74EB3313" w14:textId="77777777" w:rsidR="004A6C04" w:rsidRDefault="009A443B">
      <w:pPr>
        <w:keepNext/>
        <w:widowControl w:val="0"/>
        <w:numPr>
          <w:ilvl w:val="12"/>
          <w:numId w:val="0"/>
        </w:numPr>
        <w:ind w:left="360" w:hanging="360"/>
        <w:rPr>
          <w:szCs w:val="22"/>
          <w:u w:val="single"/>
        </w:rPr>
      </w:pPr>
      <w:r>
        <w:rPr>
          <w:szCs w:val="22"/>
          <w:u w:val="single"/>
        </w:rPr>
        <w:t>Sprječavanje stvaranja krvnih ugrušaka nakon kirurškog zahvata ugradnje endoproteze koljena ili kuka</w:t>
      </w:r>
    </w:p>
    <w:p w14:paraId="7E13619A" w14:textId="77777777" w:rsidR="004A6C04" w:rsidRDefault="009A443B">
      <w:pPr>
        <w:widowControl w:val="0"/>
        <w:numPr>
          <w:ilvl w:val="12"/>
          <w:numId w:val="0"/>
        </w:numPr>
        <w:rPr>
          <w:szCs w:val="22"/>
        </w:rPr>
      </w:pPr>
      <w:r>
        <w:rPr>
          <w:szCs w:val="22"/>
        </w:rPr>
        <w:t>Nastavite s preostalim dnevnim dozama Pradaxe u isto vrijeme sljedećeg dana.</w:t>
      </w:r>
    </w:p>
    <w:p w14:paraId="48943AF8" w14:textId="77777777" w:rsidR="004A6C04" w:rsidRDefault="009A443B">
      <w:pPr>
        <w:widowControl w:val="0"/>
        <w:numPr>
          <w:ilvl w:val="12"/>
          <w:numId w:val="0"/>
        </w:numPr>
        <w:rPr>
          <w:szCs w:val="22"/>
        </w:rPr>
      </w:pPr>
      <w:r>
        <w:rPr>
          <w:szCs w:val="22"/>
        </w:rPr>
        <w:lastRenderedPageBreak/>
        <w:t>Nemojte uzeti dvostruku dozu kako biste nadoknadili zaboravljenu dozu.</w:t>
      </w:r>
    </w:p>
    <w:p w14:paraId="79A716D4" w14:textId="77777777" w:rsidR="004A6C04" w:rsidRDefault="004A6C04">
      <w:pPr>
        <w:widowControl w:val="0"/>
        <w:numPr>
          <w:ilvl w:val="12"/>
          <w:numId w:val="0"/>
        </w:numPr>
        <w:ind w:right="-2"/>
        <w:rPr>
          <w:szCs w:val="22"/>
        </w:rPr>
      </w:pPr>
    </w:p>
    <w:p w14:paraId="1A23C1F2" w14:textId="77777777" w:rsidR="004A6C04" w:rsidRDefault="009A443B">
      <w:pPr>
        <w:keepNext/>
        <w:widowControl w:val="0"/>
        <w:numPr>
          <w:ilvl w:val="12"/>
          <w:numId w:val="0"/>
        </w:numPr>
        <w:ind w:right="-2"/>
        <w:rPr>
          <w:szCs w:val="22"/>
          <w:u w:val="single"/>
        </w:rPr>
      </w:pPr>
      <w:r>
        <w:rPr>
          <w:szCs w:val="22"/>
          <w:u w:val="single"/>
        </w:rPr>
        <w:t>Liječenje krvnih ugrušaka i sprječavanje ponovne pojave krvnih ugrušaka u djece</w:t>
      </w:r>
    </w:p>
    <w:p w14:paraId="68D42F5D" w14:textId="77777777" w:rsidR="004A6C04" w:rsidRDefault="009A443B">
      <w:pPr>
        <w:widowControl w:val="0"/>
        <w:numPr>
          <w:ilvl w:val="12"/>
          <w:numId w:val="0"/>
        </w:numPr>
        <w:ind w:right="-2"/>
        <w:rPr>
          <w:szCs w:val="22"/>
        </w:rPr>
      </w:pPr>
      <w:r>
        <w:rPr>
          <w:szCs w:val="22"/>
        </w:rPr>
        <w:t>Propuštenu dozu se može još uvijek uzeti do 6 sati prije vremena sljedeće doze.</w:t>
      </w:r>
    </w:p>
    <w:p w14:paraId="2F29E372" w14:textId="77777777" w:rsidR="004A6C04" w:rsidRDefault="009A443B">
      <w:pPr>
        <w:widowControl w:val="0"/>
        <w:numPr>
          <w:ilvl w:val="12"/>
          <w:numId w:val="0"/>
        </w:numPr>
        <w:ind w:right="-2"/>
        <w:rPr>
          <w:szCs w:val="22"/>
        </w:rPr>
      </w:pPr>
      <w:r>
        <w:rPr>
          <w:szCs w:val="22"/>
        </w:rPr>
        <w:t>Propuštenu dozu treba preskočiti ako je preostalo vrijeme do sljedeće doze kraće od 6 sati.</w:t>
      </w:r>
    </w:p>
    <w:p w14:paraId="75074C06" w14:textId="77777777" w:rsidR="004A6C04" w:rsidRDefault="009A443B">
      <w:pPr>
        <w:widowControl w:val="0"/>
        <w:numPr>
          <w:ilvl w:val="12"/>
          <w:numId w:val="0"/>
        </w:numPr>
        <w:ind w:right="-2"/>
        <w:rPr>
          <w:szCs w:val="22"/>
        </w:rPr>
      </w:pPr>
      <w:r>
        <w:rPr>
          <w:szCs w:val="22"/>
        </w:rPr>
        <w:t>Nemojte udvostručiti dozu kako biste nadoknadili zaboravljenu dozu.</w:t>
      </w:r>
    </w:p>
    <w:p w14:paraId="33FC8A8D" w14:textId="77777777" w:rsidR="004A6C04" w:rsidRDefault="004A6C04">
      <w:pPr>
        <w:widowControl w:val="0"/>
        <w:numPr>
          <w:ilvl w:val="12"/>
          <w:numId w:val="0"/>
        </w:numPr>
        <w:ind w:right="-2"/>
        <w:rPr>
          <w:szCs w:val="22"/>
        </w:rPr>
      </w:pPr>
    </w:p>
    <w:p w14:paraId="7A5C0D2C" w14:textId="77777777" w:rsidR="004A6C04" w:rsidRDefault="009A443B">
      <w:pPr>
        <w:keepNext/>
        <w:widowControl w:val="0"/>
        <w:numPr>
          <w:ilvl w:val="12"/>
          <w:numId w:val="0"/>
        </w:numPr>
        <w:ind w:right="-2"/>
        <w:rPr>
          <w:b/>
          <w:szCs w:val="22"/>
        </w:rPr>
      </w:pPr>
      <w:r>
        <w:rPr>
          <w:b/>
          <w:szCs w:val="22"/>
        </w:rPr>
        <w:t>Ako prestanete uzimati Pradaxu</w:t>
      </w:r>
    </w:p>
    <w:p w14:paraId="38725BE7" w14:textId="77777777" w:rsidR="004A6C04" w:rsidRDefault="004A6C04">
      <w:pPr>
        <w:keepNext/>
        <w:widowControl w:val="0"/>
        <w:numPr>
          <w:ilvl w:val="12"/>
          <w:numId w:val="0"/>
        </w:numPr>
        <w:ind w:right="-2"/>
        <w:rPr>
          <w:szCs w:val="22"/>
        </w:rPr>
      </w:pPr>
    </w:p>
    <w:p w14:paraId="163C7DC5" w14:textId="77777777" w:rsidR="004A6C04" w:rsidRDefault="009A443B">
      <w:pPr>
        <w:widowControl w:val="0"/>
        <w:numPr>
          <w:ilvl w:val="12"/>
          <w:numId w:val="0"/>
        </w:numPr>
        <w:ind w:right="-2"/>
        <w:rPr>
          <w:szCs w:val="22"/>
        </w:rPr>
      </w:pPr>
      <w:r>
        <w:rPr>
          <w:szCs w:val="22"/>
        </w:rPr>
        <w:t>Uzimajte Pradaxu točno kako je propisano. Nemojte prestati uzimati ovaj lijek prije nego što ste o tome razgovarali s liječnikom jer rizik od razvoja krvnog ugruška može biti viši ako prerano prestanete s liječenjem. Obratite se liječniku ako nakon uzimanja Pradaxe imate probavne tegobe.</w:t>
      </w:r>
    </w:p>
    <w:p w14:paraId="29B1A1AB" w14:textId="77777777" w:rsidR="004A6C04" w:rsidRDefault="004A6C04">
      <w:pPr>
        <w:widowControl w:val="0"/>
        <w:numPr>
          <w:ilvl w:val="12"/>
          <w:numId w:val="0"/>
        </w:numPr>
        <w:ind w:right="-2"/>
        <w:rPr>
          <w:szCs w:val="22"/>
        </w:rPr>
      </w:pPr>
    </w:p>
    <w:p w14:paraId="1E93F251" w14:textId="77777777" w:rsidR="004A6C04" w:rsidRDefault="009A443B">
      <w:pPr>
        <w:widowControl w:val="0"/>
        <w:numPr>
          <w:ilvl w:val="12"/>
          <w:numId w:val="0"/>
        </w:numPr>
        <w:ind w:right="-2"/>
        <w:rPr>
          <w:szCs w:val="22"/>
        </w:rPr>
      </w:pPr>
      <w:r>
        <w:rPr>
          <w:szCs w:val="22"/>
        </w:rPr>
        <w:t>U slučaju bilo kakvih pitanja u vezi s primjenom ovog lijeka, obratite se liječniku ili ljekarniku.</w:t>
      </w:r>
    </w:p>
    <w:p w14:paraId="2CC3D50F" w14:textId="77777777" w:rsidR="004A6C04" w:rsidRDefault="004A6C04">
      <w:pPr>
        <w:widowControl w:val="0"/>
        <w:numPr>
          <w:ilvl w:val="12"/>
          <w:numId w:val="0"/>
        </w:numPr>
        <w:ind w:right="-2"/>
        <w:rPr>
          <w:szCs w:val="22"/>
        </w:rPr>
      </w:pPr>
    </w:p>
    <w:p w14:paraId="6FD16CCC" w14:textId="77777777" w:rsidR="004A6C04" w:rsidRDefault="004A6C04">
      <w:pPr>
        <w:widowControl w:val="0"/>
        <w:numPr>
          <w:ilvl w:val="12"/>
          <w:numId w:val="0"/>
        </w:numPr>
        <w:ind w:right="-2"/>
        <w:rPr>
          <w:szCs w:val="22"/>
        </w:rPr>
      </w:pPr>
    </w:p>
    <w:p w14:paraId="5047D1D5" w14:textId="77777777" w:rsidR="004A6C04" w:rsidRDefault="009A443B">
      <w:pPr>
        <w:keepNext/>
        <w:widowControl w:val="0"/>
        <w:numPr>
          <w:ilvl w:val="12"/>
          <w:numId w:val="0"/>
        </w:numPr>
        <w:ind w:left="567" w:right="-2" w:hanging="567"/>
        <w:rPr>
          <w:szCs w:val="22"/>
        </w:rPr>
      </w:pPr>
      <w:r>
        <w:rPr>
          <w:b/>
          <w:szCs w:val="22"/>
        </w:rPr>
        <w:t>4.</w:t>
      </w:r>
      <w:r>
        <w:rPr>
          <w:b/>
          <w:szCs w:val="22"/>
        </w:rPr>
        <w:tab/>
        <w:t>Moguće nuspojave</w:t>
      </w:r>
    </w:p>
    <w:p w14:paraId="6E49BECE" w14:textId="77777777" w:rsidR="004A6C04" w:rsidRDefault="004A6C04">
      <w:pPr>
        <w:keepNext/>
        <w:widowControl w:val="0"/>
        <w:numPr>
          <w:ilvl w:val="12"/>
          <w:numId w:val="0"/>
        </w:numPr>
        <w:ind w:right="-2"/>
        <w:rPr>
          <w:szCs w:val="22"/>
        </w:rPr>
      </w:pPr>
    </w:p>
    <w:p w14:paraId="1E29CA4B" w14:textId="77777777" w:rsidR="004A6C04" w:rsidRDefault="009A443B">
      <w:pPr>
        <w:widowControl w:val="0"/>
        <w:numPr>
          <w:ilvl w:val="12"/>
          <w:numId w:val="0"/>
        </w:numPr>
        <w:ind w:right="-29"/>
        <w:rPr>
          <w:szCs w:val="22"/>
        </w:rPr>
      </w:pPr>
      <w:r>
        <w:rPr>
          <w:szCs w:val="22"/>
        </w:rPr>
        <w:t>Kao i svi lijekovi, ovaj lijek može uzrokovati nuspojave iako se one neće javiti kod svakoga.</w:t>
      </w:r>
    </w:p>
    <w:p w14:paraId="444250A0" w14:textId="77777777" w:rsidR="004A6C04" w:rsidRDefault="004A6C04">
      <w:pPr>
        <w:widowControl w:val="0"/>
        <w:numPr>
          <w:ilvl w:val="12"/>
          <w:numId w:val="0"/>
        </w:numPr>
        <w:ind w:right="-2"/>
        <w:rPr>
          <w:szCs w:val="22"/>
        </w:rPr>
      </w:pPr>
    </w:p>
    <w:p w14:paraId="3F1BD880" w14:textId="77777777" w:rsidR="004A6C04" w:rsidRDefault="009A443B">
      <w:pPr>
        <w:widowControl w:val="0"/>
        <w:rPr>
          <w:szCs w:val="22"/>
        </w:rPr>
      </w:pPr>
      <w:r>
        <w:rPr>
          <w:szCs w:val="22"/>
        </w:rPr>
        <w:t>Pradaxa utječe na zgrušavanje krvi, tako da je većina nuspojava povezana sa znakovima kao što su pojava modrica ili krvarenje. Može doći do pojave velikih ili teških krvarenja, koja predstavljaju najozbiljnije nuspojave te, bez obzira na mjesto, ona mogu biti onesposobljavajuća, opasna po život ili čak dovesti do smrti. U nekim slučajevima, ova krvarenja ne moraju biti vidljiva.</w:t>
      </w:r>
    </w:p>
    <w:p w14:paraId="2A4D8031" w14:textId="77777777" w:rsidR="004A6C04" w:rsidRDefault="004A6C04">
      <w:pPr>
        <w:widowControl w:val="0"/>
        <w:rPr>
          <w:szCs w:val="22"/>
        </w:rPr>
      </w:pPr>
    </w:p>
    <w:p w14:paraId="7A3B9B88" w14:textId="77777777" w:rsidR="004A6C04" w:rsidRDefault="009A443B">
      <w:pPr>
        <w:widowControl w:val="0"/>
        <w:rPr>
          <w:szCs w:val="22"/>
        </w:rPr>
      </w:pPr>
      <w:r>
        <w:rPr>
          <w:szCs w:val="22"/>
        </w:rPr>
        <w:t>Odmah obavijestite liječnika ako imate krvarenje koje se ne zaustavlja spontano ili ako imate znakove prekomjernog krvarenja (izrazita slabost, umor, bljedilo, omaglica, glavobolja ili neobjašnjeno oticanje). Liječnik će odlučiti hoće li Vas držati pod pažljivijim nadzorom ili promijeniti lijek.</w:t>
      </w:r>
    </w:p>
    <w:p w14:paraId="5BCAB866" w14:textId="77777777" w:rsidR="004A6C04" w:rsidRDefault="004A6C04">
      <w:pPr>
        <w:widowControl w:val="0"/>
        <w:rPr>
          <w:szCs w:val="22"/>
        </w:rPr>
      </w:pPr>
    </w:p>
    <w:p w14:paraId="0B1114F9" w14:textId="77777777" w:rsidR="004A6C04" w:rsidRDefault="009A443B">
      <w:pPr>
        <w:widowControl w:val="0"/>
        <w:rPr>
          <w:szCs w:val="22"/>
        </w:rPr>
      </w:pPr>
      <w:r>
        <w:rPr>
          <w:szCs w:val="22"/>
        </w:rPr>
        <w:t>Odmah obavijestite liječnika ako imate ozbiljnu alergijsku reakciju koja izaziva tegobe u disanju ili omaglicu.</w:t>
      </w:r>
    </w:p>
    <w:p w14:paraId="295E47DC" w14:textId="77777777" w:rsidR="004A6C04" w:rsidRDefault="004A6C04">
      <w:pPr>
        <w:widowControl w:val="0"/>
        <w:rPr>
          <w:szCs w:val="22"/>
        </w:rPr>
      </w:pPr>
    </w:p>
    <w:p w14:paraId="20F78DA1" w14:textId="77777777" w:rsidR="004A6C04" w:rsidRDefault="009A443B">
      <w:pPr>
        <w:widowControl w:val="0"/>
        <w:rPr>
          <w:szCs w:val="22"/>
        </w:rPr>
      </w:pPr>
      <w:r>
        <w:rPr>
          <w:szCs w:val="22"/>
        </w:rPr>
        <w:t>Moguće nuspojave su niže navedene, klasificirane prema vjerojatnosti njihovog pojavljivanja.</w:t>
      </w:r>
    </w:p>
    <w:p w14:paraId="540110A2" w14:textId="77777777" w:rsidR="004A6C04" w:rsidRDefault="004A6C04">
      <w:pPr>
        <w:widowControl w:val="0"/>
        <w:numPr>
          <w:ilvl w:val="12"/>
          <w:numId w:val="0"/>
        </w:numPr>
        <w:ind w:right="-2"/>
        <w:rPr>
          <w:szCs w:val="22"/>
        </w:rPr>
      </w:pPr>
    </w:p>
    <w:p w14:paraId="47E80B11" w14:textId="77777777" w:rsidR="004A6C04" w:rsidRDefault="009A443B">
      <w:pPr>
        <w:keepNext/>
        <w:widowControl w:val="0"/>
        <w:numPr>
          <w:ilvl w:val="12"/>
          <w:numId w:val="0"/>
        </w:numPr>
        <w:ind w:right="-2"/>
        <w:rPr>
          <w:szCs w:val="22"/>
        </w:rPr>
      </w:pPr>
      <w:r>
        <w:rPr>
          <w:szCs w:val="22"/>
          <w:u w:val="single"/>
        </w:rPr>
        <w:t>Sprječavanje stvaranja krvnih ugrušaka nakon kirurškog zahvata ugradnje endoproteze koljena ili kuka</w:t>
      </w:r>
    </w:p>
    <w:p w14:paraId="2BFD5A74" w14:textId="77777777" w:rsidR="004A6C04" w:rsidRDefault="004A6C04">
      <w:pPr>
        <w:keepNext/>
        <w:widowControl w:val="0"/>
        <w:numPr>
          <w:ilvl w:val="12"/>
          <w:numId w:val="0"/>
        </w:numPr>
        <w:ind w:right="-2"/>
        <w:rPr>
          <w:szCs w:val="22"/>
        </w:rPr>
      </w:pPr>
    </w:p>
    <w:p w14:paraId="3183CE5C" w14:textId="77777777" w:rsidR="004A6C04" w:rsidRDefault="009A443B">
      <w:pPr>
        <w:keepNext/>
        <w:widowControl w:val="0"/>
        <w:numPr>
          <w:ilvl w:val="12"/>
          <w:numId w:val="0"/>
        </w:numPr>
        <w:ind w:right="-2"/>
        <w:rPr>
          <w:szCs w:val="22"/>
        </w:rPr>
      </w:pPr>
      <w:r>
        <w:rPr>
          <w:szCs w:val="22"/>
        </w:rPr>
        <w:t>Česte nuspojave (mogu se javiti u do 1 na 10 osoba):</w:t>
      </w:r>
    </w:p>
    <w:p w14:paraId="28907E6F"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4A4F2817"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59C1C3EF" w14:textId="77777777" w:rsidR="004A6C04" w:rsidRDefault="004A6C04">
      <w:pPr>
        <w:widowControl w:val="0"/>
        <w:ind w:right="-2"/>
        <w:rPr>
          <w:szCs w:val="22"/>
        </w:rPr>
      </w:pPr>
    </w:p>
    <w:p w14:paraId="79868FE5" w14:textId="77777777" w:rsidR="004A6C04" w:rsidRDefault="009A443B">
      <w:pPr>
        <w:keepNext/>
        <w:widowControl w:val="0"/>
        <w:ind w:right="-2"/>
        <w:rPr>
          <w:szCs w:val="22"/>
        </w:rPr>
      </w:pPr>
      <w:r>
        <w:rPr>
          <w:szCs w:val="22"/>
        </w:rPr>
        <w:t>Manje česte nuspojave (mogu se javiti u do 1 na 100 osoba):</w:t>
      </w:r>
    </w:p>
    <w:p w14:paraId="3A4B4FDC" w14:textId="77777777" w:rsidR="004A6C04" w:rsidRDefault="009A443B">
      <w:pPr>
        <w:widowControl w:val="0"/>
        <w:numPr>
          <w:ilvl w:val="0"/>
          <w:numId w:val="7"/>
        </w:numPr>
        <w:tabs>
          <w:tab w:val="clear" w:pos="1440"/>
        </w:tabs>
        <w:ind w:left="567" w:right="-2" w:hanging="567"/>
        <w:rPr>
          <w:szCs w:val="22"/>
        </w:rPr>
      </w:pPr>
      <w:r>
        <w:rPr>
          <w:szCs w:val="22"/>
        </w:rPr>
        <w:t>krvarenje se može razviti iz nosa, u želudac ili crijeva, iz penisa/vagine ili mokraćnog sustava (uključujući krv u urinu koja daje urinu ružičastu ili crvenu boju), iz hemoroida, iz završnog dijela debelog crijeva, ispod kože, u zglob, iz ili nakon ozljede ili nakon operacije</w:t>
      </w:r>
    </w:p>
    <w:p w14:paraId="76437493"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 ili modrica nakon operacije</w:t>
      </w:r>
    </w:p>
    <w:p w14:paraId="14DC1A73" w14:textId="77777777" w:rsidR="004A6C04" w:rsidRDefault="009A443B">
      <w:pPr>
        <w:widowControl w:val="0"/>
        <w:numPr>
          <w:ilvl w:val="0"/>
          <w:numId w:val="7"/>
        </w:numPr>
        <w:tabs>
          <w:tab w:val="clear" w:pos="1440"/>
        </w:tabs>
        <w:ind w:left="567" w:right="-2" w:hanging="567"/>
        <w:rPr>
          <w:szCs w:val="22"/>
        </w:rPr>
      </w:pPr>
      <w:r>
        <w:rPr>
          <w:szCs w:val="22"/>
        </w:rPr>
        <w:t>krv u stolici otkrivena laboratorijskim pretragama</w:t>
      </w:r>
    </w:p>
    <w:p w14:paraId="5AEF68BF" w14:textId="77777777" w:rsidR="004A6C04" w:rsidRDefault="009A443B">
      <w:pPr>
        <w:widowControl w:val="0"/>
        <w:numPr>
          <w:ilvl w:val="0"/>
          <w:numId w:val="7"/>
        </w:numPr>
        <w:tabs>
          <w:tab w:val="clear" w:pos="1440"/>
        </w:tabs>
        <w:ind w:left="567" w:right="-2" w:hanging="567"/>
        <w:rPr>
          <w:szCs w:val="22"/>
        </w:rPr>
      </w:pPr>
      <w:r>
        <w:rPr>
          <w:szCs w:val="22"/>
        </w:rPr>
        <w:t>pad broja crvenih krvnih stanica</w:t>
      </w:r>
    </w:p>
    <w:p w14:paraId="2D923F5B" w14:textId="77777777" w:rsidR="004A6C04" w:rsidRDefault="009A443B">
      <w:pPr>
        <w:widowControl w:val="0"/>
        <w:numPr>
          <w:ilvl w:val="0"/>
          <w:numId w:val="7"/>
        </w:numPr>
        <w:tabs>
          <w:tab w:val="clear" w:pos="1440"/>
        </w:tabs>
        <w:ind w:left="567" w:right="-2" w:hanging="567"/>
      </w:pPr>
      <w:r>
        <w:t>smanjenje udjela krvnih stanica</w:t>
      </w:r>
    </w:p>
    <w:p w14:paraId="5E9542F9"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1F373E26" w14:textId="77777777" w:rsidR="004A6C04" w:rsidRDefault="009A443B">
      <w:pPr>
        <w:widowControl w:val="0"/>
        <w:numPr>
          <w:ilvl w:val="0"/>
          <w:numId w:val="7"/>
        </w:numPr>
        <w:tabs>
          <w:tab w:val="clear" w:pos="1440"/>
        </w:tabs>
        <w:ind w:left="567" w:right="-2" w:hanging="567"/>
        <w:rPr>
          <w:szCs w:val="22"/>
        </w:rPr>
      </w:pPr>
      <w:r>
        <w:rPr>
          <w:szCs w:val="22"/>
        </w:rPr>
        <w:t>povraćanje</w:t>
      </w:r>
    </w:p>
    <w:p w14:paraId="2557FCAA"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3B84DCD3"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73186709" w14:textId="77777777" w:rsidR="004A6C04" w:rsidRDefault="009A443B">
      <w:pPr>
        <w:widowControl w:val="0"/>
        <w:numPr>
          <w:ilvl w:val="0"/>
          <w:numId w:val="7"/>
        </w:numPr>
        <w:tabs>
          <w:tab w:val="clear" w:pos="1440"/>
        </w:tabs>
        <w:ind w:left="567" w:right="-2" w:hanging="567"/>
        <w:rPr>
          <w:szCs w:val="22"/>
        </w:rPr>
      </w:pPr>
      <w:r>
        <w:rPr>
          <w:szCs w:val="22"/>
        </w:rPr>
        <w:t>sekrecija iz rane (tekućina koja curi iz kirurške rane)</w:t>
      </w:r>
    </w:p>
    <w:p w14:paraId="0A35C30D" w14:textId="77777777" w:rsidR="004A6C04" w:rsidRDefault="009A443B">
      <w:pPr>
        <w:widowControl w:val="0"/>
        <w:numPr>
          <w:ilvl w:val="0"/>
          <w:numId w:val="7"/>
        </w:numPr>
        <w:tabs>
          <w:tab w:val="clear" w:pos="1440"/>
        </w:tabs>
        <w:ind w:left="567" w:hanging="567"/>
        <w:rPr>
          <w:szCs w:val="22"/>
        </w:rPr>
      </w:pPr>
      <w:r>
        <w:rPr>
          <w:szCs w:val="22"/>
        </w:rPr>
        <w:t>povišene vrijednosti jetrenih enzima</w:t>
      </w:r>
    </w:p>
    <w:p w14:paraId="4B888A16"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502648F4" w14:textId="77777777" w:rsidR="004A6C04" w:rsidRDefault="004A6C04">
      <w:pPr>
        <w:widowControl w:val="0"/>
        <w:ind w:right="-2"/>
        <w:rPr>
          <w:szCs w:val="22"/>
        </w:rPr>
      </w:pPr>
    </w:p>
    <w:p w14:paraId="67C9A61C" w14:textId="77777777" w:rsidR="004A6C04" w:rsidRDefault="009A443B">
      <w:pPr>
        <w:keepNext/>
        <w:widowControl w:val="0"/>
        <w:ind w:right="-2"/>
        <w:rPr>
          <w:szCs w:val="22"/>
        </w:rPr>
      </w:pPr>
      <w:r>
        <w:rPr>
          <w:szCs w:val="22"/>
        </w:rPr>
        <w:lastRenderedPageBreak/>
        <w:t>Rijetke nuspojave (mogu se javiti u do 1 na 1000 osoba):</w:t>
      </w:r>
    </w:p>
    <w:p w14:paraId="3DF66879" w14:textId="77777777" w:rsidR="004A6C04" w:rsidRDefault="009A443B">
      <w:pPr>
        <w:widowControl w:val="0"/>
        <w:numPr>
          <w:ilvl w:val="0"/>
          <w:numId w:val="7"/>
        </w:numPr>
        <w:tabs>
          <w:tab w:val="clear" w:pos="1440"/>
        </w:tabs>
        <w:ind w:left="567" w:right="-2" w:hanging="567"/>
        <w:rPr>
          <w:szCs w:val="22"/>
        </w:rPr>
      </w:pPr>
      <w:r>
        <w:rPr>
          <w:szCs w:val="22"/>
        </w:rPr>
        <w:t>krvarenje</w:t>
      </w:r>
    </w:p>
    <w:p w14:paraId="3112BDCE" w14:textId="77777777" w:rsidR="004A6C04" w:rsidRDefault="009A443B">
      <w:pPr>
        <w:widowControl w:val="0"/>
        <w:numPr>
          <w:ilvl w:val="0"/>
          <w:numId w:val="7"/>
        </w:numPr>
        <w:tabs>
          <w:tab w:val="clear" w:pos="1440"/>
        </w:tabs>
        <w:ind w:left="567" w:right="-2" w:hanging="567"/>
        <w:rPr>
          <w:szCs w:val="22"/>
        </w:rPr>
      </w:pPr>
      <w:r>
        <w:rPr>
          <w:szCs w:val="22"/>
        </w:rPr>
        <w:t>krvarenje se može razviti u mozgu, iz kirurškog reza, iz mjesta primjene injekcije ili mjesta uvođenja katetera u venu</w:t>
      </w:r>
    </w:p>
    <w:p w14:paraId="37084521" w14:textId="77777777" w:rsidR="004A6C04" w:rsidRDefault="009A443B">
      <w:pPr>
        <w:widowControl w:val="0"/>
        <w:numPr>
          <w:ilvl w:val="0"/>
          <w:numId w:val="7"/>
        </w:numPr>
        <w:tabs>
          <w:tab w:val="clear" w:pos="1440"/>
        </w:tabs>
        <w:ind w:left="567" w:right="-2" w:hanging="567"/>
        <w:rPr>
          <w:szCs w:val="22"/>
        </w:rPr>
      </w:pPr>
      <w:r>
        <w:rPr>
          <w:szCs w:val="22"/>
        </w:rPr>
        <w:t>krvavi iscjedak iz mjesta uvođenja katetera u venu</w:t>
      </w:r>
    </w:p>
    <w:p w14:paraId="5350CCCB"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5DCD5E5D"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2AA9EEBA" w14:textId="77777777" w:rsidR="004A6C04" w:rsidRDefault="009A443B">
      <w:pPr>
        <w:widowControl w:val="0"/>
        <w:numPr>
          <w:ilvl w:val="0"/>
          <w:numId w:val="7"/>
        </w:numPr>
        <w:tabs>
          <w:tab w:val="clear" w:pos="1440"/>
        </w:tabs>
        <w:ind w:left="567" w:right="-2" w:hanging="567"/>
        <w:rPr>
          <w:szCs w:val="22"/>
        </w:rPr>
      </w:pPr>
      <w:r>
        <w:rPr>
          <w:szCs w:val="22"/>
        </w:rPr>
        <w:t>pad broja crvenih krvnih stanica nakon operacije</w:t>
      </w:r>
    </w:p>
    <w:p w14:paraId="54382059"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083DDAD1"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4800274B"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48F037E5"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429D2941" w14:textId="77777777" w:rsidR="004A6C04" w:rsidRDefault="009A443B">
      <w:pPr>
        <w:widowControl w:val="0"/>
        <w:numPr>
          <w:ilvl w:val="0"/>
          <w:numId w:val="7"/>
        </w:numPr>
        <w:tabs>
          <w:tab w:val="clear" w:pos="1440"/>
        </w:tabs>
        <w:ind w:left="567" w:right="-2" w:hanging="567"/>
        <w:rPr>
          <w:szCs w:val="22"/>
        </w:rPr>
      </w:pPr>
      <w:r>
        <w:rPr>
          <w:szCs w:val="22"/>
        </w:rPr>
        <w:t>svrbež</w:t>
      </w:r>
    </w:p>
    <w:p w14:paraId="22446D05"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36171A74"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2F5EB27A"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5EF1C018"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7B634762"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2AB685AC"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3732CFC2" w14:textId="77777777" w:rsidR="004A6C04" w:rsidRDefault="009A443B">
      <w:pPr>
        <w:widowControl w:val="0"/>
        <w:numPr>
          <w:ilvl w:val="0"/>
          <w:numId w:val="7"/>
        </w:numPr>
        <w:tabs>
          <w:tab w:val="clear" w:pos="1440"/>
        </w:tabs>
        <w:ind w:left="567" w:right="-2" w:hanging="567"/>
        <w:rPr>
          <w:szCs w:val="22"/>
        </w:rPr>
      </w:pPr>
      <w:r>
        <w:rPr>
          <w:szCs w:val="22"/>
        </w:rPr>
        <w:t>tekućina koja izlazi iz rane</w:t>
      </w:r>
    </w:p>
    <w:p w14:paraId="335908C3" w14:textId="77777777" w:rsidR="004A6C04" w:rsidRDefault="009A443B">
      <w:pPr>
        <w:widowControl w:val="0"/>
        <w:numPr>
          <w:ilvl w:val="0"/>
          <w:numId w:val="7"/>
        </w:numPr>
        <w:tabs>
          <w:tab w:val="clear" w:pos="1440"/>
        </w:tabs>
        <w:ind w:left="567" w:right="-2" w:hanging="567"/>
        <w:rPr>
          <w:szCs w:val="22"/>
        </w:rPr>
      </w:pPr>
      <w:r>
        <w:rPr>
          <w:szCs w:val="22"/>
        </w:rPr>
        <w:t>tekućina koja izlazi iz rane nakon operacije</w:t>
      </w:r>
    </w:p>
    <w:p w14:paraId="79B1FF06" w14:textId="77777777" w:rsidR="004A6C04" w:rsidRDefault="004A6C04">
      <w:pPr>
        <w:widowControl w:val="0"/>
        <w:ind w:right="-2"/>
        <w:rPr>
          <w:szCs w:val="22"/>
        </w:rPr>
      </w:pPr>
    </w:p>
    <w:p w14:paraId="3C916F62" w14:textId="77777777" w:rsidR="004A6C04" w:rsidRDefault="009A443B">
      <w:pPr>
        <w:keepNext/>
        <w:widowControl w:val="0"/>
        <w:ind w:right="-2"/>
        <w:rPr>
          <w:szCs w:val="22"/>
        </w:rPr>
      </w:pPr>
      <w:r>
        <w:rPr>
          <w:szCs w:val="22"/>
        </w:rPr>
        <w:t>Nepoznato (učestalost se ne može procijeniti iz dostupnih podataka):</w:t>
      </w:r>
    </w:p>
    <w:p w14:paraId="326AD327"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47333CC2" w14:textId="77777777" w:rsidR="004A6C04" w:rsidRDefault="009A443B">
      <w:pPr>
        <w:widowControl w:val="0"/>
        <w:numPr>
          <w:ilvl w:val="0"/>
          <w:numId w:val="7"/>
        </w:numPr>
        <w:tabs>
          <w:tab w:val="clear" w:pos="1440"/>
        </w:tabs>
        <w:ind w:left="567" w:right="-2" w:hanging="567"/>
        <w:rPr>
          <w:szCs w:val="22"/>
        </w:rPr>
      </w:pPr>
      <w:r>
        <w:rPr>
          <w:szCs w:val="22"/>
        </w:rPr>
        <w:t>sniženje broja ili čak nedostatak bijelih krvnih stanica (koje pomažu u borbi protiv infekcija)</w:t>
      </w:r>
    </w:p>
    <w:p w14:paraId="13AEC428" w14:textId="77777777" w:rsidR="004A6C04" w:rsidRDefault="009A443B">
      <w:pPr>
        <w:widowControl w:val="0"/>
        <w:numPr>
          <w:ilvl w:val="0"/>
          <w:numId w:val="7"/>
        </w:numPr>
        <w:tabs>
          <w:tab w:val="clear" w:pos="1440"/>
        </w:tabs>
        <w:ind w:left="567" w:right="-2" w:hanging="567"/>
        <w:rPr>
          <w:szCs w:val="22"/>
        </w:rPr>
      </w:pPr>
      <w:r>
        <w:rPr>
          <w:szCs w:val="22"/>
        </w:rPr>
        <w:t>gubitak kose</w:t>
      </w:r>
    </w:p>
    <w:p w14:paraId="32A7F8AA" w14:textId="77777777" w:rsidR="004A6C04" w:rsidRDefault="004A6C04">
      <w:pPr>
        <w:widowControl w:val="0"/>
        <w:numPr>
          <w:ilvl w:val="12"/>
          <w:numId w:val="0"/>
        </w:numPr>
        <w:ind w:right="-2"/>
        <w:rPr>
          <w:szCs w:val="22"/>
        </w:rPr>
      </w:pPr>
    </w:p>
    <w:p w14:paraId="70FB6C32" w14:textId="77777777" w:rsidR="004A6C04" w:rsidRDefault="009A443B">
      <w:pPr>
        <w:keepNext/>
        <w:widowControl w:val="0"/>
        <w:numPr>
          <w:ilvl w:val="12"/>
          <w:numId w:val="0"/>
        </w:numPr>
        <w:rPr>
          <w:szCs w:val="22"/>
          <w:u w:val="single"/>
        </w:rPr>
      </w:pPr>
      <w:r>
        <w:rPr>
          <w:szCs w:val="22"/>
          <w:u w:val="single"/>
        </w:rPr>
        <w:t>Liječenje krvnih ugrušaka i sprječavanje ponovne pojave krvnih ugrušaka u djece</w:t>
      </w:r>
    </w:p>
    <w:p w14:paraId="78729D37" w14:textId="77777777" w:rsidR="004A6C04" w:rsidRDefault="004A6C04">
      <w:pPr>
        <w:keepNext/>
        <w:widowControl w:val="0"/>
        <w:numPr>
          <w:ilvl w:val="12"/>
          <w:numId w:val="0"/>
        </w:numPr>
        <w:ind w:right="-2"/>
        <w:rPr>
          <w:szCs w:val="22"/>
        </w:rPr>
      </w:pPr>
    </w:p>
    <w:p w14:paraId="60064C47" w14:textId="77777777" w:rsidR="004A6C04" w:rsidRDefault="009A443B">
      <w:pPr>
        <w:keepNext/>
        <w:widowControl w:val="0"/>
        <w:numPr>
          <w:ilvl w:val="12"/>
          <w:numId w:val="0"/>
        </w:numPr>
        <w:ind w:right="-2"/>
        <w:rPr>
          <w:szCs w:val="22"/>
        </w:rPr>
      </w:pPr>
      <w:r>
        <w:rPr>
          <w:szCs w:val="22"/>
        </w:rPr>
        <w:t>Česte nuspojave (mogu se javiti u do 1 na 10 osoba):</w:t>
      </w:r>
    </w:p>
    <w:p w14:paraId="6CA91F06" w14:textId="77777777" w:rsidR="004A6C04" w:rsidRDefault="009A443B">
      <w:pPr>
        <w:widowControl w:val="0"/>
        <w:numPr>
          <w:ilvl w:val="0"/>
          <w:numId w:val="7"/>
        </w:numPr>
        <w:tabs>
          <w:tab w:val="clear" w:pos="1440"/>
        </w:tabs>
        <w:ind w:left="567" w:hanging="567"/>
        <w:rPr>
          <w:szCs w:val="22"/>
        </w:rPr>
      </w:pPr>
      <w:r>
        <w:rPr>
          <w:szCs w:val="22"/>
        </w:rPr>
        <w:t>pad broja crvenih krvnih stanica u krvi</w:t>
      </w:r>
    </w:p>
    <w:p w14:paraId="2F182437" w14:textId="77777777" w:rsidR="004A6C04" w:rsidRDefault="009A443B">
      <w:pPr>
        <w:widowControl w:val="0"/>
        <w:numPr>
          <w:ilvl w:val="0"/>
          <w:numId w:val="7"/>
        </w:numPr>
        <w:tabs>
          <w:tab w:val="clear" w:pos="1440"/>
        </w:tabs>
        <w:ind w:left="567" w:hanging="567"/>
        <w:rPr>
          <w:szCs w:val="22"/>
        </w:rPr>
      </w:pPr>
      <w:r>
        <w:rPr>
          <w:szCs w:val="22"/>
        </w:rPr>
        <w:t>pad broja trombocita u krvi</w:t>
      </w:r>
    </w:p>
    <w:p w14:paraId="4C320F59"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37839A1B"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4EBBD04E"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163319A7" w14:textId="77777777" w:rsidR="004A6C04" w:rsidRDefault="009A443B">
      <w:pPr>
        <w:widowControl w:val="0"/>
        <w:numPr>
          <w:ilvl w:val="0"/>
          <w:numId w:val="7"/>
        </w:numPr>
        <w:tabs>
          <w:tab w:val="clear" w:pos="1440"/>
        </w:tabs>
        <w:ind w:left="567" w:right="-2" w:hanging="567"/>
        <w:rPr>
          <w:szCs w:val="22"/>
        </w:rPr>
      </w:pPr>
      <w:r>
        <w:rPr>
          <w:szCs w:val="22"/>
        </w:rPr>
        <w:t>krvarenje iz nosa</w:t>
      </w:r>
    </w:p>
    <w:p w14:paraId="416BE2ED"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62ED6DF8" w14:textId="77777777" w:rsidR="004A6C04" w:rsidRDefault="009A443B">
      <w:pPr>
        <w:widowControl w:val="0"/>
        <w:numPr>
          <w:ilvl w:val="0"/>
          <w:numId w:val="7"/>
        </w:numPr>
        <w:tabs>
          <w:tab w:val="clear" w:pos="1440"/>
        </w:tabs>
        <w:ind w:left="567" w:right="-2" w:hanging="567"/>
        <w:rPr>
          <w:szCs w:val="22"/>
        </w:rPr>
      </w:pPr>
      <w:r>
        <w:rPr>
          <w:szCs w:val="22"/>
        </w:rPr>
        <w:t>povraćanje</w:t>
      </w:r>
    </w:p>
    <w:p w14:paraId="49A0B50F"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354EE4DB"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2EAE6852"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73E4E58E" w14:textId="77777777" w:rsidR="004A6C04" w:rsidRDefault="009A443B">
      <w:pPr>
        <w:widowControl w:val="0"/>
        <w:numPr>
          <w:ilvl w:val="0"/>
          <w:numId w:val="7"/>
        </w:numPr>
        <w:tabs>
          <w:tab w:val="clear" w:pos="1440"/>
        </w:tabs>
        <w:ind w:left="567" w:right="-2" w:hanging="567"/>
        <w:rPr>
          <w:szCs w:val="22"/>
        </w:rPr>
      </w:pPr>
      <w:r>
        <w:rPr>
          <w:szCs w:val="22"/>
        </w:rPr>
        <w:t>gubitak kose</w:t>
      </w:r>
    </w:p>
    <w:p w14:paraId="2F477BA3" w14:textId="77777777" w:rsidR="004A6C04" w:rsidRDefault="009A443B">
      <w:pPr>
        <w:widowControl w:val="0"/>
        <w:numPr>
          <w:ilvl w:val="0"/>
          <w:numId w:val="7"/>
        </w:numPr>
        <w:tabs>
          <w:tab w:val="clear" w:pos="1440"/>
        </w:tabs>
        <w:ind w:left="567" w:right="-2" w:hanging="567"/>
        <w:rPr>
          <w:szCs w:val="22"/>
        </w:rPr>
      </w:pPr>
      <w:r>
        <w:rPr>
          <w:szCs w:val="22"/>
        </w:rPr>
        <w:t>povišene vrijednosti jetrenih enzima</w:t>
      </w:r>
    </w:p>
    <w:p w14:paraId="645EEA37" w14:textId="77777777" w:rsidR="004A6C04" w:rsidRDefault="004A6C04">
      <w:pPr>
        <w:widowControl w:val="0"/>
        <w:ind w:right="-2"/>
        <w:rPr>
          <w:szCs w:val="22"/>
        </w:rPr>
      </w:pPr>
    </w:p>
    <w:p w14:paraId="284C1D31" w14:textId="77777777" w:rsidR="004A6C04" w:rsidRDefault="009A443B">
      <w:pPr>
        <w:keepNext/>
        <w:widowControl w:val="0"/>
        <w:ind w:right="-2"/>
        <w:rPr>
          <w:szCs w:val="22"/>
        </w:rPr>
      </w:pPr>
      <w:r>
        <w:rPr>
          <w:szCs w:val="22"/>
        </w:rPr>
        <w:t>Manje česte nuspojave (mogu se javiti u do 1 na 100 osoba):</w:t>
      </w:r>
    </w:p>
    <w:p w14:paraId="0B08B925" w14:textId="77777777" w:rsidR="004A6C04" w:rsidRDefault="009A443B">
      <w:pPr>
        <w:widowControl w:val="0"/>
        <w:numPr>
          <w:ilvl w:val="0"/>
          <w:numId w:val="7"/>
        </w:numPr>
        <w:tabs>
          <w:tab w:val="clear" w:pos="1440"/>
        </w:tabs>
        <w:ind w:left="567" w:right="-2" w:hanging="567"/>
        <w:rPr>
          <w:szCs w:val="22"/>
        </w:rPr>
      </w:pPr>
      <w:r>
        <w:rPr>
          <w:szCs w:val="22"/>
        </w:rPr>
        <w:t>sniženje broja bijelih krvnih stanica (koje pomažu u borbi protiv infekcija)</w:t>
      </w:r>
    </w:p>
    <w:p w14:paraId="68B379D6" w14:textId="77777777" w:rsidR="004A6C04" w:rsidRDefault="009A443B">
      <w:pPr>
        <w:widowControl w:val="0"/>
        <w:numPr>
          <w:ilvl w:val="0"/>
          <w:numId w:val="7"/>
        </w:numPr>
        <w:tabs>
          <w:tab w:val="clear" w:pos="1440"/>
        </w:tabs>
        <w:ind w:left="567" w:right="-2" w:hanging="567"/>
        <w:rPr>
          <w:szCs w:val="22"/>
        </w:rPr>
      </w:pPr>
      <w:r>
        <w:rPr>
          <w:szCs w:val="22"/>
        </w:rPr>
        <w:t>krvarenje se može razviti u želudac ili crijeva, iz mozga, iz završnog dijela debelog crijeva, iz penisa/vagine ili mokraćnog sustava (uključujući krv u urinu koja daje urinu ružičastu ili crvenu boju) ili ispod kože</w:t>
      </w:r>
    </w:p>
    <w:p w14:paraId="4855E5D3"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225EBCC0" w14:textId="77777777" w:rsidR="004A6C04" w:rsidRDefault="009A443B">
      <w:pPr>
        <w:widowControl w:val="0"/>
        <w:numPr>
          <w:ilvl w:val="0"/>
          <w:numId w:val="7"/>
        </w:numPr>
        <w:tabs>
          <w:tab w:val="clear" w:pos="1440"/>
        </w:tabs>
        <w:ind w:left="567" w:hanging="567"/>
        <w:rPr>
          <w:szCs w:val="22"/>
        </w:rPr>
      </w:pPr>
      <w:r>
        <w:rPr>
          <w:szCs w:val="22"/>
        </w:rPr>
        <w:t>smanjenje udjela krvnih stanica</w:t>
      </w:r>
    </w:p>
    <w:p w14:paraId="277BD736" w14:textId="77777777" w:rsidR="004A6C04" w:rsidRDefault="009A443B">
      <w:pPr>
        <w:widowControl w:val="0"/>
        <w:numPr>
          <w:ilvl w:val="0"/>
          <w:numId w:val="7"/>
        </w:numPr>
        <w:tabs>
          <w:tab w:val="clear" w:pos="1440"/>
        </w:tabs>
        <w:ind w:left="567" w:right="-2" w:hanging="567"/>
        <w:rPr>
          <w:szCs w:val="22"/>
        </w:rPr>
      </w:pPr>
      <w:r>
        <w:rPr>
          <w:szCs w:val="22"/>
        </w:rPr>
        <w:t>svrbež</w:t>
      </w:r>
    </w:p>
    <w:p w14:paraId="54FBF4B4"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60E77F2C"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2C069666"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13C4919D" w14:textId="77777777" w:rsidR="004A6C04" w:rsidRDefault="009A443B">
      <w:pPr>
        <w:widowControl w:val="0"/>
        <w:numPr>
          <w:ilvl w:val="0"/>
          <w:numId w:val="7"/>
        </w:numPr>
        <w:tabs>
          <w:tab w:val="clear" w:pos="1440"/>
        </w:tabs>
        <w:ind w:left="567" w:right="-2" w:hanging="567"/>
        <w:rPr>
          <w:szCs w:val="22"/>
        </w:rPr>
      </w:pPr>
      <w:r>
        <w:rPr>
          <w:szCs w:val="22"/>
        </w:rPr>
        <w:lastRenderedPageBreak/>
        <w:t>alergijska reakcija</w:t>
      </w:r>
    </w:p>
    <w:p w14:paraId="7712DD3E"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29BE8FFB"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0EA65EC9" w14:textId="77777777" w:rsidR="004A6C04" w:rsidRDefault="004A6C04">
      <w:pPr>
        <w:widowControl w:val="0"/>
        <w:ind w:right="-2"/>
        <w:rPr>
          <w:szCs w:val="22"/>
        </w:rPr>
      </w:pPr>
    </w:p>
    <w:p w14:paraId="1F8F0D41" w14:textId="77777777" w:rsidR="004A6C04" w:rsidRDefault="009A443B">
      <w:pPr>
        <w:keepNext/>
        <w:widowControl w:val="0"/>
        <w:ind w:right="-2"/>
        <w:rPr>
          <w:szCs w:val="22"/>
        </w:rPr>
      </w:pPr>
      <w:r>
        <w:rPr>
          <w:szCs w:val="22"/>
        </w:rPr>
        <w:t>Nepoznato (učestalost se ne može procijeniti iz dostupnih podataka):</w:t>
      </w:r>
    </w:p>
    <w:p w14:paraId="4DFC2DFC" w14:textId="77777777" w:rsidR="004A6C04" w:rsidRDefault="009A443B">
      <w:pPr>
        <w:widowControl w:val="0"/>
        <w:numPr>
          <w:ilvl w:val="0"/>
          <w:numId w:val="7"/>
        </w:numPr>
        <w:tabs>
          <w:tab w:val="clear" w:pos="1440"/>
        </w:tabs>
        <w:ind w:left="567" w:right="-2" w:hanging="567"/>
        <w:rPr>
          <w:szCs w:val="22"/>
        </w:rPr>
      </w:pPr>
      <w:r>
        <w:rPr>
          <w:szCs w:val="22"/>
        </w:rPr>
        <w:t>nedostatak bijelih krvnih stanica (koje pomažu u borbi protiv infekcija)</w:t>
      </w:r>
    </w:p>
    <w:p w14:paraId="5E7CFF4D"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7C5B163E"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4D715098"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0F2DABAB" w14:textId="77777777" w:rsidR="004A6C04" w:rsidRDefault="009A443B">
      <w:pPr>
        <w:widowControl w:val="0"/>
        <w:numPr>
          <w:ilvl w:val="0"/>
          <w:numId w:val="7"/>
        </w:numPr>
        <w:tabs>
          <w:tab w:val="clear" w:pos="1440"/>
        </w:tabs>
        <w:ind w:left="567" w:right="-2" w:hanging="567"/>
        <w:rPr>
          <w:szCs w:val="22"/>
        </w:rPr>
      </w:pPr>
      <w:r>
        <w:rPr>
          <w:szCs w:val="22"/>
        </w:rPr>
        <w:t>krvarenje</w:t>
      </w:r>
    </w:p>
    <w:p w14:paraId="661F676E" w14:textId="77777777" w:rsidR="004A6C04" w:rsidRDefault="009A443B">
      <w:pPr>
        <w:widowControl w:val="0"/>
        <w:numPr>
          <w:ilvl w:val="0"/>
          <w:numId w:val="7"/>
        </w:numPr>
        <w:tabs>
          <w:tab w:val="clear" w:pos="1440"/>
        </w:tabs>
        <w:ind w:left="567" w:right="-2" w:hanging="567"/>
        <w:rPr>
          <w:szCs w:val="22"/>
        </w:rPr>
      </w:pPr>
      <w:r>
        <w:rPr>
          <w:szCs w:val="22"/>
        </w:rPr>
        <w:t>krvarenje se može razviti u zglob ili iz ozljede, iz mjesta kirurškog reza ili iz mjesta primjene injekcije ili mjesta uvođenja katetera u venu</w:t>
      </w:r>
    </w:p>
    <w:p w14:paraId="5DCFDC86" w14:textId="77777777" w:rsidR="004A6C04" w:rsidRDefault="009A443B">
      <w:pPr>
        <w:widowControl w:val="0"/>
        <w:numPr>
          <w:ilvl w:val="0"/>
          <w:numId w:val="7"/>
        </w:numPr>
        <w:tabs>
          <w:tab w:val="clear" w:pos="1440"/>
        </w:tabs>
        <w:ind w:left="567" w:right="-2" w:hanging="567"/>
        <w:rPr>
          <w:szCs w:val="22"/>
        </w:rPr>
      </w:pPr>
      <w:r>
        <w:rPr>
          <w:szCs w:val="22"/>
        </w:rPr>
        <w:t>krvarenje može biti iz hemoroida</w:t>
      </w:r>
    </w:p>
    <w:p w14:paraId="0A4BDA4C"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1B025261"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431F12A1" w14:textId="77777777" w:rsidR="004A6C04" w:rsidRDefault="004A6C04">
      <w:pPr>
        <w:widowControl w:val="0"/>
        <w:numPr>
          <w:ilvl w:val="12"/>
          <w:numId w:val="0"/>
        </w:numPr>
        <w:ind w:right="-2"/>
        <w:rPr>
          <w:szCs w:val="22"/>
        </w:rPr>
      </w:pPr>
    </w:p>
    <w:p w14:paraId="1A1A7798" w14:textId="77777777" w:rsidR="004A6C04" w:rsidRDefault="009A443B">
      <w:pPr>
        <w:keepNext/>
        <w:widowControl w:val="0"/>
        <w:numPr>
          <w:ilvl w:val="12"/>
          <w:numId w:val="0"/>
        </w:numPr>
        <w:ind w:right="-2"/>
        <w:rPr>
          <w:b/>
          <w:szCs w:val="22"/>
        </w:rPr>
      </w:pPr>
      <w:r>
        <w:rPr>
          <w:b/>
          <w:szCs w:val="22"/>
        </w:rPr>
        <w:t>Prijavljivanje nuspojava</w:t>
      </w:r>
    </w:p>
    <w:p w14:paraId="046AB22D" w14:textId="02742C52" w:rsidR="004A6C04" w:rsidRDefault="009A443B">
      <w:pPr>
        <w:widowControl w:val="0"/>
        <w:numPr>
          <w:ilvl w:val="12"/>
          <w:numId w:val="0"/>
        </w:numPr>
        <w:ind w:right="-2"/>
        <w:rPr>
          <w:bCs/>
          <w:szCs w:val="22"/>
        </w:rPr>
      </w:pPr>
      <w:r>
        <w:rPr>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Pr>
          <w:szCs w:val="22"/>
          <w:highlight w:val="lightGray"/>
        </w:rPr>
        <w:t xml:space="preserve">navedenog u </w:t>
      </w:r>
      <w:hyperlink r:id="rId23" w:history="1">
        <w:r>
          <w:rPr>
            <w:rStyle w:val="Hyperlink"/>
            <w:szCs w:val="22"/>
            <w:highlight w:val="lightGray"/>
          </w:rPr>
          <w:t>Dodatku V</w:t>
        </w:r>
      </w:hyperlink>
      <w:r>
        <w:rPr>
          <w:szCs w:val="22"/>
        </w:rPr>
        <w:t>. Prijavljivanjem nuspojava možete pridonijeti u procjeni sigurnosti ovog lijeka.</w:t>
      </w:r>
    </w:p>
    <w:p w14:paraId="0C42256B" w14:textId="77777777" w:rsidR="004A6C04" w:rsidRDefault="004A6C04">
      <w:pPr>
        <w:widowControl w:val="0"/>
        <w:numPr>
          <w:ilvl w:val="12"/>
          <w:numId w:val="0"/>
        </w:numPr>
        <w:ind w:left="567" w:right="-2" w:hanging="567"/>
        <w:rPr>
          <w:bCs/>
          <w:szCs w:val="22"/>
        </w:rPr>
      </w:pPr>
    </w:p>
    <w:p w14:paraId="60A22EC5" w14:textId="77777777" w:rsidR="004A6C04" w:rsidRDefault="004A6C04">
      <w:pPr>
        <w:widowControl w:val="0"/>
        <w:numPr>
          <w:ilvl w:val="12"/>
          <w:numId w:val="0"/>
        </w:numPr>
        <w:ind w:left="567" w:right="-2" w:hanging="567"/>
        <w:rPr>
          <w:bCs/>
          <w:szCs w:val="22"/>
        </w:rPr>
      </w:pPr>
    </w:p>
    <w:p w14:paraId="48E91E8C" w14:textId="77777777" w:rsidR="004A6C04" w:rsidRDefault="009A443B">
      <w:pPr>
        <w:keepNext/>
        <w:widowControl w:val="0"/>
        <w:numPr>
          <w:ilvl w:val="12"/>
          <w:numId w:val="0"/>
        </w:numPr>
        <w:ind w:left="567" w:right="-2" w:hanging="567"/>
        <w:rPr>
          <w:szCs w:val="22"/>
        </w:rPr>
      </w:pPr>
      <w:r>
        <w:rPr>
          <w:b/>
          <w:szCs w:val="22"/>
        </w:rPr>
        <w:t>5.</w:t>
      </w:r>
      <w:r>
        <w:rPr>
          <w:b/>
          <w:szCs w:val="22"/>
        </w:rPr>
        <w:tab/>
        <w:t>Kako čuvati Pradaxu</w:t>
      </w:r>
    </w:p>
    <w:p w14:paraId="3245B8AD" w14:textId="77777777" w:rsidR="004A6C04" w:rsidRDefault="004A6C04">
      <w:pPr>
        <w:keepNext/>
        <w:widowControl w:val="0"/>
        <w:numPr>
          <w:ilvl w:val="12"/>
          <w:numId w:val="0"/>
        </w:numPr>
        <w:ind w:right="-2"/>
        <w:rPr>
          <w:szCs w:val="22"/>
        </w:rPr>
      </w:pPr>
    </w:p>
    <w:p w14:paraId="37CA9A31" w14:textId="77777777" w:rsidR="004A6C04" w:rsidRDefault="009A443B">
      <w:pPr>
        <w:widowControl w:val="0"/>
        <w:numPr>
          <w:ilvl w:val="12"/>
          <w:numId w:val="0"/>
        </w:numPr>
        <w:ind w:right="-2"/>
        <w:rPr>
          <w:szCs w:val="22"/>
        </w:rPr>
      </w:pPr>
      <w:r>
        <w:rPr>
          <w:szCs w:val="22"/>
        </w:rPr>
        <w:t>Lijek čuvajte izvan pogleda i dohvata djece.</w:t>
      </w:r>
    </w:p>
    <w:p w14:paraId="728A1F5E" w14:textId="77777777" w:rsidR="004A6C04" w:rsidRDefault="004A6C04">
      <w:pPr>
        <w:widowControl w:val="0"/>
        <w:numPr>
          <w:ilvl w:val="12"/>
          <w:numId w:val="0"/>
        </w:numPr>
        <w:ind w:right="-2"/>
        <w:rPr>
          <w:szCs w:val="22"/>
        </w:rPr>
      </w:pPr>
    </w:p>
    <w:p w14:paraId="37E2439F" w14:textId="77777777" w:rsidR="004A6C04" w:rsidRDefault="009A443B">
      <w:pPr>
        <w:widowControl w:val="0"/>
        <w:numPr>
          <w:ilvl w:val="12"/>
          <w:numId w:val="0"/>
        </w:numPr>
        <w:ind w:right="-2"/>
        <w:rPr>
          <w:szCs w:val="22"/>
        </w:rPr>
      </w:pPr>
      <w:r>
        <w:rPr>
          <w:szCs w:val="22"/>
        </w:rPr>
        <w:t>Ovaj lijek se ne smije upotrijebiti nakon isteka roka valjanosti navedenog na kutiji, blisteru ili boci iza oznake „EXP“. Rok valjanosti odnosi se na zadnji dan navedenog mjeseca.</w:t>
      </w:r>
    </w:p>
    <w:p w14:paraId="7E4908F1" w14:textId="77777777" w:rsidR="004A6C04" w:rsidRDefault="004A6C04">
      <w:pPr>
        <w:widowControl w:val="0"/>
        <w:numPr>
          <w:ilvl w:val="12"/>
          <w:numId w:val="0"/>
        </w:numPr>
        <w:ind w:right="-2"/>
        <w:rPr>
          <w:szCs w:val="22"/>
        </w:rPr>
      </w:pPr>
    </w:p>
    <w:p w14:paraId="52E9121E" w14:textId="77777777" w:rsidR="004A6C04" w:rsidRDefault="009A443B">
      <w:pPr>
        <w:pStyle w:val="IBTextChar"/>
        <w:widowControl w:val="0"/>
        <w:spacing w:before="0" w:after="0" w:line="240" w:lineRule="auto"/>
        <w:ind w:left="851" w:hanging="851"/>
        <w:rPr>
          <w:sz w:val="22"/>
          <w:szCs w:val="22"/>
        </w:rPr>
      </w:pPr>
      <w:r>
        <w:rPr>
          <w:sz w:val="22"/>
          <w:szCs w:val="22"/>
        </w:rPr>
        <w:t>Blister:</w:t>
      </w:r>
      <w:r>
        <w:rPr>
          <w:sz w:val="22"/>
          <w:szCs w:val="22"/>
        </w:rPr>
        <w:tab/>
        <w:t>Čuvati u originalnom pakiranju radi zaštite od vlage.</w:t>
      </w:r>
    </w:p>
    <w:p w14:paraId="5268D972" w14:textId="77777777" w:rsidR="004A6C04" w:rsidRDefault="004A6C04">
      <w:pPr>
        <w:pStyle w:val="IBTextChar"/>
        <w:widowControl w:val="0"/>
        <w:spacing w:before="0" w:after="0" w:line="240" w:lineRule="auto"/>
        <w:ind w:left="851" w:hanging="851"/>
        <w:rPr>
          <w:bCs/>
          <w:sz w:val="22"/>
          <w:szCs w:val="22"/>
        </w:rPr>
      </w:pPr>
    </w:p>
    <w:p w14:paraId="1B6ACE5F" w14:textId="77777777" w:rsidR="004A6C04" w:rsidRDefault="009A443B">
      <w:pPr>
        <w:pStyle w:val="IBTextChar"/>
        <w:widowControl w:val="0"/>
        <w:spacing w:before="0" w:after="0" w:line="240" w:lineRule="auto"/>
        <w:ind w:left="851" w:hanging="851"/>
        <w:rPr>
          <w:sz w:val="22"/>
          <w:szCs w:val="22"/>
        </w:rPr>
      </w:pPr>
      <w:r>
        <w:rPr>
          <w:sz w:val="22"/>
          <w:szCs w:val="22"/>
        </w:rPr>
        <w:t>Boca:</w:t>
      </w:r>
      <w:r>
        <w:rPr>
          <w:sz w:val="22"/>
          <w:szCs w:val="22"/>
        </w:rPr>
        <w:tab/>
        <w:t>Nakon prvog otvaranja, lijek se mora upotrijebiti u roku 4 mjeseca. Bocu čuvati čvrsto zatvorenom. Čuvati u originalnom pakiranju radi zaštite od vlage.</w:t>
      </w:r>
    </w:p>
    <w:p w14:paraId="6B7BD1D3" w14:textId="77777777" w:rsidR="004A6C04" w:rsidRDefault="004A6C04">
      <w:pPr>
        <w:widowControl w:val="0"/>
        <w:numPr>
          <w:ilvl w:val="12"/>
          <w:numId w:val="0"/>
        </w:numPr>
        <w:ind w:right="-2"/>
        <w:rPr>
          <w:szCs w:val="22"/>
        </w:rPr>
      </w:pPr>
    </w:p>
    <w:p w14:paraId="082D7827" w14:textId="77777777" w:rsidR="004A6C04" w:rsidRDefault="009A443B">
      <w:pPr>
        <w:widowControl w:val="0"/>
        <w:numPr>
          <w:ilvl w:val="12"/>
          <w:numId w:val="0"/>
        </w:numPr>
        <w:ind w:right="-2"/>
        <w:rPr>
          <w:szCs w:val="22"/>
        </w:rPr>
      </w:pPr>
      <w:r>
        <w:rPr>
          <w:szCs w:val="22"/>
        </w:rPr>
        <w:t>Nikada nemojte nikakve lijekove bacati u otpadne vode. Pitajte svog ljekarnika kako baciti lijekove koje više ne koristite. Ove će mjere pomoći u očuvanju okoliša.</w:t>
      </w:r>
    </w:p>
    <w:p w14:paraId="5367243E" w14:textId="77777777" w:rsidR="004A6C04" w:rsidRDefault="004A6C04">
      <w:pPr>
        <w:widowControl w:val="0"/>
        <w:numPr>
          <w:ilvl w:val="12"/>
          <w:numId w:val="0"/>
        </w:numPr>
        <w:ind w:right="-2"/>
        <w:rPr>
          <w:szCs w:val="22"/>
        </w:rPr>
      </w:pPr>
    </w:p>
    <w:p w14:paraId="36E64194" w14:textId="77777777" w:rsidR="004A6C04" w:rsidRDefault="004A6C04">
      <w:pPr>
        <w:widowControl w:val="0"/>
        <w:numPr>
          <w:ilvl w:val="12"/>
          <w:numId w:val="0"/>
        </w:numPr>
        <w:ind w:right="-2"/>
        <w:rPr>
          <w:szCs w:val="22"/>
        </w:rPr>
      </w:pPr>
    </w:p>
    <w:p w14:paraId="3A6EA98D" w14:textId="77777777" w:rsidR="004A6C04" w:rsidRDefault="009A443B">
      <w:pPr>
        <w:keepNext/>
        <w:widowControl w:val="0"/>
        <w:numPr>
          <w:ilvl w:val="12"/>
          <w:numId w:val="0"/>
        </w:numPr>
        <w:ind w:left="567" w:hanging="567"/>
        <w:rPr>
          <w:b/>
          <w:szCs w:val="22"/>
        </w:rPr>
      </w:pPr>
      <w:r>
        <w:rPr>
          <w:b/>
          <w:szCs w:val="22"/>
        </w:rPr>
        <w:t>6.</w:t>
      </w:r>
      <w:r>
        <w:rPr>
          <w:b/>
          <w:szCs w:val="22"/>
        </w:rPr>
        <w:tab/>
        <w:t>Sadržaj pakiranja i druge informacije</w:t>
      </w:r>
    </w:p>
    <w:p w14:paraId="426B5772" w14:textId="77777777" w:rsidR="004A6C04" w:rsidRDefault="004A6C04">
      <w:pPr>
        <w:keepNext/>
        <w:widowControl w:val="0"/>
        <w:numPr>
          <w:ilvl w:val="12"/>
          <w:numId w:val="0"/>
        </w:numPr>
        <w:ind w:right="-2"/>
        <w:rPr>
          <w:szCs w:val="22"/>
        </w:rPr>
      </w:pPr>
    </w:p>
    <w:p w14:paraId="2B06865C" w14:textId="77777777" w:rsidR="004A6C04" w:rsidRDefault="009A443B">
      <w:pPr>
        <w:keepNext/>
        <w:widowControl w:val="0"/>
        <w:numPr>
          <w:ilvl w:val="12"/>
          <w:numId w:val="0"/>
        </w:numPr>
        <w:ind w:right="-2"/>
        <w:rPr>
          <w:b/>
          <w:bCs/>
          <w:szCs w:val="22"/>
        </w:rPr>
      </w:pPr>
      <w:r>
        <w:rPr>
          <w:b/>
          <w:szCs w:val="22"/>
        </w:rPr>
        <w:t>Što Pradaxa sadrži</w:t>
      </w:r>
    </w:p>
    <w:p w14:paraId="345D3803" w14:textId="77777777" w:rsidR="004A6C04" w:rsidRDefault="004A6C04">
      <w:pPr>
        <w:keepNext/>
        <w:widowControl w:val="0"/>
        <w:numPr>
          <w:ilvl w:val="12"/>
          <w:numId w:val="0"/>
        </w:numPr>
        <w:ind w:right="-2"/>
        <w:rPr>
          <w:szCs w:val="22"/>
          <w:u w:val="single"/>
        </w:rPr>
      </w:pPr>
    </w:p>
    <w:p w14:paraId="773A9497" w14:textId="77777777" w:rsidR="004A6C04" w:rsidRDefault="009A443B">
      <w:pPr>
        <w:widowControl w:val="0"/>
        <w:numPr>
          <w:ilvl w:val="12"/>
          <w:numId w:val="0"/>
        </w:numPr>
        <w:ind w:left="567" w:hanging="567"/>
        <w:rPr>
          <w:i/>
          <w:iCs/>
          <w:szCs w:val="22"/>
        </w:rPr>
      </w:pPr>
      <w:r>
        <w:rPr>
          <w:szCs w:val="22"/>
        </w:rPr>
        <w:noBreakHyphen/>
      </w:r>
      <w:r>
        <w:rPr>
          <w:szCs w:val="22"/>
        </w:rPr>
        <w:tab/>
        <w:t>Djelatna tvar je dabigatraneteksilat. Jedna tvrda kapsula sadrži 75 mg dabigatraneteksilata (u obliku dabigatraneteksilatmesilata).</w:t>
      </w:r>
    </w:p>
    <w:p w14:paraId="1D636C54" w14:textId="77777777" w:rsidR="004A6C04" w:rsidRDefault="004A6C04">
      <w:pPr>
        <w:widowControl w:val="0"/>
        <w:autoSpaceDE w:val="0"/>
        <w:autoSpaceDN w:val="0"/>
        <w:adjustRightInd w:val="0"/>
        <w:rPr>
          <w:i/>
          <w:iCs/>
          <w:szCs w:val="22"/>
        </w:rPr>
      </w:pPr>
    </w:p>
    <w:p w14:paraId="0A3F9594" w14:textId="77777777" w:rsidR="004A6C04" w:rsidRDefault="009A443B">
      <w:pPr>
        <w:widowControl w:val="0"/>
        <w:numPr>
          <w:ilvl w:val="12"/>
          <w:numId w:val="0"/>
        </w:numPr>
        <w:ind w:left="567" w:hanging="567"/>
        <w:rPr>
          <w:szCs w:val="22"/>
        </w:rPr>
      </w:pPr>
      <w:r>
        <w:rPr>
          <w:szCs w:val="22"/>
        </w:rPr>
        <w:noBreakHyphen/>
      </w:r>
      <w:r>
        <w:rPr>
          <w:szCs w:val="22"/>
        </w:rPr>
        <w:tab/>
        <w:t>Drugi sastojci su: tartaratna kiselina, arapska guma, hipromeloza, dimetikon 350, talk i hidroksipropilceluloza.</w:t>
      </w:r>
    </w:p>
    <w:p w14:paraId="445A180C" w14:textId="77777777" w:rsidR="004A6C04" w:rsidRDefault="004A6C04">
      <w:pPr>
        <w:widowControl w:val="0"/>
        <w:autoSpaceDE w:val="0"/>
        <w:autoSpaceDN w:val="0"/>
        <w:adjustRightInd w:val="0"/>
        <w:rPr>
          <w:szCs w:val="22"/>
        </w:rPr>
      </w:pPr>
    </w:p>
    <w:p w14:paraId="4F595090" w14:textId="77777777" w:rsidR="004A6C04" w:rsidRDefault="009A443B">
      <w:pPr>
        <w:widowControl w:val="0"/>
        <w:numPr>
          <w:ilvl w:val="12"/>
          <w:numId w:val="0"/>
        </w:numPr>
        <w:ind w:left="567" w:hanging="567"/>
        <w:rPr>
          <w:iCs/>
          <w:szCs w:val="22"/>
        </w:rPr>
      </w:pPr>
      <w:r>
        <w:rPr>
          <w:szCs w:val="22"/>
        </w:rPr>
        <w:noBreakHyphen/>
      </w:r>
      <w:r>
        <w:rPr>
          <w:szCs w:val="22"/>
        </w:rPr>
        <w:tab/>
        <w:t>Ovojnica kapsule sadrži karagenan, kalijev klorid, titanijev dioksid i hipromelozu.</w:t>
      </w:r>
    </w:p>
    <w:p w14:paraId="307473BD" w14:textId="77777777" w:rsidR="004A6C04" w:rsidRDefault="004A6C04">
      <w:pPr>
        <w:widowControl w:val="0"/>
        <w:autoSpaceDE w:val="0"/>
        <w:autoSpaceDN w:val="0"/>
        <w:adjustRightInd w:val="0"/>
        <w:rPr>
          <w:iCs/>
          <w:szCs w:val="22"/>
        </w:rPr>
      </w:pPr>
    </w:p>
    <w:p w14:paraId="7E88E1D0" w14:textId="77777777" w:rsidR="004A6C04" w:rsidRDefault="009A443B">
      <w:pPr>
        <w:widowControl w:val="0"/>
        <w:numPr>
          <w:ilvl w:val="12"/>
          <w:numId w:val="0"/>
        </w:numPr>
        <w:ind w:left="567" w:hanging="567"/>
        <w:rPr>
          <w:szCs w:val="22"/>
        </w:rPr>
      </w:pPr>
      <w:r>
        <w:rPr>
          <w:szCs w:val="22"/>
        </w:rPr>
        <w:noBreakHyphen/>
      </w:r>
      <w:r>
        <w:rPr>
          <w:szCs w:val="22"/>
        </w:rPr>
        <w:tab/>
        <w:t>Crna tinta za označavanje sadrži šelak, crni željezov oksid i kalijev hidroksid.</w:t>
      </w:r>
    </w:p>
    <w:p w14:paraId="644BE5B1" w14:textId="77777777" w:rsidR="004A6C04" w:rsidRDefault="004A6C04">
      <w:pPr>
        <w:widowControl w:val="0"/>
        <w:ind w:right="-2"/>
        <w:rPr>
          <w:szCs w:val="22"/>
        </w:rPr>
      </w:pPr>
    </w:p>
    <w:p w14:paraId="4EB79E54" w14:textId="77777777" w:rsidR="004A6C04" w:rsidRDefault="009A443B">
      <w:pPr>
        <w:keepNext/>
        <w:widowControl w:val="0"/>
        <w:numPr>
          <w:ilvl w:val="12"/>
          <w:numId w:val="0"/>
        </w:numPr>
        <w:ind w:right="-2"/>
        <w:rPr>
          <w:b/>
          <w:bCs/>
          <w:szCs w:val="22"/>
        </w:rPr>
      </w:pPr>
      <w:r>
        <w:rPr>
          <w:b/>
          <w:szCs w:val="22"/>
        </w:rPr>
        <w:t>Kako Pradaxa izgleda i sadržaj pakiranja</w:t>
      </w:r>
    </w:p>
    <w:p w14:paraId="7541CCFC" w14:textId="77777777" w:rsidR="004A6C04" w:rsidRDefault="004A6C04">
      <w:pPr>
        <w:keepNext/>
        <w:widowControl w:val="0"/>
        <w:autoSpaceDE w:val="0"/>
        <w:autoSpaceDN w:val="0"/>
        <w:adjustRightInd w:val="0"/>
        <w:rPr>
          <w:iCs/>
          <w:szCs w:val="22"/>
        </w:rPr>
      </w:pPr>
    </w:p>
    <w:p w14:paraId="7861E2E5" w14:textId="001175E5" w:rsidR="004A6C04" w:rsidRDefault="009A443B">
      <w:pPr>
        <w:widowControl w:val="0"/>
        <w:autoSpaceDE w:val="0"/>
        <w:autoSpaceDN w:val="0"/>
        <w:adjustRightInd w:val="0"/>
        <w:rPr>
          <w:iCs/>
          <w:szCs w:val="22"/>
        </w:rPr>
      </w:pPr>
      <w:r>
        <w:rPr>
          <w:szCs w:val="22"/>
        </w:rPr>
        <w:t>Pradaxa 75 mg su tvrde kapsule (pribl. 18 </w:t>
      </w:r>
      <w:r>
        <w:t>×</w:t>
      </w:r>
      <w:r>
        <w:rPr>
          <w:szCs w:val="22"/>
        </w:rPr>
        <w:t xml:space="preserve"> 6 mm) s neprozirnom, bijelom kapicom i neprozirnim, bijelim tijelom. Logo tvrtke Boehringer Ingelheim je otisnut na kapici, a oznaka „R75“ na tijelu tvrde </w:t>
      </w:r>
      <w:r>
        <w:rPr>
          <w:szCs w:val="22"/>
        </w:rPr>
        <w:lastRenderedPageBreak/>
        <w:t>kapsule.</w:t>
      </w:r>
    </w:p>
    <w:p w14:paraId="5E4A5510" w14:textId="77777777" w:rsidR="004A6C04" w:rsidRDefault="004A6C04">
      <w:pPr>
        <w:widowControl w:val="0"/>
        <w:autoSpaceDE w:val="0"/>
        <w:autoSpaceDN w:val="0"/>
        <w:adjustRightInd w:val="0"/>
        <w:rPr>
          <w:iCs/>
          <w:szCs w:val="22"/>
        </w:rPr>
      </w:pPr>
    </w:p>
    <w:p w14:paraId="64AE39FA" w14:textId="03992E40" w:rsidR="004A6C04" w:rsidRDefault="009A443B">
      <w:pPr>
        <w:widowControl w:val="0"/>
        <w:autoSpaceDE w:val="0"/>
        <w:autoSpaceDN w:val="0"/>
        <w:adjustRightInd w:val="0"/>
        <w:rPr>
          <w:szCs w:val="22"/>
        </w:rPr>
      </w:pPr>
      <w:r>
        <w:rPr>
          <w:szCs w:val="22"/>
        </w:rPr>
        <w:t>Ovaj lijek je dostupan u pakiranjima s 10 </w:t>
      </w:r>
      <w:r>
        <w:t>×</w:t>
      </w:r>
      <w:r>
        <w:rPr>
          <w:szCs w:val="22"/>
        </w:rPr>
        <w:t> 1, 30 </w:t>
      </w:r>
      <w:r>
        <w:t>×</w:t>
      </w:r>
      <w:r>
        <w:rPr>
          <w:szCs w:val="22"/>
        </w:rPr>
        <w:t> 1 ili 60 </w:t>
      </w:r>
      <w:r>
        <w:t>×</w:t>
      </w:r>
      <w:r>
        <w:rPr>
          <w:szCs w:val="22"/>
        </w:rPr>
        <w:t> 1 tvrdih kapsula u aluminijskim perforiranim blisterima s jediničnim dozama. Nadalje, Pradaxa je dostupna u pakiranjima s 60 </w:t>
      </w:r>
      <w:r>
        <w:t>×</w:t>
      </w:r>
      <w:r>
        <w:rPr>
          <w:szCs w:val="22"/>
        </w:rPr>
        <w:t> 1 tvrdom kapsulom u bijelim aluminijskim perforiranim blisterima s jediničnim dozama.</w:t>
      </w:r>
    </w:p>
    <w:p w14:paraId="0AF30CA2" w14:textId="77777777" w:rsidR="004A6C04" w:rsidRDefault="004A6C04">
      <w:pPr>
        <w:widowControl w:val="0"/>
        <w:autoSpaceDE w:val="0"/>
        <w:autoSpaceDN w:val="0"/>
        <w:adjustRightInd w:val="0"/>
        <w:rPr>
          <w:szCs w:val="22"/>
        </w:rPr>
      </w:pPr>
    </w:p>
    <w:p w14:paraId="29384A0A" w14:textId="77777777" w:rsidR="004A6C04" w:rsidRDefault="009A443B">
      <w:pPr>
        <w:widowControl w:val="0"/>
        <w:autoSpaceDE w:val="0"/>
        <w:autoSpaceDN w:val="0"/>
        <w:adjustRightInd w:val="0"/>
        <w:rPr>
          <w:szCs w:val="22"/>
        </w:rPr>
      </w:pPr>
      <w:r>
        <w:rPr>
          <w:szCs w:val="22"/>
        </w:rPr>
        <w:t>Ovaj je lijek također dostupan u polipropilenskoj (plastičnoj) boci sa 60 tvrdih kapsula.</w:t>
      </w:r>
    </w:p>
    <w:p w14:paraId="6F7D3B65" w14:textId="77777777" w:rsidR="004A6C04" w:rsidRDefault="004A6C04">
      <w:pPr>
        <w:widowControl w:val="0"/>
        <w:rPr>
          <w:iCs/>
          <w:szCs w:val="22"/>
        </w:rPr>
      </w:pPr>
    </w:p>
    <w:p w14:paraId="325C82C2" w14:textId="77777777" w:rsidR="004A6C04" w:rsidRDefault="009A443B">
      <w:pPr>
        <w:widowControl w:val="0"/>
        <w:rPr>
          <w:szCs w:val="22"/>
        </w:rPr>
      </w:pPr>
      <w:r>
        <w:rPr>
          <w:szCs w:val="22"/>
        </w:rPr>
        <w:t>Na tržištu se ne moraju nalaziti sve veličine pakiranja.</w:t>
      </w:r>
    </w:p>
    <w:p w14:paraId="22112A10" w14:textId="77777777" w:rsidR="004A6C04" w:rsidRDefault="004A6C04">
      <w:pPr>
        <w:widowControl w:val="0"/>
        <w:numPr>
          <w:ilvl w:val="12"/>
          <w:numId w:val="0"/>
        </w:numPr>
        <w:ind w:right="-2"/>
        <w:rPr>
          <w:szCs w:val="22"/>
        </w:rPr>
      </w:pPr>
    </w:p>
    <w:p w14:paraId="07877CA3" w14:textId="77777777" w:rsidR="004A6C04" w:rsidRDefault="009A443B">
      <w:pPr>
        <w:keepNext/>
        <w:widowControl w:val="0"/>
        <w:numPr>
          <w:ilvl w:val="12"/>
          <w:numId w:val="0"/>
        </w:numPr>
        <w:ind w:right="-2"/>
        <w:rPr>
          <w:b/>
          <w:bCs/>
          <w:szCs w:val="22"/>
        </w:rPr>
      </w:pPr>
      <w:r>
        <w:rPr>
          <w:b/>
          <w:szCs w:val="22"/>
        </w:rPr>
        <w:t>Nositelj odobrenja za stavljanje lijeka u promet</w:t>
      </w:r>
    </w:p>
    <w:p w14:paraId="73C51E00" w14:textId="77777777" w:rsidR="004A6C04" w:rsidRDefault="004A6C04">
      <w:pPr>
        <w:keepNext/>
        <w:widowControl w:val="0"/>
        <w:numPr>
          <w:ilvl w:val="12"/>
          <w:numId w:val="0"/>
        </w:numPr>
        <w:ind w:right="-2"/>
        <w:rPr>
          <w:szCs w:val="22"/>
        </w:rPr>
      </w:pPr>
    </w:p>
    <w:p w14:paraId="6C1CED51" w14:textId="77777777" w:rsidR="004A6C04" w:rsidRDefault="009A443B">
      <w:pPr>
        <w:keepNext/>
        <w:widowControl w:val="0"/>
        <w:rPr>
          <w:szCs w:val="22"/>
        </w:rPr>
      </w:pPr>
      <w:r>
        <w:rPr>
          <w:szCs w:val="22"/>
        </w:rPr>
        <w:t>Boehringer Ingelheim International GmbH</w:t>
      </w:r>
    </w:p>
    <w:p w14:paraId="2CC93E6E" w14:textId="77777777" w:rsidR="004A6C04" w:rsidRDefault="009A443B">
      <w:pPr>
        <w:keepNext/>
        <w:widowControl w:val="0"/>
        <w:autoSpaceDE w:val="0"/>
        <w:autoSpaceDN w:val="0"/>
        <w:adjustRightInd w:val="0"/>
        <w:rPr>
          <w:szCs w:val="22"/>
        </w:rPr>
      </w:pPr>
      <w:r>
        <w:rPr>
          <w:szCs w:val="22"/>
        </w:rPr>
        <w:t>Binger Strasse 173</w:t>
      </w:r>
    </w:p>
    <w:p w14:paraId="3F6CBB22" w14:textId="77777777" w:rsidR="004A6C04" w:rsidRDefault="009A443B">
      <w:pPr>
        <w:keepNext/>
        <w:widowControl w:val="0"/>
        <w:autoSpaceDE w:val="0"/>
        <w:autoSpaceDN w:val="0"/>
        <w:adjustRightInd w:val="0"/>
        <w:rPr>
          <w:szCs w:val="22"/>
        </w:rPr>
      </w:pPr>
      <w:r>
        <w:rPr>
          <w:szCs w:val="22"/>
        </w:rPr>
        <w:t>55216 Ingelheim am Rhein</w:t>
      </w:r>
    </w:p>
    <w:p w14:paraId="4953D188" w14:textId="77777777" w:rsidR="004A6C04" w:rsidRDefault="009A443B">
      <w:pPr>
        <w:widowControl w:val="0"/>
        <w:autoSpaceDE w:val="0"/>
        <w:autoSpaceDN w:val="0"/>
        <w:adjustRightInd w:val="0"/>
        <w:rPr>
          <w:szCs w:val="22"/>
        </w:rPr>
      </w:pPr>
      <w:r>
        <w:rPr>
          <w:szCs w:val="22"/>
        </w:rPr>
        <w:t>Njemačka</w:t>
      </w:r>
    </w:p>
    <w:p w14:paraId="2F9A2181" w14:textId="77777777" w:rsidR="004A6C04" w:rsidRDefault="004A6C04">
      <w:pPr>
        <w:widowControl w:val="0"/>
        <w:numPr>
          <w:ilvl w:val="12"/>
          <w:numId w:val="0"/>
        </w:numPr>
        <w:ind w:right="-2"/>
        <w:rPr>
          <w:szCs w:val="22"/>
        </w:rPr>
      </w:pPr>
    </w:p>
    <w:p w14:paraId="47041633" w14:textId="77777777" w:rsidR="004A6C04" w:rsidRDefault="009A443B">
      <w:pPr>
        <w:keepNext/>
        <w:widowControl w:val="0"/>
        <w:numPr>
          <w:ilvl w:val="12"/>
          <w:numId w:val="0"/>
        </w:numPr>
        <w:ind w:right="-2"/>
        <w:rPr>
          <w:b/>
          <w:bCs/>
          <w:szCs w:val="22"/>
        </w:rPr>
      </w:pPr>
      <w:r>
        <w:rPr>
          <w:b/>
          <w:szCs w:val="22"/>
        </w:rPr>
        <w:t>Proizvođač</w:t>
      </w:r>
    </w:p>
    <w:p w14:paraId="02D46F2F" w14:textId="77777777" w:rsidR="004A6C04" w:rsidRDefault="004A6C04">
      <w:pPr>
        <w:keepNext/>
        <w:widowControl w:val="0"/>
        <w:numPr>
          <w:ilvl w:val="12"/>
          <w:numId w:val="0"/>
        </w:numPr>
        <w:ind w:right="-2"/>
        <w:rPr>
          <w:szCs w:val="22"/>
        </w:rPr>
      </w:pPr>
    </w:p>
    <w:p w14:paraId="2ABA0A95" w14:textId="77777777" w:rsidR="004A6C04" w:rsidRDefault="009A443B">
      <w:pPr>
        <w:keepNext/>
        <w:widowControl w:val="0"/>
        <w:rPr>
          <w:szCs w:val="22"/>
        </w:rPr>
      </w:pPr>
      <w:r>
        <w:rPr>
          <w:szCs w:val="22"/>
        </w:rPr>
        <w:t>Boehringer Ingelheim Pharma GmbH &amp; Co. KG</w:t>
      </w:r>
    </w:p>
    <w:p w14:paraId="3E34CBED" w14:textId="77777777" w:rsidR="004A6C04" w:rsidRDefault="009A443B">
      <w:pPr>
        <w:keepNext/>
        <w:widowControl w:val="0"/>
        <w:autoSpaceDE w:val="0"/>
        <w:autoSpaceDN w:val="0"/>
        <w:adjustRightInd w:val="0"/>
        <w:rPr>
          <w:szCs w:val="22"/>
        </w:rPr>
      </w:pPr>
      <w:r>
        <w:rPr>
          <w:szCs w:val="22"/>
        </w:rPr>
        <w:t>Binger Strasse 173</w:t>
      </w:r>
    </w:p>
    <w:p w14:paraId="0A800CC1" w14:textId="77777777" w:rsidR="004A6C04" w:rsidRDefault="009A443B">
      <w:pPr>
        <w:keepNext/>
        <w:widowControl w:val="0"/>
        <w:autoSpaceDE w:val="0"/>
        <w:autoSpaceDN w:val="0"/>
        <w:adjustRightInd w:val="0"/>
        <w:rPr>
          <w:szCs w:val="22"/>
        </w:rPr>
      </w:pPr>
      <w:r>
        <w:rPr>
          <w:szCs w:val="22"/>
        </w:rPr>
        <w:t>55216 Ingelheim am Rhein</w:t>
      </w:r>
    </w:p>
    <w:p w14:paraId="6D7610CB" w14:textId="77777777" w:rsidR="004A6C04" w:rsidRDefault="009A443B">
      <w:pPr>
        <w:widowControl w:val="0"/>
        <w:autoSpaceDE w:val="0"/>
        <w:autoSpaceDN w:val="0"/>
        <w:adjustRightInd w:val="0"/>
        <w:rPr>
          <w:szCs w:val="22"/>
        </w:rPr>
      </w:pPr>
      <w:r>
        <w:rPr>
          <w:szCs w:val="22"/>
        </w:rPr>
        <w:t>Njemačka</w:t>
      </w:r>
    </w:p>
    <w:p w14:paraId="656F1CED" w14:textId="77777777" w:rsidR="004A6C04" w:rsidRDefault="004A6C04">
      <w:pPr>
        <w:widowControl w:val="0"/>
        <w:numPr>
          <w:ilvl w:val="12"/>
          <w:numId w:val="0"/>
        </w:numPr>
        <w:ind w:right="-2"/>
        <w:rPr>
          <w:szCs w:val="22"/>
        </w:rPr>
      </w:pPr>
    </w:p>
    <w:p w14:paraId="72B5A090" w14:textId="77777777" w:rsidR="004A6C04" w:rsidRDefault="009A443B">
      <w:pPr>
        <w:keepNext/>
        <w:widowControl w:val="0"/>
        <w:numPr>
          <w:ilvl w:val="12"/>
          <w:numId w:val="0"/>
        </w:numPr>
        <w:ind w:right="-2"/>
        <w:rPr>
          <w:bCs/>
          <w:szCs w:val="22"/>
        </w:rPr>
      </w:pPr>
      <w:r>
        <w:rPr>
          <w:szCs w:val="22"/>
        </w:rPr>
        <w:t>i</w:t>
      </w:r>
    </w:p>
    <w:p w14:paraId="3CDDA6CE" w14:textId="77777777" w:rsidR="004A6C04" w:rsidRDefault="004A6C04">
      <w:pPr>
        <w:keepNext/>
        <w:widowControl w:val="0"/>
        <w:rPr>
          <w:iCs/>
          <w:noProof/>
          <w:szCs w:val="22"/>
        </w:rPr>
      </w:pPr>
    </w:p>
    <w:p w14:paraId="1E54F54B" w14:textId="77777777" w:rsidR="004A6C04" w:rsidRDefault="009A443B">
      <w:pPr>
        <w:keepNext/>
        <w:widowControl w:val="0"/>
        <w:jc w:val="both"/>
        <w:rPr>
          <w:iCs/>
          <w:noProof/>
          <w:highlight w:val="lightGray"/>
        </w:rPr>
      </w:pPr>
      <w:bookmarkStart w:id="68" w:name="_Hlk63146809"/>
      <w:bookmarkStart w:id="69" w:name="_Hlk63155479"/>
      <w:r>
        <w:rPr>
          <w:iCs/>
          <w:noProof/>
          <w:highlight w:val="lightGray"/>
        </w:rPr>
        <w:t>Boehringer Ingelheim France</w:t>
      </w:r>
    </w:p>
    <w:p w14:paraId="3C530A86" w14:textId="268FFDCE" w:rsidR="004A6C04" w:rsidRDefault="009A443B">
      <w:pPr>
        <w:keepNext/>
        <w:widowControl w:val="0"/>
        <w:jc w:val="both"/>
        <w:rPr>
          <w:iCs/>
          <w:noProof/>
          <w:highlight w:val="lightGray"/>
        </w:rPr>
      </w:pPr>
      <w:r>
        <w:rPr>
          <w:iCs/>
          <w:noProof/>
          <w:highlight w:val="lightGray"/>
        </w:rPr>
        <w:t>100</w:t>
      </w:r>
      <w:r>
        <w:rPr>
          <w:iCs/>
          <w:noProof/>
          <w:highlight w:val="lightGray"/>
        </w:rPr>
        <w:noBreakHyphen/>
        <w:t>104 avenue de France</w:t>
      </w:r>
    </w:p>
    <w:p w14:paraId="58C78D12" w14:textId="77777777" w:rsidR="004A6C04" w:rsidRDefault="009A443B">
      <w:pPr>
        <w:keepNext/>
        <w:widowControl w:val="0"/>
        <w:jc w:val="both"/>
        <w:rPr>
          <w:iCs/>
          <w:noProof/>
          <w:highlight w:val="lightGray"/>
        </w:rPr>
      </w:pPr>
      <w:r>
        <w:rPr>
          <w:iCs/>
          <w:noProof/>
          <w:highlight w:val="lightGray"/>
        </w:rPr>
        <w:t>75013 Paris</w:t>
      </w:r>
    </w:p>
    <w:bookmarkEnd w:id="68"/>
    <w:bookmarkEnd w:id="69"/>
    <w:p w14:paraId="7A7BD5EF" w14:textId="77777777" w:rsidR="004A6C04" w:rsidRDefault="009A443B">
      <w:pPr>
        <w:widowControl w:val="0"/>
        <w:autoSpaceDE w:val="0"/>
        <w:autoSpaceDN w:val="0"/>
        <w:adjustRightInd w:val="0"/>
        <w:rPr>
          <w:szCs w:val="22"/>
          <w:lang w:eastAsia="de-DE"/>
        </w:rPr>
      </w:pPr>
      <w:r>
        <w:rPr>
          <w:szCs w:val="22"/>
          <w:highlight w:val="lightGray"/>
          <w:lang w:eastAsia="de-DE"/>
        </w:rPr>
        <w:t>Francuska</w:t>
      </w:r>
    </w:p>
    <w:p w14:paraId="7BCB2F53" w14:textId="77777777" w:rsidR="004A6C04" w:rsidRDefault="009A443B">
      <w:pPr>
        <w:keepNext/>
        <w:widowControl w:val="0"/>
        <w:numPr>
          <w:ilvl w:val="12"/>
          <w:numId w:val="0"/>
        </w:numPr>
        <w:ind w:right="-2"/>
        <w:rPr>
          <w:szCs w:val="22"/>
        </w:rPr>
      </w:pPr>
      <w:r>
        <w:rPr>
          <w:szCs w:val="22"/>
        </w:rPr>
        <w:br w:type="page"/>
      </w:r>
      <w:r>
        <w:rPr>
          <w:szCs w:val="22"/>
        </w:rPr>
        <w:lastRenderedPageBreak/>
        <w:t>Za sve informacije o ovom lijeku obratite se lokalnom predstavniku nositelja odobrenja za stavljanje lijeka u promet:</w:t>
      </w:r>
    </w:p>
    <w:p w14:paraId="3CE38CF2" w14:textId="77777777" w:rsidR="004A6C04" w:rsidRDefault="004A6C04">
      <w:pPr>
        <w:keepNext/>
        <w:widowControl w:val="0"/>
        <w:numPr>
          <w:ilvl w:val="12"/>
          <w:numId w:val="0"/>
        </w:numPr>
        <w:ind w:right="-2"/>
        <w:rPr>
          <w:szCs w:val="22"/>
        </w:rPr>
      </w:pPr>
    </w:p>
    <w:tbl>
      <w:tblPr>
        <w:tblW w:w="5000" w:type="pct"/>
        <w:tblLook w:val="0000" w:firstRow="0" w:lastRow="0" w:firstColumn="0" w:lastColumn="0" w:noHBand="0" w:noVBand="0"/>
      </w:tblPr>
      <w:tblGrid>
        <w:gridCol w:w="4536"/>
        <w:gridCol w:w="4536"/>
      </w:tblGrid>
      <w:tr w:rsidR="004A6C04" w14:paraId="403E3FE2" w14:textId="77777777">
        <w:tc>
          <w:tcPr>
            <w:tcW w:w="2500" w:type="pct"/>
          </w:tcPr>
          <w:p w14:paraId="00A2FB41" w14:textId="77777777" w:rsidR="004A6C04" w:rsidRDefault="009A443B">
            <w:pPr>
              <w:widowControl w:val="0"/>
              <w:rPr>
                <w:szCs w:val="22"/>
              </w:rPr>
            </w:pPr>
            <w:r>
              <w:rPr>
                <w:b/>
                <w:szCs w:val="22"/>
              </w:rPr>
              <w:t>België/Belgique/Belgien</w:t>
            </w:r>
          </w:p>
          <w:p w14:paraId="078DB034" w14:textId="6DF4ACE6" w:rsidR="004A6C04" w:rsidRDefault="009A443B">
            <w:pPr>
              <w:widowControl w:val="0"/>
              <w:ind w:right="34"/>
              <w:rPr>
                <w:szCs w:val="22"/>
              </w:rPr>
            </w:pPr>
            <w:r>
              <w:rPr>
                <w:szCs w:val="22"/>
              </w:rPr>
              <w:t>Boehringer Ingelheim SComm</w:t>
            </w:r>
          </w:p>
          <w:p w14:paraId="61AD6839" w14:textId="5E99DBA1" w:rsidR="004A6C04" w:rsidRDefault="009A443B">
            <w:pPr>
              <w:widowControl w:val="0"/>
              <w:ind w:right="34"/>
              <w:rPr>
                <w:szCs w:val="22"/>
              </w:rPr>
            </w:pPr>
            <w:r>
              <w:rPr>
                <w:szCs w:val="22"/>
              </w:rPr>
              <w:t>Tél/Tel: +32 2 773 33 11</w:t>
            </w:r>
          </w:p>
          <w:p w14:paraId="548433ED" w14:textId="77777777" w:rsidR="004A6C04" w:rsidRDefault="004A6C04">
            <w:pPr>
              <w:widowControl w:val="0"/>
              <w:ind w:right="34"/>
              <w:rPr>
                <w:szCs w:val="22"/>
              </w:rPr>
            </w:pPr>
          </w:p>
        </w:tc>
        <w:tc>
          <w:tcPr>
            <w:tcW w:w="2500" w:type="pct"/>
          </w:tcPr>
          <w:p w14:paraId="6EC8EBC1" w14:textId="77777777" w:rsidR="004A6C04" w:rsidRDefault="009A443B">
            <w:pPr>
              <w:widowControl w:val="0"/>
              <w:rPr>
                <w:szCs w:val="22"/>
              </w:rPr>
            </w:pPr>
            <w:r>
              <w:rPr>
                <w:b/>
                <w:szCs w:val="22"/>
              </w:rPr>
              <w:t>Lietuva</w:t>
            </w:r>
          </w:p>
          <w:p w14:paraId="2D093118" w14:textId="77777777" w:rsidR="004A6C04" w:rsidRDefault="009A443B">
            <w:pPr>
              <w:widowControl w:val="0"/>
              <w:rPr>
                <w:szCs w:val="22"/>
              </w:rPr>
            </w:pPr>
            <w:r>
              <w:rPr>
                <w:szCs w:val="22"/>
              </w:rPr>
              <w:t>Boehringer Ingelheim RCV GmbH &amp; Co KG</w:t>
            </w:r>
          </w:p>
          <w:p w14:paraId="54AD2170" w14:textId="77777777" w:rsidR="004A6C04" w:rsidRDefault="009A443B">
            <w:pPr>
              <w:widowControl w:val="0"/>
              <w:rPr>
                <w:szCs w:val="22"/>
              </w:rPr>
            </w:pPr>
            <w:r>
              <w:rPr>
                <w:szCs w:val="22"/>
              </w:rPr>
              <w:t>Lietuvos filialas</w:t>
            </w:r>
          </w:p>
          <w:p w14:paraId="10E8969D" w14:textId="77777777" w:rsidR="004A6C04" w:rsidRDefault="009A443B">
            <w:pPr>
              <w:widowControl w:val="0"/>
              <w:autoSpaceDE w:val="0"/>
              <w:autoSpaceDN w:val="0"/>
              <w:adjustRightInd w:val="0"/>
              <w:rPr>
                <w:szCs w:val="22"/>
              </w:rPr>
            </w:pPr>
            <w:r>
              <w:rPr>
                <w:szCs w:val="22"/>
              </w:rPr>
              <w:t>Tel: +370 5 2595942</w:t>
            </w:r>
          </w:p>
          <w:p w14:paraId="45E6BF1B" w14:textId="77777777" w:rsidR="004A6C04" w:rsidRDefault="004A6C04">
            <w:pPr>
              <w:widowControl w:val="0"/>
              <w:autoSpaceDE w:val="0"/>
              <w:autoSpaceDN w:val="0"/>
              <w:adjustRightInd w:val="0"/>
              <w:rPr>
                <w:szCs w:val="22"/>
              </w:rPr>
            </w:pPr>
          </w:p>
        </w:tc>
      </w:tr>
      <w:tr w:rsidR="004A6C04" w14:paraId="35D7EA42" w14:textId="77777777">
        <w:tc>
          <w:tcPr>
            <w:tcW w:w="2500" w:type="pct"/>
          </w:tcPr>
          <w:p w14:paraId="2F25891C" w14:textId="77777777" w:rsidR="004A6C04" w:rsidRDefault="009A443B">
            <w:pPr>
              <w:widowControl w:val="0"/>
              <w:autoSpaceDE w:val="0"/>
              <w:autoSpaceDN w:val="0"/>
              <w:adjustRightInd w:val="0"/>
              <w:rPr>
                <w:b/>
                <w:bCs/>
                <w:szCs w:val="22"/>
              </w:rPr>
            </w:pPr>
            <w:r>
              <w:rPr>
                <w:b/>
                <w:szCs w:val="22"/>
              </w:rPr>
              <w:t>България</w:t>
            </w:r>
          </w:p>
          <w:p w14:paraId="4E09C000" w14:textId="77777777" w:rsidR="004A6C04" w:rsidRDefault="009A443B">
            <w:pPr>
              <w:widowControl w:val="0"/>
              <w:rPr>
                <w:szCs w:val="22"/>
              </w:rPr>
            </w:pPr>
            <w:r>
              <w:rPr>
                <w:szCs w:val="22"/>
              </w:rPr>
              <w:t>Бьорингер Ингелхайм РЦВ ГмбХ и Ко. КГ – клон България</w:t>
            </w:r>
          </w:p>
          <w:p w14:paraId="6717AF1E" w14:textId="77777777" w:rsidR="004A6C04" w:rsidRDefault="009A443B">
            <w:pPr>
              <w:widowControl w:val="0"/>
              <w:autoSpaceDE w:val="0"/>
              <w:autoSpaceDN w:val="0"/>
              <w:adjustRightInd w:val="0"/>
              <w:rPr>
                <w:szCs w:val="22"/>
              </w:rPr>
            </w:pPr>
            <w:r>
              <w:rPr>
                <w:szCs w:val="22"/>
              </w:rPr>
              <w:t>Тел: +359 2 958 79 98</w:t>
            </w:r>
          </w:p>
          <w:p w14:paraId="12A5FA0D" w14:textId="77777777" w:rsidR="004A6C04" w:rsidRDefault="004A6C04">
            <w:pPr>
              <w:widowControl w:val="0"/>
              <w:rPr>
                <w:szCs w:val="22"/>
              </w:rPr>
            </w:pPr>
          </w:p>
        </w:tc>
        <w:tc>
          <w:tcPr>
            <w:tcW w:w="2500" w:type="pct"/>
          </w:tcPr>
          <w:p w14:paraId="04768AA2" w14:textId="77777777" w:rsidR="004A6C04" w:rsidRDefault="009A443B">
            <w:pPr>
              <w:widowControl w:val="0"/>
              <w:rPr>
                <w:szCs w:val="22"/>
              </w:rPr>
            </w:pPr>
            <w:r>
              <w:rPr>
                <w:b/>
                <w:szCs w:val="22"/>
              </w:rPr>
              <w:t>Luxembourg/Luxemburg</w:t>
            </w:r>
          </w:p>
          <w:p w14:paraId="52B12E62" w14:textId="3ECE16FD" w:rsidR="004A6C04" w:rsidRDefault="009A443B">
            <w:pPr>
              <w:widowControl w:val="0"/>
              <w:rPr>
                <w:szCs w:val="22"/>
              </w:rPr>
            </w:pPr>
            <w:r>
              <w:rPr>
                <w:szCs w:val="22"/>
              </w:rPr>
              <w:t>Boehringer Ingelheim SComm</w:t>
            </w:r>
          </w:p>
          <w:p w14:paraId="724D5504" w14:textId="0354C979" w:rsidR="004A6C04" w:rsidRDefault="009A443B">
            <w:pPr>
              <w:widowControl w:val="0"/>
              <w:rPr>
                <w:szCs w:val="22"/>
              </w:rPr>
            </w:pPr>
            <w:r>
              <w:rPr>
                <w:szCs w:val="22"/>
              </w:rPr>
              <w:t>Tél/Tel: +32 2 773 33 11</w:t>
            </w:r>
          </w:p>
          <w:p w14:paraId="1BC37E7B" w14:textId="77777777" w:rsidR="004A6C04" w:rsidRDefault="004A6C04">
            <w:pPr>
              <w:widowControl w:val="0"/>
              <w:autoSpaceDE w:val="0"/>
              <w:autoSpaceDN w:val="0"/>
              <w:adjustRightInd w:val="0"/>
              <w:rPr>
                <w:szCs w:val="22"/>
              </w:rPr>
            </w:pPr>
          </w:p>
        </w:tc>
      </w:tr>
      <w:tr w:rsidR="004A6C04" w14:paraId="4FF06602" w14:textId="77777777">
        <w:trPr>
          <w:trHeight w:val="1031"/>
        </w:trPr>
        <w:tc>
          <w:tcPr>
            <w:tcW w:w="2500" w:type="pct"/>
          </w:tcPr>
          <w:p w14:paraId="3742BAF2" w14:textId="77777777" w:rsidR="004A6C04" w:rsidRDefault="009A443B">
            <w:pPr>
              <w:widowControl w:val="0"/>
              <w:rPr>
                <w:szCs w:val="22"/>
              </w:rPr>
            </w:pPr>
            <w:r>
              <w:rPr>
                <w:b/>
                <w:szCs w:val="22"/>
              </w:rPr>
              <w:t>Česká republika</w:t>
            </w:r>
          </w:p>
          <w:p w14:paraId="160AAF02" w14:textId="77777777" w:rsidR="004A6C04" w:rsidRDefault="009A443B">
            <w:pPr>
              <w:widowControl w:val="0"/>
              <w:rPr>
                <w:szCs w:val="22"/>
              </w:rPr>
            </w:pPr>
            <w:r>
              <w:rPr>
                <w:szCs w:val="22"/>
              </w:rPr>
              <w:t>Boehringer Ingelheim spol. s r.o.</w:t>
            </w:r>
          </w:p>
          <w:p w14:paraId="32E89214" w14:textId="77777777" w:rsidR="004A6C04" w:rsidRDefault="009A443B">
            <w:pPr>
              <w:widowControl w:val="0"/>
              <w:rPr>
                <w:szCs w:val="22"/>
              </w:rPr>
            </w:pPr>
            <w:r>
              <w:rPr>
                <w:szCs w:val="22"/>
              </w:rPr>
              <w:t>Tel: +420 234 655 111</w:t>
            </w:r>
          </w:p>
          <w:p w14:paraId="1F38E581" w14:textId="77777777" w:rsidR="004A6C04" w:rsidRDefault="004A6C04">
            <w:pPr>
              <w:widowControl w:val="0"/>
              <w:rPr>
                <w:szCs w:val="22"/>
              </w:rPr>
            </w:pPr>
          </w:p>
        </w:tc>
        <w:tc>
          <w:tcPr>
            <w:tcW w:w="2500" w:type="pct"/>
          </w:tcPr>
          <w:p w14:paraId="64C95057" w14:textId="77777777" w:rsidR="004A6C04" w:rsidRDefault="009A443B">
            <w:pPr>
              <w:widowControl w:val="0"/>
              <w:rPr>
                <w:b/>
                <w:szCs w:val="22"/>
              </w:rPr>
            </w:pPr>
            <w:r>
              <w:rPr>
                <w:b/>
                <w:szCs w:val="22"/>
              </w:rPr>
              <w:t>Magyarország</w:t>
            </w:r>
          </w:p>
          <w:p w14:paraId="1A1C0894" w14:textId="77777777" w:rsidR="004A6C04" w:rsidRDefault="009A443B">
            <w:pPr>
              <w:widowControl w:val="0"/>
              <w:rPr>
                <w:szCs w:val="22"/>
              </w:rPr>
            </w:pPr>
            <w:r>
              <w:rPr>
                <w:szCs w:val="22"/>
              </w:rPr>
              <w:t>Boehringer Ingelheim RCV GmbH &amp; Co KG Magyarországi Fióktelepe</w:t>
            </w:r>
          </w:p>
          <w:p w14:paraId="4081C99E" w14:textId="77777777" w:rsidR="004A6C04" w:rsidRDefault="009A443B">
            <w:pPr>
              <w:widowControl w:val="0"/>
              <w:rPr>
                <w:szCs w:val="22"/>
              </w:rPr>
            </w:pPr>
            <w:r>
              <w:rPr>
                <w:szCs w:val="22"/>
              </w:rPr>
              <w:t>Tel: +36 1 299 8900</w:t>
            </w:r>
          </w:p>
          <w:p w14:paraId="4E20808C" w14:textId="77777777" w:rsidR="004A6C04" w:rsidRDefault="004A6C04">
            <w:pPr>
              <w:widowControl w:val="0"/>
              <w:rPr>
                <w:szCs w:val="22"/>
              </w:rPr>
            </w:pPr>
          </w:p>
        </w:tc>
      </w:tr>
      <w:tr w:rsidR="004A6C04" w14:paraId="490B59C5" w14:textId="77777777">
        <w:tc>
          <w:tcPr>
            <w:tcW w:w="2500" w:type="pct"/>
          </w:tcPr>
          <w:p w14:paraId="54862AD3" w14:textId="77777777" w:rsidR="004A6C04" w:rsidRDefault="009A443B">
            <w:pPr>
              <w:widowControl w:val="0"/>
              <w:rPr>
                <w:szCs w:val="22"/>
              </w:rPr>
            </w:pPr>
            <w:r>
              <w:rPr>
                <w:b/>
                <w:szCs w:val="22"/>
              </w:rPr>
              <w:t>Danmark</w:t>
            </w:r>
          </w:p>
          <w:p w14:paraId="3A25C129" w14:textId="77777777" w:rsidR="004A6C04" w:rsidRDefault="009A443B">
            <w:pPr>
              <w:widowControl w:val="0"/>
              <w:rPr>
                <w:szCs w:val="22"/>
              </w:rPr>
            </w:pPr>
            <w:r>
              <w:rPr>
                <w:szCs w:val="22"/>
              </w:rPr>
              <w:t>Boehringer Ingelheim Danmark A/S</w:t>
            </w:r>
          </w:p>
          <w:p w14:paraId="557019EF" w14:textId="77777777" w:rsidR="004A6C04" w:rsidRDefault="009A443B">
            <w:pPr>
              <w:widowControl w:val="0"/>
              <w:rPr>
                <w:szCs w:val="22"/>
              </w:rPr>
            </w:pPr>
            <w:r>
              <w:rPr>
                <w:szCs w:val="22"/>
              </w:rPr>
              <w:t>Tlf: +45 39 15 88 88</w:t>
            </w:r>
          </w:p>
          <w:p w14:paraId="489FD013" w14:textId="77777777" w:rsidR="004A6C04" w:rsidRDefault="004A6C04">
            <w:pPr>
              <w:widowControl w:val="0"/>
              <w:rPr>
                <w:szCs w:val="22"/>
              </w:rPr>
            </w:pPr>
          </w:p>
        </w:tc>
        <w:tc>
          <w:tcPr>
            <w:tcW w:w="2500" w:type="pct"/>
          </w:tcPr>
          <w:p w14:paraId="35FE321C" w14:textId="77777777" w:rsidR="004A6C04" w:rsidRDefault="009A443B">
            <w:pPr>
              <w:widowControl w:val="0"/>
              <w:rPr>
                <w:b/>
                <w:szCs w:val="22"/>
              </w:rPr>
            </w:pPr>
            <w:r>
              <w:rPr>
                <w:b/>
                <w:szCs w:val="22"/>
              </w:rPr>
              <w:t>Malta</w:t>
            </w:r>
          </w:p>
          <w:p w14:paraId="73D52167" w14:textId="77777777" w:rsidR="004A6C04" w:rsidRDefault="009A443B">
            <w:pPr>
              <w:widowControl w:val="0"/>
              <w:rPr>
                <w:szCs w:val="22"/>
              </w:rPr>
            </w:pPr>
            <w:r>
              <w:rPr>
                <w:szCs w:val="22"/>
              </w:rPr>
              <w:t>Boehringer Ingelheim Ireland Ltd.</w:t>
            </w:r>
          </w:p>
          <w:p w14:paraId="526F6653" w14:textId="77777777" w:rsidR="004A6C04" w:rsidRDefault="009A443B">
            <w:pPr>
              <w:widowControl w:val="0"/>
              <w:rPr>
                <w:szCs w:val="22"/>
              </w:rPr>
            </w:pPr>
            <w:r>
              <w:rPr>
                <w:szCs w:val="22"/>
              </w:rPr>
              <w:t>Tel: +353 1 295 9620</w:t>
            </w:r>
          </w:p>
          <w:p w14:paraId="16B56C60" w14:textId="77777777" w:rsidR="004A6C04" w:rsidRDefault="004A6C04">
            <w:pPr>
              <w:widowControl w:val="0"/>
              <w:rPr>
                <w:szCs w:val="22"/>
              </w:rPr>
            </w:pPr>
          </w:p>
        </w:tc>
      </w:tr>
      <w:tr w:rsidR="004A6C04" w14:paraId="542ABC6D" w14:textId="77777777">
        <w:tc>
          <w:tcPr>
            <w:tcW w:w="2500" w:type="pct"/>
          </w:tcPr>
          <w:p w14:paraId="537FAB90" w14:textId="77777777" w:rsidR="004A6C04" w:rsidRDefault="009A443B">
            <w:pPr>
              <w:widowControl w:val="0"/>
              <w:rPr>
                <w:szCs w:val="22"/>
              </w:rPr>
            </w:pPr>
            <w:r>
              <w:rPr>
                <w:b/>
                <w:szCs w:val="22"/>
              </w:rPr>
              <w:t>Deutschland</w:t>
            </w:r>
          </w:p>
          <w:p w14:paraId="63E59AB6" w14:textId="77777777" w:rsidR="004A6C04" w:rsidRDefault="009A443B">
            <w:pPr>
              <w:widowControl w:val="0"/>
              <w:rPr>
                <w:szCs w:val="22"/>
              </w:rPr>
            </w:pPr>
            <w:r>
              <w:rPr>
                <w:szCs w:val="22"/>
              </w:rPr>
              <w:t>Boehringer Ingelheim Pharma GmbH &amp; Co. KG</w:t>
            </w:r>
          </w:p>
          <w:p w14:paraId="7A6D2B6E" w14:textId="77777777" w:rsidR="004A6C04" w:rsidRDefault="009A443B">
            <w:pPr>
              <w:widowControl w:val="0"/>
              <w:rPr>
                <w:szCs w:val="22"/>
              </w:rPr>
            </w:pPr>
            <w:r>
              <w:rPr>
                <w:szCs w:val="22"/>
              </w:rPr>
              <w:t>Tel: +49 (0) 800 77 90 900</w:t>
            </w:r>
          </w:p>
          <w:p w14:paraId="492809B4" w14:textId="77777777" w:rsidR="004A6C04" w:rsidRDefault="004A6C04">
            <w:pPr>
              <w:widowControl w:val="0"/>
              <w:rPr>
                <w:szCs w:val="22"/>
              </w:rPr>
            </w:pPr>
          </w:p>
        </w:tc>
        <w:tc>
          <w:tcPr>
            <w:tcW w:w="2500" w:type="pct"/>
          </w:tcPr>
          <w:p w14:paraId="20092A37" w14:textId="77777777" w:rsidR="004A6C04" w:rsidRDefault="009A443B">
            <w:pPr>
              <w:widowControl w:val="0"/>
              <w:rPr>
                <w:szCs w:val="22"/>
              </w:rPr>
            </w:pPr>
            <w:r>
              <w:rPr>
                <w:b/>
                <w:szCs w:val="22"/>
              </w:rPr>
              <w:t>Nederland</w:t>
            </w:r>
          </w:p>
          <w:p w14:paraId="1AA54212" w14:textId="3300075E" w:rsidR="004A6C04" w:rsidRDefault="009A443B">
            <w:pPr>
              <w:widowControl w:val="0"/>
              <w:rPr>
                <w:szCs w:val="22"/>
              </w:rPr>
            </w:pPr>
            <w:r>
              <w:rPr>
                <w:szCs w:val="22"/>
              </w:rPr>
              <w:t>Boehringer Ingelheim B.V.</w:t>
            </w:r>
          </w:p>
          <w:p w14:paraId="50E467F5" w14:textId="77777777" w:rsidR="004A6C04" w:rsidRDefault="009A443B">
            <w:pPr>
              <w:widowControl w:val="0"/>
              <w:rPr>
                <w:szCs w:val="22"/>
              </w:rPr>
            </w:pPr>
            <w:r>
              <w:rPr>
                <w:szCs w:val="22"/>
              </w:rPr>
              <w:t>Tel: +31 (0) 800 22 55 889</w:t>
            </w:r>
          </w:p>
          <w:p w14:paraId="6574FD6A" w14:textId="77777777" w:rsidR="004A6C04" w:rsidRDefault="004A6C04">
            <w:pPr>
              <w:widowControl w:val="0"/>
              <w:rPr>
                <w:szCs w:val="22"/>
              </w:rPr>
            </w:pPr>
          </w:p>
        </w:tc>
      </w:tr>
      <w:tr w:rsidR="004A6C04" w14:paraId="52B3AD62" w14:textId="77777777">
        <w:tc>
          <w:tcPr>
            <w:tcW w:w="2500" w:type="pct"/>
          </w:tcPr>
          <w:p w14:paraId="068B712D" w14:textId="77777777" w:rsidR="004A6C04" w:rsidRDefault="009A443B">
            <w:pPr>
              <w:widowControl w:val="0"/>
              <w:rPr>
                <w:b/>
                <w:bCs/>
                <w:szCs w:val="22"/>
              </w:rPr>
            </w:pPr>
            <w:r>
              <w:rPr>
                <w:b/>
                <w:szCs w:val="22"/>
              </w:rPr>
              <w:t>Eesti</w:t>
            </w:r>
          </w:p>
          <w:p w14:paraId="2E817B14" w14:textId="77777777" w:rsidR="004A6C04" w:rsidRDefault="009A443B">
            <w:pPr>
              <w:widowControl w:val="0"/>
              <w:rPr>
                <w:szCs w:val="22"/>
              </w:rPr>
            </w:pPr>
            <w:r>
              <w:rPr>
                <w:szCs w:val="22"/>
              </w:rPr>
              <w:t>Boehringer Ingelheim RCV GmbH &amp; Co KG</w:t>
            </w:r>
          </w:p>
          <w:p w14:paraId="385B7CCB" w14:textId="77777777" w:rsidR="004A6C04" w:rsidRDefault="009A443B">
            <w:pPr>
              <w:widowControl w:val="0"/>
              <w:rPr>
                <w:szCs w:val="22"/>
              </w:rPr>
            </w:pPr>
            <w:r>
              <w:rPr>
                <w:szCs w:val="22"/>
              </w:rPr>
              <w:t>Eesti filiaal</w:t>
            </w:r>
          </w:p>
          <w:p w14:paraId="28CF3903" w14:textId="77777777" w:rsidR="004A6C04" w:rsidRDefault="009A443B">
            <w:pPr>
              <w:widowControl w:val="0"/>
              <w:rPr>
                <w:szCs w:val="22"/>
              </w:rPr>
            </w:pPr>
            <w:r>
              <w:rPr>
                <w:szCs w:val="22"/>
              </w:rPr>
              <w:t>Tel: +372 612 8000</w:t>
            </w:r>
          </w:p>
          <w:p w14:paraId="30CAE396" w14:textId="77777777" w:rsidR="004A6C04" w:rsidRDefault="004A6C04">
            <w:pPr>
              <w:widowControl w:val="0"/>
              <w:rPr>
                <w:szCs w:val="22"/>
              </w:rPr>
            </w:pPr>
          </w:p>
        </w:tc>
        <w:tc>
          <w:tcPr>
            <w:tcW w:w="2500" w:type="pct"/>
          </w:tcPr>
          <w:p w14:paraId="7289AD82" w14:textId="77777777" w:rsidR="004A6C04" w:rsidRDefault="009A443B">
            <w:pPr>
              <w:widowControl w:val="0"/>
              <w:rPr>
                <w:szCs w:val="22"/>
              </w:rPr>
            </w:pPr>
            <w:r>
              <w:rPr>
                <w:b/>
                <w:szCs w:val="22"/>
              </w:rPr>
              <w:t>Norge</w:t>
            </w:r>
          </w:p>
          <w:p w14:paraId="64481B46" w14:textId="22CB13B1" w:rsidR="008C4ECF" w:rsidRPr="00F94EA4" w:rsidRDefault="009A443B" w:rsidP="008C4ECF">
            <w:pPr>
              <w:widowControl w:val="0"/>
              <w:rPr>
                <w:lang w:eastAsia="ja-JP"/>
                <w:rPrChange w:id="70" w:author="translator" w:date="2025-10-20T12:21:00Z">
                  <w:rPr>
                    <w:lang w:val="de-DE" w:eastAsia="ja-JP"/>
                  </w:rPr>
                </w:rPrChange>
              </w:rPr>
            </w:pPr>
            <w:r>
              <w:rPr>
                <w:szCs w:val="22"/>
              </w:rPr>
              <w:t xml:space="preserve">Boehringer Ingelheim </w:t>
            </w:r>
            <w:r w:rsidR="008C4ECF" w:rsidRPr="00F94EA4">
              <w:rPr>
                <w:lang w:eastAsia="ja-JP"/>
                <w:rPrChange w:id="71" w:author="translator" w:date="2025-10-20T12:21:00Z">
                  <w:rPr>
                    <w:lang w:val="de-DE" w:eastAsia="ja-JP"/>
                  </w:rPr>
                </w:rPrChange>
              </w:rPr>
              <w:t>Danmark</w:t>
            </w:r>
            <w:ins w:id="72" w:author="translator" w:date="2025-10-20T12:21:00Z">
              <w:r w:rsidR="00F94EA4" w:rsidRPr="00F94EA4">
                <w:rPr>
                  <w:lang w:eastAsia="ja-JP"/>
                  <w:rPrChange w:id="73" w:author="translator" w:date="2025-10-20T12:21:00Z">
                    <w:rPr>
                      <w:lang w:val="de-DE" w:eastAsia="ja-JP"/>
                    </w:rPr>
                  </w:rPrChange>
                </w:rPr>
                <w:t xml:space="preserve"> A</w:t>
              </w:r>
              <w:r w:rsidR="00F94EA4">
                <w:rPr>
                  <w:lang w:eastAsia="ja-JP"/>
                </w:rPr>
                <w:t>/S NUF</w:t>
              </w:r>
            </w:ins>
          </w:p>
          <w:p w14:paraId="26D24106" w14:textId="48BE7C01" w:rsidR="004A6C04" w:rsidDel="00F94EA4" w:rsidRDefault="008C4ECF" w:rsidP="008C4ECF">
            <w:pPr>
              <w:widowControl w:val="0"/>
              <w:rPr>
                <w:del w:id="74" w:author="translator" w:date="2025-10-20T12:21:00Z"/>
                <w:szCs w:val="22"/>
              </w:rPr>
            </w:pPr>
            <w:del w:id="75" w:author="translator" w:date="2025-10-20T12:21:00Z">
              <w:r w:rsidRPr="00F94EA4" w:rsidDel="00F94EA4">
                <w:rPr>
                  <w:lang w:eastAsia="ja-JP"/>
                  <w:rPrChange w:id="76" w:author="translator" w:date="2025-10-20T12:21:00Z">
                    <w:rPr>
                      <w:lang w:val="de-DE" w:eastAsia="ja-JP"/>
                    </w:rPr>
                  </w:rPrChange>
                </w:rPr>
                <w:delText>Norwegian branch</w:delText>
              </w:r>
            </w:del>
          </w:p>
          <w:p w14:paraId="6B155320" w14:textId="77777777" w:rsidR="004A6C04" w:rsidRDefault="009A443B">
            <w:pPr>
              <w:widowControl w:val="0"/>
              <w:rPr>
                <w:szCs w:val="22"/>
              </w:rPr>
            </w:pPr>
            <w:r>
              <w:rPr>
                <w:szCs w:val="22"/>
              </w:rPr>
              <w:t>Tlf: +47 66 76 13 00</w:t>
            </w:r>
          </w:p>
          <w:p w14:paraId="2C22EB90" w14:textId="77777777" w:rsidR="004A6C04" w:rsidRDefault="004A6C04">
            <w:pPr>
              <w:widowControl w:val="0"/>
              <w:rPr>
                <w:szCs w:val="22"/>
              </w:rPr>
            </w:pPr>
          </w:p>
        </w:tc>
      </w:tr>
      <w:tr w:rsidR="004A6C04" w14:paraId="4A9AFF25" w14:textId="77777777">
        <w:tc>
          <w:tcPr>
            <w:tcW w:w="2500" w:type="pct"/>
          </w:tcPr>
          <w:p w14:paraId="520F59AC" w14:textId="77777777" w:rsidR="004A6C04" w:rsidRDefault="009A443B">
            <w:pPr>
              <w:widowControl w:val="0"/>
              <w:rPr>
                <w:szCs w:val="22"/>
              </w:rPr>
            </w:pPr>
            <w:r>
              <w:rPr>
                <w:b/>
                <w:szCs w:val="22"/>
              </w:rPr>
              <w:t>Ελλάδα</w:t>
            </w:r>
          </w:p>
          <w:p w14:paraId="31F009DB" w14:textId="77777777" w:rsidR="004A6C04" w:rsidRDefault="009A443B">
            <w:pPr>
              <w:widowControl w:val="0"/>
              <w:rPr>
                <w:szCs w:val="22"/>
              </w:rPr>
            </w:pPr>
            <w:r>
              <w:rPr>
                <w:szCs w:val="22"/>
              </w:rPr>
              <w:t xml:space="preserve">Boehringer Ingelheim </w:t>
            </w:r>
            <w:r>
              <w:rPr>
                <w:szCs w:val="22"/>
                <w:lang w:eastAsia="ja-JP"/>
              </w:rPr>
              <w:t>Ελλάς Μονοπρόσωπη Α.Ε</w:t>
            </w:r>
            <w:r>
              <w:rPr>
                <w:szCs w:val="22"/>
              </w:rPr>
              <w:t>.</w:t>
            </w:r>
          </w:p>
          <w:p w14:paraId="60B6DF63" w14:textId="77777777" w:rsidR="004A6C04" w:rsidRDefault="009A443B">
            <w:pPr>
              <w:widowControl w:val="0"/>
              <w:rPr>
                <w:szCs w:val="22"/>
              </w:rPr>
            </w:pPr>
            <w:r>
              <w:rPr>
                <w:szCs w:val="22"/>
              </w:rPr>
              <w:t>Tηλ: +30 2 10 89 06 300</w:t>
            </w:r>
          </w:p>
          <w:p w14:paraId="62A4C815" w14:textId="77777777" w:rsidR="004A6C04" w:rsidRDefault="004A6C04">
            <w:pPr>
              <w:widowControl w:val="0"/>
              <w:rPr>
                <w:szCs w:val="22"/>
              </w:rPr>
            </w:pPr>
          </w:p>
        </w:tc>
        <w:tc>
          <w:tcPr>
            <w:tcW w:w="2500" w:type="pct"/>
          </w:tcPr>
          <w:p w14:paraId="669CB5C7" w14:textId="77777777" w:rsidR="004A6C04" w:rsidRDefault="009A443B">
            <w:pPr>
              <w:widowControl w:val="0"/>
              <w:rPr>
                <w:szCs w:val="22"/>
              </w:rPr>
            </w:pPr>
            <w:r>
              <w:rPr>
                <w:b/>
                <w:szCs w:val="22"/>
              </w:rPr>
              <w:t>Österreich</w:t>
            </w:r>
          </w:p>
          <w:p w14:paraId="24F67F91" w14:textId="77777777" w:rsidR="004A6C04" w:rsidRDefault="009A443B">
            <w:pPr>
              <w:widowControl w:val="0"/>
              <w:rPr>
                <w:szCs w:val="22"/>
              </w:rPr>
            </w:pPr>
            <w:r>
              <w:rPr>
                <w:szCs w:val="22"/>
              </w:rPr>
              <w:t>Boehringer Ingelheim RCV GmbH &amp; Co KG</w:t>
            </w:r>
          </w:p>
          <w:p w14:paraId="1F88A336" w14:textId="77777777" w:rsidR="004A6C04" w:rsidRDefault="009A443B">
            <w:pPr>
              <w:widowControl w:val="0"/>
              <w:rPr>
                <w:szCs w:val="22"/>
              </w:rPr>
            </w:pPr>
            <w:r>
              <w:rPr>
                <w:szCs w:val="22"/>
              </w:rPr>
              <w:t>Tel: +43 1 80 105</w:t>
            </w:r>
            <w:r>
              <w:rPr>
                <w:szCs w:val="22"/>
              </w:rPr>
              <w:noBreakHyphen/>
              <w:t>7870</w:t>
            </w:r>
          </w:p>
          <w:p w14:paraId="57EA17AC" w14:textId="77777777" w:rsidR="004A6C04" w:rsidRDefault="004A6C04">
            <w:pPr>
              <w:widowControl w:val="0"/>
              <w:rPr>
                <w:szCs w:val="22"/>
              </w:rPr>
            </w:pPr>
          </w:p>
        </w:tc>
      </w:tr>
      <w:tr w:rsidR="004A6C04" w14:paraId="5405535B" w14:textId="77777777">
        <w:tc>
          <w:tcPr>
            <w:tcW w:w="2500" w:type="pct"/>
          </w:tcPr>
          <w:p w14:paraId="373B0A3B" w14:textId="77777777" w:rsidR="004A6C04" w:rsidRDefault="009A443B">
            <w:pPr>
              <w:widowControl w:val="0"/>
              <w:rPr>
                <w:b/>
                <w:szCs w:val="22"/>
              </w:rPr>
            </w:pPr>
            <w:r>
              <w:rPr>
                <w:b/>
                <w:szCs w:val="22"/>
              </w:rPr>
              <w:t>España</w:t>
            </w:r>
          </w:p>
          <w:p w14:paraId="6F044077" w14:textId="77777777" w:rsidR="004A6C04" w:rsidRDefault="009A443B">
            <w:pPr>
              <w:widowControl w:val="0"/>
              <w:rPr>
                <w:szCs w:val="22"/>
              </w:rPr>
            </w:pPr>
            <w:r>
              <w:rPr>
                <w:szCs w:val="22"/>
              </w:rPr>
              <w:t>Boehringer Ingelheim España S.A.</w:t>
            </w:r>
          </w:p>
          <w:p w14:paraId="1129F691" w14:textId="77777777" w:rsidR="004A6C04" w:rsidRDefault="009A443B">
            <w:pPr>
              <w:widowControl w:val="0"/>
              <w:rPr>
                <w:szCs w:val="22"/>
              </w:rPr>
            </w:pPr>
            <w:r>
              <w:rPr>
                <w:szCs w:val="22"/>
              </w:rPr>
              <w:t>Tel: +34 93 404 51 00</w:t>
            </w:r>
          </w:p>
          <w:p w14:paraId="11E4CA5B" w14:textId="77777777" w:rsidR="004A6C04" w:rsidRDefault="004A6C04">
            <w:pPr>
              <w:widowControl w:val="0"/>
              <w:rPr>
                <w:szCs w:val="22"/>
              </w:rPr>
            </w:pPr>
          </w:p>
        </w:tc>
        <w:tc>
          <w:tcPr>
            <w:tcW w:w="2500" w:type="pct"/>
          </w:tcPr>
          <w:p w14:paraId="1133C8F2" w14:textId="77777777" w:rsidR="004A6C04" w:rsidRDefault="009A443B">
            <w:pPr>
              <w:widowControl w:val="0"/>
              <w:rPr>
                <w:b/>
                <w:bCs/>
                <w:i/>
                <w:iCs/>
                <w:szCs w:val="22"/>
              </w:rPr>
            </w:pPr>
            <w:r>
              <w:rPr>
                <w:b/>
                <w:szCs w:val="22"/>
              </w:rPr>
              <w:t>Polska</w:t>
            </w:r>
          </w:p>
          <w:p w14:paraId="0AB0B51F" w14:textId="77777777" w:rsidR="004A6C04" w:rsidRDefault="009A443B">
            <w:pPr>
              <w:widowControl w:val="0"/>
              <w:rPr>
                <w:szCs w:val="22"/>
              </w:rPr>
            </w:pPr>
            <w:r>
              <w:rPr>
                <w:szCs w:val="22"/>
              </w:rPr>
              <w:t>Boehringer Ingelheim Sp.zo.o.</w:t>
            </w:r>
          </w:p>
          <w:p w14:paraId="38212B7F" w14:textId="77777777" w:rsidR="004A6C04" w:rsidRDefault="009A443B">
            <w:pPr>
              <w:widowControl w:val="0"/>
              <w:rPr>
                <w:szCs w:val="22"/>
              </w:rPr>
            </w:pPr>
            <w:r>
              <w:rPr>
                <w:szCs w:val="22"/>
              </w:rPr>
              <w:t>Tel: +48 22 699 0 699</w:t>
            </w:r>
          </w:p>
          <w:p w14:paraId="6B8E7AAE" w14:textId="77777777" w:rsidR="004A6C04" w:rsidRDefault="004A6C04">
            <w:pPr>
              <w:widowControl w:val="0"/>
              <w:rPr>
                <w:szCs w:val="22"/>
              </w:rPr>
            </w:pPr>
          </w:p>
        </w:tc>
      </w:tr>
      <w:tr w:rsidR="004A6C04" w14:paraId="52322644" w14:textId="77777777">
        <w:tc>
          <w:tcPr>
            <w:tcW w:w="2500" w:type="pct"/>
          </w:tcPr>
          <w:p w14:paraId="6B5BA47F" w14:textId="77777777" w:rsidR="004A6C04" w:rsidRDefault="009A443B">
            <w:pPr>
              <w:widowControl w:val="0"/>
              <w:rPr>
                <w:b/>
                <w:szCs w:val="22"/>
              </w:rPr>
            </w:pPr>
            <w:r>
              <w:rPr>
                <w:b/>
                <w:szCs w:val="22"/>
              </w:rPr>
              <w:t>France</w:t>
            </w:r>
          </w:p>
          <w:p w14:paraId="35C27F31" w14:textId="77777777" w:rsidR="004A6C04" w:rsidRDefault="009A443B">
            <w:pPr>
              <w:widowControl w:val="0"/>
              <w:rPr>
                <w:szCs w:val="22"/>
              </w:rPr>
            </w:pPr>
            <w:r>
              <w:rPr>
                <w:szCs w:val="22"/>
              </w:rPr>
              <w:t>Boehringer Ingelheim France S.A.S.</w:t>
            </w:r>
          </w:p>
          <w:p w14:paraId="019659BD" w14:textId="77777777" w:rsidR="004A6C04" w:rsidRDefault="009A443B">
            <w:pPr>
              <w:widowControl w:val="0"/>
              <w:rPr>
                <w:szCs w:val="22"/>
              </w:rPr>
            </w:pPr>
            <w:r>
              <w:rPr>
                <w:szCs w:val="22"/>
              </w:rPr>
              <w:t>Tél: +33 3 26 50 45 33</w:t>
            </w:r>
          </w:p>
          <w:p w14:paraId="7FFD6074" w14:textId="77777777" w:rsidR="004A6C04" w:rsidRDefault="004A6C04">
            <w:pPr>
              <w:widowControl w:val="0"/>
              <w:rPr>
                <w:b/>
                <w:szCs w:val="22"/>
              </w:rPr>
            </w:pPr>
          </w:p>
        </w:tc>
        <w:tc>
          <w:tcPr>
            <w:tcW w:w="2500" w:type="pct"/>
          </w:tcPr>
          <w:p w14:paraId="366A3635" w14:textId="77777777" w:rsidR="004A6C04" w:rsidRDefault="009A443B">
            <w:pPr>
              <w:widowControl w:val="0"/>
              <w:rPr>
                <w:szCs w:val="22"/>
              </w:rPr>
            </w:pPr>
            <w:r>
              <w:rPr>
                <w:b/>
                <w:szCs w:val="22"/>
              </w:rPr>
              <w:t>Portugal</w:t>
            </w:r>
          </w:p>
          <w:p w14:paraId="23AE5C35" w14:textId="77777777" w:rsidR="004A6C04" w:rsidRDefault="009A443B">
            <w:pPr>
              <w:widowControl w:val="0"/>
              <w:rPr>
                <w:szCs w:val="22"/>
              </w:rPr>
            </w:pPr>
            <w:r>
              <w:rPr>
                <w:szCs w:val="22"/>
              </w:rPr>
              <w:t>Boehringer Ingelheim Portugal, Lda.</w:t>
            </w:r>
          </w:p>
          <w:p w14:paraId="731425A2" w14:textId="77777777" w:rsidR="004A6C04" w:rsidRDefault="009A443B">
            <w:pPr>
              <w:widowControl w:val="0"/>
              <w:rPr>
                <w:szCs w:val="22"/>
              </w:rPr>
            </w:pPr>
            <w:r>
              <w:rPr>
                <w:szCs w:val="22"/>
              </w:rPr>
              <w:t>Tel: +351 21 313 53 00</w:t>
            </w:r>
          </w:p>
          <w:p w14:paraId="66F4A385" w14:textId="77777777" w:rsidR="004A6C04" w:rsidRDefault="004A6C04">
            <w:pPr>
              <w:widowControl w:val="0"/>
              <w:rPr>
                <w:szCs w:val="22"/>
              </w:rPr>
            </w:pPr>
          </w:p>
        </w:tc>
      </w:tr>
      <w:tr w:rsidR="004A6C04" w14:paraId="5AEE9B5F" w14:textId="77777777">
        <w:tc>
          <w:tcPr>
            <w:tcW w:w="2500" w:type="pct"/>
          </w:tcPr>
          <w:p w14:paraId="68F2EFB1" w14:textId="77777777" w:rsidR="004A6C04" w:rsidRDefault="009A443B">
            <w:pPr>
              <w:pStyle w:val="HeadNoNum1"/>
              <w:widowControl w:val="0"/>
              <w:suppressAutoHyphens w:val="0"/>
              <w:rPr>
                <w:noProof w:val="0"/>
                <w:szCs w:val="22"/>
              </w:rPr>
            </w:pPr>
            <w:r>
              <w:rPr>
                <w:szCs w:val="22"/>
              </w:rPr>
              <w:t>Hrvatska</w:t>
            </w:r>
          </w:p>
          <w:p w14:paraId="4AE25635" w14:textId="77777777" w:rsidR="004A6C04" w:rsidRDefault="009A443B">
            <w:pPr>
              <w:pStyle w:val="HeadNoNum1"/>
              <w:widowControl w:val="0"/>
              <w:suppressAutoHyphens w:val="0"/>
              <w:rPr>
                <w:b w:val="0"/>
                <w:noProof w:val="0"/>
                <w:szCs w:val="22"/>
              </w:rPr>
            </w:pPr>
            <w:r>
              <w:rPr>
                <w:b w:val="0"/>
                <w:szCs w:val="22"/>
              </w:rPr>
              <w:t>Boehringer Ingelheim Zagreb d.o.o.</w:t>
            </w:r>
          </w:p>
          <w:p w14:paraId="68120139" w14:textId="77777777" w:rsidR="004A6C04" w:rsidRDefault="009A443B">
            <w:pPr>
              <w:pStyle w:val="HeadNoNum1"/>
              <w:widowControl w:val="0"/>
              <w:suppressAutoHyphens w:val="0"/>
              <w:rPr>
                <w:b w:val="0"/>
                <w:noProof w:val="0"/>
                <w:szCs w:val="22"/>
              </w:rPr>
            </w:pPr>
            <w:r>
              <w:rPr>
                <w:b w:val="0"/>
                <w:szCs w:val="22"/>
              </w:rPr>
              <w:t>Tel: +385 1 2444 600</w:t>
            </w:r>
          </w:p>
          <w:p w14:paraId="15C5DCF9" w14:textId="77777777" w:rsidR="004A6C04" w:rsidRDefault="004A6C04">
            <w:pPr>
              <w:pStyle w:val="HeadNoNum1"/>
              <w:widowControl w:val="0"/>
              <w:suppressAutoHyphens w:val="0"/>
              <w:rPr>
                <w:szCs w:val="22"/>
              </w:rPr>
            </w:pPr>
          </w:p>
        </w:tc>
        <w:tc>
          <w:tcPr>
            <w:tcW w:w="2500" w:type="pct"/>
          </w:tcPr>
          <w:p w14:paraId="62BAFA32" w14:textId="77777777" w:rsidR="004A6C04" w:rsidRDefault="009A443B">
            <w:pPr>
              <w:widowControl w:val="0"/>
              <w:rPr>
                <w:b/>
                <w:szCs w:val="22"/>
              </w:rPr>
            </w:pPr>
            <w:r>
              <w:rPr>
                <w:b/>
                <w:szCs w:val="22"/>
              </w:rPr>
              <w:t>România</w:t>
            </w:r>
          </w:p>
          <w:p w14:paraId="3A1D43C7" w14:textId="77777777" w:rsidR="004A6C04" w:rsidRDefault="009A443B">
            <w:pPr>
              <w:widowControl w:val="0"/>
              <w:rPr>
                <w:rFonts w:eastAsia="MS Mincho"/>
                <w:szCs w:val="22"/>
              </w:rPr>
            </w:pPr>
            <w:r>
              <w:rPr>
                <w:szCs w:val="22"/>
              </w:rPr>
              <w:t>Boehringer Ingelheim RCV GmbH &amp; Co KG Viena</w:t>
            </w:r>
            <w:r>
              <w:rPr>
                <w:szCs w:val="22"/>
              </w:rPr>
              <w:noBreakHyphen/>
              <w:t>Sucursala Bucuresti</w:t>
            </w:r>
          </w:p>
          <w:p w14:paraId="0FBE0D8D" w14:textId="77777777" w:rsidR="004A6C04" w:rsidRDefault="009A443B">
            <w:pPr>
              <w:widowControl w:val="0"/>
              <w:rPr>
                <w:szCs w:val="22"/>
              </w:rPr>
            </w:pPr>
            <w:r>
              <w:rPr>
                <w:szCs w:val="22"/>
              </w:rPr>
              <w:t>Tel: +40 21 302 28 00</w:t>
            </w:r>
          </w:p>
          <w:p w14:paraId="091A8F0D" w14:textId="77777777" w:rsidR="004A6C04" w:rsidRDefault="004A6C04">
            <w:pPr>
              <w:widowControl w:val="0"/>
              <w:rPr>
                <w:szCs w:val="22"/>
              </w:rPr>
            </w:pPr>
          </w:p>
        </w:tc>
      </w:tr>
      <w:tr w:rsidR="004A6C04" w14:paraId="25EC945E" w14:textId="77777777">
        <w:tc>
          <w:tcPr>
            <w:tcW w:w="2500" w:type="pct"/>
          </w:tcPr>
          <w:p w14:paraId="0ECB6774" w14:textId="77777777" w:rsidR="004A6C04" w:rsidRDefault="009A443B">
            <w:pPr>
              <w:widowControl w:val="0"/>
              <w:rPr>
                <w:szCs w:val="22"/>
              </w:rPr>
            </w:pPr>
            <w:r>
              <w:rPr>
                <w:szCs w:val="22"/>
              </w:rPr>
              <w:br w:type="page"/>
            </w:r>
            <w:r>
              <w:rPr>
                <w:b/>
                <w:szCs w:val="22"/>
              </w:rPr>
              <w:t>Ireland</w:t>
            </w:r>
          </w:p>
          <w:p w14:paraId="2C4C7BBF" w14:textId="77777777" w:rsidR="004A6C04" w:rsidRDefault="009A443B">
            <w:pPr>
              <w:widowControl w:val="0"/>
              <w:rPr>
                <w:szCs w:val="22"/>
              </w:rPr>
            </w:pPr>
            <w:r>
              <w:rPr>
                <w:szCs w:val="22"/>
              </w:rPr>
              <w:t>Boehringer Ingelheim Ireland Ltd.</w:t>
            </w:r>
          </w:p>
          <w:p w14:paraId="0D34277B" w14:textId="77777777" w:rsidR="004A6C04" w:rsidRDefault="009A443B">
            <w:pPr>
              <w:widowControl w:val="0"/>
              <w:rPr>
                <w:szCs w:val="22"/>
              </w:rPr>
            </w:pPr>
            <w:r>
              <w:rPr>
                <w:szCs w:val="22"/>
              </w:rPr>
              <w:t>Tel: +353 1 295 9620</w:t>
            </w:r>
          </w:p>
          <w:p w14:paraId="24DB4C0A" w14:textId="77777777" w:rsidR="004A6C04" w:rsidRDefault="004A6C04">
            <w:pPr>
              <w:widowControl w:val="0"/>
              <w:rPr>
                <w:szCs w:val="22"/>
              </w:rPr>
            </w:pPr>
          </w:p>
        </w:tc>
        <w:tc>
          <w:tcPr>
            <w:tcW w:w="2500" w:type="pct"/>
          </w:tcPr>
          <w:p w14:paraId="0C00D182" w14:textId="77777777" w:rsidR="004A6C04" w:rsidRDefault="009A443B">
            <w:pPr>
              <w:widowControl w:val="0"/>
              <w:rPr>
                <w:szCs w:val="22"/>
              </w:rPr>
            </w:pPr>
            <w:r>
              <w:rPr>
                <w:b/>
                <w:szCs w:val="22"/>
              </w:rPr>
              <w:t>Slovenija</w:t>
            </w:r>
          </w:p>
          <w:p w14:paraId="167232B5" w14:textId="77777777" w:rsidR="004A6C04" w:rsidRDefault="009A443B">
            <w:pPr>
              <w:widowControl w:val="0"/>
              <w:rPr>
                <w:rFonts w:eastAsia="MS Mincho"/>
                <w:szCs w:val="22"/>
              </w:rPr>
            </w:pPr>
            <w:r>
              <w:rPr>
                <w:szCs w:val="22"/>
              </w:rPr>
              <w:t>Boehringer Ingelheim RCV GmbH &amp; Co KG, podružnica Ljubljana</w:t>
            </w:r>
          </w:p>
          <w:p w14:paraId="3610125C" w14:textId="77777777" w:rsidR="004A6C04" w:rsidRDefault="009A443B">
            <w:pPr>
              <w:widowControl w:val="0"/>
              <w:rPr>
                <w:szCs w:val="22"/>
              </w:rPr>
            </w:pPr>
            <w:r>
              <w:rPr>
                <w:szCs w:val="22"/>
              </w:rPr>
              <w:t>Tel: +386 1 586 40 00</w:t>
            </w:r>
          </w:p>
          <w:p w14:paraId="219D2DA3" w14:textId="77777777" w:rsidR="004A6C04" w:rsidRDefault="004A6C04">
            <w:pPr>
              <w:widowControl w:val="0"/>
              <w:rPr>
                <w:szCs w:val="22"/>
              </w:rPr>
            </w:pPr>
          </w:p>
        </w:tc>
      </w:tr>
      <w:tr w:rsidR="004A6C04" w14:paraId="158B232F" w14:textId="77777777">
        <w:tc>
          <w:tcPr>
            <w:tcW w:w="2500" w:type="pct"/>
          </w:tcPr>
          <w:p w14:paraId="00049EF0" w14:textId="77777777" w:rsidR="004A6C04" w:rsidRDefault="009A443B">
            <w:pPr>
              <w:widowControl w:val="0"/>
              <w:rPr>
                <w:b/>
                <w:szCs w:val="22"/>
              </w:rPr>
            </w:pPr>
            <w:r>
              <w:rPr>
                <w:b/>
                <w:szCs w:val="22"/>
              </w:rPr>
              <w:t>Ísland</w:t>
            </w:r>
          </w:p>
          <w:p w14:paraId="4C5206EC" w14:textId="08E80125" w:rsidR="004A6C04" w:rsidRDefault="009A443B">
            <w:pPr>
              <w:widowControl w:val="0"/>
              <w:rPr>
                <w:szCs w:val="22"/>
              </w:rPr>
            </w:pPr>
            <w:r>
              <w:rPr>
                <w:szCs w:val="22"/>
              </w:rPr>
              <w:t xml:space="preserve">Vistor </w:t>
            </w:r>
            <w:r w:rsidR="008C4ECF">
              <w:rPr>
                <w:szCs w:val="22"/>
              </w:rPr>
              <w:t>e</w:t>
            </w:r>
            <w:r>
              <w:rPr>
                <w:szCs w:val="22"/>
              </w:rPr>
              <w:t>hf.</w:t>
            </w:r>
          </w:p>
          <w:p w14:paraId="01E06C3F" w14:textId="77777777" w:rsidR="004A6C04" w:rsidRDefault="009A443B">
            <w:pPr>
              <w:widowControl w:val="0"/>
              <w:rPr>
                <w:szCs w:val="22"/>
              </w:rPr>
            </w:pPr>
            <w:r>
              <w:rPr>
                <w:szCs w:val="22"/>
              </w:rPr>
              <w:t>Sími: +354 535 7000</w:t>
            </w:r>
          </w:p>
          <w:p w14:paraId="19A56C6E" w14:textId="77777777" w:rsidR="004A6C04" w:rsidRDefault="004A6C04">
            <w:pPr>
              <w:widowControl w:val="0"/>
              <w:rPr>
                <w:szCs w:val="22"/>
              </w:rPr>
            </w:pPr>
          </w:p>
        </w:tc>
        <w:tc>
          <w:tcPr>
            <w:tcW w:w="2500" w:type="pct"/>
          </w:tcPr>
          <w:p w14:paraId="7A3D6CA2" w14:textId="77777777" w:rsidR="004A6C04" w:rsidRDefault="009A443B">
            <w:pPr>
              <w:widowControl w:val="0"/>
              <w:rPr>
                <w:b/>
                <w:szCs w:val="22"/>
              </w:rPr>
            </w:pPr>
            <w:r>
              <w:rPr>
                <w:b/>
                <w:szCs w:val="22"/>
              </w:rPr>
              <w:lastRenderedPageBreak/>
              <w:t>Slovenská republika</w:t>
            </w:r>
          </w:p>
          <w:p w14:paraId="217D8E4C" w14:textId="77777777" w:rsidR="004A6C04" w:rsidRDefault="009A443B">
            <w:pPr>
              <w:widowControl w:val="0"/>
              <w:rPr>
                <w:szCs w:val="22"/>
              </w:rPr>
            </w:pPr>
            <w:r>
              <w:rPr>
                <w:szCs w:val="22"/>
              </w:rPr>
              <w:t>Boehringer Ingelheim RCV GmbH &amp; Co KG, organizačná zložka</w:t>
            </w:r>
          </w:p>
          <w:p w14:paraId="68C8AE6F" w14:textId="77777777" w:rsidR="004A6C04" w:rsidRDefault="009A443B">
            <w:pPr>
              <w:widowControl w:val="0"/>
              <w:rPr>
                <w:szCs w:val="22"/>
              </w:rPr>
            </w:pPr>
            <w:r>
              <w:rPr>
                <w:szCs w:val="22"/>
              </w:rPr>
              <w:lastRenderedPageBreak/>
              <w:t>Tel: +421 2 5810 1211</w:t>
            </w:r>
          </w:p>
          <w:p w14:paraId="75D8B455" w14:textId="77777777" w:rsidR="004A6C04" w:rsidRDefault="004A6C04">
            <w:pPr>
              <w:widowControl w:val="0"/>
              <w:rPr>
                <w:b/>
                <w:szCs w:val="22"/>
              </w:rPr>
            </w:pPr>
          </w:p>
        </w:tc>
      </w:tr>
      <w:tr w:rsidR="004A6C04" w14:paraId="3BC316E9" w14:textId="77777777">
        <w:tc>
          <w:tcPr>
            <w:tcW w:w="2500" w:type="pct"/>
          </w:tcPr>
          <w:p w14:paraId="15D170C2" w14:textId="77777777" w:rsidR="004A6C04" w:rsidRDefault="009A443B">
            <w:pPr>
              <w:widowControl w:val="0"/>
              <w:rPr>
                <w:szCs w:val="22"/>
              </w:rPr>
            </w:pPr>
            <w:r>
              <w:rPr>
                <w:b/>
                <w:szCs w:val="22"/>
              </w:rPr>
              <w:lastRenderedPageBreak/>
              <w:t>Italia</w:t>
            </w:r>
          </w:p>
          <w:p w14:paraId="1EDF7C2C" w14:textId="77777777" w:rsidR="004A6C04" w:rsidRDefault="009A443B">
            <w:pPr>
              <w:widowControl w:val="0"/>
              <w:rPr>
                <w:szCs w:val="22"/>
              </w:rPr>
            </w:pPr>
            <w:r>
              <w:rPr>
                <w:szCs w:val="22"/>
              </w:rPr>
              <w:t>Boehringer Ingelheim Italia S.p.A.</w:t>
            </w:r>
          </w:p>
          <w:p w14:paraId="7EAB7893" w14:textId="77777777" w:rsidR="004A6C04" w:rsidRDefault="009A443B">
            <w:pPr>
              <w:widowControl w:val="0"/>
              <w:rPr>
                <w:szCs w:val="22"/>
              </w:rPr>
            </w:pPr>
            <w:r>
              <w:rPr>
                <w:szCs w:val="22"/>
              </w:rPr>
              <w:t>Tel: +39 02 5355 1</w:t>
            </w:r>
          </w:p>
          <w:p w14:paraId="133DA261" w14:textId="77777777" w:rsidR="004A6C04" w:rsidRDefault="004A6C04">
            <w:pPr>
              <w:widowControl w:val="0"/>
              <w:rPr>
                <w:b/>
                <w:szCs w:val="22"/>
              </w:rPr>
            </w:pPr>
          </w:p>
        </w:tc>
        <w:tc>
          <w:tcPr>
            <w:tcW w:w="2500" w:type="pct"/>
          </w:tcPr>
          <w:p w14:paraId="3E8B2A32" w14:textId="77777777" w:rsidR="004A6C04" w:rsidRDefault="009A443B">
            <w:pPr>
              <w:widowControl w:val="0"/>
              <w:rPr>
                <w:szCs w:val="22"/>
              </w:rPr>
            </w:pPr>
            <w:r>
              <w:rPr>
                <w:b/>
                <w:szCs w:val="22"/>
              </w:rPr>
              <w:t>Suomi/Finland</w:t>
            </w:r>
          </w:p>
          <w:p w14:paraId="7BDE9A86" w14:textId="77777777" w:rsidR="004A6C04" w:rsidRDefault="009A443B">
            <w:pPr>
              <w:widowControl w:val="0"/>
              <w:rPr>
                <w:szCs w:val="22"/>
              </w:rPr>
            </w:pPr>
            <w:r>
              <w:rPr>
                <w:szCs w:val="22"/>
              </w:rPr>
              <w:t>Boehringer Ingelheim Finland Ky</w:t>
            </w:r>
          </w:p>
          <w:p w14:paraId="25DB0922" w14:textId="77777777" w:rsidR="004A6C04" w:rsidRDefault="009A443B">
            <w:pPr>
              <w:widowControl w:val="0"/>
              <w:rPr>
                <w:szCs w:val="22"/>
              </w:rPr>
            </w:pPr>
            <w:r>
              <w:rPr>
                <w:szCs w:val="22"/>
              </w:rPr>
              <w:t>Puh/Tel: +358 10 3102 800</w:t>
            </w:r>
          </w:p>
          <w:p w14:paraId="5EFA19F8" w14:textId="77777777" w:rsidR="004A6C04" w:rsidRDefault="004A6C04">
            <w:pPr>
              <w:widowControl w:val="0"/>
              <w:rPr>
                <w:szCs w:val="22"/>
              </w:rPr>
            </w:pPr>
          </w:p>
        </w:tc>
      </w:tr>
      <w:tr w:rsidR="004A6C04" w14:paraId="1E328557" w14:textId="77777777">
        <w:tc>
          <w:tcPr>
            <w:tcW w:w="2500" w:type="pct"/>
          </w:tcPr>
          <w:p w14:paraId="4652BDFD" w14:textId="77777777" w:rsidR="004A6C04" w:rsidRDefault="009A443B">
            <w:pPr>
              <w:widowControl w:val="0"/>
              <w:rPr>
                <w:b/>
                <w:szCs w:val="22"/>
              </w:rPr>
            </w:pPr>
            <w:r>
              <w:rPr>
                <w:b/>
                <w:szCs w:val="22"/>
              </w:rPr>
              <w:t>Κύπρος</w:t>
            </w:r>
          </w:p>
          <w:p w14:paraId="6F4F687A" w14:textId="77777777" w:rsidR="004A6C04" w:rsidRDefault="009A443B">
            <w:pPr>
              <w:widowControl w:val="0"/>
              <w:rPr>
                <w:szCs w:val="22"/>
              </w:rPr>
            </w:pPr>
            <w:r>
              <w:rPr>
                <w:szCs w:val="22"/>
              </w:rPr>
              <w:t xml:space="preserve">Boehringer Ingelheim </w:t>
            </w:r>
            <w:r>
              <w:rPr>
                <w:szCs w:val="22"/>
                <w:lang w:eastAsia="ja-JP"/>
              </w:rPr>
              <w:t>Ελλάς Μονοπρόσωπη Α.Ε</w:t>
            </w:r>
            <w:r>
              <w:rPr>
                <w:szCs w:val="22"/>
              </w:rPr>
              <w:t>.</w:t>
            </w:r>
          </w:p>
          <w:p w14:paraId="5467FACB" w14:textId="77777777" w:rsidR="004A6C04" w:rsidRDefault="009A443B">
            <w:pPr>
              <w:widowControl w:val="0"/>
              <w:rPr>
                <w:szCs w:val="22"/>
              </w:rPr>
            </w:pPr>
            <w:r>
              <w:rPr>
                <w:szCs w:val="22"/>
              </w:rPr>
              <w:t>Tηλ: +30 2 10 89 06 300</w:t>
            </w:r>
          </w:p>
          <w:p w14:paraId="340D1BEF" w14:textId="77777777" w:rsidR="004A6C04" w:rsidRDefault="004A6C04">
            <w:pPr>
              <w:widowControl w:val="0"/>
              <w:rPr>
                <w:b/>
                <w:szCs w:val="22"/>
              </w:rPr>
            </w:pPr>
          </w:p>
        </w:tc>
        <w:tc>
          <w:tcPr>
            <w:tcW w:w="2500" w:type="pct"/>
          </w:tcPr>
          <w:p w14:paraId="75F55FA9" w14:textId="77777777" w:rsidR="004A6C04" w:rsidRDefault="009A443B">
            <w:pPr>
              <w:widowControl w:val="0"/>
              <w:rPr>
                <w:b/>
                <w:szCs w:val="22"/>
              </w:rPr>
            </w:pPr>
            <w:r>
              <w:rPr>
                <w:b/>
                <w:szCs w:val="22"/>
              </w:rPr>
              <w:t>Sverige</w:t>
            </w:r>
          </w:p>
          <w:p w14:paraId="6163CD4E" w14:textId="77777777" w:rsidR="004A6C04" w:rsidRDefault="009A443B">
            <w:pPr>
              <w:widowControl w:val="0"/>
              <w:rPr>
                <w:szCs w:val="22"/>
              </w:rPr>
            </w:pPr>
            <w:r>
              <w:rPr>
                <w:szCs w:val="22"/>
              </w:rPr>
              <w:t>Boehringer Ingelheim AB</w:t>
            </w:r>
          </w:p>
          <w:p w14:paraId="4CC80D5D" w14:textId="77777777" w:rsidR="004A6C04" w:rsidRDefault="009A443B">
            <w:pPr>
              <w:widowControl w:val="0"/>
              <w:rPr>
                <w:szCs w:val="22"/>
              </w:rPr>
            </w:pPr>
            <w:r>
              <w:rPr>
                <w:szCs w:val="22"/>
              </w:rPr>
              <w:t>Tel: +46 8 721 21 00</w:t>
            </w:r>
          </w:p>
          <w:p w14:paraId="31B5956F" w14:textId="77777777" w:rsidR="004A6C04" w:rsidRDefault="004A6C04">
            <w:pPr>
              <w:widowControl w:val="0"/>
              <w:rPr>
                <w:b/>
                <w:szCs w:val="22"/>
              </w:rPr>
            </w:pPr>
          </w:p>
        </w:tc>
      </w:tr>
      <w:tr w:rsidR="004A6C04" w14:paraId="30A4B547" w14:textId="77777777">
        <w:tc>
          <w:tcPr>
            <w:tcW w:w="2500" w:type="pct"/>
          </w:tcPr>
          <w:p w14:paraId="13320F0F" w14:textId="77777777" w:rsidR="004A6C04" w:rsidRDefault="009A443B">
            <w:pPr>
              <w:widowControl w:val="0"/>
              <w:rPr>
                <w:b/>
                <w:szCs w:val="22"/>
              </w:rPr>
            </w:pPr>
            <w:r>
              <w:rPr>
                <w:b/>
                <w:szCs w:val="22"/>
              </w:rPr>
              <w:t>Latvija</w:t>
            </w:r>
          </w:p>
          <w:p w14:paraId="02786BA0" w14:textId="77777777" w:rsidR="004A6C04" w:rsidRDefault="009A443B">
            <w:pPr>
              <w:widowControl w:val="0"/>
              <w:rPr>
                <w:szCs w:val="22"/>
              </w:rPr>
            </w:pPr>
            <w:r>
              <w:rPr>
                <w:szCs w:val="22"/>
              </w:rPr>
              <w:t>Boehringer Ingelheim RCV GmbH &amp; Co. KG</w:t>
            </w:r>
          </w:p>
          <w:p w14:paraId="60C57CF0" w14:textId="77777777" w:rsidR="004A6C04" w:rsidRDefault="009A443B">
            <w:pPr>
              <w:widowControl w:val="0"/>
              <w:rPr>
                <w:szCs w:val="22"/>
              </w:rPr>
            </w:pPr>
            <w:r>
              <w:rPr>
                <w:szCs w:val="22"/>
              </w:rPr>
              <w:t>Latvijas filiāle</w:t>
            </w:r>
          </w:p>
          <w:p w14:paraId="1356FCA7" w14:textId="77777777" w:rsidR="004A6C04" w:rsidRDefault="009A443B">
            <w:pPr>
              <w:widowControl w:val="0"/>
              <w:rPr>
                <w:szCs w:val="22"/>
              </w:rPr>
            </w:pPr>
            <w:r>
              <w:rPr>
                <w:szCs w:val="22"/>
              </w:rPr>
              <w:t>Tel: +371 67 240 011</w:t>
            </w:r>
          </w:p>
          <w:p w14:paraId="0B2747A5" w14:textId="77777777" w:rsidR="004A6C04" w:rsidRDefault="004A6C04">
            <w:pPr>
              <w:widowControl w:val="0"/>
              <w:rPr>
                <w:szCs w:val="22"/>
              </w:rPr>
            </w:pPr>
          </w:p>
        </w:tc>
        <w:tc>
          <w:tcPr>
            <w:tcW w:w="2500" w:type="pct"/>
          </w:tcPr>
          <w:p w14:paraId="7CF44886" w14:textId="77777777" w:rsidR="004A6C04" w:rsidRDefault="009A443B">
            <w:pPr>
              <w:widowControl w:val="0"/>
              <w:rPr>
                <w:b/>
                <w:szCs w:val="22"/>
              </w:rPr>
            </w:pPr>
            <w:r>
              <w:rPr>
                <w:b/>
                <w:szCs w:val="22"/>
              </w:rPr>
              <w:t>United Kingdom (Northern Ireland)</w:t>
            </w:r>
          </w:p>
          <w:p w14:paraId="428F36BD" w14:textId="77777777" w:rsidR="004A6C04" w:rsidRDefault="009A443B">
            <w:pPr>
              <w:widowControl w:val="0"/>
              <w:rPr>
                <w:szCs w:val="22"/>
              </w:rPr>
            </w:pPr>
            <w:r>
              <w:rPr>
                <w:szCs w:val="22"/>
              </w:rPr>
              <w:t>Boehringer Ingelheim Ireland Ltd.</w:t>
            </w:r>
          </w:p>
          <w:p w14:paraId="0B33C675" w14:textId="77777777" w:rsidR="004A6C04" w:rsidRDefault="009A443B">
            <w:pPr>
              <w:widowControl w:val="0"/>
              <w:rPr>
                <w:szCs w:val="22"/>
              </w:rPr>
            </w:pPr>
            <w:r>
              <w:rPr>
                <w:szCs w:val="22"/>
              </w:rPr>
              <w:t>Tel: +</w:t>
            </w:r>
            <w:r>
              <w:rPr>
                <w:lang w:eastAsia="ja-JP"/>
              </w:rPr>
              <w:t>353 1 295 9620</w:t>
            </w:r>
          </w:p>
          <w:p w14:paraId="5C512927" w14:textId="77777777" w:rsidR="004A6C04" w:rsidRDefault="004A6C04">
            <w:pPr>
              <w:widowControl w:val="0"/>
              <w:rPr>
                <w:szCs w:val="22"/>
              </w:rPr>
            </w:pPr>
          </w:p>
        </w:tc>
      </w:tr>
    </w:tbl>
    <w:p w14:paraId="39CB4527" w14:textId="77777777" w:rsidR="004A6C04" w:rsidRDefault="004A6C04">
      <w:pPr>
        <w:widowControl w:val="0"/>
        <w:jc w:val="both"/>
        <w:rPr>
          <w:szCs w:val="22"/>
        </w:rPr>
      </w:pPr>
    </w:p>
    <w:p w14:paraId="4628B346" w14:textId="77777777" w:rsidR="004A6C04" w:rsidRDefault="004A6C04">
      <w:pPr>
        <w:widowControl w:val="0"/>
        <w:numPr>
          <w:ilvl w:val="12"/>
          <w:numId w:val="0"/>
        </w:numPr>
        <w:ind w:right="-2"/>
        <w:jc w:val="both"/>
        <w:rPr>
          <w:szCs w:val="22"/>
        </w:rPr>
      </w:pPr>
    </w:p>
    <w:p w14:paraId="2272508F" w14:textId="77777777" w:rsidR="004A6C04" w:rsidRDefault="009A443B">
      <w:pPr>
        <w:keepNext/>
        <w:widowControl w:val="0"/>
        <w:numPr>
          <w:ilvl w:val="12"/>
          <w:numId w:val="0"/>
        </w:numPr>
        <w:ind w:right="-2"/>
        <w:rPr>
          <w:b/>
          <w:szCs w:val="22"/>
        </w:rPr>
      </w:pPr>
      <w:r>
        <w:rPr>
          <w:b/>
          <w:szCs w:val="22"/>
        </w:rPr>
        <w:t>Ova uputa je zadnji puta revidirana u</w:t>
      </w:r>
    </w:p>
    <w:p w14:paraId="16894668" w14:textId="77777777" w:rsidR="004A6C04" w:rsidRDefault="004A6C04">
      <w:pPr>
        <w:keepNext/>
        <w:widowControl w:val="0"/>
        <w:numPr>
          <w:ilvl w:val="12"/>
          <w:numId w:val="0"/>
        </w:numPr>
        <w:ind w:right="-2"/>
        <w:rPr>
          <w:szCs w:val="22"/>
        </w:rPr>
      </w:pPr>
    </w:p>
    <w:p w14:paraId="2B5ED00F" w14:textId="77777777" w:rsidR="004A6C04" w:rsidRDefault="009A443B">
      <w:pPr>
        <w:widowControl w:val="0"/>
        <w:numPr>
          <w:ilvl w:val="12"/>
          <w:numId w:val="0"/>
        </w:numPr>
        <w:ind w:right="-2"/>
        <w:rPr>
          <w:szCs w:val="22"/>
        </w:rPr>
      </w:pPr>
      <w:r>
        <w:rPr>
          <w:szCs w:val="22"/>
        </w:rPr>
        <w:t>Detaljnije informacije o ovom lijeku dostupne su na internetskoj</w:t>
      </w:r>
      <w:r>
        <w:rPr>
          <w:i/>
          <w:szCs w:val="22"/>
        </w:rPr>
        <w:t xml:space="preserve"> </w:t>
      </w:r>
      <w:r>
        <w:rPr>
          <w:szCs w:val="22"/>
        </w:rPr>
        <w:t xml:space="preserve">stranici Europske agencije za lijekove: </w:t>
      </w:r>
      <w:hyperlink r:id="rId24" w:history="1">
        <w:r>
          <w:rPr>
            <w:rStyle w:val="Hyperlink"/>
            <w:color w:val="auto"/>
            <w:szCs w:val="22"/>
          </w:rPr>
          <w:t>http://www.ema.europa.eu</w:t>
        </w:r>
      </w:hyperlink>
      <w:r>
        <w:rPr>
          <w:color w:val="0000FF"/>
          <w:szCs w:val="22"/>
        </w:rPr>
        <w:t>/</w:t>
      </w:r>
      <w:r>
        <w:rPr>
          <w:szCs w:val="22"/>
        </w:rPr>
        <w:t>.</w:t>
      </w:r>
    </w:p>
    <w:p w14:paraId="6F60A5D7" w14:textId="77777777" w:rsidR="004A6C04" w:rsidRDefault="004A6C04">
      <w:pPr>
        <w:widowControl w:val="0"/>
        <w:rPr>
          <w:szCs w:val="22"/>
        </w:rPr>
      </w:pPr>
    </w:p>
    <w:p w14:paraId="69C71380" w14:textId="77777777" w:rsidR="004A6C04" w:rsidRDefault="004A6C04">
      <w:pPr>
        <w:widowControl w:val="0"/>
        <w:rPr>
          <w:szCs w:val="22"/>
        </w:rPr>
      </w:pPr>
    </w:p>
    <w:p w14:paraId="15441302" w14:textId="77777777" w:rsidR="004A6C04" w:rsidRDefault="009A443B">
      <w:pPr>
        <w:widowControl w:val="0"/>
        <w:jc w:val="center"/>
        <w:rPr>
          <w:b/>
          <w:szCs w:val="22"/>
        </w:rPr>
      </w:pPr>
      <w:r>
        <w:rPr>
          <w:szCs w:val="22"/>
        </w:rPr>
        <w:br w:type="page"/>
      </w:r>
      <w:r>
        <w:rPr>
          <w:b/>
          <w:szCs w:val="22"/>
        </w:rPr>
        <w:lastRenderedPageBreak/>
        <w:t>Uputa o lijeku: Informacije za bolesnika</w:t>
      </w:r>
    </w:p>
    <w:p w14:paraId="6F99F0B7" w14:textId="77777777" w:rsidR="004A6C04" w:rsidRDefault="004A6C04">
      <w:pPr>
        <w:widowControl w:val="0"/>
        <w:jc w:val="center"/>
        <w:rPr>
          <w:szCs w:val="22"/>
        </w:rPr>
      </w:pPr>
    </w:p>
    <w:p w14:paraId="7FB49722" w14:textId="77777777" w:rsidR="004A6C04" w:rsidRDefault="009A443B">
      <w:pPr>
        <w:widowControl w:val="0"/>
        <w:numPr>
          <w:ilvl w:val="12"/>
          <w:numId w:val="0"/>
        </w:numPr>
        <w:jc w:val="center"/>
        <w:rPr>
          <w:b/>
          <w:bCs/>
          <w:szCs w:val="22"/>
        </w:rPr>
      </w:pPr>
      <w:r>
        <w:rPr>
          <w:b/>
          <w:szCs w:val="22"/>
        </w:rPr>
        <w:t>Pradaxa 110 mg tvrde kapsule</w:t>
      </w:r>
    </w:p>
    <w:p w14:paraId="4E1700E4" w14:textId="77777777" w:rsidR="004A6C04" w:rsidRDefault="009A443B">
      <w:pPr>
        <w:widowControl w:val="0"/>
        <w:jc w:val="center"/>
        <w:rPr>
          <w:szCs w:val="22"/>
        </w:rPr>
      </w:pPr>
      <w:r>
        <w:rPr>
          <w:szCs w:val="22"/>
        </w:rPr>
        <w:t>dabigatraneteksilat</w:t>
      </w:r>
    </w:p>
    <w:p w14:paraId="638A0950" w14:textId="77777777" w:rsidR="004A6C04" w:rsidRDefault="004A6C04">
      <w:pPr>
        <w:widowControl w:val="0"/>
        <w:numPr>
          <w:ilvl w:val="12"/>
          <w:numId w:val="0"/>
        </w:numPr>
        <w:jc w:val="center"/>
        <w:rPr>
          <w:szCs w:val="22"/>
        </w:rPr>
      </w:pPr>
    </w:p>
    <w:p w14:paraId="41941DC6" w14:textId="77777777" w:rsidR="004A6C04" w:rsidRDefault="004A6C04">
      <w:pPr>
        <w:widowControl w:val="0"/>
        <w:jc w:val="center"/>
        <w:rPr>
          <w:szCs w:val="22"/>
        </w:rPr>
      </w:pPr>
    </w:p>
    <w:p w14:paraId="6A471B5B" w14:textId="77777777" w:rsidR="004A6C04" w:rsidRDefault="009A443B">
      <w:pPr>
        <w:keepNext/>
        <w:widowControl w:val="0"/>
        <w:rPr>
          <w:b/>
          <w:szCs w:val="22"/>
        </w:rPr>
      </w:pPr>
      <w:r>
        <w:rPr>
          <w:b/>
          <w:szCs w:val="22"/>
        </w:rPr>
        <w:t>Pažljivo pročitajte cijelu uputu prije nego počnete uzimati ovaj lijek jer sadrži Vama važne podatke.</w:t>
      </w:r>
    </w:p>
    <w:p w14:paraId="44F15783" w14:textId="77777777" w:rsidR="004A6C04" w:rsidRDefault="009A443B">
      <w:pPr>
        <w:widowControl w:val="0"/>
        <w:numPr>
          <w:ilvl w:val="0"/>
          <w:numId w:val="5"/>
        </w:numPr>
        <w:ind w:left="567" w:right="-2" w:hanging="567"/>
        <w:rPr>
          <w:szCs w:val="22"/>
        </w:rPr>
      </w:pPr>
      <w:r>
        <w:rPr>
          <w:szCs w:val="22"/>
        </w:rPr>
        <w:t>Sačuvajte ovu uputu. Možda ćete je trebati ponovno pročitati.</w:t>
      </w:r>
    </w:p>
    <w:p w14:paraId="79B7142E" w14:textId="77777777" w:rsidR="004A6C04" w:rsidRDefault="009A443B">
      <w:pPr>
        <w:widowControl w:val="0"/>
        <w:numPr>
          <w:ilvl w:val="0"/>
          <w:numId w:val="5"/>
        </w:numPr>
        <w:ind w:left="567" w:right="-2" w:hanging="567"/>
        <w:rPr>
          <w:szCs w:val="22"/>
        </w:rPr>
      </w:pPr>
      <w:r>
        <w:rPr>
          <w:szCs w:val="22"/>
        </w:rPr>
        <w:t>Ako imate dodatnih pitanja, obratite se liječniku ili ljekarniku.</w:t>
      </w:r>
    </w:p>
    <w:p w14:paraId="7F8E0F82" w14:textId="77777777" w:rsidR="004A6C04" w:rsidRDefault="009A443B">
      <w:pPr>
        <w:widowControl w:val="0"/>
        <w:numPr>
          <w:ilvl w:val="0"/>
          <w:numId w:val="5"/>
        </w:numPr>
        <w:ind w:left="567" w:right="-2" w:hanging="567"/>
        <w:rPr>
          <w:szCs w:val="22"/>
        </w:rPr>
      </w:pPr>
      <w:r>
        <w:rPr>
          <w:szCs w:val="22"/>
        </w:rPr>
        <w:t>Ovaj je lijek propisan samo Vama. Nemojte ga davati drugima. Može im naškoditi, čak i ako su njihovi znakovi bolesti jednaki Vašima.</w:t>
      </w:r>
    </w:p>
    <w:p w14:paraId="07F5F686" w14:textId="77777777" w:rsidR="004A6C04" w:rsidRDefault="009A443B">
      <w:pPr>
        <w:widowControl w:val="0"/>
        <w:numPr>
          <w:ilvl w:val="0"/>
          <w:numId w:val="5"/>
        </w:numPr>
        <w:ind w:left="567" w:right="-2" w:hanging="567"/>
        <w:rPr>
          <w:szCs w:val="22"/>
        </w:rPr>
      </w:pPr>
      <w:r>
        <w:rPr>
          <w:szCs w:val="22"/>
        </w:rPr>
        <w:t>Ako primijetite bilo koju nuspojavu, potrebno je obavijestiti liječnika ili ljekarnika. To uključuje i svaku moguću nuspojavu koja nije navedena u ovoj uputi. Pogledajte dio 4.</w:t>
      </w:r>
    </w:p>
    <w:p w14:paraId="01FF35BF" w14:textId="77777777" w:rsidR="004A6C04" w:rsidRDefault="004A6C04">
      <w:pPr>
        <w:widowControl w:val="0"/>
        <w:ind w:right="-2"/>
        <w:rPr>
          <w:szCs w:val="22"/>
        </w:rPr>
      </w:pPr>
    </w:p>
    <w:p w14:paraId="36BD834E" w14:textId="77777777" w:rsidR="004A6C04" w:rsidRDefault="009A443B">
      <w:pPr>
        <w:keepNext/>
        <w:widowControl w:val="0"/>
        <w:numPr>
          <w:ilvl w:val="12"/>
          <w:numId w:val="0"/>
        </w:numPr>
        <w:ind w:right="-2"/>
        <w:rPr>
          <w:szCs w:val="22"/>
        </w:rPr>
      </w:pPr>
      <w:r>
        <w:rPr>
          <w:b/>
          <w:szCs w:val="22"/>
        </w:rPr>
        <w:t>Što se nalazi u ovoj uputi</w:t>
      </w:r>
    </w:p>
    <w:p w14:paraId="1F63138B" w14:textId="77777777" w:rsidR="004A6C04" w:rsidRDefault="009A443B">
      <w:pPr>
        <w:widowControl w:val="0"/>
        <w:numPr>
          <w:ilvl w:val="12"/>
          <w:numId w:val="0"/>
        </w:numPr>
        <w:ind w:left="567" w:right="-29" w:hanging="567"/>
        <w:rPr>
          <w:szCs w:val="22"/>
        </w:rPr>
      </w:pPr>
      <w:r>
        <w:rPr>
          <w:szCs w:val="22"/>
        </w:rPr>
        <w:t>1.</w:t>
      </w:r>
      <w:r>
        <w:rPr>
          <w:szCs w:val="22"/>
        </w:rPr>
        <w:tab/>
        <w:t>Što je Pradaxa i za što se koristi</w:t>
      </w:r>
    </w:p>
    <w:p w14:paraId="36F17B90" w14:textId="77777777" w:rsidR="004A6C04" w:rsidRDefault="009A443B">
      <w:pPr>
        <w:widowControl w:val="0"/>
        <w:numPr>
          <w:ilvl w:val="12"/>
          <w:numId w:val="0"/>
        </w:numPr>
        <w:ind w:left="567" w:right="-29" w:hanging="567"/>
        <w:rPr>
          <w:szCs w:val="22"/>
        </w:rPr>
      </w:pPr>
      <w:r>
        <w:rPr>
          <w:szCs w:val="22"/>
        </w:rPr>
        <w:t>2.</w:t>
      </w:r>
      <w:r>
        <w:rPr>
          <w:szCs w:val="22"/>
        </w:rPr>
        <w:tab/>
        <w:t>Što morate znati prije nego počnete uzimati Pradaxu</w:t>
      </w:r>
    </w:p>
    <w:p w14:paraId="691E0266" w14:textId="77777777" w:rsidR="004A6C04" w:rsidRDefault="009A443B">
      <w:pPr>
        <w:widowControl w:val="0"/>
        <w:numPr>
          <w:ilvl w:val="12"/>
          <w:numId w:val="0"/>
        </w:numPr>
        <w:ind w:left="567" w:right="-29" w:hanging="567"/>
        <w:rPr>
          <w:szCs w:val="22"/>
        </w:rPr>
      </w:pPr>
      <w:r>
        <w:rPr>
          <w:szCs w:val="22"/>
        </w:rPr>
        <w:t>3.</w:t>
      </w:r>
      <w:r>
        <w:rPr>
          <w:szCs w:val="22"/>
        </w:rPr>
        <w:tab/>
        <w:t>Kako uzimati Pradaxu</w:t>
      </w:r>
    </w:p>
    <w:p w14:paraId="3F4F0102" w14:textId="77777777" w:rsidR="004A6C04" w:rsidRDefault="009A443B">
      <w:pPr>
        <w:widowControl w:val="0"/>
        <w:numPr>
          <w:ilvl w:val="12"/>
          <w:numId w:val="0"/>
        </w:numPr>
        <w:ind w:left="567" w:right="-29" w:hanging="567"/>
        <w:rPr>
          <w:szCs w:val="22"/>
        </w:rPr>
      </w:pPr>
      <w:r>
        <w:rPr>
          <w:szCs w:val="22"/>
        </w:rPr>
        <w:t>4.</w:t>
      </w:r>
      <w:r>
        <w:rPr>
          <w:szCs w:val="22"/>
        </w:rPr>
        <w:tab/>
        <w:t>Moguće nuspojave</w:t>
      </w:r>
    </w:p>
    <w:p w14:paraId="54E69087" w14:textId="77777777" w:rsidR="004A6C04" w:rsidRDefault="009A443B">
      <w:pPr>
        <w:widowControl w:val="0"/>
        <w:numPr>
          <w:ilvl w:val="12"/>
          <w:numId w:val="0"/>
        </w:numPr>
        <w:ind w:left="567" w:right="-29" w:hanging="567"/>
        <w:rPr>
          <w:szCs w:val="22"/>
        </w:rPr>
      </w:pPr>
      <w:r>
        <w:rPr>
          <w:szCs w:val="22"/>
        </w:rPr>
        <w:t>5.</w:t>
      </w:r>
      <w:r>
        <w:rPr>
          <w:szCs w:val="22"/>
        </w:rPr>
        <w:tab/>
        <w:t>Kako čuvati Pradaxu</w:t>
      </w:r>
    </w:p>
    <w:p w14:paraId="2C436CFA" w14:textId="77777777" w:rsidR="004A6C04" w:rsidRDefault="009A443B">
      <w:pPr>
        <w:widowControl w:val="0"/>
        <w:numPr>
          <w:ilvl w:val="12"/>
          <w:numId w:val="0"/>
        </w:numPr>
        <w:ind w:left="567" w:right="-29" w:hanging="567"/>
        <w:rPr>
          <w:szCs w:val="22"/>
        </w:rPr>
      </w:pPr>
      <w:r>
        <w:rPr>
          <w:szCs w:val="22"/>
        </w:rPr>
        <w:t>6.</w:t>
      </w:r>
      <w:r>
        <w:rPr>
          <w:szCs w:val="22"/>
        </w:rPr>
        <w:tab/>
        <w:t>Sadržaj pakiranja i druge informacije</w:t>
      </w:r>
    </w:p>
    <w:p w14:paraId="31B875CF" w14:textId="77777777" w:rsidR="004A6C04" w:rsidRDefault="004A6C04">
      <w:pPr>
        <w:widowControl w:val="0"/>
        <w:numPr>
          <w:ilvl w:val="12"/>
          <w:numId w:val="0"/>
        </w:numPr>
        <w:rPr>
          <w:szCs w:val="22"/>
        </w:rPr>
      </w:pPr>
    </w:p>
    <w:p w14:paraId="0C8C4884" w14:textId="77777777" w:rsidR="004A6C04" w:rsidRDefault="004A6C04">
      <w:pPr>
        <w:widowControl w:val="0"/>
        <w:numPr>
          <w:ilvl w:val="12"/>
          <w:numId w:val="0"/>
        </w:numPr>
        <w:rPr>
          <w:szCs w:val="22"/>
        </w:rPr>
      </w:pPr>
    </w:p>
    <w:p w14:paraId="7CC699E9" w14:textId="77777777" w:rsidR="004A6C04" w:rsidRDefault="009A443B">
      <w:pPr>
        <w:keepNext/>
        <w:widowControl w:val="0"/>
        <w:ind w:left="567" w:hanging="567"/>
        <w:rPr>
          <w:b/>
          <w:szCs w:val="22"/>
        </w:rPr>
      </w:pPr>
      <w:r>
        <w:rPr>
          <w:b/>
          <w:szCs w:val="22"/>
        </w:rPr>
        <w:t>1.</w:t>
      </w:r>
      <w:r>
        <w:rPr>
          <w:b/>
          <w:szCs w:val="22"/>
        </w:rPr>
        <w:tab/>
        <w:t>Što je Pradaxa i za što se koristi</w:t>
      </w:r>
    </w:p>
    <w:p w14:paraId="6A0B750E" w14:textId="77777777" w:rsidR="004A6C04" w:rsidRDefault="004A6C04">
      <w:pPr>
        <w:keepNext/>
        <w:widowControl w:val="0"/>
        <w:numPr>
          <w:ilvl w:val="12"/>
          <w:numId w:val="0"/>
        </w:numPr>
        <w:ind w:right="-2"/>
        <w:jc w:val="both"/>
        <w:rPr>
          <w:szCs w:val="22"/>
        </w:rPr>
      </w:pPr>
    </w:p>
    <w:p w14:paraId="54968C33" w14:textId="77777777" w:rsidR="004A6C04" w:rsidRDefault="009A443B">
      <w:pPr>
        <w:widowControl w:val="0"/>
        <w:numPr>
          <w:ilvl w:val="12"/>
          <w:numId w:val="0"/>
        </w:numPr>
        <w:ind w:right="-2"/>
        <w:rPr>
          <w:szCs w:val="22"/>
        </w:rPr>
      </w:pPr>
      <w:r>
        <w:rPr>
          <w:szCs w:val="22"/>
        </w:rPr>
        <w:t>Pradaxa sadrži djelatnu tvar dabigatraneteksilat i pripada skupini lijekova koji se nazivaju antikoagulansi. Djeluje blokiranjem tvari u tijelu koja sudjeluje u stvaranju krvnih ugrušaka.</w:t>
      </w:r>
    </w:p>
    <w:p w14:paraId="2E8D72DF" w14:textId="77777777" w:rsidR="004A6C04" w:rsidRDefault="004A6C04">
      <w:pPr>
        <w:widowControl w:val="0"/>
        <w:numPr>
          <w:ilvl w:val="12"/>
          <w:numId w:val="0"/>
        </w:numPr>
        <w:ind w:right="-2"/>
        <w:rPr>
          <w:szCs w:val="22"/>
        </w:rPr>
      </w:pPr>
    </w:p>
    <w:p w14:paraId="037C8F89" w14:textId="77777777" w:rsidR="004A6C04" w:rsidRDefault="009A443B">
      <w:pPr>
        <w:keepNext/>
        <w:widowControl w:val="0"/>
        <w:numPr>
          <w:ilvl w:val="12"/>
          <w:numId w:val="0"/>
        </w:numPr>
        <w:ind w:right="-2"/>
        <w:rPr>
          <w:szCs w:val="22"/>
        </w:rPr>
      </w:pPr>
      <w:r>
        <w:rPr>
          <w:szCs w:val="22"/>
        </w:rPr>
        <w:t>Pradaxa se primjenjuje u odraslih za:</w:t>
      </w:r>
    </w:p>
    <w:p w14:paraId="5C9B28ED" w14:textId="77777777" w:rsidR="004A6C04" w:rsidRDefault="004A6C04">
      <w:pPr>
        <w:keepNext/>
        <w:widowControl w:val="0"/>
        <w:numPr>
          <w:ilvl w:val="12"/>
          <w:numId w:val="0"/>
        </w:numPr>
        <w:ind w:right="-2"/>
        <w:rPr>
          <w:szCs w:val="22"/>
        </w:rPr>
      </w:pPr>
    </w:p>
    <w:p w14:paraId="477DE1BE" w14:textId="77777777" w:rsidR="004A6C04" w:rsidRDefault="009A443B">
      <w:pPr>
        <w:widowControl w:val="0"/>
        <w:numPr>
          <w:ilvl w:val="12"/>
          <w:numId w:val="0"/>
        </w:numPr>
        <w:ind w:left="567" w:right="-2" w:hanging="567"/>
        <w:rPr>
          <w:szCs w:val="22"/>
        </w:rPr>
      </w:pPr>
      <w:r>
        <w:rPr>
          <w:szCs w:val="22"/>
        </w:rPr>
        <w:noBreakHyphen/>
      </w:r>
      <w:r>
        <w:rPr>
          <w:szCs w:val="22"/>
        </w:rPr>
        <w:tab/>
        <w:t>sprječavanje stvaranja krvnih ugrušaka u venama nakon kirurškog zahvata ugradnje endoproteze koljena ili kuka u odraslih osoba.</w:t>
      </w:r>
    </w:p>
    <w:p w14:paraId="434A011A" w14:textId="77777777" w:rsidR="004A6C04" w:rsidRDefault="004A6C04">
      <w:pPr>
        <w:widowControl w:val="0"/>
        <w:numPr>
          <w:ilvl w:val="12"/>
          <w:numId w:val="0"/>
        </w:numPr>
        <w:ind w:right="-2"/>
        <w:rPr>
          <w:szCs w:val="22"/>
        </w:rPr>
      </w:pPr>
    </w:p>
    <w:p w14:paraId="09191C70" w14:textId="77777777" w:rsidR="004A6C04" w:rsidRDefault="009A443B">
      <w:pPr>
        <w:widowControl w:val="0"/>
        <w:numPr>
          <w:ilvl w:val="12"/>
          <w:numId w:val="0"/>
        </w:numPr>
        <w:ind w:left="567" w:right="-2" w:hanging="567"/>
        <w:rPr>
          <w:szCs w:val="22"/>
        </w:rPr>
      </w:pPr>
      <w:r>
        <w:rPr>
          <w:szCs w:val="22"/>
        </w:rPr>
        <w:noBreakHyphen/>
      </w:r>
      <w:r>
        <w:rPr>
          <w:szCs w:val="22"/>
        </w:rPr>
        <w:tab/>
        <w:t>sprječavanje krvnih ugrušaka u mozgu (moždanog udara) ili drugim krvnim žilama u tijelu ako imate jedan oblik nepravilnog srčanog ritma koji se naziva nevalvularna fibrilacija atrija i najmanje jedan dodatni čimbenik rizika.</w:t>
      </w:r>
    </w:p>
    <w:p w14:paraId="2364ADEF" w14:textId="77777777" w:rsidR="004A6C04" w:rsidRDefault="004A6C04">
      <w:pPr>
        <w:widowControl w:val="0"/>
        <w:numPr>
          <w:ilvl w:val="12"/>
          <w:numId w:val="0"/>
        </w:numPr>
        <w:rPr>
          <w:szCs w:val="22"/>
        </w:rPr>
      </w:pPr>
    </w:p>
    <w:p w14:paraId="68717AF8" w14:textId="77777777" w:rsidR="004A6C04" w:rsidRDefault="009A443B">
      <w:pPr>
        <w:widowControl w:val="0"/>
        <w:numPr>
          <w:ilvl w:val="12"/>
          <w:numId w:val="0"/>
        </w:numPr>
        <w:ind w:left="567" w:hanging="567"/>
        <w:rPr>
          <w:szCs w:val="22"/>
        </w:rPr>
      </w:pPr>
      <w:r>
        <w:rPr>
          <w:szCs w:val="22"/>
        </w:rPr>
        <w:noBreakHyphen/>
      </w:r>
      <w:r>
        <w:rPr>
          <w:szCs w:val="22"/>
        </w:rPr>
        <w:tab/>
        <w:t>liječenje krvnih ugrušaka u venama nogu i pluća te za sprječavanje ponovne pojave krvnih ugrušaka u venama nogu i pluća.</w:t>
      </w:r>
    </w:p>
    <w:p w14:paraId="6487716E" w14:textId="77777777" w:rsidR="004A6C04" w:rsidRDefault="004A6C04">
      <w:pPr>
        <w:widowControl w:val="0"/>
        <w:numPr>
          <w:ilvl w:val="12"/>
          <w:numId w:val="0"/>
        </w:numPr>
        <w:rPr>
          <w:szCs w:val="22"/>
        </w:rPr>
      </w:pPr>
    </w:p>
    <w:p w14:paraId="3B177409" w14:textId="77777777" w:rsidR="004A6C04" w:rsidRDefault="009A443B">
      <w:pPr>
        <w:keepNext/>
        <w:widowControl w:val="0"/>
        <w:numPr>
          <w:ilvl w:val="12"/>
          <w:numId w:val="0"/>
        </w:numPr>
        <w:rPr>
          <w:szCs w:val="22"/>
        </w:rPr>
      </w:pPr>
      <w:r>
        <w:rPr>
          <w:szCs w:val="22"/>
        </w:rPr>
        <w:t>Pradaxa se primjenjuje u djece za:</w:t>
      </w:r>
    </w:p>
    <w:p w14:paraId="0DCB4667" w14:textId="77777777" w:rsidR="004A6C04" w:rsidRDefault="004A6C04">
      <w:pPr>
        <w:keepNext/>
        <w:widowControl w:val="0"/>
        <w:numPr>
          <w:ilvl w:val="12"/>
          <w:numId w:val="0"/>
        </w:numPr>
        <w:rPr>
          <w:szCs w:val="22"/>
        </w:rPr>
      </w:pPr>
    </w:p>
    <w:p w14:paraId="4A589BAF" w14:textId="77777777" w:rsidR="004A6C04" w:rsidRDefault="009A443B">
      <w:pPr>
        <w:widowControl w:val="0"/>
        <w:numPr>
          <w:ilvl w:val="12"/>
          <w:numId w:val="0"/>
        </w:numPr>
        <w:ind w:left="567" w:hanging="567"/>
        <w:rPr>
          <w:szCs w:val="22"/>
        </w:rPr>
      </w:pPr>
      <w:r>
        <w:rPr>
          <w:szCs w:val="22"/>
        </w:rPr>
        <w:noBreakHyphen/>
      </w:r>
      <w:r>
        <w:rPr>
          <w:szCs w:val="22"/>
        </w:rPr>
        <w:tab/>
        <w:t>liječenje krvnih ugrušaka i sprječavanje ponovne pojave krvnih ugrušaka.</w:t>
      </w:r>
    </w:p>
    <w:p w14:paraId="4459603E" w14:textId="77777777" w:rsidR="004A6C04" w:rsidRDefault="004A6C04">
      <w:pPr>
        <w:widowControl w:val="0"/>
        <w:numPr>
          <w:ilvl w:val="12"/>
          <w:numId w:val="0"/>
        </w:numPr>
        <w:rPr>
          <w:szCs w:val="22"/>
        </w:rPr>
      </w:pPr>
    </w:p>
    <w:p w14:paraId="33CDF1EE" w14:textId="77777777" w:rsidR="004A6C04" w:rsidRDefault="004A6C04">
      <w:pPr>
        <w:widowControl w:val="0"/>
        <w:numPr>
          <w:ilvl w:val="12"/>
          <w:numId w:val="0"/>
        </w:numPr>
        <w:rPr>
          <w:szCs w:val="22"/>
        </w:rPr>
      </w:pPr>
    </w:p>
    <w:p w14:paraId="7EC71545" w14:textId="77777777" w:rsidR="004A6C04" w:rsidRDefault="009A443B">
      <w:pPr>
        <w:keepNext/>
        <w:widowControl w:val="0"/>
        <w:ind w:left="567" w:hanging="567"/>
        <w:rPr>
          <w:b/>
          <w:szCs w:val="22"/>
        </w:rPr>
      </w:pPr>
      <w:r>
        <w:rPr>
          <w:b/>
          <w:szCs w:val="22"/>
        </w:rPr>
        <w:t>2.</w:t>
      </w:r>
      <w:r>
        <w:rPr>
          <w:b/>
          <w:szCs w:val="22"/>
        </w:rPr>
        <w:tab/>
        <w:t>Što morate znati prije nego počnete uzimati Pradaxu</w:t>
      </w:r>
    </w:p>
    <w:p w14:paraId="3687E1CB" w14:textId="77777777" w:rsidR="004A6C04" w:rsidRDefault="004A6C04">
      <w:pPr>
        <w:keepNext/>
        <w:widowControl w:val="0"/>
        <w:numPr>
          <w:ilvl w:val="12"/>
          <w:numId w:val="0"/>
        </w:numPr>
        <w:ind w:right="-2"/>
        <w:rPr>
          <w:szCs w:val="22"/>
        </w:rPr>
      </w:pPr>
    </w:p>
    <w:p w14:paraId="15EDE79D" w14:textId="77777777" w:rsidR="004A6C04" w:rsidRDefault="009A443B">
      <w:pPr>
        <w:keepNext/>
        <w:widowControl w:val="0"/>
        <w:numPr>
          <w:ilvl w:val="12"/>
          <w:numId w:val="0"/>
        </w:numPr>
        <w:rPr>
          <w:b/>
          <w:szCs w:val="22"/>
        </w:rPr>
      </w:pPr>
      <w:r>
        <w:rPr>
          <w:b/>
          <w:szCs w:val="22"/>
        </w:rPr>
        <w:t>Nemojte uzimati Pradaxu</w:t>
      </w:r>
    </w:p>
    <w:p w14:paraId="62DB34B8" w14:textId="77777777" w:rsidR="004A6C04" w:rsidRDefault="004A6C04">
      <w:pPr>
        <w:keepNext/>
        <w:widowControl w:val="0"/>
        <w:numPr>
          <w:ilvl w:val="12"/>
          <w:numId w:val="0"/>
        </w:numPr>
        <w:rPr>
          <w:szCs w:val="22"/>
        </w:rPr>
      </w:pPr>
    </w:p>
    <w:p w14:paraId="0E826A03" w14:textId="77777777" w:rsidR="004A6C04" w:rsidRDefault="009A443B">
      <w:pPr>
        <w:widowControl w:val="0"/>
        <w:numPr>
          <w:ilvl w:val="12"/>
          <w:numId w:val="0"/>
        </w:numPr>
        <w:ind w:left="567" w:hanging="567"/>
        <w:rPr>
          <w:szCs w:val="22"/>
        </w:rPr>
      </w:pPr>
      <w:r>
        <w:rPr>
          <w:szCs w:val="22"/>
        </w:rPr>
        <w:noBreakHyphen/>
      </w:r>
      <w:r>
        <w:rPr>
          <w:szCs w:val="22"/>
        </w:rPr>
        <w:tab/>
        <w:t>ako ste alergični na dabigatraneteksilat ili neki drugi sastojak ovog lijeka (naveden u dijelu 6);</w:t>
      </w:r>
    </w:p>
    <w:p w14:paraId="3C29AF89" w14:textId="77777777" w:rsidR="004A6C04" w:rsidRDefault="009A443B">
      <w:pPr>
        <w:widowControl w:val="0"/>
        <w:numPr>
          <w:ilvl w:val="12"/>
          <w:numId w:val="0"/>
        </w:numPr>
        <w:ind w:left="567" w:hanging="567"/>
        <w:rPr>
          <w:szCs w:val="22"/>
        </w:rPr>
      </w:pPr>
      <w:r>
        <w:rPr>
          <w:szCs w:val="22"/>
        </w:rPr>
        <w:noBreakHyphen/>
      </w:r>
      <w:r>
        <w:rPr>
          <w:szCs w:val="22"/>
        </w:rPr>
        <w:tab/>
        <w:t>ako imate značajno smanjenu funkciju bubrega;</w:t>
      </w:r>
    </w:p>
    <w:p w14:paraId="263FE852" w14:textId="77777777" w:rsidR="004A6C04" w:rsidRDefault="009A443B">
      <w:pPr>
        <w:widowControl w:val="0"/>
        <w:numPr>
          <w:ilvl w:val="12"/>
          <w:numId w:val="0"/>
        </w:numPr>
        <w:ind w:left="567" w:hanging="567"/>
        <w:rPr>
          <w:szCs w:val="22"/>
        </w:rPr>
      </w:pPr>
      <w:r>
        <w:rPr>
          <w:szCs w:val="22"/>
        </w:rPr>
        <w:noBreakHyphen/>
      </w:r>
      <w:r>
        <w:rPr>
          <w:szCs w:val="22"/>
        </w:rPr>
        <w:tab/>
        <w:t>ako trenutno krvarite;</w:t>
      </w:r>
    </w:p>
    <w:p w14:paraId="7CC06B8D" w14:textId="77777777" w:rsidR="004A6C04" w:rsidRDefault="009A443B">
      <w:pPr>
        <w:widowControl w:val="0"/>
        <w:numPr>
          <w:ilvl w:val="12"/>
          <w:numId w:val="0"/>
        </w:numPr>
        <w:ind w:left="567" w:hanging="567"/>
        <w:rPr>
          <w:szCs w:val="22"/>
        </w:rPr>
      </w:pPr>
      <w:r>
        <w:rPr>
          <w:szCs w:val="22"/>
        </w:rPr>
        <w:noBreakHyphen/>
      </w:r>
      <w:r>
        <w:rPr>
          <w:szCs w:val="22"/>
        </w:rPr>
        <w:tab/>
        <w:t>ako imate bolest organa u tijelu koja povećava rizik od teškog krvarenja (npr. vrijed želuca, ozljedu mozga ili krvarenje u mozgu, nedavni kirurški zahvat na mozgu ili očima);</w:t>
      </w:r>
    </w:p>
    <w:p w14:paraId="7CEAF149" w14:textId="77777777" w:rsidR="004A6C04" w:rsidRDefault="009A443B">
      <w:pPr>
        <w:widowControl w:val="0"/>
        <w:numPr>
          <w:ilvl w:val="12"/>
          <w:numId w:val="0"/>
        </w:numPr>
        <w:ind w:left="567" w:hanging="567"/>
        <w:rPr>
          <w:szCs w:val="22"/>
        </w:rPr>
      </w:pPr>
      <w:r>
        <w:rPr>
          <w:szCs w:val="22"/>
        </w:rPr>
        <w:noBreakHyphen/>
      </w:r>
      <w:r>
        <w:rPr>
          <w:szCs w:val="22"/>
        </w:rPr>
        <w:tab/>
        <w:t>ako imate povećanu sklonost krvarenju; ona može biti urođena, nepoznatog uzroka ili uzrokovana drugim lijekovima;</w:t>
      </w:r>
    </w:p>
    <w:p w14:paraId="5C378178" w14:textId="77777777" w:rsidR="004A6C04" w:rsidRDefault="009A443B">
      <w:pPr>
        <w:widowControl w:val="0"/>
        <w:numPr>
          <w:ilvl w:val="12"/>
          <w:numId w:val="0"/>
        </w:numPr>
        <w:ind w:left="567" w:hanging="567"/>
        <w:rPr>
          <w:szCs w:val="22"/>
        </w:rPr>
      </w:pPr>
      <w:r>
        <w:rPr>
          <w:szCs w:val="22"/>
        </w:rPr>
        <w:lastRenderedPageBreak/>
        <w:noBreakHyphen/>
      </w:r>
      <w:r>
        <w:rPr>
          <w:szCs w:val="22"/>
        </w:rPr>
        <w:tab/>
        <w:t>ako uzimate lijekove za sprječavanje stvaranja krvnih ugrušaka (npr. varfarin, rivaroksaban, apiksaban ili heparin), osim kada mijenjate antikoagulacijsko liječenje, dok imate postavljenu vensku ili arterijsku cijev kroz koju dobivate heparin za održavanje njene prohodnosti ili dok se uspostavljaju pravilni otkucaji srca postupkom koji se zove kateterska ablacija radi fibrilacije atrija;</w:t>
      </w:r>
    </w:p>
    <w:p w14:paraId="586EAD7D" w14:textId="77777777" w:rsidR="004A6C04" w:rsidRDefault="009A443B">
      <w:pPr>
        <w:widowControl w:val="0"/>
        <w:numPr>
          <w:ilvl w:val="12"/>
          <w:numId w:val="0"/>
        </w:numPr>
        <w:ind w:left="567" w:hanging="567"/>
        <w:rPr>
          <w:szCs w:val="22"/>
        </w:rPr>
      </w:pPr>
      <w:r>
        <w:rPr>
          <w:szCs w:val="22"/>
        </w:rPr>
        <w:noBreakHyphen/>
      </w:r>
      <w:r>
        <w:rPr>
          <w:szCs w:val="22"/>
        </w:rPr>
        <w:tab/>
        <w:t>ako imate teško oštećenu funkciju ili bolest jetre, koja bi mogla imati smrtan ishod;</w:t>
      </w:r>
    </w:p>
    <w:p w14:paraId="29026689" w14:textId="77777777" w:rsidR="004A6C04" w:rsidRDefault="009A443B">
      <w:pPr>
        <w:widowControl w:val="0"/>
        <w:numPr>
          <w:ilvl w:val="12"/>
          <w:numId w:val="0"/>
        </w:numPr>
        <w:ind w:left="567" w:hanging="567"/>
        <w:rPr>
          <w:szCs w:val="22"/>
        </w:rPr>
      </w:pPr>
      <w:r>
        <w:rPr>
          <w:szCs w:val="22"/>
        </w:rPr>
        <w:noBreakHyphen/>
      </w:r>
      <w:r>
        <w:rPr>
          <w:szCs w:val="22"/>
        </w:rPr>
        <w:tab/>
        <w:t>ako uzimate na usta ketokonazol ili itrakonazol, lijekove za liječenje gljivičnih infekcija;</w:t>
      </w:r>
    </w:p>
    <w:p w14:paraId="5C244C3E" w14:textId="77777777" w:rsidR="004A6C04" w:rsidRDefault="009A443B">
      <w:pPr>
        <w:widowControl w:val="0"/>
        <w:numPr>
          <w:ilvl w:val="12"/>
          <w:numId w:val="0"/>
        </w:numPr>
        <w:ind w:left="567" w:hanging="567"/>
        <w:rPr>
          <w:szCs w:val="22"/>
        </w:rPr>
      </w:pPr>
      <w:r>
        <w:rPr>
          <w:szCs w:val="22"/>
        </w:rPr>
        <w:noBreakHyphen/>
      </w:r>
      <w:r>
        <w:rPr>
          <w:szCs w:val="22"/>
        </w:rPr>
        <w:tab/>
        <w:t>ako uzimate na usta (peroralno) ciklosporin, lijek za sprječavanje odbacivanja organa nakon transplantacije;</w:t>
      </w:r>
    </w:p>
    <w:p w14:paraId="778DC262" w14:textId="77777777" w:rsidR="004A6C04" w:rsidRDefault="009A443B">
      <w:pPr>
        <w:widowControl w:val="0"/>
        <w:numPr>
          <w:ilvl w:val="12"/>
          <w:numId w:val="0"/>
        </w:numPr>
        <w:ind w:left="567" w:hanging="567"/>
        <w:rPr>
          <w:szCs w:val="22"/>
        </w:rPr>
      </w:pPr>
      <w:r>
        <w:rPr>
          <w:szCs w:val="22"/>
        </w:rPr>
        <w:noBreakHyphen/>
      </w:r>
      <w:r>
        <w:rPr>
          <w:szCs w:val="22"/>
        </w:rPr>
        <w:tab/>
        <w:t>ako uzimate dronedaron, lijek koji se primjenjuje za liječenje nepravilnih otkucaja srca;</w:t>
      </w:r>
    </w:p>
    <w:p w14:paraId="14671DF8" w14:textId="77777777" w:rsidR="004A6C04" w:rsidRDefault="009A443B">
      <w:pPr>
        <w:widowControl w:val="0"/>
        <w:numPr>
          <w:ilvl w:val="12"/>
          <w:numId w:val="0"/>
        </w:numPr>
        <w:ind w:left="567" w:hanging="567"/>
        <w:rPr>
          <w:szCs w:val="22"/>
        </w:rPr>
      </w:pPr>
      <w:r>
        <w:rPr>
          <w:szCs w:val="22"/>
        </w:rPr>
        <w:noBreakHyphen/>
      </w:r>
      <w:r>
        <w:rPr>
          <w:szCs w:val="22"/>
        </w:rPr>
        <w:tab/>
        <w:t>ako uzimate kombinirani lijek koji sadrži glekaprevir i pibrentasvir, antivirusni lijek koji se primjenjuje za liječenje hepatitisa C;</w:t>
      </w:r>
    </w:p>
    <w:p w14:paraId="52F56A04" w14:textId="77777777" w:rsidR="004A6C04" w:rsidRDefault="009A443B">
      <w:pPr>
        <w:widowControl w:val="0"/>
        <w:numPr>
          <w:ilvl w:val="12"/>
          <w:numId w:val="0"/>
        </w:numPr>
        <w:ind w:left="567" w:hanging="567"/>
        <w:rPr>
          <w:szCs w:val="22"/>
        </w:rPr>
      </w:pPr>
      <w:r>
        <w:rPr>
          <w:szCs w:val="22"/>
        </w:rPr>
        <w:noBreakHyphen/>
      </w:r>
      <w:r>
        <w:rPr>
          <w:szCs w:val="22"/>
        </w:rPr>
        <w:tab/>
        <w:t>ako Vam je ugrađen umjetni srčani zalistak zbog čega Vam je trajno potrebno razrjeđivanje krvi.</w:t>
      </w:r>
    </w:p>
    <w:p w14:paraId="2BF0FAC3" w14:textId="77777777" w:rsidR="004A6C04" w:rsidRDefault="004A6C04">
      <w:pPr>
        <w:widowControl w:val="0"/>
        <w:numPr>
          <w:ilvl w:val="12"/>
          <w:numId w:val="0"/>
        </w:numPr>
        <w:rPr>
          <w:szCs w:val="22"/>
        </w:rPr>
      </w:pPr>
    </w:p>
    <w:p w14:paraId="56D0E67A" w14:textId="77777777" w:rsidR="004A6C04" w:rsidRDefault="009A443B">
      <w:pPr>
        <w:keepNext/>
        <w:widowControl w:val="0"/>
        <w:numPr>
          <w:ilvl w:val="12"/>
          <w:numId w:val="0"/>
        </w:numPr>
        <w:ind w:right="-2"/>
        <w:rPr>
          <w:b/>
          <w:szCs w:val="22"/>
        </w:rPr>
      </w:pPr>
      <w:r>
        <w:rPr>
          <w:b/>
          <w:szCs w:val="22"/>
        </w:rPr>
        <w:t>Upozorenja i mjere opreza</w:t>
      </w:r>
    </w:p>
    <w:p w14:paraId="2726B5C8" w14:textId="77777777" w:rsidR="004A6C04" w:rsidRDefault="004A6C04">
      <w:pPr>
        <w:keepNext/>
        <w:widowControl w:val="0"/>
        <w:numPr>
          <w:ilvl w:val="12"/>
          <w:numId w:val="0"/>
        </w:numPr>
        <w:rPr>
          <w:szCs w:val="22"/>
        </w:rPr>
      </w:pPr>
    </w:p>
    <w:p w14:paraId="13187CDF" w14:textId="77777777" w:rsidR="004A6C04" w:rsidRDefault="009A443B">
      <w:pPr>
        <w:widowControl w:val="0"/>
        <w:numPr>
          <w:ilvl w:val="12"/>
          <w:numId w:val="0"/>
        </w:numPr>
        <w:rPr>
          <w:szCs w:val="22"/>
        </w:rPr>
      </w:pPr>
      <w:r>
        <w:rPr>
          <w:szCs w:val="22"/>
        </w:rPr>
        <w:t>Obratite se svom liječniku prije nego uzmete Pradaxu. Također se savjetujte s liječnikom tijekom liječenja ovim lijekom ako primijetite simptome ili se morate podvrgnuti kirurškom zahvatu.</w:t>
      </w:r>
    </w:p>
    <w:p w14:paraId="2D7B27DE" w14:textId="77777777" w:rsidR="004A6C04" w:rsidRDefault="004A6C04">
      <w:pPr>
        <w:widowControl w:val="0"/>
        <w:numPr>
          <w:ilvl w:val="12"/>
          <w:numId w:val="0"/>
        </w:numPr>
        <w:rPr>
          <w:szCs w:val="22"/>
        </w:rPr>
      </w:pPr>
    </w:p>
    <w:p w14:paraId="68B5339B" w14:textId="77777777" w:rsidR="004A6C04" w:rsidRDefault="009A443B">
      <w:pPr>
        <w:keepNext/>
        <w:widowControl w:val="0"/>
        <w:numPr>
          <w:ilvl w:val="12"/>
          <w:numId w:val="0"/>
        </w:numPr>
        <w:rPr>
          <w:szCs w:val="22"/>
        </w:rPr>
      </w:pPr>
      <w:r>
        <w:rPr>
          <w:b/>
          <w:szCs w:val="22"/>
        </w:rPr>
        <w:t>Obavijestite liječnika</w:t>
      </w:r>
      <w:r>
        <w:rPr>
          <w:szCs w:val="22"/>
        </w:rPr>
        <w:t xml:space="preserve"> ako imate ili ste imali medicinska stanja ili bolesti, posebice one sa sljedećeg popisa:</w:t>
      </w:r>
    </w:p>
    <w:p w14:paraId="0A89B7D9" w14:textId="77777777" w:rsidR="004A6C04" w:rsidRDefault="004A6C04">
      <w:pPr>
        <w:keepNext/>
        <w:widowControl w:val="0"/>
        <w:ind w:left="360" w:hanging="360"/>
        <w:rPr>
          <w:szCs w:val="22"/>
        </w:rPr>
      </w:pPr>
    </w:p>
    <w:p w14:paraId="605EC0F1" w14:textId="77777777" w:rsidR="004A6C04" w:rsidRDefault="009A443B">
      <w:pPr>
        <w:keepNext/>
        <w:widowControl w:val="0"/>
        <w:ind w:left="567" w:hanging="567"/>
        <w:rPr>
          <w:szCs w:val="22"/>
        </w:rPr>
      </w:pPr>
      <w:r>
        <w:rPr>
          <w:szCs w:val="22"/>
        </w:rPr>
        <w:noBreakHyphen/>
      </w:r>
      <w:r>
        <w:rPr>
          <w:szCs w:val="22"/>
        </w:rPr>
        <w:tab/>
        <w:t>ako ste pod povećanim rizikom od krvarenja, primjerice:</w:t>
      </w:r>
    </w:p>
    <w:p w14:paraId="2E1CD7D6" w14:textId="77777777" w:rsidR="004A6C04" w:rsidRDefault="009A443B">
      <w:pPr>
        <w:widowControl w:val="0"/>
        <w:numPr>
          <w:ilvl w:val="0"/>
          <w:numId w:val="6"/>
        </w:numPr>
        <w:tabs>
          <w:tab w:val="clear" w:pos="1080"/>
        </w:tabs>
        <w:ind w:left="1134" w:hanging="567"/>
        <w:rPr>
          <w:szCs w:val="22"/>
        </w:rPr>
      </w:pPr>
      <w:r>
        <w:rPr>
          <w:szCs w:val="22"/>
        </w:rPr>
        <w:t>ako ste nedavno krvarili;</w:t>
      </w:r>
    </w:p>
    <w:p w14:paraId="2390F101" w14:textId="77777777" w:rsidR="004A6C04" w:rsidRDefault="009A443B">
      <w:pPr>
        <w:widowControl w:val="0"/>
        <w:numPr>
          <w:ilvl w:val="0"/>
          <w:numId w:val="6"/>
        </w:numPr>
        <w:tabs>
          <w:tab w:val="clear" w:pos="1080"/>
        </w:tabs>
        <w:ind w:left="1134" w:hanging="567"/>
        <w:rPr>
          <w:szCs w:val="22"/>
        </w:rPr>
      </w:pPr>
      <w:r>
        <w:rPr>
          <w:szCs w:val="22"/>
        </w:rPr>
        <w:t>ako ste tijekom proteklog mjeseca bili na kirurškom zahvatu uzimanja tkiva (biopsiji);</w:t>
      </w:r>
    </w:p>
    <w:p w14:paraId="0A7A790D" w14:textId="77777777" w:rsidR="004A6C04" w:rsidRDefault="009A443B">
      <w:pPr>
        <w:widowControl w:val="0"/>
        <w:numPr>
          <w:ilvl w:val="0"/>
          <w:numId w:val="6"/>
        </w:numPr>
        <w:tabs>
          <w:tab w:val="clear" w:pos="1080"/>
        </w:tabs>
        <w:ind w:left="1134" w:hanging="567"/>
        <w:rPr>
          <w:szCs w:val="22"/>
        </w:rPr>
      </w:pPr>
      <w:r>
        <w:rPr>
          <w:szCs w:val="22"/>
        </w:rPr>
        <w:t>ako ste imali tešku ozljedu (npr. prijelom kosti, ozljedu glave ili ozljedu koja zahtijeva kirurško liječenje);</w:t>
      </w:r>
    </w:p>
    <w:p w14:paraId="1782985B" w14:textId="77777777" w:rsidR="004A6C04" w:rsidRDefault="009A443B">
      <w:pPr>
        <w:widowControl w:val="0"/>
        <w:numPr>
          <w:ilvl w:val="0"/>
          <w:numId w:val="6"/>
        </w:numPr>
        <w:tabs>
          <w:tab w:val="clear" w:pos="1080"/>
        </w:tabs>
        <w:ind w:left="1134" w:hanging="567"/>
        <w:rPr>
          <w:szCs w:val="22"/>
        </w:rPr>
      </w:pPr>
      <w:r>
        <w:rPr>
          <w:szCs w:val="22"/>
        </w:rPr>
        <w:t>ako patite od upale jednjaka ili želuca;</w:t>
      </w:r>
    </w:p>
    <w:p w14:paraId="081B8A1E" w14:textId="77777777" w:rsidR="004A6C04" w:rsidRDefault="009A443B">
      <w:pPr>
        <w:widowControl w:val="0"/>
        <w:numPr>
          <w:ilvl w:val="0"/>
          <w:numId w:val="6"/>
        </w:numPr>
        <w:tabs>
          <w:tab w:val="clear" w:pos="1080"/>
        </w:tabs>
        <w:ind w:left="1134" w:hanging="567"/>
        <w:rPr>
          <w:szCs w:val="22"/>
        </w:rPr>
      </w:pPr>
      <w:r>
        <w:rPr>
          <w:szCs w:val="22"/>
        </w:rPr>
        <w:t>ako imate probleme s vraćanjem želučanih sokova u jednjak;</w:t>
      </w:r>
    </w:p>
    <w:p w14:paraId="238E5713" w14:textId="77777777" w:rsidR="004A6C04" w:rsidRDefault="009A443B">
      <w:pPr>
        <w:widowControl w:val="0"/>
        <w:numPr>
          <w:ilvl w:val="0"/>
          <w:numId w:val="6"/>
        </w:numPr>
        <w:tabs>
          <w:tab w:val="clear" w:pos="1080"/>
        </w:tabs>
        <w:ind w:left="1134" w:hanging="567"/>
        <w:rPr>
          <w:szCs w:val="22"/>
        </w:rPr>
      </w:pPr>
      <w:r>
        <w:rPr>
          <w:szCs w:val="22"/>
        </w:rPr>
        <w:t>ako uzimate lijekove koji mogu povećati rizik od krvarenja. Pogledajte „Drugi lijekovi i Pradaxa“ u nastavku.</w:t>
      </w:r>
    </w:p>
    <w:p w14:paraId="26AF33E5" w14:textId="77777777" w:rsidR="004A6C04" w:rsidRDefault="009A443B">
      <w:pPr>
        <w:widowControl w:val="0"/>
        <w:numPr>
          <w:ilvl w:val="0"/>
          <w:numId w:val="6"/>
        </w:numPr>
        <w:tabs>
          <w:tab w:val="clear" w:pos="1080"/>
        </w:tabs>
        <w:ind w:left="1134" w:hanging="567"/>
        <w:rPr>
          <w:szCs w:val="22"/>
        </w:rPr>
      </w:pPr>
      <w:r>
        <w:rPr>
          <w:szCs w:val="22"/>
        </w:rPr>
        <w:t>ako uzimate protuupalne lijekove, kao što su diklofenak, ibuprofen, piroksikam;</w:t>
      </w:r>
    </w:p>
    <w:p w14:paraId="2A669050" w14:textId="77777777" w:rsidR="004A6C04" w:rsidRDefault="009A443B">
      <w:pPr>
        <w:widowControl w:val="0"/>
        <w:numPr>
          <w:ilvl w:val="0"/>
          <w:numId w:val="6"/>
        </w:numPr>
        <w:tabs>
          <w:tab w:val="clear" w:pos="1080"/>
        </w:tabs>
        <w:ind w:left="1134" w:hanging="567"/>
        <w:rPr>
          <w:szCs w:val="22"/>
        </w:rPr>
      </w:pPr>
      <w:r>
        <w:rPr>
          <w:szCs w:val="22"/>
        </w:rPr>
        <w:t>ako patite od infekcije srca (bakterijski endokarditis);</w:t>
      </w:r>
    </w:p>
    <w:p w14:paraId="3BBB28C6" w14:textId="77777777" w:rsidR="004A6C04" w:rsidRDefault="009A443B">
      <w:pPr>
        <w:widowControl w:val="0"/>
        <w:numPr>
          <w:ilvl w:val="0"/>
          <w:numId w:val="6"/>
        </w:numPr>
        <w:tabs>
          <w:tab w:val="clear" w:pos="1080"/>
        </w:tabs>
        <w:ind w:left="1134" w:hanging="567"/>
        <w:rPr>
          <w:szCs w:val="22"/>
        </w:rPr>
      </w:pPr>
      <w:r>
        <w:rPr>
          <w:szCs w:val="22"/>
        </w:rPr>
        <w:t>ako imate smanjenu bubrežnu funkciju ili patite od dehidracije (simptomi uključuju osjećaj žeđi te stvaranje smanjene količine urina koji je tamne boje (koncentriran / pjeneći));</w:t>
      </w:r>
    </w:p>
    <w:p w14:paraId="16181A5C" w14:textId="77777777" w:rsidR="004A6C04" w:rsidRDefault="009A443B">
      <w:pPr>
        <w:widowControl w:val="0"/>
        <w:numPr>
          <w:ilvl w:val="0"/>
          <w:numId w:val="6"/>
        </w:numPr>
        <w:tabs>
          <w:tab w:val="clear" w:pos="1080"/>
        </w:tabs>
        <w:ind w:left="1134" w:hanging="567"/>
        <w:rPr>
          <w:szCs w:val="22"/>
        </w:rPr>
      </w:pPr>
      <w:r>
        <w:rPr>
          <w:szCs w:val="22"/>
        </w:rPr>
        <w:t>ako ste stariji od 75 godina;</w:t>
      </w:r>
    </w:p>
    <w:p w14:paraId="35B7FA83" w14:textId="77777777" w:rsidR="004A6C04" w:rsidRDefault="009A443B">
      <w:pPr>
        <w:widowControl w:val="0"/>
        <w:numPr>
          <w:ilvl w:val="0"/>
          <w:numId w:val="6"/>
        </w:numPr>
        <w:tabs>
          <w:tab w:val="clear" w:pos="1080"/>
        </w:tabs>
        <w:ind w:left="1134" w:hanging="567"/>
        <w:rPr>
          <w:szCs w:val="22"/>
        </w:rPr>
      </w:pPr>
      <w:r>
        <w:rPr>
          <w:szCs w:val="22"/>
        </w:rPr>
        <w:t>ako ste odrastao bolesnik i imate 50 kg ili manje;</w:t>
      </w:r>
    </w:p>
    <w:p w14:paraId="6E124B2E" w14:textId="77777777" w:rsidR="004A6C04" w:rsidRDefault="009A443B">
      <w:pPr>
        <w:widowControl w:val="0"/>
        <w:numPr>
          <w:ilvl w:val="0"/>
          <w:numId w:val="6"/>
        </w:numPr>
        <w:tabs>
          <w:tab w:val="clear" w:pos="1080"/>
        </w:tabs>
        <w:ind w:left="1134" w:hanging="567"/>
        <w:rPr>
          <w:szCs w:val="22"/>
        </w:rPr>
      </w:pPr>
      <w:r>
        <w:rPr>
          <w:szCs w:val="22"/>
        </w:rPr>
        <w:t>samo ako se primjenjuje u djece: ako dijete ima infekciju oko ili unutar mozga.</w:t>
      </w:r>
    </w:p>
    <w:p w14:paraId="4EDB0A83" w14:textId="77777777" w:rsidR="004A6C04" w:rsidRDefault="004A6C04">
      <w:pPr>
        <w:widowControl w:val="0"/>
        <w:numPr>
          <w:ilvl w:val="12"/>
          <w:numId w:val="0"/>
        </w:numPr>
        <w:rPr>
          <w:szCs w:val="22"/>
        </w:rPr>
      </w:pPr>
    </w:p>
    <w:p w14:paraId="442F2585" w14:textId="77777777" w:rsidR="004A6C04" w:rsidRDefault="009A443B">
      <w:pPr>
        <w:widowControl w:val="0"/>
        <w:numPr>
          <w:ilvl w:val="12"/>
          <w:numId w:val="0"/>
        </w:numPr>
        <w:ind w:left="567" w:hanging="567"/>
        <w:rPr>
          <w:szCs w:val="22"/>
        </w:rPr>
      </w:pPr>
      <w:r>
        <w:rPr>
          <w:szCs w:val="22"/>
        </w:rPr>
        <w:noBreakHyphen/>
      </w:r>
      <w:r>
        <w:rPr>
          <w:szCs w:val="22"/>
        </w:rPr>
        <w:tab/>
        <w:t>ako ste imali srčani udar ili Vam je dijagnosticirano stanje koje povećava rizik nastanka srčanog udara;</w:t>
      </w:r>
    </w:p>
    <w:p w14:paraId="5FBF48AA" w14:textId="77777777" w:rsidR="004A6C04" w:rsidRDefault="004A6C04">
      <w:pPr>
        <w:widowControl w:val="0"/>
        <w:numPr>
          <w:ilvl w:val="12"/>
          <w:numId w:val="0"/>
        </w:numPr>
        <w:rPr>
          <w:szCs w:val="22"/>
        </w:rPr>
      </w:pPr>
    </w:p>
    <w:p w14:paraId="48538A6F" w14:textId="77777777" w:rsidR="004A6C04" w:rsidRDefault="009A443B">
      <w:pPr>
        <w:widowControl w:val="0"/>
        <w:ind w:left="567" w:hanging="567"/>
        <w:rPr>
          <w:szCs w:val="22"/>
        </w:rPr>
      </w:pPr>
      <w:r>
        <w:rPr>
          <w:szCs w:val="22"/>
        </w:rPr>
        <w:noBreakHyphen/>
      </w:r>
      <w:r>
        <w:rPr>
          <w:szCs w:val="22"/>
        </w:rPr>
        <w:tab/>
        <w:t>ako imate bolest jetre koja je povezana s promjenama u nalazima krvi. U tom slučaju ne preporučuje se primjena ovog lijeka.</w:t>
      </w:r>
    </w:p>
    <w:p w14:paraId="47F294A6" w14:textId="77777777" w:rsidR="004A6C04" w:rsidRDefault="004A6C04">
      <w:pPr>
        <w:widowControl w:val="0"/>
        <w:ind w:left="360" w:hanging="360"/>
        <w:rPr>
          <w:szCs w:val="22"/>
        </w:rPr>
      </w:pPr>
    </w:p>
    <w:p w14:paraId="403D735B" w14:textId="77777777" w:rsidR="004A6C04" w:rsidRDefault="009A443B">
      <w:pPr>
        <w:keepNext/>
        <w:widowControl w:val="0"/>
        <w:rPr>
          <w:b/>
          <w:bCs/>
          <w:szCs w:val="22"/>
        </w:rPr>
      </w:pPr>
      <w:r>
        <w:rPr>
          <w:b/>
          <w:szCs w:val="22"/>
        </w:rPr>
        <w:t>Budite posebno oprezni s Pradaxom</w:t>
      </w:r>
    </w:p>
    <w:p w14:paraId="107F35BD" w14:textId="77777777" w:rsidR="004A6C04" w:rsidRDefault="004A6C04">
      <w:pPr>
        <w:keepNext/>
        <w:widowControl w:val="0"/>
        <w:rPr>
          <w:szCs w:val="22"/>
        </w:rPr>
      </w:pPr>
    </w:p>
    <w:p w14:paraId="7B3D58AA" w14:textId="77777777" w:rsidR="004A6C04" w:rsidRDefault="009A443B">
      <w:pPr>
        <w:keepNext/>
        <w:widowControl w:val="0"/>
        <w:ind w:left="567" w:hanging="567"/>
        <w:rPr>
          <w:szCs w:val="22"/>
        </w:rPr>
      </w:pPr>
      <w:r>
        <w:rPr>
          <w:szCs w:val="22"/>
        </w:rPr>
        <w:noBreakHyphen/>
      </w:r>
      <w:r>
        <w:rPr>
          <w:szCs w:val="22"/>
        </w:rPr>
        <w:tab/>
        <w:t>ako trebate imati operaciju:</w:t>
      </w:r>
    </w:p>
    <w:p w14:paraId="7B7F7D1F" w14:textId="77777777" w:rsidR="004A6C04" w:rsidRDefault="009A443B">
      <w:pPr>
        <w:widowControl w:val="0"/>
        <w:ind w:left="567"/>
        <w:rPr>
          <w:szCs w:val="22"/>
        </w:rPr>
      </w:pPr>
      <w:r>
        <w:rPr>
          <w:szCs w:val="22"/>
        </w:rPr>
        <w:t>U tom slučaju, primjenu Pradaxe potrebno je privremeno prekinuti zbog povećanog rizika od krvarenja tijekom ili kratko nakon operacije. Veoma je važno uzeti Pradaxu prije i nakon operacije točno u vrijeme kada Vam je liječnik rekao da je uzmete.</w:t>
      </w:r>
    </w:p>
    <w:p w14:paraId="64F008C4" w14:textId="77777777" w:rsidR="004A6C04" w:rsidRDefault="004A6C04">
      <w:pPr>
        <w:widowControl w:val="0"/>
        <w:rPr>
          <w:szCs w:val="22"/>
        </w:rPr>
      </w:pPr>
    </w:p>
    <w:p w14:paraId="678D46CE" w14:textId="77777777" w:rsidR="004A6C04" w:rsidRDefault="009A443B">
      <w:pPr>
        <w:keepNext/>
        <w:widowControl w:val="0"/>
        <w:ind w:left="567" w:hanging="567"/>
        <w:rPr>
          <w:szCs w:val="22"/>
        </w:rPr>
      </w:pPr>
      <w:r>
        <w:rPr>
          <w:szCs w:val="22"/>
        </w:rPr>
        <w:noBreakHyphen/>
      </w:r>
      <w:r>
        <w:rPr>
          <w:szCs w:val="22"/>
        </w:rPr>
        <w:tab/>
        <w:t>ako operacija uključuje uvođenje katetera ili injekciju u kralježnicu (npr. zbog epiduralne ili spinalne anestezije ili smanjenja bolova):</w:t>
      </w:r>
    </w:p>
    <w:p w14:paraId="31E2337D" w14:textId="77777777" w:rsidR="004A6C04" w:rsidRDefault="009A443B">
      <w:pPr>
        <w:widowControl w:val="0"/>
        <w:numPr>
          <w:ilvl w:val="0"/>
          <w:numId w:val="6"/>
        </w:numPr>
        <w:tabs>
          <w:tab w:val="clear" w:pos="1080"/>
        </w:tabs>
        <w:ind w:left="1134" w:hanging="567"/>
        <w:rPr>
          <w:szCs w:val="22"/>
        </w:rPr>
      </w:pPr>
      <w:r>
        <w:rPr>
          <w:szCs w:val="22"/>
        </w:rPr>
        <w:t xml:space="preserve">veoma je važno uzeti Pradaxu prije i nakon operacije točno u vrijeme kada Vam je </w:t>
      </w:r>
      <w:r>
        <w:rPr>
          <w:szCs w:val="22"/>
        </w:rPr>
        <w:lastRenderedPageBreak/>
        <w:t>liječnik rekao da je uzmete.</w:t>
      </w:r>
    </w:p>
    <w:p w14:paraId="4DDE1667" w14:textId="77777777" w:rsidR="004A6C04" w:rsidRDefault="009A443B">
      <w:pPr>
        <w:widowControl w:val="0"/>
        <w:numPr>
          <w:ilvl w:val="0"/>
          <w:numId w:val="6"/>
        </w:numPr>
        <w:tabs>
          <w:tab w:val="clear" w:pos="1080"/>
        </w:tabs>
        <w:ind w:left="1134" w:hanging="567"/>
        <w:rPr>
          <w:szCs w:val="22"/>
        </w:rPr>
      </w:pPr>
      <w:r>
        <w:rPr>
          <w:szCs w:val="22"/>
        </w:rPr>
        <w:t>odmah obavijestite svog liječnika ako osjetite utrnulost ili slabost u nogama ili tegobe s crijevima ili mokraćnim mjehurom nakon prestanka anestezije, jer to zahtijeva hitno liječenje.</w:t>
      </w:r>
    </w:p>
    <w:p w14:paraId="5C0E5F02" w14:textId="77777777" w:rsidR="004A6C04" w:rsidRDefault="004A6C04">
      <w:pPr>
        <w:widowControl w:val="0"/>
        <w:ind w:left="567"/>
        <w:rPr>
          <w:szCs w:val="22"/>
        </w:rPr>
      </w:pPr>
    </w:p>
    <w:p w14:paraId="2E5FB7A7" w14:textId="77777777" w:rsidR="004A6C04" w:rsidRDefault="009A443B">
      <w:pPr>
        <w:widowControl w:val="0"/>
        <w:ind w:left="567" w:hanging="567"/>
        <w:rPr>
          <w:szCs w:val="22"/>
        </w:rPr>
      </w:pPr>
      <w:r>
        <w:rPr>
          <w:szCs w:val="22"/>
        </w:rPr>
        <w:noBreakHyphen/>
      </w:r>
      <w:r>
        <w:rPr>
          <w:szCs w:val="22"/>
        </w:rPr>
        <w:tab/>
        <w:t>ako padnete ili se ozlijedite tijekom liječenja, posebice ako udarite glavom. Molimo, smjesta potražite medicinsko zbrinjavanje. Možda će Vas trebati pregledati liječnik, jer možete biti pod povećanim rizikom od krvarenja.</w:t>
      </w:r>
    </w:p>
    <w:p w14:paraId="29155909" w14:textId="77777777" w:rsidR="004A6C04" w:rsidRDefault="004A6C04">
      <w:pPr>
        <w:widowControl w:val="0"/>
        <w:ind w:left="567" w:hanging="567"/>
        <w:rPr>
          <w:noProof/>
          <w:szCs w:val="22"/>
        </w:rPr>
      </w:pPr>
    </w:p>
    <w:p w14:paraId="3305802B" w14:textId="77777777" w:rsidR="004A6C04" w:rsidRDefault="009A443B">
      <w:pPr>
        <w:widowControl w:val="0"/>
        <w:ind w:left="567" w:hanging="567"/>
        <w:rPr>
          <w:szCs w:val="22"/>
        </w:rPr>
      </w:pPr>
      <w:r>
        <w:rPr>
          <w:szCs w:val="22"/>
        </w:rPr>
        <w:noBreakHyphen/>
      </w:r>
      <w:r>
        <w:rPr>
          <w:szCs w:val="22"/>
        </w:rPr>
        <w:tab/>
        <w:t>ako znate da imate bolest koja se naziva antifosfolipidni sindrom (poremećaj imunološkog sustava koji uzrokuje povećani rizik od nastanka krvnih ugrušaka), obavijestite o tome svog liječnika koji će odlučiti postoji li potreba za izmjenom terapije.</w:t>
      </w:r>
    </w:p>
    <w:p w14:paraId="7512B98D" w14:textId="77777777" w:rsidR="004A6C04" w:rsidRDefault="004A6C04">
      <w:pPr>
        <w:widowControl w:val="0"/>
        <w:numPr>
          <w:ilvl w:val="12"/>
          <w:numId w:val="0"/>
        </w:numPr>
        <w:rPr>
          <w:szCs w:val="22"/>
        </w:rPr>
      </w:pPr>
    </w:p>
    <w:p w14:paraId="6A653E72" w14:textId="77777777" w:rsidR="004A6C04" w:rsidRDefault="009A443B">
      <w:pPr>
        <w:keepNext/>
        <w:widowControl w:val="0"/>
        <w:numPr>
          <w:ilvl w:val="12"/>
          <w:numId w:val="0"/>
        </w:numPr>
        <w:rPr>
          <w:b/>
          <w:szCs w:val="22"/>
        </w:rPr>
      </w:pPr>
      <w:r>
        <w:rPr>
          <w:b/>
          <w:szCs w:val="22"/>
        </w:rPr>
        <w:t>Drugi lijekovi i Pradaxa</w:t>
      </w:r>
    </w:p>
    <w:p w14:paraId="49198EBA" w14:textId="77777777" w:rsidR="004A6C04" w:rsidRDefault="004A6C04">
      <w:pPr>
        <w:keepNext/>
        <w:widowControl w:val="0"/>
        <w:numPr>
          <w:ilvl w:val="12"/>
          <w:numId w:val="0"/>
        </w:numPr>
        <w:rPr>
          <w:szCs w:val="22"/>
        </w:rPr>
      </w:pPr>
    </w:p>
    <w:p w14:paraId="74856450" w14:textId="77777777" w:rsidR="004A6C04" w:rsidRDefault="009A443B">
      <w:pPr>
        <w:keepNext/>
        <w:widowControl w:val="0"/>
        <w:numPr>
          <w:ilvl w:val="12"/>
          <w:numId w:val="0"/>
        </w:numPr>
        <w:ind w:right="-2"/>
        <w:rPr>
          <w:szCs w:val="22"/>
        </w:rPr>
      </w:pPr>
      <w:r>
        <w:rPr>
          <w:szCs w:val="22"/>
        </w:rPr>
        <w:t xml:space="preserve">Obavijestite svog liječnika ili ljekarnika ako uzimate, nedavno ste uzeli ili biste mogli uzeti bilo koje druge lijekove. </w:t>
      </w:r>
      <w:r>
        <w:rPr>
          <w:b/>
          <w:szCs w:val="22"/>
        </w:rPr>
        <w:t>Osobito morate obavijestiti svog liječnika prije uzimanja Pradaxe ako uzimate jedan od lijekova sa sljedećeg popisa</w:t>
      </w:r>
      <w:r>
        <w:rPr>
          <w:szCs w:val="22"/>
        </w:rPr>
        <w:t>:</w:t>
      </w:r>
    </w:p>
    <w:p w14:paraId="3C663CBC" w14:textId="77777777" w:rsidR="004A6C04" w:rsidRDefault="004A6C04">
      <w:pPr>
        <w:keepNext/>
        <w:widowControl w:val="0"/>
        <w:numPr>
          <w:ilvl w:val="12"/>
          <w:numId w:val="0"/>
        </w:numPr>
        <w:ind w:right="-2"/>
        <w:rPr>
          <w:szCs w:val="22"/>
        </w:rPr>
      </w:pPr>
    </w:p>
    <w:p w14:paraId="3934D2E3" w14:textId="77777777" w:rsidR="004A6C04" w:rsidRDefault="009A443B">
      <w:pPr>
        <w:widowControl w:val="0"/>
        <w:numPr>
          <w:ilvl w:val="12"/>
          <w:numId w:val="0"/>
        </w:numPr>
        <w:ind w:left="567" w:right="-2" w:hanging="567"/>
        <w:rPr>
          <w:szCs w:val="22"/>
        </w:rPr>
      </w:pPr>
      <w:r>
        <w:rPr>
          <w:szCs w:val="22"/>
        </w:rPr>
        <w:noBreakHyphen/>
      </w:r>
      <w:r>
        <w:rPr>
          <w:szCs w:val="22"/>
        </w:rPr>
        <w:tab/>
        <w:t>lijekovi koji sprječavaju stvaranje krvnih ugrušaka (npr. varfarin, fenprokumon, acenokumarol, heparin, klopidogrel, prasugrel, tikagrelor, rivaroksaban, acetilsalicilatna kiselina)</w:t>
      </w:r>
    </w:p>
    <w:p w14:paraId="3A8B1918" w14:textId="77777777" w:rsidR="004A6C04" w:rsidRDefault="009A443B">
      <w:pPr>
        <w:widowControl w:val="0"/>
        <w:numPr>
          <w:ilvl w:val="12"/>
          <w:numId w:val="0"/>
        </w:numPr>
        <w:ind w:left="567" w:hanging="567"/>
        <w:rPr>
          <w:rFonts w:eastAsia="MS Mincho"/>
          <w:szCs w:val="22"/>
        </w:rPr>
      </w:pPr>
      <w:r>
        <w:rPr>
          <w:szCs w:val="22"/>
        </w:rPr>
        <w:noBreakHyphen/>
      </w:r>
      <w:r>
        <w:rPr>
          <w:szCs w:val="22"/>
        </w:rPr>
        <w:tab/>
        <w:t>lijekovi za liječenje gljivičnih infekcija (npr. ketokonazol, itrakonazol), osim ako se samo nanose na kožu</w:t>
      </w:r>
    </w:p>
    <w:p w14:paraId="054E8444" w14:textId="77777777" w:rsidR="004A6C04" w:rsidRDefault="009A443B">
      <w:pPr>
        <w:widowControl w:val="0"/>
        <w:numPr>
          <w:ilvl w:val="12"/>
          <w:numId w:val="0"/>
        </w:numPr>
        <w:ind w:left="567" w:right="-2" w:hanging="567"/>
        <w:rPr>
          <w:szCs w:val="22"/>
          <w:u w:val="single"/>
        </w:rPr>
      </w:pPr>
      <w:r>
        <w:rPr>
          <w:szCs w:val="22"/>
        </w:rPr>
        <w:noBreakHyphen/>
      </w:r>
      <w:r>
        <w:rPr>
          <w:szCs w:val="22"/>
        </w:rPr>
        <w:tab/>
        <w:t>lijekovi za liječenje abnormalnih otkucaja srca (npr. amiodaron, dronedaron, kinidin, verapamil).</w:t>
      </w:r>
    </w:p>
    <w:p w14:paraId="3034D050" w14:textId="77777777" w:rsidR="004A6C04" w:rsidRDefault="009A443B">
      <w:pPr>
        <w:widowControl w:val="0"/>
        <w:numPr>
          <w:ilvl w:val="12"/>
          <w:numId w:val="0"/>
        </w:numPr>
        <w:ind w:left="567" w:right="-2"/>
        <w:rPr>
          <w:szCs w:val="22"/>
        </w:rPr>
      </w:pPr>
      <w:r>
        <w:rPr>
          <w:szCs w:val="22"/>
        </w:rPr>
        <w:t>Ako uzimate lijekove koji sadrže amiodaron, kinidin ili verapamil, liječnik Vam može savjetovati da primijenite sniženu dozu Pradaxe ovisno o stanju za koje Vam je ona propisana. Pogledajte dio 3.</w:t>
      </w:r>
    </w:p>
    <w:p w14:paraId="75285BF6" w14:textId="77777777" w:rsidR="004A6C04" w:rsidRDefault="009A443B">
      <w:pPr>
        <w:widowControl w:val="0"/>
        <w:numPr>
          <w:ilvl w:val="12"/>
          <w:numId w:val="0"/>
        </w:numPr>
        <w:ind w:left="567" w:hanging="567"/>
        <w:rPr>
          <w:szCs w:val="22"/>
        </w:rPr>
      </w:pPr>
      <w:r>
        <w:rPr>
          <w:szCs w:val="22"/>
        </w:rPr>
        <w:noBreakHyphen/>
      </w:r>
      <w:r>
        <w:rPr>
          <w:szCs w:val="22"/>
        </w:rPr>
        <w:tab/>
        <w:t>lijekovi za sprječavanje odbacivanja organa nakon transplantacije (npr. takrolimus, ciklosporin)</w:t>
      </w:r>
    </w:p>
    <w:p w14:paraId="285CD079" w14:textId="77777777" w:rsidR="004A6C04" w:rsidRDefault="009A443B">
      <w:pPr>
        <w:widowControl w:val="0"/>
        <w:numPr>
          <w:ilvl w:val="12"/>
          <w:numId w:val="0"/>
        </w:numPr>
        <w:ind w:left="567" w:hanging="567"/>
        <w:rPr>
          <w:szCs w:val="22"/>
        </w:rPr>
      </w:pPr>
      <w:r>
        <w:rPr>
          <w:szCs w:val="22"/>
        </w:rPr>
        <w:noBreakHyphen/>
      </w:r>
      <w:r>
        <w:rPr>
          <w:szCs w:val="22"/>
        </w:rPr>
        <w:tab/>
        <w:t>kombinirani lijek koji sadrži glekaprevir i pibrentasvir (antivirusni lijek koji se primjenjuje za liječenje hepatitisa C)</w:t>
      </w:r>
    </w:p>
    <w:p w14:paraId="0BB67F36" w14:textId="77777777" w:rsidR="004A6C04" w:rsidRDefault="009A443B">
      <w:pPr>
        <w:widowControl w:val="0"/>
        <w:numPr>
          <w:ilvl w:val="12"/>
          <w:numId w:val="0"/>
        </w:numPr>
        <w:ind w:left="567" w:right="-2" w:hanging="567"/>
        <w:rPr>
          <w:szCs w:val="22"/>
        </w:rPr>
      </w:pPr>
      <w:r>
        <w:rPr>
          <w:szCs w:val="22"/>
        </w:rPr>
        <w:noBreakHyphen/>
      </w:r>
      <w:r>
        <w:rPr>
          <w:szCs w:val="22"/>
        </w:rPr>
        <w:tab/>
        <w:t>protuupalni lijekovi i lijekovi protiv bolova (npr. acetilsalicilatna kiselina, ibuprofen, diklofenak)</w:t>
      </w:r>
    </w:p>
    <w:p w14:paraId="733AF881" w14:textId="77777777" w:rsidR="004A6C04" w:rsidRDefault="009A443B">
      <w:pPr>
        <w:widowControl w:val="0"/>
        <w:numPr>
          <w:ilvl w:val="12"/>
          <w:numId w:val="0"/>
        </w:numPr>
        <w:ind w:left="567" w:right="-2" w:hanging="567"/>
        <w:rPr>
          <w:szCs w:val="22"/>
        </w:rPr>
      </w:pPr>
      <w:r>
        <w:rPr>
          <w:szCs w:val="22"/>
        </w:rPr>
        <w:noBreakHyphen/>
      </w:r>
      <w:r>
        <w:rPr>
          <w:szCs w:val="22"/>
        </w:rPr>
        <w:tab/>
        <w:t>gospina trava, biljni lijek protiv depresije</w:t>
      </w:r>
    </w:p>
    <w:p w14:paraId="385C6E6A" w14:textId="77777777" w:rsidR="004A6C04" w:rsidRDefault="009A443B">
      <w:pPr>
        <w:widowControl w:val="0"/>
        <w:numPr>
          <w:ilvl w:val="12"/>
          <w:numId w:val="0"/>
        </w:numPr>
        <w:ind w:left="567" w:right="-2" w:hanging="567"/>
        <w:rPr>
          <w:szCs w:val="22"/>
        </w:rPr>
      </w:pPr>
      <w:r>
        <w:rPr>
          <w:szCs w:val="22"/>
        </w:rPr>
        <w:noBreakHyphen/>
      </w:r>
      <w:r>
        <w:rPr>
          <w:szCs w:val="22"/>
        </w:rPr>
        <w:tab/>
        <w:t>antidepresivi koji se nazivaju selektivni inhibitori ponovne pohrane serotonina ili inhibitori ponovne pohrane serotonina-noradrenalina</w:t>
      </w:r>
    </w:p>
    <w:p w14:paraId="4D04B498" w14:textId="77777777" w:rsidR="004A6C04" w:rsidRDefault="009A443B">
      <w:pPr>
        <w:widowControl w:val="0"/>
        <w:numPr>
          <w:ilvl w:val="12"/>
          <w:numId w:val="0"/>
        </w:numPr>
        <w:ind w:left="567" w:right="-2" w:hanging="567"/>
        <w:rPr>
          <w:szCs w:val="22"/>
        </w:rPr>
      </w:pPr>
      <w:r>
        <w:rPr>
          <w:szCs w:val="22"/>
        </w:rPr>
        <w:noBreakHyphen/>
      </w:r>
      <w:r>
        <w:rPr>
          <w:szCs w:val="22"/>
        </w:rPr>
        <w:tab/>
        <w:t>rifampicin ili klaritromicin (dva antibiotika)</w:t>
      </w:r>
    </w:p>
    <w:p w14:paraId="48910E20" w14:textId="77777777" w:rsidR="004A6C04" w:rsidRDefault="009A443B">
      <w:pPr>
        <w:widowControl w:val="0"/>
        <w:numPr>
          <w:ilvl w:val="12"/>
          <w:numId w:val="0"/>
        </w:numPr>
        <w:ind w:left="567" w:hanging="567"/>
        <w:rPr>
          <w:rFonts w:eastAsia="MS Mincho"/>
          <w:szCs w:val="22"/>
        </w:rPr>
      </w:pPr>
      <w:r>
        <w:rPr>
          <w:szCs w:val="22"/>
        </w:rPr>
        <w:noBreakHyphen/>
      </w:r>
      <w:r>
        <w:rPr>
          <w:szCs w:val="22"/>
        </w:rPr>
        <w:tab/>
        <w:t>antivirusni lijekovi za liječenje AIDS</w:t>
      </w:r>
      <w:r>
        <w:rPr>
          <w:szCs w:val="22"/>
        </w:rPr>
        <w:noBreakHyphen/>
        <w:t>a (npr. ritonavir)</w:t>
      </w:r>
    </w:p>
    <w:p w14:paraId="7FD7B278" w14:textId="77777777" w:rsidR="004A6C04" w:rsidRDefault="009A443B">
      <w:pPr>
        <w:widowControl w:val="0"/>
        <w:numPr>
          <w:ilvl w:val="12"/>
          <w:numId w:val="0"/>
        </w:numPr>
        <w:ind w:left="567" w:hanging="567"/>
        <w:rPr>
          <w:szCs w:val="22"/>
        </w:rPr>
      </w:pPr>
      <w:r>
        <w:rPr>
          <w:szCs w:val="22"/>
        </w:rPr>
        <w:noBreakHyphen/>
      </w:r>
      <w:r>
        <w:rPr>
          <w:szCs w:val="22"/>
        </w:rPr>
        <w:tab/>
        <w:t>određeni lijekovi za liječenje epilepsije (npr. karbamazepin, fenitoin)</w:t>
      </w:r>
    </w:p>
    <w:p w14:paraId="10E6A56D" w14:textId="77777777" w:rsidR="004A6C04" w:rsidRDefault="004A6C04">
      <w:pPr>
        <w:widowControl w:val="0"/>
        <w:rPr>
          <w:szCs w:val="22"/>
        </w:rPr>
      </w:pPr>
    </w:p>
    <w:p w14:paraId="7B64F593" w14:textId="77777777" w:rsidR="004A6C04" w:rsidRDefault="009A443B">
      <w:pPr>
        <w:keepNext/>
        <w:widowControl w:val="0"/>
        <w:rPr>
          <w:b/>
          <w:szCs w:val="22"/>
        </w:rPr>
      </w:pPr>
      <w:r>
        <w:rPr>
          <w:b/>
          <w:szCs w:val="22"/>
        </w:rPr>
        <w:t>Trudnoća i dojenje</w:t>
      </w:r>
    </w:p>
    <w:p w14:paraId="6B2E0455" w14:textId="77777777" w:rsidR="004A6C04" w:rsidRDefault="004A6C04">
      <w:pPr>
        <w:keepNext/>
        <w:widowControl w:val="0"/>
        <w:numPr>
          <w:ilvl w:val="12"/>
          <w:numId w:val="0"/>
        </w:numPr>
        <w:rPr>
          <w:szCs w:val="22"/>
        </w:rPr>
      </w:pPr>
    </w:p>
    <w:p w14:paraId="5F691B80" w14:textId="77777777" w:rsidR="004A6C04" w:rsidRDefault="009A443B">
      <w:pPr>
        <w:widowControl w:val="0"/>
        <w:numPr>
          <w:ilvl w:val="12"/>
          <w:numId w:val="0"/>
        </w:numPr>
        <w:rPr>
          <w:szCs w:val="22"/>
        </w:rPr>
      </w:pPr>
      <w:r>
        <w:rPr>
          <w:szCs w:val="22"/>
        </w:rPr>
        <w:t>Učinci Pradaxe na trudnoću i nerođeno dijete nisu poznati. Ne smijete uzimati ovaj lijek ako ste trudni, osim ako Vam liječnik ne savjetuje da je njena primjena sigurna. Ako ste žena reproduktivne dobi, trebate izbjegavati trudnoću dok uzimate Pradaxu.</w:t>
      </w:r>
    </w:p>
    <w:p w14:paraId="5E50E99F" w14:textId="77777777" w:rsidR="004A6C04" w:rsidRDefault="004A6C04">
      <w:pPr>
        <w:widowControl w:val="0"/>
        <w:rPr>
          <w:szCs w:val="22"/>
        </w:rPr>
      </w:pPr>
    </w:p>
    <w:p w14:paraId="611F56B8" w14:textId="77777777" w:rsidR="004A6C04" w:rsidRDefault="009A443B">
      <w:pPr>
        <w:widowControl w:val="0"/>
        <w:rPr>
          <w:szCs w:val="22"/>
        </w:rPr>
      </w:pPr>
      <w:r>
        <w:rPr>
          <w:szCs w:val="22"/>
        </w:rPr>
        <w:t>Ne smijete dojiti dok uzimate Pradaxu.</w:t>
      </w:r>
    </w:p>
    <w:p w14:paraId="0A4EC882" w14:textId="77777777" w:rsidR="004A6C04" w:rsidRDefault="004A6C04">
      <w:pPr>
        <w:widowControl w:val="0"/>
        <w:numPr>
          <w:ilvl w:val="12"/>
          <w:numId w:val="0"/>
        </w:numPr>
        <w:rPr>
          <w:szCs w:val="22"/>
        </w:rPr>
      </w:pPr>
    </w:p>
    <w:p w14:paraId="0B6ED9C7" w14:textId="77777777" w:rsidR="004A6C04" w:rsidRDefault="009A443B">
      <w:pPr>
        <w:keepNext/>
        <w:widowControl w:val="0"/>
        <w:numPr>
          <w:ilvl w:val="12"/>
          <w:numId w:val="0"/>
        </w:numPr>
        <w:ind w:right="-2"/>
        <w:rPr>
          <w:szCs w:val="22"/>
        </w:rPr>
      </w:pPr>
      <w:r>
        <w:rPr>
          <w:b/>
          <w:szCs w:val="22"/>
        </w:rPr>
        <w:t>Upravljanje vozilima i strojevima</w:t>
      </w:r>
    </w:p>
    <w:p w14:paraId="36A563C3" w14:textId="77777777" w:rsidR="004A6C04" w:rsidRDefault="004A6C04">
      <w:pPr>
        <w:keepNext/>
        <w:widowControl w:val="0"/>
        <w:numPr>
          <w:ilvl w:val="12"/>
          <w:numId w:val="0"/>
        </w:numPr>
        <w:ind w:right="-29"/>
        <w:rPr>
          <w:szCs w:val="22"/>
        </w:rPr>
      </w:pPr>
    </w:p>
    <w:p w14:paraId="01F0F9B9" w14:textId="77777777" w:rsidR="004A6C04" w:rsidRDefault="009A443B">
      <w:pPr>
        <w:widowControl w:val="0"/>
        <w:numPr>
          <w:ilvl w:val="12"/>
          <w:numId w:val="0"/>
        </w:numPr>
        <w:ind w:right="-2"/>
        <w:rPr>
          <w:b/>
          <w:szCs w:val="22"/>
        </w:rPr>
      </w:pPr>
      <w:r>
        <w:rPr>
          <w:szCs w:val="22"/>
        </w:rPr>
        <w:t>Pradaxa nema poznatih učinaka na sposobnost upravljanja vozilima i rada sa strojevima.</w:t>
      </w:r>
    </w:p>
    <w:p w14:paraId="14A8E56F" w14:textId="77777777" w:rsidR="004A6C04" w:rsidRDefault="004A6C04">
      <w:pPr>
        <w:widowControl w:val="0"/>
        <w:numPr>
          <w:ilvl w:val="12"/>
          <w:numId w:val="0"/>
        </w:numPr>
        <w:ind w:right="-2"/>
        <w:rPr>
          <w:bCs/>
          <w:szCs w:val="22"/>
        </w:rPr>
      </w:pPr>
    </w:p>
    <w:p w14:paraId="2E7681C9" w14:textId="77777777" w:rsidR="004A6C04" w:rsidRDefault="004A6C04">
      <w:pPr>
        <w:widowControl w:val="0"/>
        <w:numPr>
          <w:ilvl w:val="12"/>
          <w:numId w:val="0"/>
        </w:numPr>
        <w:ind w:right="-2"/>
        <w:rPr>
          <w:szCs w:val="22"/>
        </w:rPr>
      </w:pPr>
    </w:p>
    <w:p w14:paraId="135DB7D1" w14:textId="77777777" w:rsidR="004A6C04" w:rsidRDefault="009A443B">
      <w:pPr>
        <w:keepNext/>
        <w:widowControl w:val="0"/>
        <w:ind w:left="567" w:hanging="567"/>
        <w:rPr>
          <w:b/>
          <w:szCs w:val="22"/>
        </w:rPr>
      </w:pPr>
      <w:r>
        <w:rPr>
          <w:b/>
          <w:szCs w:val="22"/>
        </w:rPr>
        <w:t>3.</w:t>
      </w:r>
      <w:r>
        <w:rPr>
          <w:b/>
          <w:szCs w:val="22"/>
        </w:rPr>
        <w:tab/>
        <w:t>Kako uzimati Pradaxu</w:t>
      </w:r>
    </w:p>
    <w:p w14:paraId="0D617E75" w14:textId="77777777" w:rsidR="004A6C04" w:rsidRDefault="004A6C04">
      <w:pPr>
        <w:keepNext/>
        <w:widowControl w:val="0"/>
        <w:numPr>
          <w:ilvl w:val="12"/>
          <w:numId w:val="0"/>
        </w:numPr>
        <w:ind w:right="-2"/>
        <w:rPr>
          <w:szCs w:val="22"/>
        </w:rPr>
      </w:pPr>
    </w:p>
    <w:p w14:paraId="703D0473" w14:textId="0DDF2B86" w:rsidR="004A6C04" w:rsidRDefault="009A443B">
      <w:pPr>
        <w:widowControl w:val="0"/>
        <w:numPr>
          <w:ilvl w:val="12"/>
          <w:numId w:val="0"/>
        </w:numPr>
        <w:ind w:right="-2"/>
        <w:rPr>
          <w:szCs w:val="22"/>
        </w:rPr>
      </w:pPr>
      <w:r>
        <w:rPr>
          <w:szCs w:val="22"/>
        </w:rPr>
        <w:t xml:space="preserve">Pradaxa kapsule mogu se primijeniti u odraslih i djece u dobi od 8 godina ili više koja mogu progutati cijele kapsule. Pradaxa obložene granule dostupne su za liječenje djece ispod 12 godina čim mogu </w:t>
      </w:r>
      <w:r>
        <w:rPr>
          <w:szCs w:val="22"/>
        </w:rPr>
        <w:lastRenderedPageBreak/>
        <w:t xml:space="preserve">progutati </w:t>
      </w:r>
      <w:r w:rsidR="00BE707C">
        <w:rPr>
          <w:szCs w:val="22"/>
        </w:rPr>
        <w:t>kašastu</w:t>
      </w:r>
      <w:r>
        <w:rPr>
          <w:szCs w:val="22"/>
        </w:rPr>
        <w:t xml:space="preserve"> hranu.</w:t>
      </w:r>
    </w:p>
    <w:p w14:paraId="6FE0A796" w14:textId="77777777" w:rsidR="004A6C04" w:rsidRDefault="004A6C04">
      <w:pPr>
        <w:widowControl w:val="0"/>
        <w:numPr>
          <w:ilvl w:val="12"/>
          <w:numId w:val="0"/>
        </w:numPr>
        <w:ind w:right="-2"/>
        <w:rPr>
          <w:szCs w:val="22"/>
        </w:rPr>
      </w:pPr>
    </w:p>
    <w:p w14:paraId="188A106B" w14:textId="77777777" w:rsidR="004A6C04" w:rsidRDefault="009A443B">
      <w:pPr>
        <w:widowControl w:val="0"/>
        <w:numPr>
          <w:ilvl w:val="12"/>
          <w:numId w:val="0"/>
        </w:numPr>
        <w:ind w:right="-2"/>
        <w:rPr>
          <w:szCs w:val="22"/>
        </w:rPr>
      </w:pPr>
      <w:r>
        <w:rPr>
          <w:szCs w:val="22"/>
        </w:rPr>
        <w:t>Uvijek uzmite ovaj lijek točno onako kako Vam je rekao liječnik. Provjerite s liječnikom ako niste sigurni.</w:t>
      </w:r>
    </w:p>
    <w:p w14:paraId="03A49425" w14:textId="77777777" w:rsidR="004A6C04" w:rsidRDefault="004A6C04">
      <w:pPr>
        <w:widowControl w:val="0"/>
        <w:numPr>
          <w:ilvl w:val="12"/>
          <w:numId w:val="0"/>
        </w:numPr>
        <w:ind w:right="-2"/>
        <w:rPr>
          <w:szCs w:val="22"/>
        </w:rPr>
      </w:pPr>
    </w:p>
    <w:p w14:paraId="5BD3F68D" w14:textId="77777777" w:rsidR="004A6C04" w:rsidRDefault="009A443B">
      <w:pPr>
        <w:keepNext/>
        <w:widowControl w:val="0"/>
        <w:numPr>
          <w:ilvl w:val="12"/>
          <w:numId w:val="0"/>
        </w:numPr>
        <w:rPr>
          <w:b/>
          <w:bCs/>
          <w:szCs w:val="22"/>
        </w:rPr>
      </w:pPr>
      <w:r>
        <w:rPr>
          <w:b/>
          <w:szCs w:val="22"/>
        </w:rPr>
        <w:t>Primjenjujte Pradaxu kako je preporučeno za sljedeća stanja:</w:t>
      </w:r>
    </w:p>
    <w:p w14:paraId="6DA67861" w14:textId="77777777" w:rsidR="004A6C04" w:rsidRDefault="004A6C04">
      <w:pPr>
        <w:keepNext/>
        <w:widowControl w:val="0"/>
        <w:numPr>
          <w:ilvl w:val="12"/>
          <w:numId w:val="0"/>
        </w:numPr>
        <w:rPr>
          <w:szCs w:val="22"/>
        </w:rPr>
      </w:pPr>
    </w:p>
    <w:p w14:paraId="2665166E" w14:textId="77777777" w:rsidR="004A6C04" w:rsidRDefault="009A443B">
      <w:pPr>
        <w:keepNext/>
        <w:widowControl w:val="0"/>
        <w:numPr>
          <w:ilvl w:val="12"/>
          <w:numId w:val="0"/>
        </w:numPr>
        <w:rPr>
          <w:szCs w:val="22"/>
        </w:rPr>
      </w:pPr>
      <w:r>
        <w:rPr>
          <w:szCs w:val="22"/>
          <w:u w:val="single"/>
        </w:rPr>
        <w:t>Sprječavanje stvaranja krvnih ugrušaka nakon kirurškog zahvata ugradnje endoproteze koljena ili kuka</w:t>
      </w:r>
    </w:p>
    <w:p w14:paraId="0F1A30BD" w14:textId="77777777" w:rsidR="004A6C04" w:rsidRDefault="004A6C04">
      <w:pPr>
        <w:keepNext/>
        <w:widowControl w:val="0"/>
        <w:numPr>
          <w:ilvl w:val="12"/>
          <w:numId w:val="0"/>
        </w:numPr>
        <w:rPr>
          <w:szCs w:val="22"/>
        </w:rPr>
      </w:pPr>
    </w:p>
    <w:p w14:paraId="7ACC6DAA" w14:textId="77777777" w:rsidR="004A6C04" w:rsidRDefault="009A443B">
      <w:pPr>
        <w:widowControl w:val="0"/>
        <w:rPr>
          <w:szCs w:val="22"/>
        </w:rPr>
      </w:pPr>
      <w:r>
        <w:rPr>
          <w:szCs w:val="22"/>
        </w:rPr>
        <w:t xml:space="preserve">Preporučena doza je </w:t>
      </w:r>
      <w:r>
        <w:rPr>
          <w:b/>
          <w:szCs w:val="22"/>
        </w:rPr>
        <w:t>220 mg jedanput dnevno</w:t>
      </w:r>
      <w:r>
        <w:rPr>
          <w:szCs w:val="22"/>
        </w:rPr>
        <w:t xml:space="preserve"> (uzeta u obliku 2 kapsule od 110 mg).</w:t>
      </w:r>
    </w:p>
    <w:p w14:paraId="0F981D01" w14:textId="77777777" w:rsidR="004A6C04" w:rsidRDefault="004A6C04">
      <w:pPr>
        <w:widowControl w:val="0"/>
        <w:rPr>
          <w:szCs w:val="22"/>
        </w:rPr>
      </w:pPr>
    </w:p>
    <w:p w14:paraId="599D67C8" w14:textId="77777777" w:rsidR="004A6C04" w:rsidRDefault="009A443B">
      <w:pPr>
        <w:widowControl w:val="0"/>
        <w:rPr>
          <w:szCs w:val="22"/>
        </w:rPr>
      </w:pPr>
      <w:r>
        <w:rPr>
          <w:szCs w:val="22"/>
        </w:rPr>
        <w:t xml:space="preserve">Ukoliko imate </w:t>
      </w:r>
      <w:r>
        <w:rPr>
          <w:b/>
          <w:szCs w:val="22"/>
        </w:rPr>
        <w:t>smanjenu bubrežnu funkciju</w:t>
      </w:r>
      <w:r>
        <w:rPr>
          <w:szCs w:val="22"/>
        </w:rPr>
        <w:t xml:space="preserve"> za više od pola ili ako imate </w:t>
      </w:r>
      <w:r>
        <w:rPr>
          <w:b/>
          <w:szCs w:val="22"/>
        </w:rPr>
        <w:t>75 ili više godina</w:t>
      </w:r>
      <w:r>
        <w:rPr>
          <w:szCs w:val="22"/>
        </w:rPr>
        <w:t xml:space="preserve">, preporučena doza je </w:t>
      </w:r>
      <w:r>
        <w:rPr>
          <w:b/>
          <w:szCs w:val="22"/>
        </w:rPr>
        <w:t>150 mg jedanput dnevno</w:t>
      </w:r>
      <w:r>
        <w:rPr>
          <w:szCs w:val="22"/>
        </w:rPr>
        <w:t xml:space="preserve"> (uzeta u obliku 2 kapsule od 75 mg).</w:t>
      </w:r>
    </w:p>
    <w:p w14:paraId="06A35B3F" w14:textId="77777777" w:rsidR="004A6C04" w:rsidRDefault="004A6C04">
      <w:pPr>
        <w:widowControl w:val="0"/>
        <w:autoSpaceDE w:val="0"/>
        <w:autoSpaceDN w:val="0"/>
        <w:adjustRightInd w:val="0"/>
        <w:rPr>
          <w:bCs/>
          <w:szCs w:val="22"/>
          <w:u w:val="single"/>
        </w:rPr>
      </w:pPr>
    </w:p>
    <w:p w14:paraId="43F02F77" w14:textId="77777777" w:rsidR="004A6C04" w:rsidRDefault="009A443B">
      <w:pPr>
        <w:widowControl w:val="0"/>
        <w:rPr>
          <w:szCs w:val="22"/>
        </w:rPr>
      </w:pPr>
      <w:r>
        <w:rPr>
          <w:szCs w:val="22"/>
        </w:rPr>
        <w:t xml:space="preserve">Ako uzimate lijekove koji sadrže </w:t>
      </w:r>
      <w:r>
        <w:rPr>
          <w:b/>
          <w:szCs w:val="22"/>
        </w:rPr>
        <w:t>amiodaron, kinidin ili verapamil</w:t>
      </w:r>
      <w:r>
        <w:rPr>
          <w:szCs w:val="22"/>
        </w:rPr>
        <w:t xml:space="preserve">, preporučena doza je </w:t>
      </w:r>
      <w:r>
        <w:rPr>
          <w:b/>
          <w:szCs w:val="22"/>
        </w:rPr>
        <w:t>150 mg jedanput dnevno</w:t>
      </w:r>
      <w:r>
        <w:rPr>
          <w:szCs w:val="22"/>
        </w:rPr>
        <w:t xml:space="preserve"> (uzeta u obliku 2 kapsule od 75 mg).</w:t>
      </w:r>
    </w:p>
    <w:p w14:paraId="7059CF2E" w14:textId="77777777" w:rsidR="004A6C04" w:rsidRDefault="004A6C04">
      <w:pPr>
        <w:widowControl w:val="0"/>
        <w:rPr>
          <w:szCs w:val="22"/>
        </w:rPr>
      </w:pPr>
    </w:p>
    <w:p w14:paraId="406E0794" w14:textId="77777777" w:rsidR="004A6C04" w:rsidRDefault="009A443B">
      <w:pPr>
        <w:widowControl w:val="0"/>
        <w:rPr>
          <w:szCs w:val="22"/>
        </w:rPr>
      </w:pPr>
      <w:r>
        <w:rPr>
          <w:szCs w:val="22"/>
        </w:rPr>
        <w:t xml:space="preserve">Ako uzimate </w:t>
      </w:r>
      <w:r>
        <w:rPr>
          <w:b/>
          <w:szCs w:val="22"/>
        </w:rPr>
        <w:t xml:space="preserve">lijekove koji sadrže verapamil, a imate smanjenu bubrežnu funkciju </w:t>
      </w:r>
      <w:r>
        <w:rPr>
          <w:szCs w:val="22"/>
        </w:rPr>
        <w:t xml:space="preserve">za više od pola, morate se liječiti sniženom dozom od </w:t>
      </w:r>
      <w:r>
        <w:rPr>
          <w:b/>
          <w:szCs w:val="22"/>
        </w:rPr>
        <w:t>75 mg</w:t>
      </w:r>
      <w:r>
        <w:rPr>
          <w:szCs w:val="22"/>
        </w:rPr>
        <w:t xml:space="preserve"> Pradaxe jer postoji mogućnost povećanog rizika od krvarenja.</w:t>
      </w:r>
    </w:p>
    <w:p w14:paraId="582599F2" w14:textId="77777777" w:rsidR="004A6C04" w:rsidRDefault="004A6C04">
      <w:pPr>
        <w:widowControl w:val="0"/>
        <w:rPr>
          <w:szCs w:val="22"/>
        </w:rPr>
      </w:pPr>
    </w:p>
    <w:p w14:paraId="358FC94F" w14:textId="77777777" w:rsidR="004A6C04" w:rsidRDefault="009A443B">
      <w:pPr>
        <w:widowControl w:val="0"/>
        <w:rPr>
          <w:szCs w:val="22"/>
        </w:rPr>
      </w:pPr>
      <w:r>
        <w:rPr>
          <w:szCs w:val="22"/>
        </w:rPr>
        <w:t>Kod oba tipa kirurškog zahvata, liječenje se ne smije početi ukoliko postoji krvarenje iz mjesta gdje je zahvat izveden. Ukoliko liječenje ne može započeti sve do dana nakon zahvata, doziranje treba započeti s 2 kapsule jedanput dnevno.</w:t>
      </w:r>
    </w:p>
    <w:p w14:paraId="682AA0DB" w14:textId="77777777" w:rsidR="004A6C04" w:rsidRDefault="004A6C04">
      <w:pPr>
        <w:widowControl w:val="0"/>
        <w:numPr>
          <w:ilvl w:val="12"/>
          <w:numId w:val="0"/>
        </w:numPr>
        <w:ind w:right="-2"/>
        <w:rPr>
          <w:szCs w:val="22"/>
        </w:rPr>
      </w:pPr>
    </w:p>
    <w:p w14:paraId="4669E480" w14:textId="77777777" w:rsidR="004A6C04" w:rsidRDefault="009A443B">
      <w:pPr>
        <w:keepNext/>
        <w:widowControl w:val="0"/>
        <w:autoSpaceDE w:val="0"/>
        <w:autoSpaceDN w:val="0"/>
        <w:adjustRightInd w:val="0"/>
        <w:rPr>
          <w:i/>
          <w:szCs w:val="22"/>
          <w:u w:val="single"/>
        </w:rPr>
      </w:pPr>
      <w:r>
        <w:rPr>
          <w:i/>
          <w:szCs w:val="22"/>
          <w:u w:val="single"/>
        </w:rPr>
        <w:t>Nakon kirurškog zahvata ugradnje endoproteze koljena</w:t>
      </w:r>
    </w:p>
    <w:p w14:paraId="676FCE66" w14:textId="77777777" w:rsidR="004A6C04" w:rsidRDefault="004A6C04">
      <w:pPr>
        <w:keepNext/>
        <w:widowControl w:val="0"/>
        <w:rPr>
          <w:szCs w:val="22"/>
        </w:rPr>
      </w:pPr>
    </w:p>
    <w:p w14:paraId="474E1F55" w14:textId="77777777" w:rsidR="004A6C04" w:rsidRDefault="009A443B">
      <w:pPr>
        <w:widowControl w:val="0"/>
        <w:rPr>
          <w:szCs w:val="22"/>
        </w:rPr>
      </w:pPr>
      <w:r>
        <w:rPr>
          <w:szCs w:val="22"/>
        </w:rPr>
        <w:t>Liječenje Pradaxom počinje unutar 1</w:t>
      </w:r>
      <w:r>
        <w:rPr>
          <w:szCs w:val="22"/>
        </w:rPr>
        <w:noBreakHyphen/>
        <w:t>4 sata nakon završetka kirurškog zahvata, s uzimanjem jedne kapsule. Nakon toga se uzimaju dvije kapsule jedanput dnevno u ukupnom trajanju od 10 dana.</w:t>
      </w:r>
    </w:p>
    <w:p w14:paraId="1B14D886" w14:textId="77777777" w:rsidR="004A6C04" w:rsidRDefault="004A6C04">
      <w:pPr>
        <w:widowControl w:val="0"/>
        <w:rPr>
          <w:szCs w:val="22"/>
        </w:rPr>
      </w:pPr>
    </w:p>
    <w:p w14:paraId="09C33B97" w14:textId="77777777" w:rsidR="004A6C04" w:rsidRDefault="009A443B">
      <w:pPr>
        <w:keepNext/>
        <w:widowControl w:val="0"/>
        <w:rPr>
          <w:i/>
          <w:szCs w:val="22"/>
          <w:u w:val="single"/>
        </w:rPr>
      </w:pPr>
      <w:r>
        <w:rPr>
          <w:i/>
          <w:szCs w:val="22"/>
          <w:u w:val="single"/>
        </w:rPr>
        <w:t>Nakon kirurškog zahvata ugradnje endoproteze kuka</w:t>
      </w:r>
    </w:p>
    <w:p w14:paraId="21D1B818" w14:textId="77777777" w:rsidR="004A6C04" w:rsidRDefault="004A6C04">
      <w:pPr>
        <w:keepNext/>
        <w:widowControl w:val="0"/>
        <w:rPr>
          <w:szCs w:val="22"/>
        </w:rPr>
      </w:pPr>
    </w:p>
    <w:p w14:paraId="059038F4" w14:textId="77777777" w:rsidR="004A6C04" w:rsidRDefault="009A443B">
      <w:pPr>
        <w:widowControl w:val="0"/>
        <w:rPr>
          <w:szCs w:val="22"/>
        </w:rPr>
      </w:pPr>
      <w:r>
        <w:rPr>
          <w:szCs w:val="22"/>
        </w:rPr>
        <w:t>Liječenje Pradaxom počinje unutar 1</w:t>
      </w:r>
      <w:r>
        <w:rPr>
          <w:szCs w:val="22"/>
        </w:rPr>
        <w:noBreakHyphen/>
        <w:t>4 sata nakon završetka kirurškog zahvata, s uzimanjem jedne kapsule. Nakon toga se uzimaju dvije kapsule jedanput dnevno u ukupnom trajanju od 28</w:t>
      </w:r>
      <w:r>
        <w:rPr>
          <w:szCs w:val="22"/>
        </w:rPr>
        <w:noBreakHyphen/>
        <w:t>35 dana.</w:t>
      </w:r>
    </w:p>
    <w:p w14:paraId="08E5A004" w14:textId="77777777" w:rsidR="004A6C04" w:rsidRDefault="004A6C04">
      <w:pPr>
        <w:widowControl w:val="0"/>
        <w:rPr>
          <w:szCs w:val="22"/>
        </w:rPr>
      </w:pPr>
    </w:p>
    <w:p w14:paraId="6C3875D8" w14:textId="77777777" w:rsidR="004A6C04" w:rsidRDefault="009A443B">
      <w:pPr>
        <w:keepNext/>
        <w:widowControl w:val="0"/>
        <w:numPr>
          <w:ilvl w:val="12"/>
          <w:numId w:val="0"/>
        </w:numPr>
        <w:ind w:right="-2"/>
        <w:rPr>
          <w:szCs w:val="22"/>
          <w:u w:val="single"/>
        </w:rPr>
      </w:pPr>
      <w:r>
        <w:rPr>
          <w:szCs w:val="22"/>
          <w:u w:val="single"/>
        </w:rPr>
        <w:t>Sprječavanje začepljenja krvnih žila mozga ili tijela stvaranjem krvnih ugrušaka koji se razvijaju nakon abnormalnih otkucaja srca i liječenje krvnih ugrušaka u venama nogu i pluća uključujući sprječavanje ponovne pojave krvnih ugrušaka u venama nogu i pluća</w:t>
      </w:r>
    </w:p>
    <w:p w14:paraId="4D0DC8BE" w14:textId="77777777" w:rsidR="004A6C04" w:rsidRDefault="004A6C04">
      <w:pPr>
        <w:keepNext/>
        <w:widowControl w:val="0"/>
        <w:numPr>
          <w:ilvl w:val="12"/>
          <w:numId w:val="0"/>
        </w:numPr>
        <w:rPr>
          <w:szCs w:val="22"/>
        </w:rPr>
      </w:pPr>
    </w:p>
    <w:p w14:paraId="24DB02CF" w14:textId="77777777" w:rsidR="004A6C04" w:rsidRDefault="009A443B">
      <w:pPr>
        <w:widowControl w:val="0"/>
        <w:rPr>
          <w:szCs w:val="22"/>
        </w:rPr>
      </w:pPr>
      <w:r>
        <w:rPr>
          <w:szCs w:val="22"/>
        </w:rPr>
        <w:t xml:space="preserve">Preporučena doza je 300 mg uzeta u obliku </w:t>
      </w:r>
      <w:r>
        <w:rPr>
          <w:b/>
          <w:szCs w:val="22"/>
        </w:rPr>
        <w:t>jedne kapsule od 150 mg dvaput dnevno</w:t>
      </w:r>
      <w:r>
        <w:rPr>
          <w:szCs w:val="22"/>
        </w:rPr>
        <w:t>.</w:t>
      </w:r>
    </w:p>
    <w:p w14:paraId="01077441" w14:textId="77777777" w:rsidR="004A6C04" w:rsidRDefault="004A6C04">
      <w:pPr>
        <w:widowControl w:val="0"/>
        <w:rPr>
          <w:szCs w:val="22"/>
        </w:rPr>
      </w:pPr>
    </w:p>
    <w:p w14:paraId="160385CE" w14:textId="77777777" w:rsidR="004A6C04" w:rsidRDefault="009A443B">
      <w:pPr>
        <w:widowControl w:val="0"/>
        <w:rPr>
          <w:szCs w:val="22"/>
        </w:rPr>
      </w:pPr>
      <w:r>
        <w:rPr>
          <w:szCs w:val="22"/>
        </w:rPr>
        <w:t xml:space="preserve">Ako imate </w:t>
      </w:r>
      <w:r>
        <w:rPr>
          <w:b/>
          <w:szCs w:val="22"/>
        </w:rPr>
        <w:t xml:space="preserve">80 ili više godina </w:t>
      </w:r>
      <w:r>
        <w:rPr>
          <w:szCs w:val="22"/>
        </w:rPr>
        <w:t xml:space="preserve">starosti, preporučena doza je 220 mg uzeta u obliku </w:t>
      </w:r>
      <w:r>
        <w:rPr>
          <w:b/>
          <w:szCs w:val="22"/>
        </w:rPr>
        <w:t>jedne kapsule od 110 mg dvaput dnevno.</w:t>
      </w:r>
    </w:p>
    <w:p w14:paraId="2030FF6A" w14:textId="77777777" w:rsidR="004A6C04" w:rsidRDefault="004A6C04">
      <w:pPr>
        <w:widowControl w:val="0"/>
        <w:rPr>
          <w:szCs w:val="22"/>
        </w:rPr>
      </w:pPr>
    </w:p>
    <w:p w14:paraId="12C340BE" w14:textId="77777777" w:rsidR="004A6C04" w:rsidRDefault="009A443B">
      <w:pPr>
        <w:widowControl w:val="0"/>
        <w:rPr>
          <w:szCs w:val="22"/>
        </w:rPr>
      </w:pPr>
      <w:r>
        <w:rPr>
          <w:szCs w:val="22"/>
        </w:rPr>
        <w:t xml:space="preserve">Ako uzimate </w:t>
      </w:r>
      <w:r>
        <w:rPr>
          <w:b/>
          <w:szCs w:val="22"/>
        </w:rPr>
        <w:t>lijekove koji sadrže verapamil</w:t>
      </w:r>
      <w:r>
        <w:rPr>
          <w:szCs w:val="22"/>
        </w:rPr>
        <w:t xml:space="preserve">, morate se liječiti sniženom dozom Pradaxe od 220 mg uzete u obliku </w:t>
      </w:r>
      <w:r>
        <w:rPr>
          <w:b/>
          <w:szCs w:val="22"/>
        </w:rPr>
        <w:t>jedne kapsule od 110 mg dvaput dnevno</w:t>
      </w:r>
      <w:r>
        <w:rPr>
          <w:szCs w:val="22"/>
        </w:rPr>
        <w:t xml:space="preserve"> zbog mogućnosti povećanja rizika od krvarenja.</w:t>
      </w:r>
    </w:p>
    <w:p w14:paraId="67976FD5" w14:textId="77777777" w:rsidR="004A6C04" w:rsidRDefault="004A6C04">
      <w:pPr>
        <w:widowControl w:val="0"/>
        <w:rPr>
          <w:szCs w:val="22"/>
        </w:rPr>
      </w:pPr>
    </w:p>
    <w:p w14:paraId="37AA266B" w14:textId="77777777" w:rsidR="004A6C04" w:rsidRDefault="009A443B">
      <w:pPr>
        <w:widowControl w:val="0"/>
        <w:rPr>
          <w:szCs w:val="22"/>
        </w:rPr>
      </w:pPr>
      <w:r>
        <w:rPr>
          <w:szCs w:val="22"/>
        </w:rPr>
        <w:t xml:space="preserve">Ako imate </w:t>
      </w:r>
      <w:r>
        <w:rPr>
          <w:b/>
          <w:szCs w:val="22"/>
        </w:rPr>
        <w:t>potencijalno veći rizik od krvarenja</w:t>
      </w:r>
      <w:r>
        <w:rPr>
          <w:szCs w:val="22"/>
        </w:rPr>
        <w:t xml:space="preserve">, liječnik odlučuje hoće li Vam propisati doze od 220 mg uzete u obliku </w:t>
      </w:r>
      <w:r>
        <w:rPr>
          <w:b/>
          <w:szCs w:val="22"/>
        </w:rPr>
        <w:t>jedne kapsule od 110 mg dvaput dnevno</w:t>
      </w:r>
      <w:r>
        <w:rPr>
          <w:szCs w:val="22"/>
        </w:rPr>
        <w:t>.</w:t>
      </w:r>
    </w:p>
    <w:p w14:paraId="1590A58C" w14:textId="77777777" w:rsidR="004A6C04" w:rsidRDefault="004A6C04">
      <w:pPr>
        <w:widowControl w:val="0"/>
        <w:numPr>
          <w:ilvl w:val="12"/>
          <w:numId w:val="0"/>
        </w:numPr>
        <w:ind w:right="-2"/>
        <w:rPr>
          <w:szCs w:val="22"/>
        </w:rPr>
      </w:pPr>
    </w:p>
    <w:p w14:paraId="692BBB0E" w14:textId="77777777" w:rsidR="004A6C04" w:rsidRDefault="009A443B">
      <w:pPr>
        <w:widowControl w:val="0"/>
        <w:numPr>
          <w:ilvl w:val="12"/>
          <w:numId w:val="0"/>
        </w:numPr>
        <w:ind w:right="-2"/>
        <w:rPr>
          <w:szCs w:val="22"/>
        </w:rPr>
      </w:pPr>
      <w:r>
        <w:rPr>
          <w:szCs w:val="22"/>
        </w:rPr>
        <w:t>Možete nastaviti s uzimanjem ovog lijeka ako je potrebno uspostaviti pravilne otkucaje srca postupkom koji se zove kardioverzija. Uzimajte Pradaxu kako Vam je rekao liječnik.</w:t>
      </w:r>
    </w:p>
    <w:p w14:paraId="4DB40810" w14:textId="77777777" w:rsidR="004A6C04" w:rsidRDefault="004A6C04">
      <w:pPr>
        <w:widowControl w:val="0"/>
        <w:numPr>
          <w:ilvl w:val="12"/>
          <w:numId w:val="0"/>
        </w:numPr>
        <w:ind w:left="567" w:right="-2" w:hanging="567"/>
        <w:rPr>
          <w:szCs w:val="22"/>
        </w:rPr>
      </w:pPr>
    </w:p>
    <w:p w14:paraId="0EA630F2" w14:textId="77777777" w:rsidR="004A6C04" w:rsidRDefault="009A443B">
      <w:pPr>
        <w:widowControl w:val="0"/>
        <w:numPr>
          <w:ilvl w:val="12"/>
          <w:numId w:val="0"/>
        </w:numPr>
        <w:ind w:right="-2"/>
        <w:rPr>
          <w:szCs w:val="22"/>
        </w:rPr>
      </w:pPr>
      <w:r>
        <w:rPr>
          <w:szCs w:val="22"/>
        </w:rPr>
        <w:t xml:space="preserve">Ako je postupkom perkutane koronarne intervencije (s ugradnjom stenta) zbog održavanja prohodnosti krvne žile u nju ugrađen medicinski proizvod (stent), možete biti liječeni lijekom Pradaxa nakon što Vaš liječnik zaključi da je postignuta normalna kontrola zgrušavanja krvi. Uzimajte Pradaxu kako </w:t>
      </w:r>
      <w:r>
        <w:rPr>
          <w:szCs w:val="22"/>
        </w:rPr>
        <w:lastRenderedPageBreak/>
        <w:t>Vam je rekao liječnik.</w:t>
      </w:r>
    </w:p>
    <w:p w14:paraId="18B0734E" w14:textId="77777777" w:rsidR="004A6C04" w:rsidRDefault="004A6C04">
      <w:pPr>
        <w:widowControl w:val="0"/>
        <w:numPr>
          <w:ilvl w:val="12"/>
          <w:numId w:val="0"/>
        </w:numPr>
        <w:ind w:right="-2"/>
        <w:rPr>
          <w:szCs w:val="22"/>
        </w:rPr>
      </w:pPr>
    </w:p>
    <w:p w14:paraId="44444470" w14:textId="77777777" w:rsidR="004A6C04" w:rsidRDefault="009A443B">
      <w:pPr>
        <w:keepNext/>
        <w:widowControl w:val="0"/>
        <w:numPr>
          <w:ilvl w:val="12"/>
          <w:numId w:val="0"/>
        </w:numPr>
        <w:ind w:right="-2"/>
        <w:rPr>
          <w:szCs w:val="22"/>
          <w:u w:val="single"/>
        </w:rPr>
      </w:pPr>
      <w:r>
        <w:rPr>
          <w:szCs w:val="22"/>
          <w:u w:val="single"/>
        </w:rPr>
        <w:t>Liječenje krvnih ugrušaka i sprječavanje ponovne pojave krvnih ugrušaka u djece</w:t>
      </w:r>
    </w:p>
    <w:p w14:paraId="0A025302" w14:textId="77777777" w:rsidR="004A6C04" w:rsidRDefault="004A6C04">
      <w:pPr>
        <w:keepNext/>
        <w:widowControl w:val="0"/>
        <w:numPr>
          <w:ilvl w:val="12"/>
          <w:numId w:val="0"/>
        </w:numPr>
        <w:ind w:right="-2"/>
        <w:rPr>
          <w:szCs w:val="22"/>
        </w:rPr>
      </w:pPr>
    </w:p>
    <w:p w14:paraId="163730CC" w14:textId="77777777" w:rsidR="004A6C04" w:rsidRDefault="009A443B">
      <w:pPr>
        <w:widowControl w:val="0"/>
        <w:numPr>
          <w:ilvl w:val="12"/>
          <w:numId w:val="0"/>
        </w:numPr>
        <w:ind w:right="-2"/>
        <w:rPr>
          <w:szCs w:val="22"/>
        </w:rPr>
      </w:pPr>
      <w:r>
        <w:rPr>
          <w:b/>
          <w:bCs/>
          <w:szCs w:val="22"/>
        </w:rPr>
        <w:t>Pradaxu je potrebno uzimati dvaput dnevno</w:t>
      </w:r>
      <w:r>
        <w:rPr>
          <w:szCs w:val="22"/>
        </w:rPr>
        <w:t>, jednu dozu ujutro i jednu dozu uvečer, približno u isto vrijeme svakog dana. Potrebno je da interval doziranja iznosi što je moguće bliže razdoblju od 12 sati.</w:t>
      </w:r>
    </w:p>
    <w:p w14:paraId="5E57B702" w14:textId="77777777" w:rsidR="004A6C04" w:rsidRDefault="004A6C04">
      <w:pPr>
        <w:widowControl w:val="0"/>
        <w:numPr>
          <w:ilvl w:val="12"/>
          <w:numId w:val="0"/>
        </w:numPr>
        <w:ind w:right="-2"/>
        <w:rPr>
          <w:szCs w:val="22"/>
        </w:rPr>
      </w:pPr>
    </w:p>
    <w:p w14:paraId="6614AAB4" w14:textId="77777777" w:rsidR="004A6C04" w:rsidRDefault="009A443B">
      <w:pPr>
        <w:widowControl w:val="0"/>
        <w:autoSpaceDE w:val="0"/>
        <w:autoSpaceDN w:val="0"/>
        <w:adjustRightInd w:val="0"/>
        <w:rPr>
          <w:szCs w:val="22"/>
        </w:rPr>
      </w:pPr>
      <w:r>
        <w:rPr>
          <w:szCs w:val="22"/>
        </w:rPr>
        <w:t>Preporučena doza ovisi o tjelesnoj težini i dobi. Vaš liječnik će odrediti ispravnu dozu. S napredovanjem liječenja Vaš liječnik može prilagoditi dozu. Nastavite s korištenjem drugih lijekova osim ako Vam liječnik ne kaže da prestanete koristiti neki lijek.</w:t>
      </w:r>
    </w:p>
    <w:p w14:paraId="41E5B992" w14:textId="77777777" w:rsidR="004A6C04" w:rsidRDefault="004A6C04">
      <w:pPr>
        <w:widowControl w:val="0"/>
        <w:numPr>
          <w:ilvl w:val="12"/>
          <w:numId w:val="0"/>
        </w:numPr>
        <w:ind w:right="-2"/>
        <w:rPr>
          <w:szCs w:val="22"/>
          <w:lang w:eastAsia="zh-CN" w:bidi="th-TH"/>
        </w:rPr>
      </w:pPr>
    </w:p>
    <w:p w14:paraId="250CEB62" w14:textId="77777777" w:rsidR="004A6C04" w:rsidRDefault="009A443B">
      <w:pPr>
        <w:widowControl w:val="0"/>
        <w:numPr>
          <w:ilvl w:val="12"/>
          <w:numId w:val="0"/>
        </w:numPr>
        <w:ind w:right="-2"/>
        <w:rPr>
          <w:szCs w:val="22"/>
        </w:rPr>
      </w:pPr>
      <w:r>
        <w:rPr>
          <w:szCs w:val="22"/>
        </w:rPr>
        <w:t>U tablici 1 prikazane su jednokratne i ukupne dnevne doze Pradaxe u miligramima (mg). Doze ovise o tjelesnoj težini bolesnika u kilogramima (kg) i njegovoj dobi u godinama.</w:t>
      </w:r>
    </w:p>
    <w:p w14:paraId="7BAEE42B" w14:textId="77777777" w:rsidR="004A6C04" w:rsidRDefault="004A6C04">
      <w:pPr>
        <w:widowControl w:val="0"/>
        <w:numPr>
          <w:ilvl w:val="12"/>
          <w:numId w:val="0"/>
        </w:numPr>
        <w:ind w:right="-2"/>
        <w:rPr>
          <w:szCs w:val="22"/>
          <w:lang w:eastAsia="zh-CN" w:bidi="th-TH"/>
        </w:rPr>
      </w:pPr>
    </w:p>
    <w:p w14:paraId="7F743017" w14:textId="77777777" w:rsidR="004A6C04" w:rsidRDefault="009A443B">
      <w:pPr>
        <w:keepNext/>
        <w:widowControl w:val="0"/>
        <w:ind w:left="1134" w:hanging="1134"/>
        <w:rPr>
          <w:bCs/>
          <w:szCs w:val="22"/>
        </w:rPr>
      </w:pPr>
      <w:r>
        <w:rPr>
          <w:bCs/>
          <w:szCs w:val="22"/>
        </w:rPr>
        <w:t>Tablica 1:</w:t>
      </w:r>
      <w:r>
        <w:rPr>
          <w:bCs/>
          <w:szCs w:val="22"/>
        </w:rPr>
        <w:tab/>
        <w:t>Tablica za doziranje Pradaxa kapsula</w:t>
      </w:r>
    </w:p>
    <w:p w14:paraId="2765E6E8"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757"/>
        <w:gridCol w:w="1792"/>
        <w:gridCol w:w="2064"/>
      </w:tblGrid>
      <w:tr w:rsidR="004A6C04" w14:paraId="203F2414" w14:textId="77777777">
        <w:tc>
          <w:tcPr>
            <w:tcW w:w="2871" w:type="pct"/>
            <w:gridSpan w:val="2"/>
          </w:tcPr>
          <w:p w14:paraId="0B581233" w14:textId="77777777" w:rsidR="004A6C04" w:rsidRDefault="009A443B">
            <w:pPr>
              <w:keepNext/>
              <w:widowControl w:val="0"/>
              <w:jc w:val="center"/>
              <w:rPr>
                <w:b/>
                <w:bCs/>
                <w:noProof/>
                <w:szCs w:val="22"/>
              </w:rPr>
            </w:pPr>
            <w:r>
              <w:rPr>
                <w:b/>
                <w:bCs/>
                <w:noProof/>
                <w:szCs w:val="22"/>
              </w:rPr>
              <w:t>Kombinacija tjelesna težina / dob</w:t>
            </w:r>
          </w:p>
        </w:tc>
        <w:tc>
          <w:tcPr>
            <w:tcW w:w="989" w:type="pct"/>
            <w:vMerge w:val="restart"/>
          </w:tcPr>
          <w:p w14:paraId="4CBEDFAE" w14:textId="77777777" w:rsidR="004A6C04" w:rsidRDefault="009A443B">
            <w:pPr>
              <w:widowControl w:val="0"/>
              <w:jc w:val="center"/>
              <w:rPr>
                <w:b/>
                <w:bCs/>
                <w:noProof/>
                <w:szCs w:val="22"/>
              </w:rPr>
            </w:pPr>
            <w:r>
              <w:rPr>
                <w:b/>
                <w:bCs/>
                <w:noProof/>
                <w:szCs w:val="22"/>
              </w:rPr>
              <w:t>Jednokratna doza</w:t>
            </w:r>
          </w:p>
          <w:p w14:paraId="5197F60B" w14:textId="77777777" w:rsidR="004A6C04" w:rsidRDefault="009A443B">
            <w:pPr>
              <w:widowControl w:val="0"/>
              <w:jc w:val="center"/>
              <w:rPr>
                <w:b/>
                <w:bCs/>
                <w:noProof/>
                <w:szCs w:val="22"/>
              </w:rPr>
            </w:pPr>
            <w:r>
              <w:rPr>
                <w:b/>
                <w:bCs/>
                <w:noProof/>
                <w:szCs w:val="22"/>
              </w:rPr>
              <w:t>u mg</w:t>
            </w:r>
          </w:p>
        </w:tc>
        <w:tc>
          <w:tcPr>
            <w:tcW w:w="1140" w:type="pct"/>
            <w:vMerge w:val="restart"/>
          </w:tcPr>
          <w:p w14:paraId="4DC6EA0C" w14:textId="77777777" w:rsidR="004A6C04" w:rsidRDefault="009A443B">
            <w:pPr>
              <w:widowControl w:val="0"/>
              <w:jc w:val="center"/>
              <w:rPr>
                <w:b/>
                <w:bCs/>
                <w:noProof/>
                <w:szCs w:val="22"/>
              </w:rPr>
            </w:pPr>
            <w:r>
              <w:rPr>
                <w:b/>
                <w:bCs/>
                <w:noProof/>
                <w:szCs w:val="22"/>
              </w:rPr>
              <w:t>Ukupna dnevna doza</w:t>
            </w:r>
          </w:p>
          <w:p w14:paraId="630DB755" w14:textId="77777777" w:rsidR="004A6C04" w:rsidRDefault="009A443B">
            <w:pPr>
              <w:widowControl w:val="0"/>
              <w:jc w:val="center"/>
              <w:rPr>
                <w:b/>
                <w:bCs/>
                <w:noProof/>
                <w:szCs w:val="22"/>
              </w:rPr>
            </w:pPr>
            <w:r>
              <w:rPr>
                <w:b/>
                <w:bCs/>
                <w:noProof/>
                <w:szCs w:val="22"/>
              </w:rPr>
              <w:t>u mg</w:t>
            </w:r>
          </w:p>
        </w:tc>
      </w:tr>
      <w:tr w:rsidR="004A6C04" w14:paraId="15B0846E" w14:textId="77777777">
        <w:tc>
          <w:tcPr>
            <w:tcW w:w="1351" w:type="pct"/>
          </w:tcPr>
          <w:p w14:paraId="3157D1D5" w14:textId="77777777" w:rsidR="004A6C04" w:rsidRDefault="009A443B">
            <w:pPr>
              <w:keepNext/>
              <w:widowControl w:val="0"/>
              <w:rPr>
                <w:b/>
                <w:bCs/>
                <w:noProof/>
                <w:szCs w:val="22"/>
              </w:rPr>
            </w:pPr>
            <w:r>
              <w:rPr>
                <w:b/>
                <w:bCs/>
                <w:noProof/>
                <w:szCs w:val="22"/>
              </w:rPr>
              <w:t>Tjelesna težina u kg</w:t>
            </w:r>
          </w:p>
        </w:tc>
        <w:tc>
          <w:tcPr>
            <w:tcW w:w="1521" w:type="pct"/>
          </w:tcPr>
          <w:p w14:paraId="1119A58F" w14:textId="77777777" w:rsidR="004A6C04" w:rsidRDefault="009A443B">
            <w:pPr>
              <w:widowControl w:val="0"/>
              <w:rPr>
                <w:b/>
                <w:bCs/>
                <w:noProof/>
                <w:szCs w:val="22"/>
              </w:rPr>
            </w:pPr>
            <w:r>
              <w:rPr>
                <w:b/>
                <w:bCs/>
                <w:noProof/>
                <w:szCs w:val="22"/>
              </w:rPr>
              <w:t>Dob u godinama</w:t>
            </w:r>
          </w:p>
        </w:tc>
        <w:tc>
          <w:tcPr>
            <w:tcW w:w="989" w:type="pct"/>
            <w:vMerge/>
          </w:tcPr>
          <w:p w14:paraId="1FF115E0" w14:textId="77777777" w:rsidR="004A6C04" w:rsidRDefault="004A6C04">
            <w:pPr>
              <w:widowControl w:val="0"/>
              <w:rPr>
                <w:bCs/>
                <w:noProof/>
                <w:szCs w:val="22"/>
              </w:rPr>
            </w:pPr>
          </w:p>
        </w:tc>
        <w:tc>
          <w:tcPr>
            <w:tcW w:w="1140" w:type="pct"/>
            <w:vMerge/>
          </w:tcPr>
          <w:p w14:paraId="7EE0EB51" w14:textId="77777777" w:rsidR="004A6C04" w:rsidRDefault="004A6C04">
            <w:pPr>
              <w:widowControl w:val="0"/>
              <w:rPr>
                <w:bCs/>
                <w:noProof/>
                <w:szCs w:val="22"/>
              </w:rPr>
            </w:pPr>
          </w:p>
        </w:tc>
      </w:tr>
      <w:tr w:rsidR="004A6C04" w14:paraId="0C583D2F" w14:textId="77777777">
        <w:tc>
          <w:tcPr>
            <w:tcW w:w="1351" w:type="pct"/>
          </w:tcPr>
          <w:p w14:paraId="2FD52922" w14:textId="77777777" w:rsidR="004A6C04" w:rsidRDefault="009A443B">
            <w:pPr>
              <w:keepNext/>
              <w:widowControl w:val="0"/>
              <w:rPr>
                <w:bCs/>
                <w:noProof/>
                <w:szCs w:val="22"/>
              </w:rPr>
            </w:pPr>
            <w:r>
              <w:rPr>
                <w:rFonts w:eastAsia="SimSun"/>
                <w:bCs/>
                <w:noProof/>
                <w:szCs w:val="22"/>
              </w:rPr>
              <w:t>11 do manje od 13 kg</w:t>
            </w:r>
          </w:p>
        </w:tc>
        <w:tc>
          <w:tcPr>
            <w:tcW w:w="1521" w:type="pct"/>
          </w:tcPr>
          <w:p w14:paraId="1F97C788" w14:textId="77777777" w:rsidR="004A6C04" w:rsidRDefault="009A443B">
            <w:pPr>
              <w:widowControl w:val="0"/>
              <w:rPr>
                <w:bCs/>
                <w:noProof/>
                <w:szCs w:val="22"/>
              </w:rPr>
            </w:pPr>
            <w:r>
              <w:rPr>
                <w:rFonts w:eastAsia="SimSun"/>
                <w:bCs/>
                <w:noProof/>
                <w:szCs w:val="22"/>
              </w:rPr>
              <w:t>8 do manje od 9 godina</w:t>
            </w:r>
          </w:p>
        </w:tc>
        <w:tc>
          <w:tcPr>
            <w:tcW w:w="989" w:type="pct"/>
          </w:tcPr>
          <w:p w14:paraId="1CCE7F81" w14:textId="77777777" w:rsidR="004A6C04" w:rsidRDefault="009A443B">
            <w:pPr>
              <w:widowControl w:val="0"/>
              <w:jc w:val="center"/>
              <w:rPr>
                <w:bCs/>
                <w:noProof/>
                <w:szCs w:val="22"/>
              </w:rPr>
            </w:pPr>
            <w:r>
              <w:rPr>
                <w:bCs/>
                <w:noProof/>
                <w:szCs w:val="22"/>
              </w:rPr>
              <w:t>75</w:t>
            </w:r>
          </w:p>
        </w:tc>
        <w:tc>
          <w:tcPr>
            <w:tcW w:w="1140" w:type="pct"/>
          </w:tcPr>
          <w:p w14:paraId="38FE3C33" w14:textId="77777777" w:rsidR="004A6C04" w:rsidRDefault="009A443B">
            <w:pPr>
              <w:widowControl w:val="0"/>
              <w:jc w:val="center"/>
              <w:rPr>
                <w:bCs/>
                <w:noProof/>
                <w:szCs w:val="22"/>
              </w:rPr>
            </w:pPr>
            <w:r>
              <w:rPr>
                <w:bCs/>
                <w:noProof/>
                <w:szCs w:val="22"/>
              </w:rPr>
              <w:t>150</w:t>
            </w:r>
          </w:p>
        </w:tc>
      </w:tr>
      <w:tr w:rsidR="004A6C04" w14:paraId="454BD692" w14:textId="77777777">
        <w:tc>
          <w:tcPr>
            <w:tcW w:w="1351" w:type="pct"/>
          </w:tcPr>
          <w:p w14:paraId="302FE095" w14:textId="77777777" w:rsidR="004A6C04" w:rsidRDefault="009A443B">
            <w:pPr>
              <w:keepNext/>
              <w:widowControl w:val="0"/>
              <w:rPr>
                <w:bCs/>
                <w:noProof/>
                <w:szCs w:val="22"/>
              </w:rPr>
            </w:pPr>
            <w:r>
              <w:rPr>
                <w:rFonts w:eastAsia="SimSun"/>
                <w:bCs/>
                <w:noProof/>
                <w:szCs w:val="22"/>
              </w:rPr>
              <w:t>13 do manje od 16 kg</w:t>
            </w:r>
          </w:p>
        </w:tc>
        <w:tc>
          <w:tcPr>
            <w:tcW w:w="1521" w:type="pct"/>
          </w:tcPr>
          <w:p w14:paraId="37C789EC" w14:textId="77777777" w:rsidR="004A6C04" w:rsidRDefault="009A443B">
            <w:pPr>
              <w:widowControl w:val="0"/>
              <w:rPr>
                <w:bCs/>
                <w:noProof/>
                <w:szCs w:val="22"/>
              </w:rPr>
            </w:pPr>
            <w:r>
              <w:rPr>
                <w:bCs/>
                <w:noProof/>
                <w:szCs w:val="22"/>
              </w:rPr>
              <w:t>8 do manje od 11</w:t>
            </w:r>
            <w:r>
              <w:rPr>
                <w:rFonts w:eastAsia="SimSun"/>
                <w:bCs/>
                <w:noProof/>
                <w:szCs w:val="22"/>
              </w:rPr>
              <w:t> godina</w:t>
            </w:r>
          </w:p>
        </w:tc>
        <w:tc>
          <w:tcPr>
            <w:tcW w:w="989" w:type="pct"/>
          </w:tcPr>
          <w:p w14:paraId="7D02FBBF" w14:textId="77777777" w:rsidR="004A6C04" w:rsidRDefault="009A443B">
            <w:pPr>
              <w:widowControl w:val="0"/>
              <w:jc w:val="center"/>
              <w:rPr>
                <w:bCs/>
                <w:noProof/>
                <w:szCs w:val="22"/>
              </w:rPr>
            </w:pPr>
            <w:r>
              <w:rPr>
                <w:bCs/>
                <w:noProof/>
                <w:szCs w:val="22"/>
              </w:rPr>
              <w:t>110</w:t>
            </w:r>
          </w:p>
        </w:tc>
        <w:tc>
          <w:tcPr>
            <w:tcW w:w="1140" w:type="pct"/>
          </w:tcPr>
          <w:p w14:paraId="7680C67E" w14:textId="77777777" w:rsidR="004A6C04" w:rsidRDefault="009A443B">
            <w:pPr>
              <w:widowControl w:val="0"/>
              <w:jc w:val="center"/>
              <w:rPr>
                <w:bCs/>
                <w:noProof/>
                <w:szCs w:val="22"/>
              </w:rPr>
            </w:pPr>
            <w:r>
              <w:rPr>
                <w:bCs/>
                <w:noProof/>
                <w:szCs w:val="22"/>
              </w:rPr>
              <w:t>220</w:t>
            </w:r>
          </w:p>
        </w:tc>
      </w:tr>
      <w:tr w:rsidR="004A6C04" w14:paraId="70FAEE95" w14:textId="77777777">
        <w:tc>
          <w:tcPr>
            <w:tcW w:w="1351" w:type="pct"/>
          </w:tcPr>
          <w:p w14:paraId="09737031" w14:textId="77777777" w:rsidR="004A6C04" w:rsidRDefault="009A443B">
            <w:pPr>
              <w:keepNext/>
              <w:widowControl w:val="0"/>
              <w:rPr>
                <w:bCs/>
                <w:noProof/>
                <w:szCs w:val="22"/>
              </w:rPr>
            </w:pPr>
            <w:r>
              <w:rPr>
                <w:rFonts w:eastAsia="SimSun"/>
                <w:bCs/>
                <w:noProof/>
                <w:szCs w:val="22"/>
              </w:rPr>
              <w:t>16 do manje od 21 kg</w:t>
            </w:r>
          </w:p>
        </w:tc>
        <w:tc>
          <w:tcPr>
            <w:tcW w:w="1521" w:type="pct"/>
          </w:tcPr>
          <w:p w14:paraId="2CA3B06A" w14:textId="77777777" w:rsidR="004A6C04" w:rsidRDefault="009A443B">
            <w:pPr>
              <w:widowControl w:val="0"/>
              <w:rPr>
                <w:bCs/>
                <w:noProof/>
                <w:szCs w:val="22"/>
              </w:rPr>
            </w:pPr>
            <w:r>
              <w:rPr>
                <w:bCs/>
                <w:noProof/>
                <w:szCs w:val="22"/>
              </w:rPr>
              <w:t>8 do manje od 14</w:t>
            </w:r>
            <w:r>
              <w:rPr>
                <w:rFonts w:eastAsia="SimSun"/>
                <w:bCs/>
                <w:noProof/>
                <w:szCs w:val="22"/>
              </w:rPr>
              <w:t> godina</w:t>
            </w:r>
          </w:p>
        </w:tc>
        <w:tc>
          <w:tcPr>
            <w:tcW w:w="989" w:type="pct"/>
          </w:tcPr>
          <w:p w14:paraId="1EB39738" w14:textId="77777777" w:rsidR="004A6C04" w:rsidRDefault="009A443B">
            <w:pPr>
              <w:widowControl w:val="0"/>
              <w:jc w:val="center"/>
              <w:rPr>
                <w:bCs/>
                <w:noProof/>
                <w:szCs w:val="22"/>
              </w:rPr>
            </w:pPr>
            <w:r>
              <w:rPr>
                <w:bCs/>
                <w:noProof/>
                <w:szCs w:val="22"/>
              </w:rPr>
              <w:t>110</w:t>
            </w:r>
          </w:p>
        </w:tc>
        <w:tc>
          <w:tcPr>
            <w:tcW w:w="1140" w:type="pct"/>
          </w:tcPr>
          <w:p w14:paraId="6ABD0879" w14:textId="77777777" w:rsidR="004A6C04" w:rsidRDefault="009A443B">
            <w:pPr>
              <w:widowControl w:val="0"/>
              <w:jc w:val="center"/>
              <w:rPr>
                <w:bCs/>
                <w:noProof/>
                <w:szCs w:val="22"/>
              </w:rPr>
            </w:pPr>
            <w:r>
              <w:rPr>
                <w:bCs/>
                <w:noProof/>
                <w:szCs w:val="22"/>
              </w:rPr>
              <w:t>220</w:t>
            </w:r>
          </w:p>
        </w:tc>
      </w:tr>
      <w:tr w:rsidR="004A6C04" w14:paraId="15B0EBCD" w14:textId="77777777">
        <w:tc>
          <w:tcPr>
            <w:tcW w:w="1351" w:type="pct"/>
          </w:tcPr>
          <w:p w14:paraId="659FC828" w14:textId="77777777" w:rsidR="004A6C04" w:rsidRDefault="009A443B">
            <w:pPr>
              <w:keepNext/>
              <w:widowControl w:val="0"/>
              <w:rPr>
                <w:bCs/>
                <w:noProof/>
                <w:szCs w:val="22"/>
              </w:rPr>
            </w:pPr>
            <w:r>
              <w:rPr>
                <w:rFonts w:eastAsia="SimSun"/>
                <w:bCs/>
                <w:noProof/>
                <w:szCs w:val="22"/>
              </w:rPr>
              <w:t>21 do manje od 26 kg</w:t>
            </w:r>
          </w:p>
        </w:tc>
        <w:tc>
          <w:tcPr>
            <w:tcW w:w="1521" w:type="pct"/>
          </w:tcPr>
          <w:p w14:paraId="3DCE9474" w14:textId="77777777" w:rsidR="004A6C04" w:rsidRDefault="009A443B">
            <w:pPr>
              <w:widowControl w:val="0"/>
              <w:rPr>
                <w:bCs/>
                <w:noProof/>
                <w:szCs w:val="22"/>
              </w:rPr>
            </w:pPr>
            <w:r>
              <w:rPr>
                <w:bCs/>
                <w:noProof/>
                <w:szCs w:val="22"/>
              </w:rPr>
              <w:t>8 do manje od 16</w:t>
            </w:r>
            <w:r>
              <w:rPr>
                <w:rFonts w:eastAsia="SimSun"/>
                <w:bCs/>
                <w:noProof/>
                <w:szCs w:val="22"/>
              </w:rPr>
              <w:t> godina</w:t>
            </w:r>
          </w:p>
        </w:tc>
        <w:tc>
          <w:tcPr>
            <w:tcW w:w="989" w:type="pct"/>
          </w:tcPr>
          <w:p w14:paraId="3921EB86" w14:textId="77777777" w:rsidR="004A6C04" w:rsidRDefault="009A443B">
            <w:pPr>
              <w:widowControl w:val="0"/>
              <w:jc w:val="center"/>
              <w:rPr>
                <w:bCs/>
                <w:noProof/>
                <w:szCs w:val="22"/>
              </w:rPr>
            </w:pPr>
            <w:r>
              <w:rPr>
                <w:bCs/>
                <w:noProof/>
                <w:szCs w:val="22"/>
              </w:rPr>
              <w:t>150</w:t>
            </w:r>
          </w:p>
        </w:tc>
        <w:tc>
          <w:tcPr>
            <w:tcW w:w="1140" w:type="pct"/>
          </w:tcPr>
          <w:p w14:paraId="65555529" w14:textId="77777777" w:rsidR="004A6C04" w:rsidRDefault="009A443B">
            <w:pPr>
              <w:widowControl w:val="0"/>
              <w:jc w:val="center"/>
              <w:rPr>
                <w:bCs/>
                <w:noProof/>
                <w:szCs w:val="22"/>
              </w:rPr>
            </w:pPr>
            <w:r>
              <w:rPr>
                <w:bCs/>
                <w:noProof/>
                <w:szCs w:val="22"/>
              </w:rPr>
              <w:t>300</w:t>
            </w:r>
          </w:p>
        </w:tc>
      </w:tr>
      <w:tr w:rsidR="004A6C04" w14:paraId="2C8139FD" w14:textId="77777777">
        <w:tc>
          <w:tcPr>
            <w:tcW w:w="1351" w:type="pct"/>
          </w:tcPr>
          <w:p w14:paraId="3F52CC26" w14:textId="77777777" w:rsidR="004A6C04" w:rsidRDefault="009A443B">
            <w:pPr>
              <w:keepNext/>
              <w:widowControl w:val="0"/>
              <w:rPr>
                <w:bCs/>
                <w:noProof/>
                <w:szCs w:val="22"/>
              </w:rPr>
            </w:pPr>
            <w:r>
              <w:rPr>
                <w:rFonts w:eastAsia="SimSun"/>
                <w:bCs/>
                <w:noProof/>
                <w:szCs w:val="22"/>
              </w:rPr>
              <w:t>26 do manje od 31 kg</w:t>
            </w:r>
          </w:p>
        </w:tc>
        <w:tc>
          <w:tcPr>
            <w:tcW w:w="1521" w:type="pct"/>
          </w:tcPr>
          <w:p w14:paraId="666E9BE1"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3C5EEAEB" w14:textId="77777777" w:rsidR="004A6C04" w:rsidRDefault="009A443B">
            <w:pPr>
              <w:widowControl w:val="0"/>
              <w:jc w:val="center"/>
              <w:rPr>
                <w:bCs/>
                <w:noProof/>
                <w:szCs w:val="22"/>
              </w:rPr>
            </w:pPr>
            <w:r>
              <w:rPr>
                <w:bCs/>
                <w:noProof/>
                <w:szCs w:val="22"/>
              </w:rPr>
              <w:t>150</w:t>
            </w:r>
          </w:p>
        </w:tc>
        <w:tc>
          <w:tcPr>
            <w:tcW w:w="1140" w:type="pct"/>
          </w:tcPr>
          <w:p w14:paraId="20670D98" w14:textId="77777777" w:rsidR="004A6C04" w:rsidRDefault="009A443B">
            <w:pPr>
              <w:widowControl w:val="0"/>
              <w:jc w:val="center"/>
              <w:rPr>
                <w:bCs/>
                <w:noProof/>
                <w:szCs w:val="22"/>
              </w:rPr>
            </w:pPr>
            <w:r>
              <w:rPr>
                <w:bCs/>
                <w:noProof/>
                <w:szCs w:val="22"/>
              </w:rPr>
              <w:t>300</w:t>
            </w:r>
          </w:p>
        </w:tc>
      </w:tr>
      <w:tr w:rsidR="004A6C04" w14:paraId="77BFE6D3" w14:textId="77777777">
        <w:tc>
          <w:tcPr>
            <w:tcW w:w="1351" w:type="pct"/>
          </w:tcPr>
          <w:p w14:paraId="749A7A78" w14:textId="77777777" w:rsidR="004A6C04" w:rsidRDefault="009A443B">
            <w:pPr>
              <w:keepNext/>
              <w:widowControl w:val="0"/>
              <w:rPr>
                <w:bCs/>
                <w:noProof/>
                <w:szCs w:val="22"/>
              </w:rPr>
            </w:pPr>
            <w:r>
              <w:rPr>
                <w:rFonts w:eastAsia="SimSun"/>
                <w:bCs/>
                <w:noProof/>
                <w:szCs w:val="22"/>
              </w:rPr>
              <w:t>31 do manje od 41 kg</w:t>
            </w:r>
          </w:p>
        </w:tc>
        <w:tc>
          <w:tcPr>
            <w:tcW w:w="1521" w:type="pct"/>
          </w:tcPr>
          <w:p w14:paraId="65594C72"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2DD69F2F" w14:textId="77777777" w:rsidR="004A6C04" w:rsidRDefault="009A443B">
            <w:pPr>
              <w:widowControl w:val="0"/>
              <w:jc w:val="center"/>
              <w:rPr>
                <w:bCs/>
                <w:noProof/>
                <w:szCs w:val="22"/>
              </w:rPr>
            </w:pPr>
            <w:r>
              <w:rPr>
                <w:bCs/>
                <w:noProof/>
                <w:szCs w:val="22"/>
              </w:rPr>
              <w:t>185</w:t>
            </w:r>
          </w:p>
        </w:tc>
        <w:tc>
          <w:tcPr>
            <w:tcW w:w="1140" w:type="pct"/>
          </w:tcPr>
          <w:p w14:paraId="1DA5ABE3" w14:textId="77777777" w:rsidR="004A6C04" w:rsidRDefault="009A443B">
            <w:pPr>
              <w:widowControl w:val="0"/>
              <w:jc w:val="center"/>
              <w:rPr>
                <w:bCs/>
                <w:noProof/>
                <w:szCs w:val="22"/>
              </w:rPr>
            </w:pPr>
            <w:r>
              <w:rPr>
                <w:bCs/>
                <w:noProof/>
                <w:szCs w:val="22"/>
              </w:rPr>
              <w:t>370</w:t>
            </w:r>
          </w:p>
        </w:tc>
      </w:tr>
      <w:tr w:rsidR="004A6C04" w14:paraId="5FE4F6B0" w14:textId="77777777">
        <w:tc>
          <w:tcPr>
            <w:tcW w:w="1351" w:type="pct"/>
          </w:tcPr>
          <w:p w14:paraId="180711CF" w14:textId="77777777" w:rsidR="004A6C04" w:rsidRDefault="009A443B">
            <w:pPr>
              <w:keepNext/>
              <w:widowControl w:val="0"/>
              <w:rPr>
                <w:bCs/>
                <w:noProof/>
                <w:szCs w:val="22"/>
              </w:rPr>
            </w:pPr>
            <w:r>
              <w:rPr>
                <w:rFonts w:eastAsia="SimSun"/>
                <w:bCs/>
                <w:noProof/>
                <w:szCs w:val="22"/>
              </w:rPr>
              <w:t>41 do manje od 51 kg</w:t>
            </w:r>
          </w:p>
        </w:tc>
        <w:tc>
          <w:tcPr>
            <w:tcW w:w="1521" w:type="pct"/>
          </w:tcPr>
          <w:p w14:paraId="6242EE11"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3CB3E109" w14:textId="77777777" w:rsidR="004A6C04" w:rsidRDefault="009A443B">
            <w:pPr>
              <w:widowControl w:val="0"/>
              <w:jc w:val="center"/>
              <w:rPr>
                <w:bCs/>
                <w:noProof/>
                <w:szCs w:val="22"/>
              </w:rPr>
            </w:pPr>
            <w:r>
              <w:rPr>
                <w:bCs/>
                <w:noProof/>
                <w:szCs w:val="22"/>
              </w:rPr>
              <w:t>220</w:t>
            </w:r>
          </w:p>
        </w:tc>
        <w:tc>
          <w:tcPr>
            <w:tcW w:w="1140" w:type="pct"/>
          </w:tcPr>
          <w:p w14:paraId="5BCCEE75" w14:textId="77777777" w:rsidR="004A6C04" w:rsidRDefault="009A443B">
            <w:pPr>
              <w:widowControl w:val="0"/>
              <w:jc w:val="center"/>
              <w:rPr>
                <w:bCs/>
                <w:noProof/>
                <w:szCs w:val="22"/>
              </w:rPr>
            </w:pPr>
            <w:r>
              <w:rPr>
                <w:bCs/>
                <w:noProof/>
                <w:szCs w:val="22"/>
              </w:rPr>
              <w:t>440</w:t>
            </w:r>
          </w:p>
        </w:tc>
      </w:tr>
      <w:tr w:rsidR="004A6C04" w14:paraId="7D3D8B5C" w14:textId="77777777">
        <w:tc>
          <w:tcPr>
            <w:tcW w:w="1351" w:type="pct"/>
          </w:tcPr>
          <w:p w14:paraId="6DD8A543" w14:textId="77777777" w:rsidR="004A6C04" w:rsidRDefault="009A443B">
            <w:pPr>
              <w:keepNext/>
              <w:widowControl w:val="0"/>
              <w:rPr>
                <w:bCs/>
                <w:noProof/>
                <w:szCs w:val="22"/>
              </w:rPr>
            </w:pPr>
            <w:r>
              <w:rPr>
                <w:rFonts w:eastAsia="SimSun"/>
                <w:bCs/>
                <w:noProof/>
                <w:szCs w:val="22"/>
              </w:rPr>
              <w:t>51 do manje od 61 kg</w:t>
            </w:r>
          </w:p>
        </w:tc>
        <w:tc>
          <w:tcPr>
            <w:tcW w:w="1521" w:type="pct"/>
          </w:tcPr>
          <w:p w14:paraId="2B48E7B0"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26ED1797" w14:textId="77777777" w:rsidR="004A6C04" w:rsidRDefault="009A443B">
            <w:pPr>
              <w:widowControl w:val="0"/>
              <w:jc w:val="center"/>
              <w:rPr>
                <w:bCs/>
                <w:noProof/>
                <w:szCs w:val="22"/>
              </w:rPr>
            </w:pPr>
            <w:r>
              <w:rPr>
                <w:bCs/>
                <w:noProof/>
                <w:szCs w:val="22"/>
              </w:rPr>
              <w:t>260</w:t>
            </w:r>
          </w:p>
        </w:tc>
        <w:tc>
          <w:tcPr>
            <w:tcW w:w="1140" w:type="pct"/>
          </w:tcPr>
          <w:p w14:paraId="70AECEB9" w14:textId="77777777" w:rsidR="004A6C04" w:rsidRDefault="009A443B">
            <w:pPr>
              <w:widowControl w:val="0"/>
              <w:jc w:val="center"/>
              <w:rPr>
                <w:bCs/>
                <w:noProof/>
                <w:szCs w:val="22"/>
              </w:rPr>
            </w:pPr>
            <w:r>
              <w:rPr>
                <w:bCs/>
                <w:noProof/>
                <w:szCs w:val="22"/>
              </w:rPr>
              <w:t>520</w:t>
            </w:r>
          </w:p>
        </w:tc>
      </w:tr>
      <w:tr w:rsidR="004A6C04" w14:paraId="6B63DFD5" w14:textId="77777777">
        <w:tc>
          <w:tcPr>
            <w:tcW w:w="1351" w:type="pct"/>
          </w:tcPr>
          <w:p w14:paraId="3D1847E0" w14:textId="77777777" w:rsidR="004A6C04" w:rsidRDefault="009A443B">
            <w:pPr>
              <w:keepNext/>
              <w:widowControl w:val="0"/>
              <w:rPr>
                <w:bCs/>
                <w:noProof/>
                <w:szCs w:val="22"/>
              </w:rPr>
            </w:pPr>
            <w:r>
              <w:rPr>
                <w:rFonts w:eastAsia="SimSun"/>
                <w:bCs/>
                <w:noProof/>
                <w:szCs w:val="22"/>
              </w:rPr>
              <w:t>61 do manje od 71 kg</w:t>
            </w:r>
          </w:p>
        </w:tc>
        <w:tc>
          <w:tcPr>
            <w:tcW w:w="1521" w:type="pct"/>
          </w:tcPr>
          <w:p w14:paraId="678A352A"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3C266F77" w14:textId="77777777" w:rsidR="004A6C04" w:rsidRDefault="009A443B">
            <w:pPr>
              <w:widowControl w:val="0"/>
              <w:jc w:val="center"/>
              <w:rPr>
                <w:bCs/>
                <w:noProof/>
                <w:szCs w:val="22"/>
              </w:rPr>
            </w:pPr>
            <w:r>
              <w:rPr>
                <w:bCs/>
                <w:noProof/>
                <w:szCs w:val="22"/>
              </w:rPr>
              <w:t>300</w:t>
            </w:r>
          </w:p>
        </w:tc>
        <w:tc>
          <w:tcPr>
            <w:tcW w:w="1140" w:type="pct"/>
          </w:tcPr>
          <w:p w14:paraId="298EEE97" w14:textId="77777777" w:rsidR="004A6C04" w:rsidRDefault="009A443B">
            <w:pPr>
              <w:widowControl w:val="0"/>
              <w:jc w:val="center"/>
              <w:rPr>
                <w:bCs/>
                <w:noProof/>
                <w:szCs w:val="22"/>
              </w:rPr>
            </w:pPr>
            <w:r>
              <w:rPr>
                <w:bCs/>
                <w:noProof/>
                <w:szCs w:val="22"/>
              </w:rPr>
              <w:t>600</w:t>
            </w:r>
          </w:p>
        </w:tc>
      </w:tr>
      <w:tr w:rsidR="004A6C04" w14:paraId="48526DF0" w14:textId="77777777">
        <w:tc>
          <w:tcPr>
            <w:tcW w:w="1351" w:type="pct"/>
          </w:tcPr>
          <w:p w14:paraId="718EEB6E" w14:textId="77777777" w:rsidR="004A6C04" w:rsidRDefault="009A443B">
            <w:pPr>
              <w:keepNext/>
              <w:widowControl w:val="0"/>
              <w:rPr>
                <w:bCs/>
                <w:noProof/>
                <w:szCs w:val="22"/>
              </w:rPr>
            </w:pPr>
            <w:r>
              <w:rPr>
                <w:rFonts w:eastAsia="SimSun"/>
                <w:bCs/>
                <w:noProof/>
                <w:szCs w:val="22"/>
              </w:rPr>
              <w:t>71 do manje od 81 kg</w:t>
            </w:r>
          </w:p>
        </w:tc>
        <w:tc>
          <w:tcPr>
            <w:tcW w:w="1521" w:type="pct"/>
          </w:tcPr>
          <w:p w14:paraId="12EAE14F"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989" w:type="pct"/>
          </w:tcPr>
          <w:p w14:paraId="57D26166" w14:textId="77777777" w:rsidR="004A6C04" w:rsidRDefault="009A443B">
            <w:pPr>
              <w:widowControl w:val="0"/>
              <w:jc w:val="center"/>
              <w:rPr>
                <w:bCs/>
                <w:noProof/>
                <w:szCs w:val="22"/>
              </w:rPr>
            </w:pPr>
            <w:r>
              <w:rPr>
                <w:bCs/>
                <w:noProof/>
                <w:szCs w:val="22"/>
              </w:rPr>
              <w:t>300</w:t>
            </w:r>
          </w:p>
        </w:tc>
        <w:tc>
          <w:tcPr>
            <w:tcW w:w="1140" w:type="pct"/>
          </w:tcPr>
          <w:p w14:paraId="3CEF6DC2" w14:textId="77777777" w:rsidR="004A6C04" w:rsidRDefault="009A443B">
            <w:pPr>
              <w:widowControl w:val="0"/>
              <w:jc w:val="center"/>
              <w:rPr>
                <w:bCs/>
                <w:noProof/>
                <w:szCs w:val="22"/>
              </w:rPr>
            </w:pPr>
            <w:r>
              <w:rPr>
                <w:bCs/>
                <w:noProof/>
                <w:szCs w:val="22"/>
              </w:rPr>
              <w:t>600</w:t>
            </w:r>
          </w:p>
        </w:tc>
      </w:tr>
      <w:tr w:rsidR="004A6C04" w14:paraId="5D15522F" w14:textId="77777777">
        <w:tc>
          <w:tcPr>
            <w:tcW w:w="1351" w:type="pct"/>
          </w:tcPr>
          <w:p w14:paraId="1D506E73" w14:textId="77777777" w:rsidR="004A6C04" w:rsidRDefault="009A443B">
            <w:pPr>
              <w:widowControl w:val="0"/>
              <w:rPr>
                <w:bCs/>
                <w:noProof/>
                <w:szCs w:val="22"/>
              </w:rPr>
            </w:pPr>
            <w:r>
              <w:rPr>
                <w:rFonts w:eastAsia="SimSun"/>
                <w:bCs/>
                <w:noProof/>
                <w:szCs w:val="22"/>
              </w:rPr>
              <w:t>81 kg ili više</w:t>
            </w:r>
          </w:p>
        </w:tc>
        <w:tc>
          <w:tcPr>
            <w:tcW w:w="1521" w:type="pct"/>
          </w:tcPr>
          <w:p w14:paraId="31A9F896" w14:textId="77777777" w:rsidR="004A6C04" w:rsidRDefault="009A443B">
            <w:pPr>
              <w:widowControl w:val="0"/>
              <w:rPr>
                <w:bCs/>
                <w:noProof/>
                <w:szCs w:val="22"/>
              </w:rPr>
            </w:pPr>
            <w:r>
              <w:rPr>
                <w:bCs/>
                <w:noProof/>
                <w:szCs w:val="22"/>
              </w:rPr>
              <w:t>10 do manje od 18</w:t>
            </w:r>
            <w:r>
              <w:rPr>
                <w:rFonts w:eastAsia="SimSun"/>
                <w:bCs/>
                <w:noProof/>
                <w:szCs w:val="22"/>
              </w:rPr>
              <w:t> godina</w:t>
            </w:r>
          </w:p>
        </w:tc>
        <w:tc>
          <w:tcPr>
            <w:tcW w:w="989" w:type="pct"/>
          </w:tcPr>
          <w:p w14:paraId="60B25EEB" w14:textId="77777777" w:rsidR="004A6C04" w:rsidRDefault="009A443B">
            <w:pPr>
              <w:widowControl w:val="0"/>
              <w:jc w:val="center"/>
              <w:rPr>
                <w:bCs/>
                <w:noProof/>
                <w:szCs w:val="22"/>
              </w:rPr>
            </w:pPr>
            <w:r>
              <w:rPr>
                <w:bCs/>
                <w:noProof/>
                <w:szCs w:val="22"/>
              </w:rPr>
              <w:t>300</w:t>
            </w:r>
          </w:p>
        </w:tc>
        <w:tc>
          <w:tcPr>
            <w:tcW w:w="1140" w:type="pct"/>
          </w:tcPr>
          <w:p w14:paraId="35F041B3" w14:textId="77777777" w:rsidR="004A6C04" w:rsidRDefault="009A443B">
            <w:pPr>
              <w:widowControl w:val="0"/>
              <w:jc w:val="center"/>
              <w:rPr>
                <w:bCs/>
                <w:noProof/>
                <w:szCs w:val="22"/>
              </w:rPr>
            </w:pPr>
            <w:r>
              <w:rPr>
                <w:bCs/>
                <w:noProof/>
                <w:szCs w:val="22"/>
              </w:rPr>
              <w:t>600</w:t>
            </w:r>
          </w:p>
        </w:tc>
      </w:tr>
    </w:tbl>
    <w:p w14:paraId="15FEACF8" w14:textId="77777777" w:rsidR="004A6C04" w:rsidRDefault="009A443B">
      <w:pPr>
        <w:keepNext/>
        <w:widowControl w:val="0"/>
        <w:rPr>
          <w:noProof/>
          <w:szCs w:val="22"/>
        </w:rPr>
      </w:pPr>
      <w:r>
        <w:rPr>
          <w:noProof/>
          <w:szCs w:val="22"/>
        </w:rPr>
        <w:t>Jednokratne doze za koje su potrebne kombinacije više od jedne kapsule:</w:t>
      </w:r>
    </w:p>
    <w:p w14:paraId="663E5C0A" w14:textId="77777777" w:rsidR="004A6C04" w:rsidRDefault="009A443B">
      <w:pPr>
        <w:widowControl w:val="0"/>
        <w:ind w:left="1134" w:hanging="1134"/>
        <w:rPr>
          <w:rFonts w:eastAsia="SimSun"/>
          <w:noProof/>
          <w:szCs w:val="22"/>
        </w:rPr>
      </w:pPr>
      <w:r>
        <w:rPr>
          <w:noProof/>
          <w:szCs w:val="22"/>
        </w:rPr>
        <w:t>300 mg:</w:t>
      </w:r>
      <w:r>
        <w:rPr>
          <w:noProof/>
          <w:szCs w:val="22"/>
        </w:rPr>
        <w:tab/>
      </w:r>
      <w:r>
        <w:rPr>
          <w:rFonts w:eastAsia="SimSun"/>
          <w:noProof/>
          <w:szCs w:val="22"/>
        </w:rPr>
        <w:t>dvije kapsule od 150 mg ili</w:t>
      </w:r>
      <w:r>
        <w:rPr>
          <w:rFonts w:eastAsia="SimSun"/>
          <w:noProof/>
          <w:szCs w:val="22"/>
        </w:rPr>
        <w:br/>
        <w:t>četiri kapsule od 75 mg</w:t>
      </w:r>
    </w:p>
    <w:p w14:paraId="015DE373" w14:textId="77777777" w:rsidR="004A6C04" w:rsidRDefault="009A443B">
      <w:pPr>
        <w:widowControl w:val="0"/>
        <w:ind w:left="1134" w:hanging="1134"/>
        <w:rPr>
          <w:rFonts w:eastAsia="SimSun"/>
          <w:noProof/>
          <w:szCs w:val="22"/>
        </w:rPr>
      </w:pPr>
      <w:r>
        <w:rPr>
          <w:noProof/>
          <w:szCs w:val="22"/>
        </w:rPr>
        <w:t>260 mg:</w:t>
      </w:r>
      <w:r>
        <w:rPr>
          <w:noProof/>
          <w:szCs w:val="22"/>
        </w:rPr>
        <w:tab/>
      </w:r>
      <w:r>
        <w:rPr>
          <w:rFonts w:eastAsia="SimSun"/>
          <w:noProof/>
          <w:szCs w:val="22"/>
        </w:rPr>
        <w:t>jedna kapsula od 110 mg plus jedna kapsula od 150 mg ili</w:t>
      </w:r>
      <w:r>
        <w:rPr>
          <w:rFonts w:eastAsia="SimSun"/>
          <w:noProof/>
          <w:szCs w:val="22"/>
        </w:rPr>
        <w:br/>
        <w:t>jedna kapsula od 110 mg plus dvije kapsule od 75 mg</w:t>
      </w:r>
    </w:p>
    <w:p w14:paraId="09EB50E7" w14:textId="77777777" w:rsidR="004A6C04" w:rsidRDefault="009A443B">
      <w:pPr>
        <w:widowControl w:val="0"/>
        <w:ind w:left="1134" w:hanging="1134"/>
        <w:rPr>
          <w:rFonts w:eastAsia="SimSun"/>
          <w:noProof/>
          <w:szCs w:val="22"/>
        </w:rPr>
      </w:pPr>
      <w:r>
        <w:rPr>
          <w:rFonts w:eastAsia="SimSun"/>
          <w:noProof/>
          <w:szCs w:val="22"/>
        </w:rPr>
        <w:t>220 mg:</w:t>
      </w:r>
      <w:r>
        <w:rPr>
          <w:rFonts w:eastAsia="SimSun"/>
          <w:noProof/>
          <w:szCs w:val="22"/>
        </w:rPr>
        <w:tab/>
        <w:t>dvije kapsule od 110 mg</w:t>
      </w:r>
    </w:p>
    <w:p w14:paraId="238B6225" w14:textId="77777777" w:rsidR="004A6C04" w:rsidRDefault="009A443B">
      <w:pPr>
        <w:widowControl w:val="0"/>
        <w:ind w:left="1134" w:hanging="1134"/>
        <w:rPr>
          <w:rFonts w:eastAsia="SimSun"/>
          <w:noProof/>
          <w:szCs w:val="22"/>
        </w:rPr>
      </w:pPr>
      <w:r>
        <w:rPr>
          <w:rFonts w:eastAsia="SimSun"/>
          <w:noProof/>
          <w:szCs w:val="22"/>
        </w:rPr>
        <w:t>185 mg:</w:t>
      </w:r>
      <w:r>
        <w:rPr>
          <w:rFonts w:eastAsia="SimSun"/>
          <w:noProof/>
          <w:szCs w:val="22"/>
        </w:rPr>
        <w:tab/>
        <w:t>jedna kapsula od 75 mg plus jedna kapsula od 110 mg</w:t>
      </w:r>
    </w:p>
    <w:p w14:paraId="3540FB93" w14:textId="77777777" w:rsidR="004A6C04" w:rsidRDefault="009A443B">
      <w:pPr>
        <w:widowControl w:val="0"/>
        <w:ind w:left="1134" w:hanging="1134"/>
        <w:rPr>
          <w:rFonts w:eastAsia="SimSun"/>
          <w:noProof/>
          <w:szCs w:val="22"/>
        </w:rPr>
      </w:pPr>
      <w:r>
        <w:rPr>
          <w:rFonts w:eastAsia="SimSun"/>
          <w:noProof/>
          <w:szCs w:val="22"/>
        </w:rPr>
        <w:t>150 mg:</w:t>
      </w:r>
      <w:r>
        <w:rPr>
          <w:rFonts w:eastAsia="SimSun"/>
          <w:noProof/>
          <w:szCs w:val="22"/>
        </w:rPr>
        <w:tab/>
        <w:t>jedna kapsula od 150 mg ili</w:t>
      </w:r>
    </w:p>
    <w:p w14:paraId="18FFF53C" w14:textId="77777777" w:rsidR="004A6C04" w:rsidRDefault="009A443B">
      <w:pPr>
        <w:widowControl w:val="0"/>
        <w:ind w:left="1134" w:hanging="1134"/>
        <w:rPr>
          <w:szCs w:val="22"/>
        </w:rPr>
      </w:pPr>
      <w:r>
        <w:rPr>
          <w:rFonts w:eastAsia="SimSun"/>
          <w:noProof/>
          <w:szCs w:val="22"/>
        </w:rPr>
        <w:tab/>
        <w:t>dvije kapsule od 75 mg</w:t>
      </w:r>
    </w:p>
    <w:p w14:paraId="2E6FAAD2" w14:textId="77777777" w:rsidR="004A6C04" w:rsidRDefault="004A6C04">
      <w:pPr>
        <w:widowControl w:val="0"/>
        <w:numPr>
          <w:ilvl w:val="12"/>
          <w:numId w:val="0"/>
        </w:numPr>
        <w:ind w:right="-2"/>
        <w:rPr>
          <w:szCs w:val="22"/>
        </w:rPr>
      </w:pPr>
    </w:p>
    <w:p w14:paraId="0CF8F5F9" w14:textId="77777777" w:rsidR="004A6C04" w:rsidRDefault="009A443B">
      <w:pPr>
        <w:keepNext/>
        <w:widowControl w:val="0"/>
        <w:numPr>
          <w:ilvl w:val="12"/>
          <w:numId w:val="0"/>
        </w:numPr>
        <w:ind w:right="-2"/>
        <w:rPr>
          <w:szCs w:val="22"/>
        </w:rPr>
      </w:pPr>
      <w:r>
        <w:rPr>
          <w:b/>
          <w:szCs w:val="22"/>
        </w:rPr>
        <w:t>Kako uzimati Pradaxu</w:t>
      </w:r>
    </w:p>
    <w:p w14:paraId="46010BB7" w14:textId="77777777" w:rsidR="004A6C04" w:rsidRDefault="004A6C04">
      <w:pPr>
        <w:keepNext/>
        <w:widowControl w:val="0"/>
        <w:numPr>
          <w:ilvl w:val="12"/>
          <w:numId w:val="0"/>
        </w:numPr>
        <w:ind w:right="-2"/>
        <w:rPr>
          <w:szCs w:val="22"/>
        </w:rPr>
      </w:pPr>
    </w:p>
    <w:p w14:paraId="312B3ACB" w14:textId="77777777" w:rsidR="004A6C04" w:rsidRDefault="009A443B">
      <w:pPr>
        <w:widowControl w:val="0"/>
        <w:ind w:right="-2"/>
        <w:rPr>
          <w:szCs w:val="22"/>
        </w:rPr>
      </w:pPr>
      <w:r>
        <w:rPr>
          <w:szCs w:val="22"/>
        </w:rPr>
        <w:t>Pradaxa se može uzimati sa ili bez hrane. Kapsula se treba progutati cijela, s čašom vode kako bi se osiguralo njezino dospijevanje do želuca. Ne lomite, ne žvačite i ne praznite pelete iz kapsule jer može doći do povećanog rizika od krvarenja.</w:t>
      </w:r>
    </w:p>
    <w:p w14:paraId="627B4EAB" w14:textId="77777777" w:rsidR="004A6C04" w:rsidRDefault="004A6C04">
      <w:pPr>
        <w:widowControl w:val="0"/>
        <w:numPr>
          <w:ilvl w:val="12"/>
          <w:numId w:val="0"/>
        </w:numPr>
        <w:ind w:right="-2"/>
        <w:rPr>
          <w:szCs w:val="22"/>
        </w:rPr>
      </w:pPr>
    </w:p>
    <w:p w14:paraId="2F85D68E" w14:textId="77777777" w:rsidR="004A6C04" w:rsidRDefault="009A443B">
      <w:pPr>
        <w:keepNext/>
        <w:widowControl w:val="0"/>
        <w:numPr>
          <w:ilvl w:val="12"/>
          <w:numId w:val="0"/>
        </w:numPr>
        <w:ind w:right="-2"/>
        <w:rPr>
          <w:bCs/>
          <w:szCs w:val="22"/>
        </w:rPr>
      </w:pPr>
      <w:r>
        <w:rPr>
          <w:b/>
          <w:szCs w:val="22"/>
        </w:rPr>
        <w:t>Upute za otvaranje blistera</w:t>
      </w:r>
    </w:p>
    <w:p w14:paraId="3C84D6A9" w14:textId="77777777" w:rsidR="004A6C04" w:rsidRDefault="004A6C04">
      <w:pPr>
        <w:keepNext/>
        <w:widowControl w:val="0"/>
        <w:numPr>
          <w:ilvl w:val="12"/>
          <w:numId w:val="0"/>
        </w:numPr>
        <w:ind w:right="-2"/>
        <w:rPr>
          <w:rFonts w:eastAsia="PMingLiU"/>
          <w:szCs w:val="22"/>
        </w:rPr>
      </w:pPr>
    </w:p>
    <w:p w14:paraId="4F2BD966" w14:textId="77777777" w:rsidR="004A6C04" w:rsidRDefault="009A443B">
      <w:pPr>
        <w:widowControl w:val="0"/>
        <w:rPr>
          <w:rFonts w:eastAsia="PMingLiU"/>
          <w:szCs w:val="22"/>
        </w:rPr>
      </w:pPr>
      <w:r>
        <w:rPr>
          <w:szCs w:val="22"/>
        </w:rPr>
        <w:t>Sljedeći piktogram pokazuje kako izvaditi Pradaxa kapsule iz blistera</w:t>
      </w:r>
    </w:p>
    <w:p w14:paraId="60400D3F" w14:textId="77777777" w:rsidR="004A6C04" w:rsidRDefault="004A6C04">
      <w:pPr>
        <w:widowControl w:val="0"/>
        <w:numPr>
          <w:ilvl w:val="12"/>
          <w:numId w:val="0"/>
        </w:numPr>
        <w:ind w:right="-2"/>
        <w:rPr>
          <w:rFonts w:eastAsia="PMingLiU"/>
          <w:szCs w:val="22"/>
        </w:rPr>
      </w:pPr>
    </w:p>
    <w:p w14:paraId="14491902" w14:textId="77777777" w:rsidR="004A6C04" w:rsidRDefault="009A443B">
      <w:pPr>
        <w:widowControl w:val="0"/>
        <w:numPr>
          <w:ilvl w:val="12"/>
          <w:numId w:val="0"/>
        </w:numPr>
        <w:ind w:right="-2"/>
        <w:rPr>
          <w:rFonts w:eastAsia="PMingLiU"/>
          <w:szCs w:val="22"/>
        </w:rPr>
      </w:pPr>
      <w:r>
        <w:rPr>
          <w:noProof/>
          <w:color w:val="1F497D"/>
          <w:szCs w:val="22"/>
          <w:lang w:eastAsia="zh-CN"/>
        </w:rPr>
        <w:drawing>
          <wp:inline distT="0" distB="0" distL="0" distR="0" wp14:anchorId="0EFE9E3B" wp14:editId="5908F4E1">
            <wp:extent cx="1285875" cy="1104900"/>
            <wp:effectExtent l="0" t="0" r="0" b="0"/>
            <wp:docPr id="24" name="Picture 2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Pr>
          <w:szCs w:val="22"/>
        </w:rPr>
        <w:t>Pojedini blister otrgnite od pločice blistera duž perforacijske linije.</w:t>
      </w:r>
    </w:p>
    <w:p w14:paraId="53512383" w14:textId="77777777" w:rsidR="004A6C04" w:rsidRDefault="004A6C04">
      <w:pPr>
        <w:widowControl w:val="0"/>
        <w:numPr>
          <w:ilvl w:val="12"/>
          <w:numId w:val="0"/>
        </w:numPr>
        <w:ind w:right="-2"/>
        <w:rPr>
          <w:rFonts w:eastAsia="PMingLiU"/>
          <w:szCs w:val="22"/>
        </w:rPr>
      </w:pPr>
    </w:p>
    <w:p w14:paraId="6ACC44DC" w14:textId="77777777" w:rsidR="004A6C04" w:rsidRDefault="009A443B">
      <w:pPr>
        <w:widowControl w:val="0"/>
        <w:ind w:left="-142" w:right="-2"/>
        <w:rPr>
          <w:rFonts w:eastAsia="PMingLiU"/>
          <w:szCs w:val="22"/>
        </w:rPr>
      </w:pPr>
      <w:r>
        <w:rPr>
          <w:noProof/>
          <w:color w:val="1F497D"/>
          <w:szCs w:val="22"/>
          <w:lang w:eastAsia="zh-CN"/>
        </w:rPr>
        <w:drawing>
          <wp:inline distT="0" distB="0" distL="0" distR="0" wp14:anchorId="47A74576" wp14:editId="7720A504">
            <wp:extent cx="1438275" cy="942975"/>
            <wp:effectExtent l="0" t="0" r="0" b="0"/>
            <wp:docPr id="25" name="Picture 2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Pr>
          <w:szCs w:val="22"/>
        </w:rPr>
        <w:t>Odvojite stražnju foliju te izvadite kapsulu.</w:t>
      </w:r>
    </w:p>
    <w:p w14:paraId="397A97D2" w14:textId="77777777" w:rsidR="004A6C04" w:rsidRDefault="004A6C04">
      <w:pPr>
        <w:widowControl w:val="0"/>
        <w:numPr>
          <w:ilvl w:val="12"/>
          <w:numId w:val="0"/>
        </w:numPr>
        <w:ind w:right="-2"/>
        <w:rPr>
          <w:szCs w:val="22"/>
        </w:rPr>
      </w:pPr>
    </w:p>
    <w:p w14:paraId="2F1F1C58" w14:textId="77777777" w:rsidR="004A6C04" w:rsidRDefault="009A443B">
      <w:pPr>
        <w:widowControl w:val="0"/>
        <w:numPr>
          <w:ilvl w:val="0"/>
          <w:numId w:val="3"/>
        </w:numPr>
        <w:tabs>
          <w:tab w:val="clear" w:pos="720"/>
        </w:tabs>
        <w:ind w:left="567" w:hanging="567"/>
        <w:rPr>
          <w:szCs w:val="22"/>
        </w:rPr>
      </w:pPr>
      <w:r>
        <w:rPr>
          <w:szCs w:val="22"/>
        </w:rPr>
        <w:t>Ne gurajte kapsule kroz foliju blistera.</w:t>
      </w:r>
    </w:p>
    <w:p w14:paraId="578F39A1" w14:textId="77777777" w:rsidR="004A6C04" w:rsidRDefault="009A443B">
      <w:pPr>
        <w:widowControl w:val="0"/>
        <w:numPr>
          <w:ilvl w:val="0"/>
          <w:numId w:val="3"/>
        </w:numPr>
        <w:tabs>
          <w:tab w:val="clear" w:pos="720"/>
        </w:tabs>
        <w:ind w:left="567" w:hanging="567"/>
        <w:rPr>
          <w:szCs w:val="22"/>
        </w:rPr>
      </w:pPr>
      <w:r>
        <w:rPr>
          <w:szCs w:val="22"/>
        </w:rPr>
        <w:t>Ne odvajajte foliju blistera dok ne trebate kapsulu.</w:t>
      </w:r>
    </w:p>
    <w:p w14:paraId="2CA2B147" w14:textId="77777777" w:rsidR="004A6C04" w:rsidRDefault="004A6C04">
      <w:pPr>
        <w:widowControl w:val="0"/>
        <w:rPr>
          <w:szCs w:val="22"/>
        </w:rPr>
      </w:pPr>
    </w:p>
    <w:p w14:paraId="7877B7D2" w14:textId="77777777" w:rsidR="004A6C04" w:rsidRDefault="009A443B">
      <w:pPr>
        <w:keepNext/>
        <w:widowControl w:val="0"/>
        <w:numPr>
          <w:ilvl w:val="12"/>
          <w:numId w:val="0"/>
        </w:numPr>
        <w:ind w:right="-2"/>
        <w:rPr>
          <w:b/>
          <w:szCs w:val="22"/>
        </w:rPr>
      </w:pPr>
      <w:r>
        <w:rPr>
          <w:b/>
          <w:szCs w:val="22"/>
        </w:rPr>
        <w:t>Upute za otvaranje boce</w:t>
      </w:r>
    </w:p>
    <w:p w14:paraId="23D3FAFC" w14:textId="77777777" w:rsidR="004A6C04" w:rsidRDefault="004A6C04">
      <w:pPr>
        <w:keepNext/>
        <w:widowControl w:val="0"/>
        <w:numPr>
          <w:ilvl w:val="12"/>
          <w:numId w:val="0"/>
        </w:numPr>
        <w:ind w:right="-2"/>
        <w:rPr>
          <w:szCs w:val="22"/>
        </w:rPr>
      </w:pPr>
    </w:p>
    <w:p w14:paraId="16506D97" w14:textId="77777777" w:rsidR="004A6C04" w:rsidRDefault="009A443B">
      <w:pPr>
        <w:widowControl w:val="0"/>
        <w:numPr>
          <w:ilvl w:val="0"/>
          <w:numId w:val="3"/>
        </w:numPr>
        <w:tabs>
          <w:tab w:val="clear" w:pos="720"/>
        </w:tabs>
        <w:ind w:left="567" w:hanging="567"/>
        <w:rPr>
          <w:szCs w:val="22"/>
        </w:rPr>
      </w:pPr>
      <w:r>
        <w:rPr>
          <w:szCs w:val="22"/>
        </w:rPr>
        <w:t>Pritisnite i okrenite kako biste otvorili.</w:t>
      </w:r>
    </w:p>
    <w:p w14:paraId="2688FDBE" w14:textId="77777777" w:rsidR="004A6C04" w:rsidRDefault="009A443B">
      <w:pPr>
        <w:widowControl w:val="0"/>
        <w:numPr>
          <w:ilvl w:val="0"/>
          <w:numId w:val="3"/>
        </w:numPr>
        <w:tabs>
          <w:tab w:val="clear" w:pos="720"/>
        </w:tabs>
        <w:ind w:left="567" w:hanging="567"/>
        <w:rPr>
          <w:szCs w:val="22"/>
        </w:rPr>
      </w:pPr>
      <w:r>
        <w:rPr>
          <w:szCs w:val="22"/>
        </w:rPr>
        <w:t>Nakon vađenja kapsule, vratite zatvarač na bocu, a bocu čvrsto zatvorite odmah nakon primjene doze.</w:t>
      </w:r>
    </w:p>
    <w:p w14:paraId="707B2B3A" w14:textId="77777777" w:rsidR="004A6C04" w:rsidRDefault="004A6C04">
      <w:pPr>
        <w:widowControl w:val="0"/>
        <w:numPr>
          <w:ilvl w:val="12"/>
          <w:numId w:val="0"/>
        </w:numPr>
        <w:ind w:right="-2"/>
        <w:rPr>
          <w:szCs w:val="22"/>
        </w:rPr>
      </w:pPr>
    </w:p>
    <w:p w14:paraId="40363BAB" w14:textId="77777777" w:rsidR="004A6C04" w:rsidRDefault="009A443B">
      <w:pPr>
        <w:keepNext/>
        <w:widowControl w:val="0"/>
        <w:numPr>
          <w:ilvl w:val="12"/>
          <w:numId w:val="0"/>
        </w:numPr>
        <w:ind w:right="-2"/>
        <w:rPr>
          <w:b/>
          <w:szCs w:val="22"/>
        </w:rPr>
      </w:pPr>
      <w:r>
        <w:rPr>
          <w:b/>
          <w:szCs w:val="22"/>
        </w:rPr>
        <w:t>Promjena liječenja antikoagulansima</w:t>
      </w:r>
    </w:p>
    <w:p w14:paraId="7B9BE2AA" w14:textId="77777777" w:rsidR="004A6C04" w:rsidRDefault="004A6C04">
      <w:pPr>
        <w:keepNext/>
        <w:widowControl w:val="0"/>
        <w:autoSpaceDE w:val="0"/>
        <w:autoSpaceDN w:val="0"/>
        <w:adjustRightInd w:val="0"/>
        <w:rPr>
          <w:szCs w:val="22"/>
          <w:lang w:eastAsia="de-DE"/>
        </w:rPr>
      </w:pPr>
    </w:p>
    <w:p w14:paraId="265381E8" w14:textId="77777777" w:rsidR="004A6C04" w:rsidRDefault="009A443B">
      <w:pPr>
        <w:widowControl w:val="0"/>
        <w:autoSpaceDE w:val="0"/>
        <w:autoSpaceDN w:val="0"/>
        <w:adjustRightInd w:val="0"/>
        <w:rPr>
          <w:szCs w:val="22"/>
        </w:rPr>
      </w:pPr>
      <w:r>
        <w:rPr>
          <w:szCs w:val="22"/>
        </w:rPr>
        <w:t>Ako niste dobili posebne upute od svog liječnika, ne mijenjajte svoje antikoagulacijsko liječenje.</w:t>
      </w:r>
    </w:p>
    <w:p w14:paraId="6CAB555B" w14:textId="77777777" w:rsidR="004A6C04" w:rsidRDefault="004A6C04">
      <w:pPr>
        <w:widowControl w:val="0"/>
        <w:autoSpaceDE w:val="0"/>
        <w:autoSpaceDN w:val="0"/>
        <w:adjustRightInd w:val="0"/>
        <w:rPr>
          <w:szCs w:val="22"/>
          <w:lang w:eastAsia="de-DE"/>
        </w:rPr>
      </w:pPr>
    </w:p>
    <w:p w14:paraId="03F6671E" w14:textId="77777777" w:rsidR="004A6C04" w:rsidRDefault="009A443B">
      <w:pPr>
        <w:keepNext/>
        <w:widowControl w:val="0"/>
        <w:numPr>
          <w:ilvl w:val="12"/>
          <w:numId w:val="0"/>
        </w:numPr>
        <w:rPr>
          <w:szCs w:val="22"/>
        </w:rPr>
      </w:pPr>
      <w:r>
        <w:rPr>
          <w:b/>
          <w:szCs w:val="22"/>
        </w:rPr>
        <w:t>Ako uzmete više Pradaxe nego što ste trebali</w:t>
      </w:r>
    </w:p>
    <w:p w14:paraId="1EDEA279" w14:textId="77777777" w:rsidR="004A6C04" w:rsidRDefault="004A6C04">
      <w:pPr>
        <w:keepNext/>
        <w:widowControl w:val="0"/>
        <w:autoSpaceDE w:val="0"/>
        <w:autoSpaceDN w:val="0"/>
        <w:adjustRightInd w:val="0"/>
        <w:rPr>
          <w:szCs w:val="22"/>
          <w:lang w:eastAsia="de-DE"/>
        </w:rPr>
      </w:pPr>
    </w:p>
    <w:p w14:paraId="5E0BB4C0" w14:textId="77777777" w:rsidR="004A6C04" w:rsidRDefault="009A443B">
      <w:pPr>
        <w:widowControl w:val="0"/>
        <w:autoSpaceDE w:val="0"/>
        <w:autoSpaceDN w:val="0"/>
        <w:adjustRightInd w:val="0"/>
        <w:rPr>
          <w:szCs w:val="22"/>
        </w:rPr>
      </w:pPr>
      <w:r>
        <w:rPr>
          <w:szCs w:val="22"/>
        </w:rPr>
        <w:t>Uzimanje prevelike količine ovog lijeka povećava rizik od krvarenja. Odmah se obratite liječniku ako ste uzeli previše kapsula. Dostupne su mogućnosti posebnog liječenja.</w:t>
      </w:r>
    </w:p>
    <w:p w14:paraId="02221DD1" w14:textId="77777777" w:rsidR="004A6C04" w:rsidRDefault="004A6C04">
      <w:pPr>
        <w:widowControl w:val="0"/>
        <w:numPr>
          <w:ilvl w:val="12"/>
          <w:numId w:val="0"/>
        </w:numPr>
        <w:rPr>
          <w:szCs w:val="22"/>
        </w:rPr>
      </w:pPr>
    </w:p>
    <w:p w14:paraId="71DE9C43" w14:textId="77777777" w:rsidR="004A6C04" w:rsidRDefault="009A443B">
      <w:pPr>
        <w:keepNext/>
        <w:widowControl w:val="0"/>
        <w:numPr>
          <w:ilvl w:val="12"/>
          <w:numId w:val="0"/>
        </w:numPr>
        <w:ind w:right="-2"/>
        <w:rPr>
          <w:b/>
          <w:szCs w:val="22"/>
        </w:rPr>
      </w:pPr>
      <w:r>
        <w:rPr>
          <w:b/>
          <w:szCs w:val="22"/>
        </w:rPr>
        <w:t>Ako ste zaboravili uzeti Pradaxu</w:t>
      </w:r>
    </w:p>
    <w:p w14:paraId="041D9F2C" w14:textId="77777777" w:rsidR="004A6C04" w:rsidRDefault="004A6C04">
      <w:pPr>
        <w:keepNext/>
        <w:widowControl w:val="0"/>
        <w:numPr>
          <w:ilvl w:val="12"/>
          <w:numId w:val="0"/>
        </w:numPr>
        <w:ind w:right="-2"/>
        <w:rPr>
          <w:bCs/>
          <w:szCs w:val="22"/>
        </w:rPr>
      </w:pPr>
    </w:p>
    <w:p w14:paraId="7F700384" w14:textId="77777777" w:rsidR="004A6C04" w:rsidRDefault="009A443B">
      <w:pPr>
        <w:keepNext/>
        <w:widowControl w:val="0"/>
        <w:numPr>
          <w:ilvl w:val="12"/>
          <w:numId w:val="0"/>
        </w:numPr>
        <w:ind w:left="360" w:right="-2" w:hanging="360"/>
        <w:rPr>
          <w:szCs w:val="22"/>
          <w:u w:val="single"/>
        </w:rPr>
      </w:pPr>
      <w:r>
        <w:rPr>
          <w:szCs w:val="22"/>
          <w:u w:val="single"/>
        </w:rPr>
        <w:t>Sprječavanje stvaranja krvnih ugrušaka nakon kirurškog zahvata ugradnje endoproteze koljena ili kuka</w:t>
      </w:r>
    </w:p>
    <w:p w14:paraId="0743E96D" w14:textId="77777777" w:rsidR="004A6C04" w:rsidRDefault="009A443B">
      <w:pPr>
        <w:widowControl w:val="0"/>
        <w:numPr>
          <w:ilvl w:val="12"/>
          <w:numId w:val="0"/>
        </w:numPr>
        <w:ind w:right="-2"/>
        <w:rPr>
          <w:szCs w:val="22"/>
        </w:rPr>
      </w:pPr>
      <w:r>
        <w:rPr>
          <w:szCs w:val="22"/>
        </w:rPr>
        <w:t>Nastavite s preostalim dnevnim dozama Pradaxe u isto vrijeme sljedećeg dana.</w:t>
      </w:r>
    </w:p>
    <w:p w14:paraId="535EA17C" w14:textId="77777777" w:rsidR="004A6C04" w:rsidRDefault="009A443B">
      <w:pPr>
        <w:widowControl w:val="0"/>
        <w:numPr>
          <w:ilvl w:val="12"/>
          <w:numId w:val="0"/>
        </w:numPr>
        <w:ind w:right="-2"/>
        <w:rPr>
          <w:szCs w:val="22"/>
        </w:rPr>
      </w:pPr>
      <w:r>
        <w:rPr>
          <w:szCs w:val="22"/>
        </w:rPr>
        <w:t>Nemojte uzeti dvostruku dozu kako biste nadoknadili zaboravljenu dozu.</w:t>
      </w:r>
    </w:p>
    <w:p w14:paraId="7065F64C" w14:textId="77777777" w:rsidR="004A6C04" w:rsidRDefault="004A6C04">
      <w:pPr>
        <w:widowControl w:val="0"/>
        <w:numPr>
          <w:ilvl w:val="12"/>
          <w:numId w:val="0"/>
        </w:numPr>
        <w:ind w:right="-2"/>
        <w:rPr>
          <w:szCs w:val="22"/>
          <w:u w:val="single"/>
        </w:rPr>
      </w:pPr>
    </w:p>
    <w:p w14:paraId="12A6C32A" w14:textId="77777777" w:rsidR="004A6C04" w:rsidRDefault="009A443B">
      <w:pPr>
        <w:keepNext/>
        <w:widowControl w:val="0"/>
        <w:numPr>
          <w:ilvl w:val="12"/>
          <w:numId w:val="0"/>
        </w:numPr>
        <w:ind w:right="-2"/>
        <w:rPr>
          <w:szCs w:val="22"/>
          <w:u w:val="single"/>
        </w:rPr>
      </w:pPr>
      <w:r>
        <w:rPr>
          <w:szCs w:val="22"/>
          <w:u w:val="single"/>
        </w:rPr>
        <w:t>Primjena u odraslih: sprječavanje začepljenja krvnih žila mozga ili tijela stvaranjem krvnih ugrušaka koji se razvijaju nakon abnormalnih otkucaja srca i liječenje krvnih ugrušaka u venama nogu i pluća, uključujući sprječavanje ponovne pojave krvnih ugrušaka u venama nogu i pluća</w:t>
      </w:r>
    </w:p>
    <w:p w14:paraId="2299D7FC" w14:textId="77777777" w:rsidR="004A6C04" w:rsidRDefault="009A443B">
      <w:pPr>
        <w:keepNext/>
        <w:widowControl w:val="0"/>
        <w:numPr>
          <w:ilvl w:val="12"/>
          <w:numId w:val="0"/>
        </w:numPr>
        <w:ind w:right="-2"/>
        <w:rPr>
          <w:szCs w:val="22"/>
          <w:u w:val="single"/>
        </w:rPr>
      </w:pPr>
      <w:r>
        <w:rPr>
          <w:szCs w:val="22"/>
          <w:u w:val="single"/>
        </w:rPr>
        <w:t>Primjena u djece: liječenje krvnih ugrušaka i sprječavanje ponovne pojave krvnih ugrušaka</w:t>
      </w:r>
    </w:p>
    <w:p w14:paraId="02FF9B18" w14:textId="77777777" w:rsidR="004A6C04" w:rsidRDefault="009A443B">
      <w:pPr>
        <w:widowControl w:val="0"/>
        <w:numPr>
          <w:ilvl w:val="12"/>
          <w:numId w:val="0"/>
        </w:numPr>
        <w:ind w:right="-2"/>
        <w:rPr>
          <w:szCs w:val="22"/>
        </w:rPr>
      </w:pPr>
      <w:r>
        <w:rPr>
          <w:szCs w:val="22"/>
        </w:rPr>
        <w:t>Propuštenu dozu se može još uvijek uzeti do 6 sati prije vremena sljedeće doze.</w:t>
      </w:r>
    </w:p>
    <w:p w14:paraId="22ED9235" w14:textId="77777777" w:rsidR="004A6C04" w:rsidRDefault="009A443B">
      <w:pPr>
        <w:widowControl w:val="0"/>
        <w:numPr>
          <w:ilvl w:val="12"/>
          <w:numId w:val="0"/>
        </w:numPr>
        <w:ind w:right="-2"/>
        <w:rPr>
          <w:szCs w:val="22"/>
        </w:rPr>
      </w:pPr>
      <w:r>
        <w:rPr>
          <w:szCs w:val="22"/>
        </w:rPr>
        <w:t>Propuštenu dozu treba preskočiti ako je preostalo vrijeme do sljedeće doze kraće od 6 sati.</w:t>
      </w:r>
    </w:p>
    <w:p w14:paraId="0F0EAE5C" w14:textId="77777777" w:rsidR="004A6C04" w:rsidRDefault="009A443B">
      <w:pPr>
        <w:widowControl w:val="0"/>
        <w:numPr>
          <w:ilvl w:val="12"/>
          <w:numId w:val="0"/>
        </w:numPr>
        <w:ind w:right="-2"/>
        <w:rPr>
          <w:szCs w:val="22"/>
        </w:rPr>
      </w:pPr>
      <w:r>
        <w:t xml:space="preserve">Nemojte </w:t>
      </w:r>
      <w:r>
        <w:rPr>
          <w:szCs w:val="22"/>
        </w:rPr>
        <w:t>udvostručiti</w:t>
      </w:r>
      <w:r>
        <w:t xml:space="preserve"> dozu </w:t>
      </w:r>
      <w:r>
        <w:rPr>
          <w:szCs w:val="22"/>
        </w:rPr>
        <w:t>kako biste nadoknadili zaboravljenu dozu.</w:t>
      </w:r>
    </w:p>
    <w:p w14:paraId="4143C541" w14:textId="77777777" w:rsidR="004A6C04" w:rsidRDefault="004A6C04">
      <w:pPr>
        <w:widowControl w:val="0"/>
        <w:numPr>
          <w:ilvl w:val="12"/>
          <w:numId w:val="0"/>
        </w:numPr>
        <w:ind w:right="-2"/>
        <w:rPr>
          <w:szCs w:val="22"/>
        </w:rPr>
      </w:pPr>
    </w:p>
    <w:p w14:paraId="5FF3338A" w14:textId="77777777" w:rsidR="004A6C04" w:rsidRDefault="009A443B">
      <w:pPr>
        <w:keepNext/>
        <w:widowControl w:val="0"/>
        <w:numPr>
          <w:ilvl w:val="12"/>
          <w:numId w:val="0"/>
        </w:numPr>
        <w:rPr>
          <w:b/>
          <w:szCs w:val="22"/>
        </w:rPr>
      </w:pPr>
      <w:r>
        <w:rPr>
          <w:b/>
          <w:szCs w:val="22"/>
        </w:rPr>
        <w:t>Ako prestanete uzimati Pradaxu</w:t>
      </w:r>
    </w:p>
    <w:p w14:paraId="100D28AD" w14:textId="77777777" w:rsidR="004A6C04" w:rsidRDefault="004A6C04">
      <w:pPr>
        <w:keepNext/>
        <w:widowControl w:val="0"/>
        <w:numPr>
          <w:ilvl w:val="12"/>
          <w:numId w:val="0"/>
        </w:numPr>
        <w:ind w:right="-2"/>
        <w:rPr>
          <w:szCs w:val="22"/>
        </w:rPr>
      </w:pPr>
    </w:p>
    <w:p w14:paraId="63DE2BC5" w14:textId="77777777" w:rsidR="004A6C04" w:rsidRDefault="009A443B">
      <w:pPr>
        <w:widowControl w:val="0"/>
        <w:numPr>
          <w:ilvl w:val="12"/>
          <w:numId w:val="0"/>
        </w:numPr>
        <w:ind w:right="-2"/>
        <w:rPr>
          <w:szCs w:val="22"/>
        </w:rPr>
      </w:pPr>
      <w:r>
        <w:rPr>
          <w:szCs w:val="22"/>
        </w:rPr>
        <w:t>Uzimajte Pradaxu točno kako je propisano. Nemojte prestati uzimati ovaj lijek prije nego što ste o tome razgovarali s liječnikom jer rizik od razvoja krvnog ugruška može biti viši ako prerano prestanete s liječenjem. Obratite se liječniku ako nakon uzimanja Pradaxe imate probavne tegobe.</w:t>
      </w:r>
    </w:p>
    <w:p w14:paraId="5D4203E0" w14:textId="77777777" w:rsidR="004A6C04" w:rsidRDefault="004A6C04">
      <w:pPr>
        <w:widowControl w:val="0"/>
        <w:numPr>
          <w:ilvl w:val="12"/>
          <w:numId w:val="0"/>
        </w:numPr>
        <w:ind w:right="-2"/>
        <w:rPr>
          <w:szCs w:val="22"/>
        </w:rPr>
      </w:pPr>
    </w:p>
    <w:p w14:paraId="489B8403" w14:textId="77777777" w:rsidR="004A6C04" w:rsidRDefault="009A443B">
      <w:pPr>
        <w:widowControl w:val="0"/>
        <w:numPr>
          <w:ilvl w:val="12"/>
          <w:numId w:val="0"/>
        </w:numPr>
        <w:ind w:right="-2"/>
        <w:rPr>
          <w:szCs w:val="22"/>
        </w:rPr>
      </w:pPr>
      <w:r>
        <w:rPr>
          <w:szCs w:val="22"/>
        </w:rPr>
        <w:t>U slučaju bilo kakvih pitanja u vezi s primjenom ovog lijeka, obratite se liječniku ili ljekarniku.</w:t>
      </w:r>
    </w:p>
    <w:p w14:paraId="1124468D" w14:textId="77777777" w:rsidR="004A6C04" w:rsidRDefault="004A6C04">
      <w:pPr>
        <w:widowControl w:val="0"/>
        <w:numPr>
          <w:ilvl w:val="12"/>
          <w:numId w:val="0"/>
        </w:numPr>
        <w:ind w:right="-2"/>
        <w:rPr>
          <w:szCs w:val="22"/>
        </w:rPr>
      </w:pPr>
    </w:p>
    <w:p w14:paraId="37B3526F" w14:textId="77777777" w:rsidR="004A6C04" w:rsidRDefault="004A6C04">
      <w:pPr>
        <w:widowControl w:val="0"/>
        <w:numPr>
          <w:ilvl w:val="12"/>
          <w:numId w:val="0"/>
        </w:numPr>
        <w:ind w:right="-2"/>
        <w:rPr>
          <w:szCs w:val="22"/>
        </w:rPr>
      </w:pPr>
    </w:p>
    <w:p w14:paraId="756E438A" w14:textId="77777777" w:rsidR="004A6C04" w:rsidRDefault="009A443B">
      <w:pPr>
        <w:keepNext/>
        <w:widowControl w:val="0"/>
        <w:numPr>
          <w:ilvl w:val="12"/>
          <w:numId w:val="0"/>
        </w:numPr>
        <w:ind w:left="567" w:hanging="567"/>
        <w:rPr>
          <w:szCs w:val="22"/>
        </w:rPr>
      </w:pPr>
      <w:r>
        <w:rPr>
          <w:b/>
          <w:szCs w:val="22"/>
        </w:rPr>
        <w:t>4.</w:t>
      </w:r>
      <w:r>
        <w:rPr>
          <w:b/>
          <w:szCs w:val="22"/>
        </w:rPr>
        <w:tab/>
        <w:t>Moguće nuspojave</w:t>
      </w:r>
    </w:p>
    <w:p w14:paraId="2221EF75" w14:textId="77777777" w:rsidR="004A6C04" w:rsidRDefault="004A6C04">
      <w:pPr>
        <w:keepNext/>
        <w:widowControl w:val="0"/>
        <w:numPr>
          <w:ilvl w:val="12"/>
          <w:numId w:val="0"/>
        </w:numPr>
        <w:ind w:right="-2"/>
        <w:rPr>
          <w:szCs w:val="22"/>
        </w:rPr>
      </w:pPr>
    </w:p>
    <w:p w14:paraId="0AEC2BC1" w14:textId="77777777" w:rsidR="004A6C04" w:rsidRDefault="009A443B">
      <w:pPr>
        <w:widowControl w:val="0"/>
        <w:numPr>
          <w:ilvl w:val="12"/>
          <w:numId w:val="0"/>
        </w:numPr>
        <w:ind w:right="-29"/>
        <w:rPr>
          <w:szCs w:val="22"/>
        </w:rPr>
      </w:pPr>
      <w:r>
        <w:rPr>
          <w:szCs w:val="22"/>
        </w:rPr>
        <w:t>Kao i svi lijekovi, ovaj lijek može uzrokovati nuspojave iako se one neće javiti kod svakoga.</w:t>
      </w:r>
    </w:p>
    <w:p w14:paraId="21575332" w14:textId="77777777" w:rsidR="004A6C04" w:rsidRDefault="004A6C04">
      <w:pPr>
        <w:widowControl w:val="0"/>
        <w:numPr>
          <w:ilvl w:val="12"/>
          <w:numId w:val="0"/>
        </w:numPr>
        <w:ind w:right="-2"/>
        <w:rPr>
          <w:szCs w:val="22"/>
        </w:rPr>
      </w:pPr>
    </w:p>
    <w:p w14:paraId="2E1F74F7" w14:textId="77777777" w:rsidR="004A6C04" w:rsidRDefault="009A443B">
      <w:pPr>
        <w:widowControl w:val="0"/>
        <w:rPr>
          <w:szCs w:val="22"/>
        </w:rPr>
      </w:pPr>
      <w:r>
        <w:rPr>
          <w:szCs w:val="22"/>
        </w:rPr>
        <w:t>Pradaxa utječe na zgrušavanje krvi, tako da je većina nuspojava povezana sa znakovima kao što su pojava modrica ili krvarenje. Može doći do pojave velikih ili teških krvarenja, koja predstavljaju najozbiljnije nuspojave te, bez obzira na mjesto, ona mogu biti onesposobljavajuća, opasna po život ili čak dovesti do smrti. U nekim slučajevima, ova krvarenja ne moraju biti vidljiva.</w:t>
      </w:r>
    </w:p>
    <w:p w14:paraId="07D6EC5E" w14:textId="77777777" w:rsidR="004A6C04" w:rsidRDefault="004A6C04">
      <w:pPr>
        <w:widowControl w:val="0"/>
        <w:rPr>
          <w:szCs w:val="22"/>
        </w:rPr>
      </w:pPr>
    </w:p>
    <w:p w14:paraId="5B36944F" w14:textId="77777777" w:rsidR="004A6C04" w:rsidRDefault="009A443B">
      <w:pPr>
        <w:widowControl w:val="0"/>
        <w:rPr>
          <w:szCs w:val="22"/>
        </w:rPr>
      </w:pPr>
      <w:r>
        <w:rPr>
          <w:szCs w:val="22"/>
        </w:rPr>
        <w:t>Odmah obavijestite liječnika ako imate krvarenje koje se ne zaustavlja spontano ili ako imate znakove prekomjernog krvarenja (izrazita slabost, umor, bljedilo, omaglica, glavobolja ili neobjašnjeno oticanje). Liječnik će odlučiti hoće li Vas držati pod pažljivijim nadzorom ili promijeniti lijek.</w:t>
      </w:r>
    </w:p>
    <w:p w14:paraId="57E48373" w14:textId="77777777" w:rsidR="004A6C04" w:rsidRDefault="004A6C04">
      <w:pPr>
        <w:widowControl w:val="0"/>
        <w:rPr>
          <w:szCs w:val="22"/>
        </w:rPr>
      </w:pPr>
    </w:p>
    <w:p w14:paraId="7493AA11" w14:textId="77777777" w:rsidR="004A6C04" w:rsidRDefault="009A443B">
      <w:pPr>
        <w:widowControl w:val="0"/>
        <w:rPr>
          <w:szCs w:val="22"/>
        </w:rPr>
      </w:pPr>
      <w:r>
        <w:rPr>
          <w:szCs w:val="22"/>
        </w:rPr>
        <w:t>Odmah obavijestite liječnika ako imate ozbiljnu alergijsku reakciju koja izaziva tegobe u disanju ili omaglicu.</w:t>
      </w:r>
    </w:p>
    <w:p w14:paraId="5FF03F77" w14:textId="77777777" w:rsidR="004A6C04" w:rsidRDefault="004A6C04">
      <w:pPr>
        <w:widowControl w:val="0"/>
        <w:rPr>
          <w:szCs w:val="22"/>
        </w:rPr>
      </w:pPr>
    </w:p>
    <w:p w14:paraId="1EBFAAA6" w14:textId="77777777" w:rsidR="004A6C04" w:rsidRDefault="009A443B">
      <w:pPr>
        <w:widowControl w:val="0"/>
        <w:rPr>
          <w:szCs w:val="22"/>
        </w:rPr>
      </w:pPr>
      <w:r>
        <w:rPr>
          <w:szCs w:val="22"/>
        </w:rPr>
        <w:t>Moguće nuspojave su niže navedene, klasificirane prema vjerojatnosti njihovog pojavljivanja.</w:t>
      </w:r>
    </w:p>
    <w:p w14:paraId="3A0263CB" w14:textId="77777777" w:rsidR="004A6C04" w:rsidRDefault="004A6C04">
      <w:pPr>
        <w:widowControl w:val="0"/>
        <w:numPr>
          <w:ilvl w:val="12"/>
          <w:numId w:val="0"/>
        </w:numPr>
        <w:ind w:right="-2"/>
        <w:rPr>
          <w:szCs w:val="22"/>
        </w:rPr>
      </w:pPr>
    </w:p>
    <w:p w14:paraId="08BB3326" w14:textId="77777777" w:rsidR="004A6C04" w:rsidRDefault="009A443B">
      <w:pPr>
        <w:keepNext/>
        <w:widowControl w:val="0"/>
        <w:numPr>
          <w:ilvl w:val="12"/>
          <w:numId w:val="0"/>
        </w:numPr>
        <w:ind w:right="-2"/>
        <w:rPr>
          <w:szCs w:val="22"/>
        </w:rPr>
      </w:pPr>
      <w:r>
        <w:rPr>
          <w:szCs w:val="22"/>
          <w:u w:val="single"/>
        </w:rPr>
        <w:t>Sprječavanje stvaranja krvnih ugrušaka nakon kirurškog zahvata ugradnje endoproteze koljena ili kuka</w:t>
      </w:r>
    </w:p>
    <w:p w14:paraId="10A5E876" w14:textId="77777777" w:rsidR="004A6C04" w:rsidRDefault="004A6C04">
      <w:pPr>
        <w:keepNext/>
        <w:widowControl w:val="0"/>
        <w:numPr>
          <w:ilvl w:val="12"/>
          <w:numId w:val="0"/>
        </w:numPr>
        <w:ind w:right="-2"/>
        <w:rPr>
          <w:szCs w:val="22"/>
        </w:rPr>
      </w:pPr>
    </w:p>
    <w:p w14:paraId="47D3BE6C" w14:textId="77777777" w:rsidR="004A6C04" w:rsidRDefault="009A443B">
      <w:pPr>
        <w:keepNext/>
        <w:widowControl w:val="0"/>
        <w:numPr>
          <w:ilvl w:val="12"/>
          <w:numId w:val="0"/>
        </w:numPr>
        <w:ind w:right="-2"/>
        <w:rPr>
          <w:szCs w:val="22"/>
        </w:rPr>
      </w:pPr>
      <w:r>
        <w:rPr>
          <w:szCs w:val="22"/>
        </w:rPr>
        <w:t>Česte nuspojave (mogu se javiti u do 1 na 10 osoba):</w:t>
      </w:r>
    </w:p>
    <w:p w14:paraId="213D20FC"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41271EAA"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14D045AA" w14:textId="77777777" w:rsidR="004A6C04" w:rsidRDefault="004A6C04">
      <w:pPr>
        <w:widowControl w:val="0"/>
        <w:ind w:right="-2"/>
        <w:rPr>
          <w:szCs w:val="22"/>
        </w:rPr>
      </w:pPr>
    </w:p>
    <w:p w14:paraId="150D3F6F" w14:textId="77777777" w:rsidR="004A6C04" w:rsidRDefault="009A443B">
      <w:pPr>
        <w:keepNext/>
        <w:widowControl w:val="0"/>
        <w:ind w:right="-2"/>
        <w:rPr>
          <w:szCs w:val="22"/>
        </w:rPr>
      </w:pPr>
      <w:r>
        <w:rPr>
          <w:szCs w:val="22"/>
        </w:rPr>
        <w:t>Manje česte nuspojave (mogu se javiti u do 1 na 100 osoba):</w:t>
      </w:r>
    </w:p>
    <w:p w14:paraId="38475366" w14:textId="77777777" w:rsidR="004A6C04" w:rsidRDefault="009A443B">
      <w:pPr>
        <w:widowControl w:val="0"/>
        <w:numPr>
          <w:ilvl w:val="0"/>
          <w:numId w:val="7"/>
        </w:numPr>
        <w:tabs>
          <w:tab w:val="clear" w:pos="1440"/>
        </w:tabs>
        <w:ind w:left="567" w:right="-2" w:hanging="567"/>
        <w:rPr>
          <w:szCs w:val="22"/>
        </w:rPr>
      </w:pPr>
      <w:r>
        <w:rPr>
          <w:szCs w:val="22"/>
        </w:rPr>
        <w:t>krvarenje se može razviti iz nosa, u želudac ili crijeva, iz penisa/vagine ili mokraćnog sustava (uključujući krv u urinu koja daje urinu ružičastu ili crvenu boju), iz hemoroida, iz završnog dijela debelog crijeva, ispod kože, u zglob, iz ili nakon ozljede ili nakon operacije</w:t>
      </w:r>
    </w:p>
    <w:p w14:paraId="2357543C"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 ili modrica nakon operacije</w:t>
      </w:r>
    </w:p>
    <w:p w14:paraId="68475604" w14:textId="77777777" w:rsidR="004A6C04" w:rsidRDefault="009A443B">
      <w:pPr>
        <w:widowControl w:val="0"/>
        <w:numPr>
          <w:ilvl w:val="0"/>
          <w:numId w:val="7"/>
        </w:numPr>
        <w:tabs>
          <w:tab w:val="clear" w:pos="1440"/>
        </w:tabs>
        <w:ind w:left="567" w:hanging="567"/>
        <w:rPr>
          <w:szCs w:val="22"/>
        </w:rPr>
      </w:pPr>
      <w:r>
        <w:rPr>
          <w:szCs w:val="22"/>
        </w:rPr>
        <w:t>krv u stolici otkrivena laboratorijskim pretragama</w:t>
      </w:r>
    </w:p>
    <w:p w14:paraId="13BBB797" w14:textId="77777777" w:rsidR="004A6C04" w:rsidRDefault="009A443B">
      <w:pPr>
        <w:widowControl w:val="0"/>
        <w:numPr>
          <w:ilvl w:val="0"/>
          <w:numId w:val="7"/>
        </w:numPr>
        <w:tabs>
          <w:tab w:val="clear" w:pos="1440"/>
        </w:tabs>
        <w:ind w:left="567" w:right="-2" w:hanging="567"/>
        <w:rPr>
          <w:szCs w:val="22"/>
        </w:rPr>
      </w:pPr>
      <w:r>
        <w:rPr>
          <w:szCs w:val="22"/>
        </w:rPr>
        <w:t>pad broja crvenih krvnih stanica</w:t>
      </w:r>
    </w:p>
    <w:p w14:paraId="237ED10E" w14:textId="77777777" w:rsidR="004A6C04" w:rsidRDefault="009A443B">
      <w:pPr>
        <w:widowControl w:val="0"/>
        <w:numPr>
          <w:ilvl w:val="0"/>
          <w:numId w:val="7"/>
        </w:numPr>
        <w:tabs>
          <w:tab w:val="clear" w:pos="1440"/>
        </w:tabs>
        <w:ind w:left="567" w:hanging="567"/>
      </w:pPr>
      <w:r>
        <w:t>smanjenje udjela krvnih stanica</w:t>
      </w:r>
    </w:p>
    <w:p w14:paraId="5326DE93"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15359B1A" w14:textId="77777777" w:rsidR="004A6C04" w:rsidRDefault="009A443B">
      <w:pPr>
        <w:widowControl w:val="0"/>
        <w:numPr>
          <w:ilvl w:val="0"/>
          <w:numId w:val="7"/>
        </w:numPr>
        <w:tabs>
          <w:tab w:val="clear" w:pos="1440"/>
        </w:tabs>
        <w:ind w:left="567" w:right="-2" w:hanging="567"/>
        <w:rPr>
          <w:szCs w:val="22"/>
        </w:rPr>
      </w:pPr>
      <w:r>
        <w:rPr>
          <w:szCs w:val="22"/>
        </w:rPr>
        <w:t>povraćanje</w:t>
      </w:r>
    </w:p>
    <w:p w14:paraId="448BE4ED"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45DA1F94"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5BFA558B" w14:textId="77777777" w:rsidR="004A6C04" w:rsidRDefault="009A443B">
      <w:pPr>
        <w:widowControl w:val="0"/>
        <w:numPr>
          <w:ilvl w:val="0"/>
          <w:numId w:val="7"/>
        </w:numPr>
        <w:tabs>
          <w:tab w:val="clear" w:pos="1440"/>
        </w:tabs>
        <w:ind w:left="567" w:hanging="567"/>
        <w:rPr>
          <w:szCs w:val="22"/>
        </w:rPr>
      </w:pPr>
      <w:r>
        <w:rPr>
          <w:szCs w:val="22"/>
        </w:rPr>
        <w:t>sekrecija iz rane (tekućina koja curi iz kirurške rane)</w:t>
      </w:r>
    </w:p>
    <w:p w14:paraId="2DB09B1A" w14:textId="77777777" w:rsidR="004A6C04" w:rsidRDefault="009A443B">
      <w:pPr>
        <w:widowControl w:val="0"/>
        <w:numPr>
          <w:ilvl w:val="0"/>
          <w:numId w:val="7"/>
        </w:numPr>
        <w:tabs>
          <w:tab w:val="clear" w:pos="1440"/>
        </w:tabs>
        <w:ind w:left="567" w:hanging="567"/>
        <w:rPr>
          <w:szCs w:val="22"/>
        </w:rPr>
      </w:pPr>
      <w:r>
        <w:rPr>
          <w:szCs w:val="22"/>
        </w:rPr>
        <w:t>povišene vrijednosti jetrenih enzima</w:t>
      </w:r>
    </w:p>
    <w:p w14:paraId="6B3AF39C" w14:textId="77777777" w:rsidR="004A6C04" w:rsidRDefault="009A443B">
      <w:pPr>
        <w:widowControl w:val="0"/>
        <w:numPr>
          <w:ilvl w:val="0"/>
          <w:numId w:val="7"/>
        </w:numPr>
        <w:tabs>
          <w:tab w:val="clear" w:pos="1440"/>
        </w:tabs>
        <w:ind w:left="567" w:hanging="567"/>
        <w:rPr>
          <w:szCs w:val="22"/>
        </w:rPr>
      </w:pPr>
      <w:r>
        <w:rPr>
          <w:szCs w:val="22"/>
        </w:rPr>
        <w:t>žutilo kože ili bjeloočnica, izazvani problemima s jetrom ili krvlju</w:t>
      </w:r>
    </w:p>
    <w:p w14:paraId="4FA0863B" w14:textId="77777777" w:rsidR="004A6C04" w:rsidRDefault="004A6C04">
      <w:pPr>
        <w:widowControl w:val="0"/>
        <w:ind w:right="-2"/>
        <w:rPr>
          <w:szCs w:val="22"/>
        </w:rPr>
      </w:pPr>
    </w:p>
    <w:p w14:paraId="5C4A6843" w14:textId="77777777" w:rsidR="004A6C04" w:rsidRDefault="009A443B">
      <w:pPr>
        <w:keepNext/>
        <w:widowControl w:val="0"/>
        <w:ind w:right="-2"/>
        <w:rPr>
          <w:szCs w:val="22"/>
        </w:rPr>
      </w:pPr>
      <w:r>
        <w:rPr>
          <w:szCs w:val="22"/>
        </w:rPr>
        <w:t>Rijetke nuspojave (mogu se javiti u do 1 na 1000 osoba):</w:t>
      </w:r>
    </w:p>
    <w:p w14:paraId="2D8EC295" w14:textId="77777777" w:rsidR="004A6C04" w:rsidRDefault="009A443B">
      <w:pPr>
        <w:widowControl w:val="0"/>
        <w:numPr>
          <w:ilvl w:val="0"/>
          <w:numId w:val="7"/>
        </w:numPr>
        <w:tabs>
          <w:tab w:val="clear" w:pos="1440"/>
        </w:tabs>
        <w:ind w:left="567" w:right="-2" w:hanging="567"/>
        <w:rPr>
          <w:szCs w:val="22"/>
        </w:rPr>
      </w:pPr>
      <w:r>
        <w:rPr>
          <w:szCs w:val="22"/>
        </w:rPr>
        <w:t>krvarenje</w:t>
      </w:r>
    </w:p>
    <w:p w14:paraId="58CBABB7" w14:textId="77777777" w:rsidR="004A6C04" w:rsidRDefault="009A443B">
      <w:pPr>
        <w:widowControl w:val="0"/>
        <w:numPr>
          <w:ilvl w:val="0"/>
          <w:numId w:val="7"/>
        </w:numPr>
        <w:tabs>
          <w:tab w:val="clear" w:pos="1440"/>
        </w:tabs>
        <w:ind w:left="567" w:right="-2" w:hanging="567"/>
        <w:rPr>
          <w:szCs w:val="22"/>
        </w:rPr>
      </w:pPr>
      <w:r>
        <w:rPr>
          <w:szCs w:val="22"/>
        </w:rPr>
        <w:t>krvarenje se može razviti u mozgu, iz kirurškog reza, iz mjesta primjene injekcije ili mjesta uvođenja katetera u venu</w:t>
      </w:r>
    </w:p>
    <w:p w14:paraId="1887604D" w14:textId="77777777" w:rsidR="004A6C04" w:rsidRDefault="009A443B">
      <w:pPr>
        <w:widowControl w:val="0"/>
        <w:numPr>
          <w:ilvl w:val="0"/>
          <w:numId w:val="7"/>
        </w:numPr>
        <w:tabs>
          <w:tab w:val="clear" w:pos="1440"/>
        </w:tabs>
        <w:ind w:left="567" w:right="-2" w:hanging="567"/>
        <w:rPr>
          <w:szCs w:val="22"/>
        </w:rPr>
      </w:pPr>
      <w:r>
        <w:rPr>
          <w:szCs w:val="22"/>
        </w:rPr>
        <w:t>krvavi iscjedak iz mjesta uvođenja katetera u venu</w:t>
      </w:r>
    </w:p>
    <w:p w14:paraId="1C863521"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63B0ED95"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1597489F" w14:textId="77777777" w:rsidR="004A6C04" w:rsidRDefault="009A443B">
      <w:pPr>
        <w:widowControl w:val="0"/>
        <w:numPr>
          <w:ilvl w:val="0"/>
          <w:numId w:val="7"/>
        </w:numPr>
        <w:tabs>
          <w:tab w:val="clear" w:pos="1440"/>
        </w:tabs>
        <w:ind w:left="567" w:right="-2" w:hanging="567"/>
        <w:rPr>
          <w:szCs w:val="22"/>
        </w:rPr>
      </w:pPr>
      <w:r>
        <w:rPr>
          <w:szCs w:val="22"/>
        </w:rPr>
        <w:t>pad broja crvenih krvnih stanica nakon operacije</w:t>
      </w:r>
    </w:p>
    <w:p w14:paraId="67C9A6EB"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3E157730"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588A42E7"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4B358949"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5FE0888A" w14:textId="77777777" w:rsidR="004A6C04" w:rsidRDefault="009A443B">
      <w:pPr>
        <w:widowControl w:val="0"/>
        <w:numPr>
          <w:ilvl w:val="0"/>
          <w:numId w:val="7"/>
        </w:numPr>
        <w:tabs>
          <w:tab w:val="clear" w:pos="1440"/>
        </w:tabs>
        <w:ind w:left="567" w:right="-2" w:hanging="567"/>
        <w:rPr>
          <w:szCs w:val="22"/>
        </w:rPr>
      </w:pPr>
      <w:r>
        <w:rPr>
          <w:szCs w:val="22"/>
        </w:rPr>
        <w:t>svrbež</w:t>
      </w:r>
    </w:p>
    <w:p w14:paraId="43E2F9DD"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7598640E"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724365F1"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1EAACE4E"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19B954A3"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75F0C3EF"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3099960C" w14:textId="77777777" w:rsidR="004A6C04" w:rsidRDefault="009A443B">
      <w:pPr>
        <w:widowControl w:val="0"/>
        <w:numPr>
          <w:ilvl w:val="0"/>
          <w:numId w:val="7"/>
        </w:numPr>
        <w:tabs>
          <w:tab w:val="clear" w:pos="1440"/>
        </w:tabs>
        <w:ind w:left="567" w:hanging="567"/>
        <w:rPr>
          <w:szCs w:val="22"/>
        </w:rPr>
      </w:pPr>
      <w:r>
        <w:rPr>
          <w:szCs w:val="22"/>
        </w:rPr>
        <w:t>tekućina koja izlazi iz rane</w:t>
      </w:r>
    </w:p>
    <w:p w14:paraId="0F1E0555" w14:textId="77777777" w:rsidR="004A6C04" w:rsidRDefault="009A443B">
      <w:pPr>
        <w:widowControl w:val="0"/>
        <w:numPr>
          <w:ilvl w:val="0"/>
          <w:numId w:val="7"/>
        </w:numPr>
        <w:tabs>
          <w:tab w:val="clear" w:pos="1440"/>
        </w:tabs>
        <w:ind w:left="567" w:right="-2" w:hanging="567"/>
        <w:rPr>
          <w:szCs w:val="22"/>
        </w:rPr>
      </w:pPr>
      <w:r>
        <w:rPr>
          <w:szCs w:val="22"/>
        </w:rPr>
        <w:t>tekućina koja izlazi iz rane nakon operacije</w:t>
      </w:r>
    </w:p>
    <w:p w14:paraId="0DBF3F7C" w14:textId="77777777" w:rsidR="004A6C04" w:rsidRDefault="004A6C04">
      <w:pPr>
        <w:widowControl w:val="0"/>
        <w:ind w:right="-2"/>
        <w:rPr>
          <w:szCs w:val="22"/>
        </w:rPr>
      </w:pPr>
    </w:p>
    <w:p w14:paraId="7CF334F6" w14:textId="77777777" w:rsidR="004A6C04" w:rsidRDefault="009A443B">
      <w:pPr>
        <w:keepNext/>
        <w:widowControl w:val="0"/>
        <w:ind w:right="-2"/>
        <w:rPr>
          <w:szCs w:val="22"/>
        </w:rPr>
      </w:pPr>
      <w:r>
        <w:rPr>
          <w:szCs w:val="22"/>
        </w:rPr>
        <w:t>Nepoznato (učestalost se ne može procijeniti iz dostupnih podataka):</w:t>
      </w:r>
    </w:p>
    <w:p w14:paraId="1943B50F"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5585C54F" w14:textId="77777777" w:rsidR="004A6C04" w:rsidRDefault="009A443B">
      <w:pPr>
        <w:widowControl w:val="0"/>
        <w:numPr>
          <w:ilvl w:val="0"/>
          <w:numId w:val="7"/>
        </w:numPr>
        <w:tabs>
          <w:tab w:val="clear" w:pos="1440"/>
        </w:tabs>
        <w:ind w:left="567" w:right="-2" w:hanging="567"/>
        <w:rPr>
          <w:szCs w:val="22"/>
        </w:rPr>
      </w:pPr>
      <w:r>
        <w:rPr>
          <w:szCs w:val="22"/>
        </w:rPr>
        <w:lastRenderedPageBreak/>
        <w:t>sniženje broja ili čak nedostatak bijelih krvnih stanica (koje pomažu u borbi protiv infekcija)</w:t>
      </w:r>
    </w:p>
    <w:p w14:paraId="07EF3EC5" w14:textId="77777777" w:rsidR="004A6C04" w:rsidRDefault="009A443B">
      <w:pPr>
        <w:widowControl w:val="0"/>
        <w:numPr>
          <w:ilvl w:val="0"/>
          <w:numId w:val="7"/>
        </w:numPr>
        <w:tabs>
          <w:tab w:val="clear" w:pos="1440"/>
        </w:tabs>
        <w:ind w:left="567" w:right="-2" w:hanging="567"/>
        <w:rPr>
          <w:szCs w:val="22"/>
        </w:rPr>
      </w:pPr>
      <w:r>
        <w:rPr>
          <w:szCs w:val="22"/>
        </w:rPr>
        <w:t>gubitak kose</w:t>
      </w:r>
    </w:p>
    <w:p w14:paraId="0047C198" w14:textId="77777777" w:rsidR="004A6C04" w:rsidRDefault="004A6C04">
      <w:pPr>
        <w:widowControl w:val="0"/>
        <w:numPr>
          <w:ilvl w:val="12"/>
          <w:numId w:val="0"/>
        </w:numPr>
        <w:ind w:right="-2"/>
        <w:rPr>
          <w:szCs w:val="22"/>
        </w:rPr>
      </w:pPr>
    </w:p>
    <w:p w14:paraId="5BDA9645" w14:textId="77777777" w:rsidR="004A6C04" w:rsidRDefault="009A443B">
      <w:pPr>
        <w:keepNext/>
        <w:widowControl w:val="0"/>
        <w:numPr>
          <w:ilvl w:val="12"/>
          <w:numId w:val="0"/>
        </w:numPr>
        <w:ind w:right="-2"/>
        <w:rPr>
          <w:bCs/>
          <w:szCs w:val="22"/>
          <w:u w:val="single"/>
        </w:rPr>
      </w:pPr>
      <w:r>
        <w:rPr>
          <w:szCs w:val="22"/>
          <w:u w:val="single"/>
        </w:rPr>
        <w:t>Sprječavanje začepljenja krvnih žila mozga ili tijela stvaranjem krvnih ugrušaka koji se razvijaju nakon abnormalnih otkucaja srca</w:t>
      </w:r>
    </w:p>
    <w:p w14:paraId="6BC3BBCB" w14:textId="77777777" w:rsidR="004A6C04" w:rsidRDefault="004A6C04">
      <w:pPr>
        <w:keepNext/>
        <w:widowControl w:val="0"/>
        <w:numPr>
          <w:ilvl w:val="12"/>
          <w:numId w:val="0"/>
        </w:numPr>
        <w:ind w:right="-2"/>
        <w:rPr>
          <w:szCs w:val="22"/>
        </w:rPr>
      </w:pPr>
    </w:p>
    <w:p w14:paraId="4F084418" w14:textId="77777777" w:rsidR="004A6C04" w:rsidRDefault="009A443B">
      <w:pPr>
        <w:keepNext/>
        <w:widowControl w:val="0"/>
        <w:numPr>
          <w:ilvl w:val="12"/>
          <w:numId w:val="0"/>
        </w:numPr>
        <w:ind w:right="-2"/>
        <w:rPr>
          <w:szCs w:val="22"/>
        </w:rPr>
      </w:pPr>
      <w:r>
        <w:rPr>
          <w:szCs w:val="22"/>
        </w:rPr>
        <w:t>Česte nuspojave (mogu se javiti u do 1 na 10 osoba):</w:t>
      </w:r>
    </w:p>
    <w:p w14:paraId="0B29358C" w14:textId="77777777" w:rsidR="004A6C04" w:rsidRDefault="009A443B">
      <w:pPr>
        <w:widowControl w:val="0"/>
        <w:numPr>
          <w:ilvl w:val="0"/>
          <w:numId w:val="7"/>
        </w:numPr>
        <w:tabs>
          <w:tab w:val="clear" w:pos="1440"/>
        </w:tabs>
        <w:ind w:left="567" w:right="-2" w:hanging="567"/>
        <w:rPr>
          <w:szCs w:val="22"/>
        </w:rPr>
      </w:pPr>
      <w:r>
        <w:rPr>
          <w:szCs w:val="22"/>
        </w:rPr>
        <w:t>krvarenje se može razviti iz nosa, u želudac ili crijeva, iz penisa/vagine ili mokraćnog sustava (uključujući krv u urinu koja daje urinu ružičastu ili crvenu boju) ili ispod kože</w:t>
      </w:r>
    </w:p>
    <w:p w14:paraId="46F7F3C1" w14:textId="77777777" w:rsidR="004A6C04" w:rsidRDefault="009A443B">
      <w:pPr>
        <w:widowControl w:val="0"/>
        <w:numPr>
          <w:ilvl w:val="0"/>
          <w:numId w:val="7"/>
        </w:numPr>
        <w:tabs>
          <w:tab w:val="clear" w:pos="1440"/>
        </w:tabs>
        <w:ind w:left="567" w:right="-2" w:hanging="567"/>
        <w:rPr>
          <w:szCs w:val="22"/>
        </w:rPr>
      </w:pPr>
      <w:r>
        <w:rPr>
          <w:szCs w:val="22"/>
        </w:rPr>
        <w:t>pad broja crvenih krvnih stanica</w:t>
      </w:r>
    </w:p>
    <w:p w14:paraId="314F2049"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43965CF2"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7A78943D"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7EDBF0AD"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56AD1B40" w14:textId="77777777" w:rsidR="004A6C04" w:rsidRDefault="004A6C04">
      <w:pPr>
        <w:widowControl w:val="0"/>
        <w:ind w:right="-2"/>
        <w:rPr>
          <w:szCs w:val="22"/>
        </w:rPr>
      </w:pPr>
    </w:p>
    <w:p w14:paraId="49FB5093" w14:textId="77777777" w:rsidR="004A6C04" w:rsidRDefault="009A443B">
      <w:pPr>
        <w:keepNext/>
        <w:widowControl w:val="0"/>
        <w:ind w:right="-2"/>
        <w:rPr>
          <w:szCs w:val="22"/>
        </w:rPr>
      </w:pPr>
      <w:r>
        <w:rPr>
          <w:szCs w:val="22"/>
        </w:rPr>
        <w:t>Manje česte nuspojave (mogu se javiti u do 1 na 100 osoba):</w:t>
      </w:r>
    </w:p>
    <w:p w14:paraId="494EE793" w14:textId="77777777" w:rsidR="004A6C04" w:rsidRDefault="009A443B">
      <w:pPr>
        <w:widowControl w:val="0"/>
        <w:numPr>
          <w:ilvl w:val="0"/>
          <w:numId w:val="7"/>
        </w:numPr>
        <w:tabs>
          <w:tab w:val="clear" w:pos="1440"/>
        </w:tabs>
        <w:ind w:left="567" w:right="-2" w:hanging="567"/>
        <w:rPr>
          <w:szCs w:val="22"/>
        </w:rPr>
      </w:pPr>
      <w:r>
        <w:rPr>
          <w:szCs w:val="22"/>
        </w:rPr>
        <w:t>krvarenje</w:t>
      </w:r>
    </w:p>
    <w:p w14:paraId="7316D9E0" w14:textId="77777777" w:rsidR="004A6C04" w:rsidRDefault="009A443B">
      <w:pPr>
        <w:widowControl w:val="0"/>
        <w:numPr>
          <w:ilvl w:val="0"/>
          <w:numId w:val="7"/>
        </w:numPr>
        <w:tabs>
          <w:tab w:val="clear" w:pos="1440"/>
        </w:tabs>
        <w:ind w:left="567" w:right="-2" w:hanging="567"/>
        <w:rPr>
          <w:szCs w:val="22"/>
        </w:rPr>
      </w:pPr>
      <w:r>
        <w:rPr>
          <w:szCs w:val="22"/>
        </w:rPr>
        <w:t>krvarenje se može razviti iz hemoroida, iz završnog dijela debelog crijeva, ili u mozgu</w:t>
      </w:r>
    </w:p>
    <w:p w14:paraId="4EB160A8"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05D5F7A8"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7C8AADB6"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6F371C78"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304C2374"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73F8D65B"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2C444A42" w14:textId="77777777" w:rsidR="004A6C04" w:rsidRDefault="009A443B">
      <w:pPr>
        <w:widowControl w:val="0"/>
        <w:numPr>
          <w:ilvl w:val="0"/>
          <w:numId w:val="7"/>
        </w:numPr>
        <w:tabs>
          <w:tab w:val="clear" w:pos="1440"/>
        </w:tabs>
        <w:ind w:left="567" w:right="-2" w:hanging="567"/>
        <w:rPr>
          <w:szCs w:val="22"/>
        </w:rPr>
      </w:pPr>
      <w:r>
        <w:rPr>
          <w:szCs w:val="22"/>
        </w:rPr>
        <w:t>svrbež</w:t>
      </w:r>
    </w:p>
    <w:p w14:paraId="52E1A0B7"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34DF650C"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79344BA8"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6647651D" w14:textId="77777777" w:rsidR="004A6C04" w:rsidRDefault="009A443B">
      <w:pPr>
        <w:widowControl w:val="0"/>
        <w:numPr>
          <w:ilvl w:val="0"/>
          <w:numId w:val="7"/>
        </w:numPr>
        <w:tabs>
          <w:tab w:val="clear" w:pos="1440"/>
        </w:tabs>
        <w:ind w:left="567" w:right="-2" w:hanging="567"/>
        <w:rPr>
          <w:szCs w:val="22"/>
        </w:rPr>
      </w:pPr>
      <w:r>
        <w:rPr>
          <w:szCs w:val="22"/>
        </w:rPr>
        <w:t>povraćanje</w:t>
      </w:r>
    </w:p>
    <w:p w14:paraId="5BFEF7C1"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5F73885E"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6E437582" w14:textId="77777777" w:rsidR="004A6C04" w:rsidRDefault="004A6C04">
      <w:pPr>
        <w:widowControl w:val="0"/>
        <w:ind w:right="-2"/>
        <w:rPr>
          <w:szCs w:val="22"/>
        </w:rPr>
      </w:pPr>
    </w:p>
    <w:p w14:paraId="2CFFE3A1" w14:textId="77777777" w:rsidR="004A6C04" w:rsidRDefault="009A443B">
      <w:pPr>
        <w:keepNext/>
        <w:widowControl w:val="0"/>
        <w:ind w:right="-2"/>
        <w:rPr>
          <w:szCs w:val="22"/>
        </w:rPr>
      </w:pPr>
      <w:r>
        <w:rPr>
          <w:szCs w:val="22"/>
        </w:rPr>
        <w:t>Rijetke nuspojave (mogu se javiti u do 1 na 1000 osoba):</w:t>
      </w:r>
    </w:p>
    <w:p w14:paraId="6FCC6470" w14:textId="77777777" w:rsidR="004A6C04" w:rsidRDefault="009A443B">
      <w:pPr>
        <w:widowControl w:val="0"/>
        <w:numPr>
          <w:ilvl w:val="0"/>
          <w:numId w:val="7"/>
        </w:numPr>
        <w:tabs>
          <w:tab w:val="clear" w:pos="1440"/>
        </w:tabs>
        <w:ind w:left="567" w:right="-2" w:hanging="567"/>
        <w:rPr>
          <w:szCs w:val="22"/>
        </w:rPr>
      </w:pPr>
      <w:r>
        <w:rPr>
          <w:szCs w:val="22"/>
        </w:rPr>
        <w:t>krvarenje se može razviti u zglob, iz mjesta kirurškog reza, iz ozljede, iz mjesta primjene injekcije ili mjesta uvođenja katetera u venu</w:t>
      </w:r>
    </w:p>
    <w:p w14:paraId="0F360B6F"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276166C9"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5EB0EF1B"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44D1C097" w14:textId="77777777" w:rsidR="004A6C04" w:rsidRDefault="009A443B">
      <w:pPr>
        <w:widowControl w:val="0"/>
        <w:numPr>
          <w:ilvl w:val="0"/>
          <w:numId w:val="7"/>
        </w:numPr>
        <w:tabs>
          <w:tab w:val="clear" w:pos="1440"/>
        </w:tabs>
        <w:ind w:left="567" w:hanging="567"/>
      </w:pPr>
      <w:r>
        <w:t>smanjenje udjela krvnih stanica</w:t>
      </w:r>
    </w:p>
    <w:p w14:paraId="3DD63C45" w14:textId="77777777" w:rsidR="004A6C04" w:rsidRDefault="009A443B">
      <w:pPr>
        <w:widowControl w:val="0"/>
        <w:numPr>
          <w:ilvl w:val="0"/>
          <w:numId w:val="7"/>
        </w:numPr>
        <w:tabs>
          <w:tab w:val="clear" w:pos="1440"/>
        </w:tabs>
        <w:ind w:left="567" w:hanging="567"/>
        <w:rPr>
          <w:szCs w:val="22"/>
        </w:rPr>
      </w:pPr>
      <w:r>
        <w:rPr>
          <w:szCs w:val="22"/>
        </w:rPr>
        <w:t>povišene vrijednosti jetrenih enzima</w:t>
      </w:r>
    </w:p>
    <w:p w14:paraId="5ED2ED9E"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5CF2BC56" w14:textId="77777777" w:rsidR="004A6C04" w:rsidRDefault="004A6C04">
      <w:pPr>
        <w:widowControl w:val="0"/>
        <w:ind w:right="-2"/>
        <w:rPr>
          <w:szCs w:val="22"/>
        </w:rPr>
      </w:pPr>
    </w:p>
    <w:p w14:paraId="67300555" w14:textId="77777777" w:rsidR="004A6C04" w:rsidRDefault="009A443B">
      <w:pPr>
        <w:keepNext/>
        <w:widowControl w:val="0"/>
        <w:rPr>
          <w:szCs w:val="22"/>
        </w:rPr>
      </w:pPr>
      <w:r>
        <w:rPr>
          <w:szCs w:val="22"/>
        </w:rPr>
        <w:t>Nepoznato (učestalost se ne može procijeniti iz dostupnih podataka):</w:t>
      </w:r>
    </w:p>
    <w:p w14:paraId="384982C5" w14:textId="77777777" w:rsidR="004A6C04" w:rsidRDefault="009A443B">
      <w:pPr>
        <w:widowControl w:val="0"/>
        <w:numPr>
          <w:ilvl w:val="0"/>
          <w:numId w:val="7"/>
        </w:numPr>
        <w:tabs>
          <w:tab w:val="clear" w:pos="1440"/>
        </w:tabs>
        <w:ind w:left="567" w:hanging="567"/>
        <w:rPr>
          <w:szCs w:val="22"/>
        </w:rPr>
      </w:pPr>
      <w:r>
        <w:rPr>
          <w:szCs w:val="22"/>
        </w:rPr>
        <w:t>otežano disanje ili piskanje</w:t>
      </w:r>
    </w:p>
    <w:p w14:paraId="772A80D3" w14:textId="77777777" w:rsidR="004A6C04" w:rsidRDefault="009A443B">
      <w:pPr>
        <w:widowControl w:val="0"/>
        <w:numPr>
          <w:ilvl w:val="0"/>
          <w:numId w:val="7"/>
        </w:numPr>
        <w:tabs>
          <w:tab w:val="clear" w:pos="1440"/>
        </w:tabs>
        <w:ind w:left="567" w:hanging="567"/>
        <w:rPr>
          <w:szCs w:val="22"/>
        </w:rPr>
      </w:pPr>
      <w:r>
        <w:rPr>
          <w:szCs w:val="22"/>
        </w:rPr>
        <w:t>sniženje broja ili čak nedostatak bijelih krvnih stanica (koje pomažu u borbi protiv infekcija)</w:t>
      </w:r>
    </w:p>
    <w:p w14:paraId="349D26DF" w14:textId="77777777" w:rsidR="004A6C04" w:rsidRDefault="009A443B">
      <w:pPr>
        <w:widowControl w:val="0"/>
        <w:numPr>
          <w:ilvl w:val="0"/>
          <w:numId w:val="7"/>
        </w:numPr>
        <w:tabs>
          <w:tab w:val="clear" w:pos="1440"/>
        </w:tabs>
        <w:ind w:left="567" w:hanging="567"/>
        <w:rPr>
          <w:szCs w:val="22"/>
        </w:rPr>
      </w:pPr>
      <w:r>
        <w:rPr>
          <w:szCs w:val="22"/>
        </w:rPr>
        <w:t>gubitak kose</w:t>
      </w:r>
    </w:p>
    <w:p w14:paraId="0BE91B8C" w14:textId="77777777" w:rsidR="004A6C04" w:rsidRDefault="004A6C04">
      <w:pPr>
        <w:widowControl w:val="0"/>
        <w:numPr>
          <w:ilvl w:val="12"/>
          <w:numId w:val="0"/>
        </w:numPr>
        <w:ind w:right="-2"/>
        <w:rPr>
          <w:szCs w:val="22"/>
        </w:rPr>
      </w:pPr>
    </w:p>
    <w:p w14:paraId="08D277DE" w14:textId="77777777" w:rsidR="004A6C04" w:rsidRDefault="009A443B">
      <w:pPr>
        <w:widowControl w:val="0"/>
        <w:ind w:right="-2"/>
        <w:rPr>
          <w:iCs/>
          <w:szCs w:val="22"/>
        </w:rPr>
      </w:pPr>
      <w:r>
        <w:rPr>
          <w:szCs w:val="22"/>
        </w:rPr>
        <w:t>U kliničkom ispitivanju, stopa srčanih udara uz Pradaxu bila je brojčano viša nego uz varfarin. Ukupna pojavnost bila je niska.</w:t>
      </w:r>
    </w:p>
    <w:p w14:paraId="0D4D475C" w14:textId="77777777" w:rsidR="004A6C04" w:rsidRDefault="004A6C04">
      <w:pPr>
        <w:widowControl w:val="0"/>
        <w:numPr>
          <w:ilvl w:val="12"/>
          <w:numId w:val="0"/>
        </w:numPr>
        <w:ind w:right="-2"/>
        <w:rPr>
          <w:szCs w:val="22"/>
        </w:rPr>
      </w:pPr>
    </w:p>
    <w:p w14:paraId="68B74160" w14:textId="77777777" w:rsidR="004A6C04" w:rsidRDefault="009A443B">
      <w:pPr>
        <w:keepNext/>
        <w:widowControl w:val="0"/>
        <w:numPr>
          <w:ilvl w:val="12"/>
          <w:numId w:val="0"/>
        </w:numPr>
        <w:rPr>
          <w:szCs w:val="22"/>
          <w:u w:val="single"/>
        </w:rPr>
      </w:pPr>
      <w:r>
        <w:rPr>
          <w:szCs w:val="22"/>
          <w:u w:val="single"/>
        </w:rPr>
        <w:t>Liječenje krvnih ugrušaka u venama nogu i pluća uključujući sprječavanje ponovne pojave krvnih ugrušaka u venama nogu i/ili pluća</w:t>
      </w:r>
    </w:p>
    <w:p w14:paraId="5953FF7A" w14:textId="77777777" w:rsidR="004A6C04" w:rsidRDefault="004A6C04">
      <w:pPr>
        <w:keepNext/>
        <w:widowControl w:val="0"/>
        <w:numPr>
          <w:ilvl w:val="12"/>
          <w:numId w:val="0"/>
        </w:numPr>
        <w:ind w:right="-2"/>
        <w:rPr>
          <w:szCs w:val="22"/>
        </w:rPr>
      </w:pPr>
    </w:p>
    <w:p w14:paraId="067CD1FA" w14:textId="77777777" w:rsidR="004A6C04" w:rsidRDefault="009A443B">
      <w:pPr>
        <w:keepNext/>
        <w:widowControl w:val="0"/>
        <w:numPr>
          <w:ilvl w:val="12"/>
          <w:numId w:val="0"/>
        </w:numPr>
        <w:ind w:right="-2"/>
        <w:rPr>
          <w:szCs w:val="22"/>
        </w:rPr>
      </w:pPr>
      <w:r>
        <w:rPr>
          <w:szCs w:val="22"/>
        </w:rPr>
        <w:t>Česte nuspojave (mogu se javiti u do 1 na 10 osoba):</w:t>
      </w:r>
    </w:p>
    <w:p w14:paraId="7D901173" w14:textId="77777777" w:rsidR="004A6C04" w:rsidRDefault="009A443B">
      <w:pPr>
        <w:widowControl w:val="0"/>
        <w:numPr>
          <w:ilvl w:val="0"/>
          <w:numId w:val="7"/>
        </w:numPr>
        <w:tabs>
          <w:tab w:val="clear" w:pos="1440"/>
        </w:tabs>
        <w:ind w:left="567" w:right="-2" w:hanging="567"/>
        <w:rPr>
          <w:szCs w:val="22"/>
        </w:rPr>
      </w:pPr>
      <w:r>
        <w:rPr>
          <w:szCs w:val="22"/>
        </w:rPr>
        <w:t xml:space="preserve">krvarenje može biti iz nosa, u želudac ili crijeva, iz završnog dijela debelog crijeva, iz penisa/vagine ili mokraćnog sustava (uključujući krv u urinu koja daje urinu ružičastu ili crvenu </w:t>
      </w:r>
      <w:r>
        <w:rPr>
          <w:szCs w:val="22"/>
        </w:rPr>
        <w:lastRenderedPageBreak/>
        <w:t>boju) ili ispod kože</w:t>
      </w:r>
    </w:p>
    <w:p w14:paraId="1AFA5A5F"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1169B014" w14:textId="77777777" w:rsidR="004A6C04" w:rsidRDefault="004A6C04">
      <w:pPr>
        <w:widowControl w:val="0"/>
        <w:ind w:right="-2"/>
        <w:rPr>
          <w:szCs w:val="22"/>
        </w:rPr>
      </w:pPr>
    </w:p>
    <w:p w14:paraId="1E94A045" w14:textId="77777777" w:rsidR="004A6C04" w:rsidRDefault="009A443B">
      <w:pPr>
        <w:keepNext/>
        <w:widowControl w:val="0"/>
        <w:ind w:right="-2"/>
        <w:rPr>
          <w:szCs w:val="22"/>
        </w:rPr>
      </w:pPr>
      <w:r>
        <w:rPr>
          <w:szCs w:val="22"/>
        </w:rPr>
        <w:t>Manje česte nuspojave (mogu se javiti u do 1 na 100 osoba):</w:t>
      </w:r>
    </w:p>
    <w:p w14:paraId="46D548F7" w14:textId="77777777" w:rsidR="004A6C04" w:rsidRDefault="009A443B">
      <w:pPr>
        <w:widowControl w:val="0"/>
        <w:numPr>
          <w:ilvl w:val="0"/>
          <w:numId w:val="7"/>
        </w:numPr>
        <w:tabs>
          <w:tab w:val="clear" w:pos="1440"/>
        </w:tabs>
        <w:ind w:left="567" w:right="-2" w:hanging="567"/>
        <w:rPr>
          <w:szCs w:val="22"/>
        </w:rPr>
      </w:pPr>
      <w:r>
        <w:rPr>
          <w:szCs w:val="22"/>
        </w:rPr>
        <w:t>krvarenje</w:t>
      </w:r>
    </w:p>
    <w:p w14:paraId="7F5CF3A8" w14:textId="77777777" w:rsidR="004A6C04" w:rsidRDefault="009A443B">
      <w:pPr>
        <w:widowControl w:val="0"/>
        <w:numPr>
          <w:ilvl w:val="0"/>
          <w:numId w:val="7"/>
        </w:numPr>
        <w:tabs>
          <w:tab w:val="clear" w:pos="1440"/>
        </w:tabs>
        <w:ind w:left="567" w:right="-2" w:hanging="567"/>
        <w:rPr>
          <w:szCs w:val="22"/>
        </w:rPr>
      </w:pPr>
      <w:r>
        <w:rPr>
          <w:szCs w:val="22"/>
        </w:rPr>
        <w:t>krvarenje može biti u zglob ili iz ozljede</w:t>
      </w:r>
    </w:p>
    <w:p w14:paraId="2BFC829F" w14:textId="77777777" w:rsidR="004A6C04" w:rsidRDefault="009A443B">
      <w:pPr>
        <w:widowControl w:val="0"/>
        <w:numPr>
          <w:ilvl w:val="0"/>
          <w:numId w:val="7"/>
        </w:numPr>
        <w:tabs>
          <w:tab w:val="clear" w:pos="1440"/>
        </w:tabs>
        <w:ind w:left="567" w:right="-2" w:hanging="567"/>
        <w:rPr>
          <w:szCs w:val="22"/>
        </w:rPr>
      </w:pPr>
      <w:r>
        <w:rPr>
          <w:szCs w:val="22"/>
        </w:rPr>
        <w:t>krvarenje može biti iz hemoroida</w:t>
      </w:r>
    </w:p>
    <w:p w14:paraId="112BDAB7" w14:textId="77777777" w:rsidR="004A6C04" w:rsidRDefault="009A443B">
      <w:pPr>
        <w:widowControl w:val="0"/>
        <w:numPr>
          <w:ilvl w:val="0"/>
          <w:numId w:val="7"/>
        </w:numPr>
        <w:tabs>
          <w:tab w:val="clear" w:pos="1440"/>
        </w:tabs>
        <w:ind w:left="567" w:right="-2" w:hanging="567"/>
        <w:rPr>
          <w:szCs w:val="22"/>
        </w:rPr>
      </w:pPr>
      <w:r>
        <w:rPr>
          <w:szCs w:val="22"/>
        </w:rPr>
        <w:t>pad broja crvenih krvnih stanica</w:t>
      </w:r>
    </w:p>
    <w:p w14:paraId="5A7266DC"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71E0F197"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5DA12EBB"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0B8AA5F6"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610D82AA" w14:textId="77777777" w:rsidR="004A6C04" w:rsidRDefault="009A443B">
      <w:pPr>
        <w:widowControl w:val="0"/>
        <w:numPr>
          <w:ilvl w:val="0"/>
          <w:numId w:val="7"/>
        </w:numPr>
        <w:tabs>
          <w:tab w:val="clear" w:pos="1440"/>
        </w:tabs>
        <w:ind w:left="567" w:right="-2" w:hanging="567"/>
        <w:rPr>
          <w:szCs w:val="22"/>
        </w:rPr>
      </w:pPr>
      <w:r>
        <w:rPr>
          <w:szCs w:val="22"/>
        </w:rPr>
        <w:t>svrbež</w:t>
      </w:r>
    </w:p>
    <w:p w14:paraId="5E5AABB7" w14:textId="77777777" w:rsidR="004A6C04" w:rsidRDefault="009A443B">
      <w:pPr>
        <w:widowControl w:val="0"/>
        <w:numPr>
          <w:ilvl w:val="0"/>
          <w:numId w:val="7"/>
        </w:numPr>
        <w:tabs>
          <w:tab w:val="clear" w:pos="1440"/>
        </w:tabs>
        <w:ind w:left="567" w:right="-2" w:hanging="567"/>
      </w:pPr>
      <w:r>
        <w:t xml:space="preserve">ulkus </w:t>
      </w:r>
      <w:r>
        <w:rPr>
          <w:szCs w:val="22"/>
        </w:rPr>
        <w:t>na želucu</w:t>
      </w:r>
      <w:r>
        <w:t xml:space="preserve"> ili </w:t>
      </w:r>
      <w:r>
        <w:rPr>
          <w:szCs w:val="22"/>
        </w:rPr>
        <w:t>crijevima (uključujući ulkus na jednjaku)</w:t>
      </w:r>
    </w:p>
    <w:p w14:paraId="577A8444"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1230F70D"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7B827919"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576CA9F1" w14:textId="77777777" w:rsidR="004A6C04" w:rsidRDefault="009A443B">
      <w:pPr>
        <w:widowControl w:val="0"/>
        <w:numPr>
          <w:ilvl w:val="0"/>
          <w:numId w:val="7"/>
        </w:numPr>
        <w:tabs>
          <w:tab w:val="clear" w:pos="1440"/>
        </w:tabs>
        <w:ind w:left="567" w:right="-2" w:hanging="567"/>
        <w:rPr>
          <w:szCs w:val="22"/>
        </w:rPr>
      </w:pPr>
      <w:r>
        <w:rPr>
          <w:szCs w:val="22"/>
        </w:rPr>
        <w:t>povraćanje</w:t>
      </w:r>
    </w:p>
    <w:p w14:paraId="7EC0781C"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38CCCA26"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2373F6F0"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32D51494" w14:textId="77777777" w:rsidR="004A6C04" w:rsidRDefault="009A443B">
      <w:pPr>
        <w:widowControl w:val="0"/>
        <w:numPr>
          <w:ilvl w:val="0"/>
          <w:numId w:val="7"/>
        </w:numPr>
        <w:tabs>
          <w:tab w:val="clear" w:pos="1440"/>
        </w:tabs>
        <w:ind w:left="567" w:right="-2" w:hanging="567"/>
        <w:rPr>
          <w:szCs w:val="22"/>
        </w:rPr>
      </w:pPr>
      <w:r>
        <w:rPr>
          <w:szCs w:val="22"/>
        </w:rPr>
        <w:t>povišene vrijednosti jetrenih enzima</w:t>
      </w:r>
    </w:p>
    <w:p w14:paraId="33833EDE" w14:textId="77777777" w:rsidR="004A6C04" w:rsidRDefault="004A6C04">
      <w:pPr>
        <w:widowControl w:val="0"/>
        <w:ind w:right="-2"/>
        <w:rPr>
          <w:szCs w:val="22"/>
        </w:rPr>
      </w:pPr>
    </w:p>
    <w:p w14:paraId="4D0FA0F7" w14:textId="77777777" w:rsidR="004A6C04" w:rsidRDefault="009A443B">
      <w:pPr>
        <w:keepNext/>
        <w:widowControl w:val="0"/>
        <w:ind w:right="-2"/>
        <w:rPr>
          <w:szCs w:val="22"/>
        </w:rPr>
      </w:pPr>
      <w:r>
        <w:rPr>
          <w:szCs w:val="22"/>
        </w:rPr>
        <w:t>Rijetke nuspojave (mogu se javiti u do 1 na 1000 osoba):</w:t>
      </w:r>
    </w:p>
    <w:p w14:paraId="6B9F0728" w14:textId="77777777" w:rsidR="004A6C04" w:rsidRDefault="009A443B">
      <w:pPr>
        <w:widowControl w:val="0"/>
        <w:numPr>
          <w:ilvl w:val="0"/>
          <w:numId w:val="7"/>
        </w:numPr>
        <w:tabs>
          <w:tab w:val="clear" w:pos="1440"/>
        </w:tabs>
        <w:ind w:left="567" w:right="-2" w:hanging="567"/>
        <w:rPr>
          <w:szCs w:val="22"/>
        </w:rPr>
      </w:pPr>
      <w:r>
        <w:rPr>
          <w:szCs w:val="22"/>
        </w:rPr>
        <w:t>krvarenje može biti iz kirurškog reza ili iz mjesta primjene injekcije ili iz mjesta uvođenja katetera u venu ili iz mozga</w:t>
      </w:r>
    </w:p>
    <w:p w14:paraId="4EE28B28"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640160A9"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23E61926"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4D5F93E8"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66BA0199"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08DC2E04" w14:textId="77777777" w:rsidR="004A6C04" w:rsidRDefault="004A6C04">
      <w:pPr>
        <w:widowControl w:val="0"/>
        <w:ind w:right="-2"/>
        <w:rPr>
          <w:szCs w:val="22"/>
        </w:rPr>
      </w:pPr>
    </w:p>
    <w:p w14:paraId="01DE045B" w14:textId="77777777" w:rsidR="004A6C04" w:rsidRDefault="009A443B">
      <w:pPr>
        <w:keepNext/>
        <w:widowControl w:val="0"/>
        <w:ind w:right="-2"/>
        <w:rPr>
          <w:szCs w:val="22"/>
        </w:rPr>
      </w:pPr>
      <w:r>
        <w:rPr>
          <w:szCs w:val="22"/>
        </w:rPr>
        <w:t>Nepoznato (učestalost se ne može procijeniti iz dostupnih podataka):</w:t>
      </w:r>
    </w:p>
    <w:p w14:paraId="3D59D3AD"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3A1A6BAB"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22A1451B" w14:textId="77777777" w:rsidR="004A6C04" w:rsidRDefault="009A443B">
      <w:pPr>
        <w:widowControl w:val="0"/>
        <w:numPr>
          <w:ilvl w:val="0"/>
          <w:numId w:val="7"/>
        </w:numPr>
        <w:tabs>
          <w:tab w:val="clear" w:pos="1440"/>
        </w:tabs>
        <w:ind w:left="567" w:right="-2" w:hanging="567"/>
        <w:rPr>
          <w:szCs w:val="22"/>
        </w:rPr>
      </w:pPr>
      <w:r>
        <w:rPr>
          <w:szCs w:val="22"/>
        </w:rPr>
        <w:t>smanjenje udjela krvnih stanica</w:t>
      </w:r>
    </w:p>
    <w:p w14:paraId="1FE4E950" w14:textId="77777777" w:rsidR="004A6C04" w:rsidRDefault="009A443B">
      <w:pPr>
        <w:widowControl w:val="0"/>
        <w:numPr>
          <w:ilvl w:val="0"/>
          <w:numId w:val="7"/>
        </w:numPr>
        <w:tabs>
          <w:tab w:val="clear" w:pos="1440"/>
        </w:tabs>
        <w:ind w:left="567" w:right="-2" w:hanging="567"/>
        <w:rPr>
          <w:szCs w:val="22"/>
        </w:rPr>
      </w:pPr>
      <w:r>
        <w:rPr>
          <w:szCs w:val="22"/>
        </w:rPr>
        <w:t>sniženje broja ili čak nedostatak bijelih krvnih stanica (koje pomažu u borbi protiv infekcija)</w:t>
      </w:r>
    </w:p>
    <w:p w14:paraId="2BD76700"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019722AD" w14:textId="77777777" w:rsidR="004A6C04" w:rsidRDefault="009A443B">
      <w:pPr>
        <w:widowControl w:val="0"/>
        <w:numPr>
          <w:ilvl w:val="0"/>
          <w:numId w:val="7"/>
        </w:numPr>
        <w:tabs>
          <w:tab w:val="clear" w:pos="1440"/>
        </w:tabs>
        <w:ind w:left="567" w:right="-2" w:hanging="567"/>
        <w:rPr>
          <w:szCs w:val="22"/>
        </w:rPr>
      </w:pPr>
      <w:r>
        <w:rPr>
          <w:szCs w:val="22"/>
        </w:rPr>
        <w:t>gubitak kose</w:t>
      </w:r>
    </w:p>
    <w:p w14:paraId="1E19F8C1" w14:textId="77777777" w:rsidR="004A6C04" w:rsidRDefault="004A6C04">
      <w:pPr>
        <w:widowControl w:val="0"/>
        <w:numPr>
          <w:ilvl w:val="12"/>
          <w:numId w:val="0"/>
        </w:numPr>
        <w:ind w:right="-2"/>
        <w:rPr>
          <w:szCs w:val="22"/>
        </w:rPr>
      </w:pPr>
    </w:p>
    <w:p w14:paraId="6568B68A" w14:textId="77777777" w:rsidR="004A6C04" w:rsidRDefault="009A443B">
      <w:pPr>
        <w:widowControl w:val="0"/>
        <w:rPr>
          <w:iCs/>
          <w:szCs w:val="22"/>
        </w:rPr>
      </w:pPr>
      <w:r>
        <w:rPr>
          <w:szCs w:val="22"/>
        </w:rPr>
        <w:t>U programu ispitivanja, stopa srčanih udara uz Pradaxu bila je viša nego uz varfarin. Ukupna pojavnost bila je niska. Nije bilo uočeno odstupanje u stopi srčanih udara u bolesnika liječenih dabigatranom u odnosu na bolesnike koji su primali placebo.</w:t>
      </w:r>
    </w:p>
    <w:p w14:paraId="7D2FBAD6" w14:textId="77777777" w:rsidR="004A6C04" w:rsidRDefault="004A6C04">
      <w:pPr>
        <w:widowControl w:val="0"/>
        <w:numPr>
          <w:ilvl w:val="12"/>
          <w:numId w:val="0"/>
        </w:numPr>
        <w:ind w:right="-2"/>
        <w:rPr>
          <w:szCs w:val="22"/>
        </w:rPr>
      </w:pPr>
    </w:p>
    <w:p w14:paraId="2B1F9F13" w14:textId="77777777" w:rsidR="004A6C04" w:rsidRDefault="009A443B">
      <w:pPr>
        <w:keepNext/>
        <w:widowControl w:val="0"/>
        <w:numPr>
          <w:ilvl w:val="12"/>
          <w:numId w:val="0"/>
        </w:numPr>
        <w:rPr>
          <w:szCs w:val="22"/>
          <w:u w:val="single"/>
        </w:rPr>
      </w:pPr>
      <w:r>
        <w:rPr>
          <w:szCs w:val="22"/>
          <w:u w:val="single"/>
        </w:rPr>
        <w:t>Liječenje krvnih ugrušaka i sprječavanje ponovne pojave krvnih ugrušaka u djece</w:t>
      </w:r>
    </w:p>
    <w:p w14:paraId="77267524" w14:textId="77777777" w:rsidR="004A6C04" w:rsidRDefault="004A6C04">
      <w:pPr>
        <w:keepNext/>
        <w:widowControl w:val="0"/>
        <w:numPr>
          <w:ilvl w:val="12"/>
          <w:numId w:val="0"/>
        </w:numPr>
        <w:ind w:right="-2"/>
        <w:rPr>
          <w:szCs w:val="22"/>
        </w:rPr>
      </w:pPr>
    </w:p>
    <w:p w14:paraId="1968CCBC" w14:textId="77777777" w:rsidR="004A6C04" w:rsidRDefault="009A443B">
      <w:pPr>
        <w:keepNext/>
        <w:widowControl w:val="0"/>
        <w:numPr>
          <w:ilvl w:val="12"/>
          <w:numId w:val="0"/>
        </w:numPr>
        <w:ind w:right="-2"/>
        <w:rPr>
          <w:szCs w:val="22"/>
        </w:rPr>
      </w:pPr>
      <w:r>
        <w:rPr>
          <w:szCs w:val="22"/>
        </w:rPr>
        <w:t>Česte nuspojave (mogu se javiti u do 1 na 10 osoba):</w:t>
      </w:r>
    </w:p>
    <w:p w14:paraId="6482F613" w14:textId="77777777" w:rsidR="004A6C04" w:rsidRDefault="009A443B">
      <w:pPr>
        <w:widowControl w:val="0"/>
        <w:numPr>
          <w:ilvl w:val="0"/>
          <w:numId w:val="7"/>
        </w:numPr>
        <w:tabs>
          <w:tab w:val="clear" w:pos="1440"/>
        </w:tabs>
        <w:ind w:left="567" w:hanging="567"/>
        <w:rPr>
          <w:szCs w:val="22"/>
        </w:rPr>
      </w:pPr>
      <w:r>
        <w:rPr>
          <w:szCs w:val="22"/>
        </w:rPr>
        <w:t>pad broja crvenih krvnih stanica u krvi</w:t>
      </w:r>
    </w:p>
    <w:p w14:paraId="0F27366F"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6E5FF9A4"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72F9070E"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5690954D"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03BC9680" w14:textId="77777777" w:rsidR="004A6C04" w:rsidRDefault="009A443B">
      <w:pPr>
        <w:widowControl w:val="0"/>
        <w:numPr>
          <w:ilvl w:val="0"/>
          <w:numId w:val="7"/>
        </w:numPr>
        <w:tabs>
          <w:tab w:val="clear" w:pos="1440"/>
        </w:tabs>
        <w:ind w:left="567" w:right="-2" w:hanging="567"/>
        <w:rPr>
          <w:szCs w:val="22"/>
        </w:rPr>
      </w:pPr>
      <w:r>
        <w:rPr>
          <w:szCs w:val="22"/>
        </w:rPr>
        <w:t>krvarenje iz nosa</w:t>
      </w:r>
    </w:p>
    <w:p w14:paraId="74E652B6"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43000262" w14:textId="77777777" w:rsidR="004A6C04" w:rsidRDefault="009A443B">
      <w:pPr>
        <w:widowControl w:val="0"/>
        <w:numPr>
          <w:ilvl w:val="0"/>
          <w:numId w:val="7"/>
        </w:numPr>
        <w:tabs>
          <w:tab w:val="clear" w:pos="1440"/>
        </w:tabs>
        <w:ind w:left="567" w:right="-2" w:hanging="567"/>
        <w:rPr>
          <w:szCs w:val="22"/>
        </w:rPr>
      </w:pPr>
      <w:r>
        <w:rPr>
          <w:szCs w:val="22"/>
        </w:rPr>
        <w:t>povraćanje</w:t>
      </w:r>
    </w:p>
    <w:p w14:paraId="72684396" w14:textId="77777777" w:rsidR="004A6C04" w:rsidRDefault="009A443B">
      <w:pPr>
        <w:widowControl w:val="0"/>
        <w:numPr>
          <w:ilvl w:val="0"/>
          <w:numId w:val="7"/>
        </w:numPr>
        <w:tabs>
          <w:tab w:val="clear" w:pos="1440"/>
        </w:tabs>
        <w:ind w:left="567" w:right="-2" w:hanging="567"/>
        <w:rPr>
          <w:szCs w:val="22"/>
        </w:rPr>
      </w:pPr>
      <w:r>
        <w:rPr>
          <w:szCs w:val="22"/>
        </w:rPr>
        <w:lastRenderedPageBreak/>
        <w:t>osjećaj mučnine</w:t>
      </w:r>
    </w:p>
    <w:p w14:paraId="24F5D777"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0657C162"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6FA27536" w14:textId="77777777" w:rsidR="004A6C04" w:rsidRDefault="009A443B">
      <w:pPr>
        <w:widowControl w:val="0"/>
        <w:numPr>
          <w:ilvl w:val="0"/>
          <w:numId w:val="7"/>
        </w:numPr>
        <w:tabs>
          <w:tab w:val="clear" w:pos="1440"/>
        </w:tabs>
        <w:ind w:left="567" w:right="-2" w:hanging="567"/>
        <w:rPr>
          <w:szCs w:val="22"/>
        </w:rPr>
      </w:pPr>
      <w:r>
        <w:rPr>
          <w:szCs w:val="22"/>
        </w:rPr>
        <w:t>gubitak kose</w:t>
      </w:r>
    </w:p>
    <w:p w14:paraId="467783B1" w14:textId="77777777" w:rsidR="004A6C04" w:rsidRDefault="009A443B">
      <w:pPr>
        <w:widowControl w:val="0"/>
        <w:numPr>
          <w:ilvl w:val="0"/>
          <w:numId w:val="7"/>
        </w:numPr>
        <w:tabs>
          <w:tab w:val="clear" w:pos="1440"/>
        </w:tabs>
        <w:ind w:left="567" w:right="-2" w:hanging="567"/>
        <w:rPr>
          <w:szCs w:val="22"/>
        </w:rPr>
      </w:pPr>
      <w:r>
        <w:rPr>
          <w:szCs w:val="22"/>
        </w:rPr>
        <w:t>povišene vrijednosti jetrenih enzima</w:t>
      </w:r>
    </w:p>
    <w:p w14:paraId="7203E681" w14:textId="77777777" w:rsidR="004A6C04" w:rsidRDefault="004A6C04">
      <w:pPr>
        <w:widowControl w:val="0"/>
        <w:ind w:right="-2"/>
        <w:rPr>
          <w:szCs w:val="22"/>
        </w:rPr>
      </w:pPr>
    </w:p>
    <w:p w14:paraId="1AAECE77" w14:textId="77777777" w:rsidR="004A6C04" w:rsidRDefault="009A443B">
      <w:pPr>
        <w:keepNext/>
        <w:widowControl w:val="0"/>
        <w:ind w:right="-2"/>
        <w:rPr>
          <w:szCs w:val="22"/>
        </w:rPr>
      </w:pPr>
      <w:r>
        <w:rPr>
          <w:szCs w:val="22"/>
        </w:rPr>
        <w:t>Manje česte nuspojave (mogu se javiti u do 1 na 100 osoba):</w:t>
      </w:r>
    </w:p>
    <w:p w14:paraId="3F33586A" w14:textId="77777777" w:rsidR="004A6C04" w:rsidRDefault="009A443B">
      <w:pPr>
        <w:widowControl w:val="0"/>
        <w:numPr>
          <w:ilvl w:val="0"/>
          <w:numId w:val="7"/>
        </w:numPr>
        <w:tabs>
          <w:tab w:val="clear" w:pos="1440"/>
        </w:tabs>
        <w:ind w:left="567" w:right="-2" w:hanging="567"/>
        <w:rPr>
          <w:szCs w:val="22"/>
        </w:rPr>
      </w:pPr>
      <w:r>
        <w:rPr>
          <w:szCs w:val="22"/>
        </w:rPr>
        <w:t>sniženje broja bijelih krvnih stanica (koje pomažu u borbi protiv infekcija)</w:t>
      </w:r>
    </w:p>
    <w:p w14:paraId="2FD3A24A" w14:textId="77777777" w:rsidR="004A6C04" w:rsidRDefault="009A443B">
      <w:pPr>
        <w:widowControl w:val="0"/>
        <w:numPr>
          <w:ilvl w:val="0"/>
          <w:numId w:val="7"/>
        </w:numPr>
        <w:tabs>
          <w:tab w:val="clear" w:pos="1440"/>
        </w:tabs>
        <w:ind w:left="567" w:right="-2" w:hanging="567"/>
        <w:rPr>
          <w:szCs w:val="22"/>
        </w:rPr>
      </w:pPr>
      <w:r>
        <w:rPr>
          <w:szCs w:val="22"/>
        </w:rPr>
        <w:t>krvarenje se može razviti u želudac ili crijeva, iz mozga, iz završnog dijela debelog crijeva, iz penisa/vagine ili mokraćnog sustava (uključujući krv u urinu koja daje urinu ružičastu ili crvenu boju) ili ispod kože</w:t>
      </w:r>
    </w:p>
    <w:p w14:paraId="6505CB2B"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2A502C1B" w14:textId="77777777" w:rsidR="004A6C04" w:rsidRDefault="009A443B">
      <w:pPr>
        <w:widowControl w:val="0"/>
        <w:numPr>
          <w:ilvl w:val="0"/>
          <w:numId w:val="7"/>
        </w:numPr>
        <w:tabs>
          <w:tab w:val="clear" w:pos="1440"/>
        </w:tabs>
        <w:ind w:left="567" w:hanging="567"/>
        <w:rPr>
          <w:szCs w:val="22"/>
        </w:rPr>
      </w:pPr>
      <w:r>
        <w:rPr>
          <w:szCs w:val="22"/>
        </w:rPr>
        <w:t>smanjenje udjela krvnih stanica</w:t>
      </w:r>
    </w:p>
    <w:p w14:paraId="60B8C878" w14:textId="77777777" w:rsidR="004A6C04" w:rsidRDefault="009A443B">
      <w:pPr>
        <w:widowControl w:val="0"/>
        <w:numPr>
          <w:ilvl w:val="0"/>
          <w:numId w:val="7"/>
        </w:numPr>
        <w:tabs>
          <w:tab w:val="clear" w:pos="1440"/>
        </w:tabs>
        <w:ind w:left="567" w:right="-2" w:hanging="567"/>
        <w:rPr>
          <w:szCs w:val="22"/>
        </w:rPr>
      </w:pPr>
      <w:r>
        <w:rPr>
          <w:szCs w:val="22"/>
        </w:rPr>
        <w:t>svrbež</w:t>
      </w:r>
    </w:p>
    <w:p w14:paraId="2BEF9A6E"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22044AF3"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19BC0FB7"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5EB3A53D"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2CD6F31F"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4D39BD8F"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3B29F3DC" w14:textId="77777777" w:rsidR="004A6C04" w:rsidRDefault="004A6C04">
      <w:pPr>
        <w:widowControl w:val="0"/>
        <w:ind w:right="-2"/>
        <w:rPr>
          <w:szCs w:val="22"/>
        </w:rPr>
      </w:pPr>
    </w:p>
    <w:p w14:paraId="537D21C0" w14:textId="77777777" w:rsidR="004A6C04" w:rsidRDefault="009A443B">
      <w:pPr>
        <w:keepNext/>
        <w:widowControl w:val="0"/>
        <w:ind w:right="-2"/>
        <w:rPr>
          <w:szCs w:val="22"/>
        </w:rPr>
      </w:pPr>
      <w:r>
        <w:rPr>
          <w:szCs w:val="22"/>
        </w:rPr>
        <w:t>Nepoznato (učestalost se ne može procijeniti iz dostupnih podataka):</w:t>
      </w:r>
    </w:p>
    <w:p w14:paraId="0284B2FF" w14:textId="77777777" w:rsidR="004A6C04" w:rsidRDefault="009A443B">
      <w:pPr>
        <w:widowControl w:val="0"/>
        <w:numPr>
          <w:ilvl w:val="0"/>
          <w:numId w:val="7"/>
        </w:numPr>
        <w:tabs>
          <w:tab w:val="clear" w:pos="1440"/>
        </w:tabs>
        <w:ind w:left="567" w:right="-2" w:hanging="567"/>
        <w:rPr>
          <w:szCs w:val="22"/>
        </w:rPr>
      </w:pPr>
      <w:r>
        <w:rPr>
          <w:szCs w:val="22"/>
        </w:rPr>
        <w:t>nedostatak bijelih krvnih stanica (koje pomažu u borbi protiv infekcija)</w:t>
      </w:r>
    </w:p>
    <w:p w14:paraId="37D397DC"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4B75A7BE"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7BB1062D"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5146EA9A" w14:textId="77777777" w:rsidR="004A6C04" w:rsidRDefault="009A443B">
      <w:pPr>
        <w:widowControl w:val="0"/>
        <w:numPr>
          <w:ilvl w:val="0"/>
          <w:numId w:val="7"/>
        </w:numPr>
        <w:tabs>
          <w:tab w:val="clear" w:pos="1440"/>
        </w:tabs>
        <w:ind w:left="567" w:right="-2" w:hanging="567"/>
        <w:rPr>
          <w:szCs w:val="22"/>
        </w:rPr>
      </w:pPr>
      <w:r>
        <w:rPr>
          <w:szCs w:val="22"/>
        </w:rPr>
        <w:t>krvarenje</w:t>
      </w:r>
    </w:p>
    <w:p w14:paraId="28A2F255" w14:textId="77777777" w:rsidR="004A6C04" w:rsidRDefault="009A443B">
      <w:pPr>
        <w:widowControl w:val="0"/>
        <w:numPr>
          <w:ilvl w:val="0"/>
          <w:numId w:val="7"/>
        </w:numPr>
        <w:tabs>
          <w:tab w:val="clear" w:pos="1440"/>
        </w:tabs>
        <w:ind w:left="567" w:right="-2" w:hanging="567"/>
        <w:rPr>
          <w:szCs w:val="22"/>
        </w:rPr>
      </w:pPr>
      <w:r>
        <w:rPr>
          <w:szCs w:val="22"/>
        </w:rPr>
        <w:t>krvarenje se može razviti u zglob ili iz ozljede, iz mjesta kirurškog reza ili iz mjesta primjene injekcije ili mjesta uvođenja katetera u venu</w:t>
      </w:r>
    </w:p>
    <w:p w14:paraId="0E377F4C" w14:textId="77777777" w:rsidR="004A6C04" w:rsidRDefault="009A443B">
      <w:pPr>
        <w:widowControl w:val="0"/>
        <w:numPr>
          <w:ilvl w:val="0"/>
          <w:numId w:val="7"/>
        </w:numPr>
        <w:tabs>
          <w:tab w:val="clear" w:pos="1440"/>
        </w:tabs>
        <w:ind w:left="567" w:right="-2" w:hanging="567"/>
        <w:rPr>
          <w:szCs w:val="22"/>
        </w:rPr>
      </w:pPr>
      <w:r>
        <w:rPr>
          <w:szCs w:val="22"/>
        </w:rPr>
        <w:t>krvarenje može biti iz hemoroida</w:t>
      </w:r>
    </w:p>
    <w:p w14:paraId="021B46FA"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6B7E996B"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72D08B57" w14:textId="77777777" w:rsidR="004A6C04" w:rsidRDefault="004A6C04">
      <w:pPr>
        <w:widowControl w:val="0"/>
        <w:numPr>
          <w:ilvl w:val="12"/>
          <w:numId w:val="0"/>
        </w:numPr>
        <w:ind w:right="-2"/>
        <w:rPr>
          <w:szCs w:val="22"/>
        </w:rPr>
      </w:pPr>
    </w:p>
    <w:p w14:paraId="457E87E9" w14:textId="77777777" w:rsidR="004A6C04" w:rsidRDefault="009A443B">
      <w:pPr>
        <w:keepNext/>
        <w:widowControl w:val="0"/>
        <w:numPr>
          <w:ilvl w:val="12"/>
          <w:numId w:val="0"/>
        </w:numPr>
        <w:rPr>
          <w:b/>
          <w:szCs w:val="22"/>
        </w:rPr>
      </w:pPr>
      <w:r>
        <w:rPr>
          <w:b/>
          <w:szCs w:val="22"/>
        </w:rPr>
        <w:t>Prijavljivanje nuspojava</w:t>
      </w:r>
    </w:p>
    <w:p w14:paraId="2230C080" w14:textId="10FBD708" w:rsidR="004A6C04" w:rsidRDefault="009A443B">
      <w:pPr>
        <w:widowControl w:val="0"/>
        <w:numPr>
          <w:ilvl w:val="12"/>
          <w:numId w:val="0"/>
        </w:numPr>
        <w:rPr>
          <w:bCs/>
          <w:szCs w:val="22"/>
        </w:rPr>
      </w:pPr>
      <w:r>
        <w:rPr>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Pr>
          <w:szCs w:val="22"/>
          <w:highlight w:val="lightGray"/>
        </w:rPr>
        <w:t xml:space="preserve">navedenog u </w:t>
      </w:r>
      <w:hyperlink r:id="rId25" w:history="1">
        <w:r>
          <w:rPr>
            <w:rStyle w:val="Hyperlink"/>
            <w:szCs w:val="22"/>
            <w:highlight w:val="lightGray"/>
          </w:rPr>
          <w:t>Dodatku V</w:t>
        </w:r>
      </w:hyperlink>
      <w:r>
        <w:rPr>
          <w:szCs w:val="22"/>
        </w:rPr>
        <w:t>. Prijavljivanjem nuspojava možete pridonijeti u procjeni sigurnosti ovog lijeka.</w:t>
      </w:r>
    </w:p>
    <w:p w14:paraId="4355B396" w14:textId="77777777" w:rsidR="004A6C04" w:rsidRDefault="004A6C04">
      <w:pPr>
        <w:widowControl w:val="0"/>
        <w:numPr>
          <w:ilvl w:val="12"/>
          <w:numId w:val="0"/>
        </w:numPr>
        <w:ind w:right="-2"/>
        <w:rPr>
          <w:szCs w:val="22"/>
        </w:rPr>
      </w:pPr>
    </w:p>
    <w:p w14:paraId="49D7471A" w14:textId="77777777" w:rsidR="004A6C04" w:rsidRDefault="004A6C04">
      <w:pPr>
        <w:widowControl w:val="0"/>
        <w:numPr>
          <w:ilvl w:val="12"/>
          <w:numId w:val="0"/>
        </w:numPr>
        <w:ind w:left="567" w:right="-2" w:hanging="567"/>
        <w:rPr>
          <w:bCs/>
          <w:szCs w:val="22"/>
        </w:rPr>
      </w:pPr>
    </w:p>
    <w:p w14:paraId="62CF8078" w14:textId="77777777" w:rsidR="004A6C04" w:rsidRDefault="009A443B">
      <w:pPr>
        <w:keepNext/>
        <w:widowControl w:val="0"/>
        <w:numPr>
          <w:ilvl w:val="12"/>
          <w:numId w:val="0"/>
        </w:numPr>
        <w:ind w:left="567" w:right="-2" w:hanging="567"/>
        <w:rPr>
          <w:szCs w:val="22"/>
        </w:rPr>
      </w:pPr>
      <w:r>
        <w:rPr>
          <w:b/>
          <w:szCs w:val="22"/>
        </w:rPr>
        <w:t>5.</w:t>
      </w:r>
      <w:r>
        <w:rPr>
          <w:b/>
          <w:szCs w:val="22"/>
        </w:rPr>
        <w:tab/>
        <w:t>Kako čuvati Pradaxu</w:t>
      </w:r>
    </w:p>
    <w:p w14:paraId="4D805522" w14:textId="77777777" w:rsidR="004A6C04" w:rsidRDefault="004A6C04">
      <w:pPr>
        <w:keepNext/>
        <w:widowControl w:val="0"/>
        <w:numPr>
          <w:ilvl w:val="12"/>
          <w:numId w:val="0"/>
        </w:numPr>
        <w:ind w:right="-2"/>
        <w:rPr>
          <w:szCs w:val="22"/>
        </w:rPr>
      </w:pPr>
    </w:p>
    <w:p w14:paraId="4F4ED583" w14:textId="77777777" w:rsidR="004A6C04" w:rsidRDefault="009A443B">
      <w:pPr>
        <w:keepNext/>
        <w:widowControl w:val="0"/>
        <w:numPr>
          <w:ilvl w:val="12"/>
          <w:numId w:val="0"/>
        </w:numPr>
        <w:ind w:right="-2"/>
        <w:rPr>
          <w:szCs w:val="22"/>
        </w:rPr>
      </w:pPr>
      <w:r>
        <w:rPr>
          <w:szCs w:val="22"/>
        </w:rPr>
        <w:t>Lijek čuvajte izvan pogleda i dohvata djece.</w:t>
      </w:r>
    </w:p>
    <w:p w14:paraId="1E61EC77" w14:textId="77777777" w:rsidR="004A6C04" w:rsidRDefault="004A6C04">
      <w:pPr>
        <w:keepNext/>
        <w:widowControl w:val="0"/>
        <w:numPr>
          <w:ilvl w:val="12"/>
          <w:numId w:val="0"/>
        </w:numPr>
        <w:ind w:right="-2"/>
        <w:rPr>
          <w:szCs w:val="22"/>
        </w:rPr>
      </w:pPr>
    </w:p>
    <w:p w14:paraId="2DB95DF5" w14:textId="77777777" w:rsidR="004A6C04" w:rsidRDefault="009A443B">
      <w:pPr>
        <w:widowControl w:val="0"/>
        <w:numPr>
          <w:ilvl w:val="12"/>
          <w:numId w:val="0"/>
        </w:numPr>
        <w:ind w:right="-2"/>
        <w:rPr>
          <w:szCs w:val="22"/>
        </w:rPr>
      </w:pPr>
      <w:r>
        <w:rPr>
          <w:szCs w:val="22"/>
        </w:rPr>
        <w:t>Ovaj lijek se ne smije upotrijebiti nakon isteka roka valjanosti navedenog na kutiji, blisteru ili boci iza oznake „EXP“. Rok valjanosti odnosi se na zadnji dan navedenog mjeseca.</w:t>
      </w:r>
    </w:p>
    <w:p w14:paraId="3B5659D8" w14:textId="77777777" w:rsidR="004A6C04" w:rsidRDefault="004A6C04">
      <w:pPr>
        <w:widowControl w:val="0"/>
        <w:numPr>
          <w:ilvl w:val="12"/>
          <w:numId w:val="0"/>
        </w:numPr>
        <w:ind w:right="-2"/>
        <w:rPr>
          <w:szCs w:val="22"/>
        </w:rPr>
      </w:pPr>
    </w:p>
    <w:p w14:paraId="7AC18523" w14:textId="77777777" w:rsidR="004A6C04" w:rsidRDefault="009A443B">
      <w:pPr>
        <w:pStyle w:val="IBTextChar"/>
        <w:widowControl w:val="0"/>
        <w:spacing w:before="0" w:after="0" w:line="240" w:lineRule="auto"/>
        <w:ind w:left="851" w:hanging="851"/>
        <w:rPr>
          <w:sz w:val="22"/>
          <w:szCs w:val="22"/>
        </w:rPr>
      </w:pPr>
      <w:r>
        <w:rPr>
          <w:sz w:val="22"/>
          <w:szCs w:val="22"/>
        </w:rPr>
        <w:t>Blister:</w:t>
      </w:r>
      <w:r>
        <w:rPr>
          <w:sz w:val="22"/>
          <w:szCs w:val="22"/>
        </w:rPr>
        <w:tab/>
        <w:t>Čuvati u originalnom pakiranju radi zaštite od vlage.</w:t>
      </w:r>
    </w:p>
    <w:p w14:paraId="6D1D8F77" w14:textId="77777777" w:rsidR="004A6C04" w:rsidRDefault="004A6C04">
      <w:pPr>
        <w:pStyle w:val="IBTextChar"/>
        <w:widowControl w:val="0"/>
        <w:spacing w:before="0" w:after="0" w:line="240" w:lineRule="auto"/>
        <w:ind w:left="851" w:hanging="851"/>
        <w:rPr>
          <w:bCs/>
          <w:sz w:val="22"/>
          <w:szCs w:val="22"/>
        </w:rPr>
      </w:pPr>
    </w:p>
    <w:p w14:paraId="2215BCE5" w14:textId="77777777" w:rsidR="004A6C04" w:rsidRDefault="009A443B">
      <w:pPr>
        <w:pStyle w:val="IBTextChar"/>
        <w:widowControl w:val="0"/>
        <w:spacing w:before="0" w:after="0" w:line="240" w:lineRule="auto"/>
        <w:ind w:left="851" w:hanging="851"/>
        <w:rPr>
          <w:bCs/>
          <w:sz w:val="22"/>
          <w:szCs w:val="22"/>
        </w:rPr>
      </w:pPr>
      <w:r>
        <w:rPr>
          <w:sz w:val="22"/>
          <w:szCs w:val="22"/>
        </w:rPr>
        <w:t>Boca:</w:t>
      </w:r>
      <w:r>
        <w:rPr>
          <w:sz w:val="22"/>
          <w:szCs w:val="22"/>
        </w:rPr>
        <w:tab/>
        <w:t>Nakon prvog otvaranja, lijek se mora upotrijebiti u roku 4 mjeseca. Bocu čuvati čvrsto zatvorenom. Čuvati u originalnom pakiranju radi zaštite od vlage.</w:t>
      </w:r>
    </w:p>
    <w:p w14:paraId="36FC6FFD" w14:textId="77777777" w:rsidR="004A6C04" w:rsidRDefault="004A6C04">
      <w:pPr>
        <w:widowControl w:val="0"/>
        <w:numPr>
          <w:ilvl w:val="12"/>
          <w:numId w:val="0"/>
        </w:numPr>
        <w:ind w:right="-2"/>
        <w:rPr>
          <w:szCs w:val="22"/>
        </w:rPr>
      </w:pPr>
    </w:p>
    <w:p w14:paraId="0D610BBD" w14:textId="77777777" w:rsidR="004A6C04" w:rsidRDefault="009A443B">
      <w:pPr>
        <w:widowControl w:val="0"/>
        <w:numPr>
          <w:ilvl w:val="12"/>
          <w:numId w:val="0"/>
        </w:numPr>
        <w:ind w:right="-2"/>
        <w:rPr>
          <w:szCs w:val="22"/>
        </w:rPr>
      </w:pPr>
      <w:r>
        <w:rPr>
          <w:szCs w:val="22"/>
        </w:rPr>
        <w:t>Nikada nemojte nikakve lijekove bacati u otpadne vode. Pitajte svog ljekarnika kako baciti lijekove koje više ne koristite. Ove će mjere pomoći u očuvanju okoliša.</w:t>
      </w:r>
    </w:p>
    <w:p w14:paraId="5F0C086E" w14:textId="77777777" w:rsidR="004A6C04" w:rsidRDefault="004A6C04">
      <w:pPr>
        <w:widowControl w:val="0"/>
        <w:numPr>
          <w:ilvl w:val="12"/>
          <w:numId w:val="0"/>
        </w:numPr>
        <w:ind w:right="-2"/>
        <w:rPr>
          <w:szCs w:val="22"/>
        </w:rPr>
      </w:pPr>
    </w:p>
    <w:p w14:paraId="6BAC5BB2" w14:textId="77777777" w:rsidR="004A6C04" w:rsidRDefault="004A6C04">
      <w:pPr>
        <w:widowControl w:val="0"/>
        <w:numPr>
          <w:ilvl w:val="12"/>
          <w:numId w:val="0"/>
        </w:numPr>
        <w:ind w:right="-2"/>
        <w:rPr>
          <w:szCs w:val="22"/>
        </w:rPr>
      </w:pPr>
    </w:p>
    <w:p w14:paraId="4E469F8B" w14:textId="77777777" w:rsidR="004A6C04" w:rsidRDefault="009A443B">
      <w:pPr>
        <w:keepNext/>
        <w:widowControl w:val="0"/>
        <w:numPr>
          <w:ilvl w:val="12"/>
          <w:numId w:val="0"/>
        </w:numPr>
        <w:ind w:left="567" w:hanging="567"/>
        <w:rPr>
          <w:b/>
          <w:szCs w:val="22"/>
        </w:rPr>
      </w:pPr>
      <w:r>
        <w:rPr>
          <w:b/>
          <w:szCs w:val="22"/>
        </w:rPr>
        <w:lastRenderedPageBreak/>
        <w:t>6.</w:t>
      </w:r>
      <w:r>
        <w:rPr>
          <w:b/>
          <w:szCs w:val="22"/>
        </w:rPr>
        <w:tab/>
        <w:t>Sadržaj pakiranja i druge informacije</w:t>
      </w:r>
    </w:p>
    <w:p w14:paraId="06637649" w14:textId="77777777" w:rsidR="004A6C04" w:rsidRDefault="004A6C04">
      <w:pPr>
        <w:keepNext/>
        <w:widowControl w:val="0"/>
        <w:numPr>
          <w:ilvl w:val="12"/>
          <w:numId w:val="0"/>
        </w:numPr>
        <w:ind w:right="-2"/>
        <w:rPr>
          <w:szCs w:val="22"/>
        </w:rPr>
      </w:pPr>
    </w:p>
    <w:p w14:paraId="30BD7961" w14:textId="77777777" w:rsidR="004A6C04" w:rsidRDefault="009A443B">
      <w:pPr>
        <w:keepNext/>
        <w:widowControl w:val="0"/>
        <w:numPr>
          <w:ilvl w:val="12"/>
          <w:numId w:val="0"/>
        </w:numPr>
        <w:ind w:right="-2"/>
        <w:rPr>
          <w:b/>
          <w:bCs/>
          <w:szCs w:val="22"/>
        </w:rPr>
      </w:pPr>
      <w:r>
        <w:rPr>
          <w:b/>
          <w:szCs w:val="22"/>
        </w:rPr>
        <w:t>Što Pradaxa sadrži</w:t>
      </w:r>
    </w:p>
    <w:p w14:paraId="6FE6542E" w14:textId="77777777" w:rsidR="004A6C04" w:rsidRDefault="004A6C04">
      <w:pPr>
        <w:keepNext/>
        <w:widowControl w:val="0"/>
        <w:numPr>
          <w:ilvl w:val="12"/>
          <w:numId w:val="0"/>
        </w:numPr>
        <w:ind w:right="-2"/>
        <w:rPr>
          <w:szCs w:val="22"/>
          <w:u w:val="single"/>
        </w:rPr>
      </w:pPr>
    </w:p>
    <w:p w14:paraId="72384FA9" w14:textId="77777777" w:rsidR="004A6C04" w:rsidRDefault="009A443B">
      <w:pPr>
        <w:widowControl w:val="0"/>
        <w:numPr>
          <w:ilvl w:val="12"/>
          <w:numId w:val="0"/>
        </w:numPr>
        <w:ind w:left="567" w:hanging="567"/>
        <w:rPr>
          <w:i/>
          <w:iCs/>
          <w:szCs w:val="22"/>
        </w:rPr>
      </w:pPr>
      <w:r>
        <w:rPr>
          <w:szCs w:val="22"/>
        </w:rPr>
        <w:noBreakHyphen/>
      </w:r>
      <w:r>
        <w:rPr>
          <w:szCs w:val="22"/>
        </w:rPr>
        <w:tab/>
        <w:t>Djelatna tvar je dabigatraneteksilat. Jedna tvrda kapsula sadrži 110 mg dabigatraneteksilata (u obliku dabigatraneteksilatmesilata).</w:t>
      </w:r>
    </w:p>
    <w:p w14:paraId="7554F669" w14:textId="77777777" w:rsidR="004A6C04" w:rsidRDefault="004A6C04">
      <w:pPr>
        <w:widowControl w:val="0"/>
        <w:rPr>
          <w:i/>
          <w:iCs/>
          <w:szCs w:val="22"/>
        </w:rPr>
      </w:pPr>
    </w:p>
    <w:p w14:paraId="577E0943" w14:textId="77777777" w:rsidR="004A6C04" w:rsidRDefault="009A443B">
      <w:pPr>
        <w:widowControl w:val="0"/>
        <w:numPr>
          <w:ilvl w:val="12"/>
          <w:numId w:val="0"/>
        </w:numPr>
        <w:ind w:left="567" w:hanging="567"/>
        <w:rPr>
          <w:szCs w:val="22"/>
        </w:rPr>
      </w:pPr>
      <w:r>
        <w:rPr>
          <w:szCs w:val="22"/>
        </w:rPr>
        <w:noBreakHyphen/>
      </w:r>
      <w:r>
        <w:rPr>
          <w:szCs w:val="22"/>
        </w:rPr>
        <w:tab/>
        <w:t>Drugi sastojci su: tartaratna kiselina, arapska guma, hipromeloza, dimetikon 350, talk i hidroksipropilceluloza.</w:t>
      </w:r>
    </w:p>
    <w:p w14:paraId="19363791" w14:textId="77777777" w:rsidR="004A6C04" w:rsidRDefault="004A6C04">
      <w:pPr>
        <w:widowControl w:val="0"/>
        <w:autoSpaceDE w:val="0"/>
        <w:autoSpaceDN w:val="0"/>
        <w:adjustRightInd w:val="0"/>
        <w:rPr>
          <w:szCs w:val="22"/>
        </w:rPr>
      </w:pPr>
    </w:p>
    <w:p w14:paraId="4FFE828D" w14:textId="77777777" w:rsidR="004A6C04" w:rsidRDefault="009A443B">
      <w:pPr>
        <w:widowControl w:val="0"/>
        <w:numPr>
          <w:ilvl w:val="12"/>
          <w:numId w:val="0"/>
        </w:numPr>
        <w:ind w:left="567" w:hanging="567"/>
        <w:rPr>
          <w:iCs/>
          <w:szCs w:val="22"/>
        </w:rPr>
      </w:pPr>
      <w:r>
        <w:rPr>
          <w:szCs w:val="22"/>
        </w:rPr>
        <w:noBreakHyphen/>
      </w:r>
      <w:r>
        <w:rPr>
          <w:szCs w:val="22"/>
        </w:rPr>
        <w:tab/>
        <w:t>Ovojnica kapsule sadrži karagenan, kalijev klorid, titanijev dioksid, indigo karmin i hipromelozu.</w:t>
      </w:r>
    </w:p>
    <w:p w14:paraId="71E342FF" w14:textId="77777777" w:rsidR="004A6C04" w:rsidRDefault="004A6C04">
      <w:pPr>
        <w:widowControl w:val="0"/>
        <w:autoSpaceDE w:val="0"/>
        <w:autoSpaceDN w:val="0"/>
        <w:adjustRightInd w:val="0"/>
        <w:rPr>
          <w:iCs/>
          <w:szCs w:val="22"/>
        </w:rPr>
      </w:pPr>
    </w:p>
    <w:p w14:paraId="368E206E" w14:textId="77777777" w:rsidR="004A6C04" w:rsidRDefault="009A443B">
      <w:pPr>
        <w:widowControl w:val="0"/>
        <w:numPr>
          <w:ilvl w:val="12"/>
          <w:numId w:val="0"/>
        </w:numPr>
        <w:ind w:left="567" w:hanging="567"/>
        <w:rPr>
          <w:szCs w:val="22"/>
        </w:rPr>
      </w:pPr>
      <w:r>
        <w:rPr>
          <w:szCs w:val="22"/>
        </w:rPr>
        <w:noBreakHyphen/>
      </w:r>
      <w:r>
        <w:rPr>
          <w:szCs w:val="22"/>
        </w:rPr>
        <w:tab/>
        <w:t>Crna tinta za označavanje sadrži šelak, crni željezov oksid i kalijev hidroksid.</w:t>
      </w:r>
    </w:p>
    <w:p w14:paraId="057EF61B" w14:textId="77777777" w:rsidR="004A6C04" w:rsidRDefault="004A6C04">
      <w:pPr>
        <w:widowControl w:val="0"/>
        <w:ind w:right="-2"/>
        <w:rPr>
          <w:szCs w:val="22"/>
        </w:rPr>
      </w:pPr>
    </w:p>
    <w:p w14:paraId="72B40AA0" w14:textId="77777777" w:rsidR="004A6C04" w:rsidRDefault="009A443B">
      <w:pPr>
        <w:keepNext/>
        <w:widowControl w:val="0"/>
        <w:numPr>
          <w:ilvl w:val="12"/>
          <w:numId w:val="0"/>
        </w:numPr>
        <w:ind w:right="-2"/>
        <w:rPr>
          <w:b/>
          <w:bCs/>
          <w:szCs w:val="22"/>
        </w:rPr>
      </w:pPr>
      <w:r>
        <w:rPr>
          <w:b/>
          <w:szCs w:val="22"/>
        </w:rPr>
        <w:t>Kako Pradaxa izgleda i sadržaj pakiranja</w:t>
      </w:r>
    </w:p>
    <w:p w14:paraId="00088B66" w14:textId="77777777" w:rsidR="004A6C04" w:rsidRDefault="004A6C04">
      <w:pPr>
        <w:keepNext/>
        <w:widowControl w:val="0"/>
        <w:autoSpaceDE w:val="0"/>
        <w:autoSpaceDN w:val="0"/>
        <w:adjustRightInd w:val="0"/>
        <w:rPr>
          <w:iCs/>
          <w:szCs w:val="22"/>
        </w:rPr>
      </w:pPr>
    </w:p>
    <w:p w14:paraId="62D8717D" w14:textId="45955B2B" w:rsidR="004A6C04" w:rsidRDefault="009A443B">
      <w:pPr>
        <w:widowControl w:val="0"/>
        <w:autoSpaceDE w:val="0"/>
        <w:autoSpaceDN w:val="0"/>
        <w:adjustRightInd w:val="0"/>
        <w:rPr>
          <w:iCs/>
          <w:szCs w:val="22"/>
        </w:rPr>
      </w:pPr>
      <w:r>
        <w:rPr>
          <w:szCs w:val="22"/>
        </w:rPr>
        <w:t>Pradaxa 110 mg su tvrde kapsule (pribl. 19 </w:t>
      </w:r>
      <w:r>
        <w:t>×</w:t>
      </w:r>
      <w:r>
        <w:rPr>
          <w:szCs w:val="22"/>
        </w:rPr>
        <w:t> 7 mm) s neprozirnom, svijetloplavom kapicom i neprozirnim tijelom svijetloplave boje. Logo tvrtke Boehringer Ingelheim je otisnut na kapici, a oznaka „R110“ na tijelu tvrde kapsule.</w:t>
      </w:r>
    </w:p>
    <w:p w14:paraId="2486B369" w14:textId="77777777" w:rsidR="004A6C04" w:rsidRDefault="004A6C04">
      <w:pPr>
        <w:widowControl w:val="0"/>
        <w:autoSpaceDE w:val="0"/>
        <w:autoSpaceDN w:val="0"/>
        <w:adjustRightInd w:val="0"/>
        <w:rPr>
          <w:rFonts w:eastAsia="MS Mincho"/>
          <w:szCs w:val="22"/>
          <w:lang w:eastAsia="ja-JP"/>
        </w:rPr>
      </w:pPr>
    </w:p>
    <w:p w14:paraId="5E9D92F1" w14:textId="660A8270" w:rsidR="004A6C04" w:rsidRDefault="009A443B">
      <w:pPr>
        <w:widowControl w:val="0"/>
        <w:autoSpaceDE w:val="0"/>
        <w:autoSpaceDN w:val="0"/>
        <w:adjustRightInd w:val="0"/>
        <w:rPr>
          <w:szCs w:val="22"/>
        </w:rPr>
      </w:pPr>
      <w:r>
        <w:rPr>
          <w:szCs w:val="22"/>
        </w:rPr>
        <w:t>Ovaj je lijek dostupan u pakiranjima s 10 </w:t>
      </w:r>
      <w:r>
        <w:t>×</w:t>
      </w:r>
      <w:r>
        <w:rPr>
          <w:szCs w:val="22"/>
        </w:rPr>
        <w:t> 1, 30 </w:t>
      </w:r>
      <w:r>
        <w:t>×</w:t>
      </w:r>
      <w:r>
        <w:rPr>
          <w:szCs w:val="22"/>
        </w:rPr>
        <w:t> 1 ili 60 </w:t>
      </w:r>
      <w:r>
        <w:t>×</w:t>
      </w:r>
      <w:r>
        <w:rPr>
          <w:szCs w:val="22"/>
        </w:rPr>
        <w:t> 1 tvrda kapsula, u višestrukom pakiranju s 3 pakiranja sa 60 </w:t>
      </w:r>
      <w:r>
        <w:t>×</w:t>
      </w:r>
      <w:r>
        <w:rPr>
          <w:szCs w:val="22"/>
        </w:rPr>
        <w:t> 1 tvrdom kapsulom (180 tvrdih kapsula) ili u višestrukom pakiranju koje sadrži 2 pakiranja s 50 </w:t>
      </w:r>
      <w:r>
        <w:t>×</w:t>
      </w:r>
      <w:r>
        <w:rPr>
          <w:szCs w:val="22"/>
        </w:rPr>
        <w:t> 1 tvrdom kapsulom (100 tvrdih kapsula) u aluminijskim perforiranim blisterima s jediničnim dozama. Nadalje, Pradaxa je dostupna u pakiranjima s 60 </w:t>
      </w:r>
      <w:r>
        <w:t>×</w:t>
      </w:r>
      <w:r>
        <w:rPr>
          <w:szCs w:val="22"/>
        </w:rPr>
        <w:t> 1 tvrdom kapsulom u bijelim aluminijskim perforiranim blisterima s jediničnim dozama.</w:t>
      </w:r>
    </w:p>
    <w:p w14:paraId="5E1B128C" w14:textId="77777777" w:rsidR="004A6C04" w:rsidRDefault="004A6C04">
      <w:pPr>
        <w:widowControl w:val="0"/>
        <w:autoSpaceDE w:val="0"/>
        <w:autoSpaceDN w:val="0"/>
        <w:adjustRightInd w:val="0"/>
        <w:rPr>
          <w:szCs w:val="22"/>
        </w:rPr>
      </w:pPr>
    </w:p>
    <w:p w14:paraId="4FA36D62" w14:textId="77777777" w:rsidR="004A6C04" w:rsidRDefault="009A443B">
      <w:pPr>
        <w:widowControl w:val="0"/>
        <w:autoSpaceDE w:val="0"/>
        <w:autoSpaceDN w:val="0"/>
        <w:adjustRightInd w:val="0"/>
        <w:rPr>
          <w:szCs w:val="22"/>
        </w:rPr>
      </w:pPr>
      <w:r>
        <w:rPr>
          <w:szCs w:val="22"/>
        </w:rPr>
        <w:t>Ovaj je lijek također dostupan u polipropilenskoj (plastičnoj) boci sa 60 tvrdih kapsula.</w:t>
      </w:r>
    </w:p>
    <w:p w14:paraId="4BA8315A" w14:textId="77777777" w:rsidR="004A6C04" w:rsidRDefault="004A6C04">
      <w:pPr>
        <w:widowControl w:val="0"/>
        <w:rPr>
          <w:iCs/>
          <w:szCs w:val="22"/>
        </w:rPr>
      </w:pPr>
    </w:p>
    <w:p w14:paraId="0E7A20FD" w14:textId="77777777" w:rsidR="004A6C04" w:rsidRDefault="009A443B">
      <w:pPr>
        <w:widowControl w:val="0"/>
        <w:rPr>
          <w:szCs w:val="22"/>
        </w:rPr>
      </w:pPr>
      <w:r>
        <w:rPr>
          <w:szCs w:val="22"/>
        </w:rPr>
        <w:t>Na tržištu se ne moraju nalaziti sve veličine pakiranja.</w:t>
      </w:r>
    </w:p>
    <w:p w14:paraId="7E5054D6" w14:textId="77777777" w:rsidR="004A6C04" w:rsidRDefault="004A6C04">
      <w:pPr>
        <w:widowControl w:val="0"/>
        <w:numPr>
          <w:ilvl w:val="12"/>
          <w:numId w:val="0"/>
        </w:numPr>
        <w:ind w:right="-2"/>
        <w:rPr>
          <w:szCs w:val="22"/>
        </w:rPr>
      </w:pPr>
    </w:p>
    <w:p w14:paraId="6AD38828" w14:textId="77777777" w:rsidR="004A6C04" w:rsidRDefault="009A443B">
      <w:pPr>
        <w:keepNext/>
        <w:widowControl w:val="0"/>
        <w:numPr>
          <w:ilvl w:val="12"/>
          <w:numId w:val="0"/>
        </w:numPr>
        <w:ind w:right="-2"/>
        <w:rPr>
          <w:b/>
          <w:bCs/>
          <w:szCs w:val="22"/>
        </w:rPr>
      </w:pPr>
      <w:r>
        <w:rPr>
          <w:b/>
          <w:szCs w:val="22"/>
        </w:rPr>
        <w:t>Nositelj odobrenja za stavljanje lijeka u promet</w:t>
      </w:r>
    </w:p>
    <w:p w14:paraId="501B4E75" w14:textId="77777777" w:rsidR="004A6C04" w:rsidRDefault="004A6C04">
      <w:pPr>
        <w:keepNext/>
        <w:widowControl w:val="0"/>
        <w:numPr>
          <w:ilvl w:val="12"/>
          <w:numId w:val="0"/>
        </w:numPr>
        <w:ind w:right="-2"/>
        <w:rPr>
          <w:szCs w:val="22"/>
        </w:rPr>
      </w:pPr>
    </w:p>
    <w:p w14:paraId="429DB5F2" w14:textId="77777777" w:rsidR="004A6C04" w:rsidRDefault="009A443B">
      <w:pPr>
        <w:keepNext/>
        <w:widowControl w:val="0"/>
        <w:rPr>
          <w:szCs w:val="22"/>
        </w:rPr>
      </w:pPr>
      <w:r>
        <w:rPr>
          <w:szCs w:val="22"/>
        </w:rPr>
        <w:t>Boehringer Ingelheim International GmbH</w:t>
      </w:r>
    </w:p>
    <w:p w14:paraId="3759DDC8" w14:textId="77777777" w:rsidR="004A6C04" w:rsidRDefault="009A443B">
      <w:pPr>
        <w:keepNext/>
        <w:widowControl w:val="0"/>
        <w:autoSpaceDE w:val="0"/>
        <w:autoSpaceDN w:val="0"/>
        <w:adjustRightInd w:val="0"/>
        <w:rPr>
          <w:szCs w:val="22"/>
        </w:rPr>
      </w:pPr>
      <w:r>
        <w:rPr>
          <w:szCs w:val="22"/>
        </w:rPr>
        <w:t>Binger Strasse 173</w:t>
      </w:r>
    </w:p>
    <w:p w14:paraId="0D9E0578" w14:textId="77777777" w:rsidR="004A6C04" w:rsidRDefault="009A443B">
      <w:pPr>
        <w:keepNext/>
        <w:widowControl w:val="0"/>
        <w:autoSpaceDE w:val="0"/>
        <w:autoSpaceDN w:val="0"/>
        <w:adjustRightInd w:val="0"/>
        <w:rPr>
          <w:szCs w:val="22"/>
        </w:rPr>
      </w:pPr>
      <w:r>
        <w:rPr>
          <w:szCs w:val="22"/>
        </w:rPr>
        <w:t>55216 Ingelheim am Rhein</w:t>
      </w:r>
    </w:p>
    <w:p w14:paraId="02448ED6" w14:textId="77777777" w:rsidR="004A6C04" w:rsidRDefault="009A443B">
      <w:pPr>
        <w:widowControl w:val="0"/>
        <w:autoSpaceDE w:val="0"/>
        <w:autoSpaceDN w:val="0"/>
        <w:adjustRightInd w:val="0"/>
        <w:rPr>
          <w:szCs w:val="22"/>
        </w:rPr>
      </w:pPr>
      <w:r>
        <w:rPr>
          <w:szCs w:val="22"/>
        </w:rPr>
        <w:t>Njemačka</w:t>
      </w:r>
    </w:p>
    <w:p w14:paraId="1B284ABC" w14:textId="77777777" w:rsidR="004A6C04" w:rsidRDefault="004A6C04">
      <w:pPr>
        <w:widowControl w:val="0"/>
        <w:numPr>
          <w:ilvl w:val="12"/>
          <w:numId w:val="0"/>
        </w:numPr>
        <w:ind w:right="-2"/>
        <w:rPr>
          <w:szCs w:val="22"/>
        </w:rPr>
      </w:pPr>
    </w:p>
    <w:p w14:paraId="73C7E177" w14:textId="77777777" w:rsidR="004A6C04" w:rsidRDefault="009A443B">
      <w:pPr>
        <w:keepNext/>
        <w:widowControl w:val="0"/>
        <w:numPr>
          <w:ilvl w:val="12"/>
          <w:numId w:val="0"/>
        </w:numPr>
        <w:ind w:right="-2"/>
        <w:rPr>
          <w:b/>
          <w:bCs/>
          <w:szCs w:val="22"/>
        </w:rPr>
      </w:pPr>
      <w:r>
        <w:rPr>
          <w:b/>
          <w:szCs w:val="22"/>
        </w:rPr>
        <w:t>Proizvođač</w:t>
      </w:r>
    </w:p>
    <w:p w14:paraId="56219AE6" w14:textId="77777777" w:rsidR="004A6C04" w:rsidRDefault="004A6C04">
      <w:pPr>
        <w:keepNext/>
        <w:widowControl w:val="0"/>
        <w:numPr>
          <w:ilvl w:val="12"/>
          <w:numId w:val="0"/>
        </w:numPr>
        <w:ind w:right="-2"/>
        <w:rPr>
          <w:szCs w:val="22"/>
        </w:rPr>
      </w:pPr>
    </w:p>
    <w:p w14:paraId="62404F61" w14:textId="77777777" w:rsidR="004A6C04" w:rsidRDefault="009A443B">
      <w:pPr>
        <w:keepNext/>
        <w:widowControl w:val="0"/>
        <w:rPr>
          <w:szCs w:val="22"/>
        </w:rPr>
      </w:pPr>
      <w:r>
        <w:rPr>
          <w:szCs w:val="22"/>
        </w:rPr>
        <w:t>Boehringer Ingelheim Pharma GmbH &amp; Co. KG</w:t>
      </w:r>
    </w:p>
    <w:p w14:paraId="583236AC" w14:textId="77777777" w:rsidR="004A6C04" w:rsidRDefault="009A443B">
      <w:pPr>
        <w:keepNext/>
        <w:widowControl w:val="0"/>
        <w:autoSpaceDE w:val="0"/>
        <w:autoSpaceDN w:val="0"/>
        <w:adjustRightInd w:val="0"/>
        <w:rPr>
          <w:szCs w:val="22"/>
        </w:rPr>
      </w:pPr>
      <w:r>
        <w:rPr>
          <w:szCs w:val="22"/>
        </w:rPr>
        <w:t>Binger Strasse 173</w:t>
      </w:r>
    </w:p>
    <w:p w14:paraId="196836AF" w14:textId="77777777" w:rsidR="004A6C04" w:rsidRDefault="009A443B">
      <w:pPr>
        <w:keepNext/>
        <w:widowControl w:val="0"/>
        <w:autoSpaceDE w:val="0"/>
        <w:autoSpaceDN w:val="0"/>
        <w:adjustRightInd w:val="0"/>
        <w:rPr>
          <w:szCs w:val="22"/>
        </w:rPr>
      </w:pPr>
      <w:r>
        <w:rPr>
          <w:szCs w:val="22"/>
        </w:rPr>
        <w:t>55216 Ingelheim am Rhein</w:t>
      </w:r>
    </w:p>
    <w:p w14:paraId="4E069504" w14:textId="77777777" w:rsidR="004A6C04" w:rsidRDefault="009A443B">
      <w:pPr>
        <w:widowControl w:val="0"/>
        <w:numPr>
          <w:ilvl w:val="12"/>
          <w:numId w:val="0"/>
        </w:numPr>
        <w:ind w:right="-2"/>
        <w:rPr>
          <w:bCs/>
          <w:szCs w:val="22"/>
        </w:rPr>
      </w:pPr>
      <w:r>
        <w:rPr>
          <w:szCs w:val="22"/>
        </w:rPr>
        <w:t>Njemačka</w:t>
      </w:r>
    </w:p>
    <w:p w14:paraId="6D8F9231" w14:textId="77777777" w:rsidR="004A6C04" w:rsidRDefault="004A6C04">
      <w:pPr>
        <w:widowControl w:val="0"/>
        <w:numPr>
          <w:ilvl w:val="12"/>
          <w:numId w:val="0"/>
        </w:numPr>
        <w:ind w:right="-2"/>
        <w:rPr>
          <w:bCs/>
          <w:szCs w:val="22"/>
        </w:rPr>
      </w:pPr>
    </w:p>
    <w:p w14:paraId="37E8568A" w14:textId="77777777" w:rsidR="004A6C04" w:rsidRDefault="009A443B">
      <w:pPr>
        <w:keepNext/>
        <w:widowControl w:val="0"/>
        <w:numPr>
          <w:ilvl w:val="12"/>
          <w:numId w:val="0"/>
        </w:numPr>
        <w:ind w:right="-2"/>
        <w:rPr>
          <w:bCs/>
          <w:szCs w:val="22"/>
        </w:rPr>
      </w:pPr>
      <w:r>
        <w:rPr>
          <w:szCs w:val="22"/>
        </w:rPr>
        <w:t>i</w:t>
      </w:r>
    </w:p>
    <w:p w14:paraId="674CC5F8" w14:textId="77777777" w:rsidR="004A6C04" w:rsidRDefault="004A6C04">
      <w:pPr>
        <w:keepNext/>
        <w:widowControl w:val="0"/>
        <w:rPr>
          <w:iCs/>
          <w:noProof/>
          <w:szCs w:val="22"/>
        </w:rPr>
      </w:pPr>
    </w:p>
    <w:p w14:paraId="0753B322" w14:textId="77777777" w:rsidR="004A6C04" w:rsidRDefault="009A443B">
      <w:pPr>
        <w:keepNext/>
        <w:widowControl w:val="0"/>
        <w:jc w:val="both"/>
        <w:rPr>
          <w:iCs/>
          <w:noProof/>
          <w:highlight w:val="lightGray"/>
        </w:rPr>
      </w:pPr>
      <w:r>
        <w:rPr>
          <w:iCs/>
          <w:noProof/>
          <w:highlight w:val="lightGray"/>
        </w:rPr>
        <w:t>Boehringer Ingelheim France</w:t>
      </w:r>
    </w:p>
    <w:p w14:paraId="310BD261" w14:textId="3C3AE7FE" w:rsidR="004A6C04" w:rsidRDefault="009A443B">
      <w:pPr>
        <w:keepNext/>
        <w:widowControl w:val="0"/>
        <w:jc w:val="both"/>
        <w:rPr>
          <w:iCs/>
          <w:noProof/>
          <w:highlight w:val="lightGray"/>
        </w:rPr>
      </w:pPr>
      <w:r>
        <w:rPr>
          <w:iCs/>
          <w:noProof/>
          <w:highlight w:val="lightGray"/>
        </w:rPr>
        <w:t>100</w:t>
      </w:r>
      <w:r>
        <w:rPr>
          <w:iCs/>
          <w:noProof/>
          <w:highlight w:val="lightGray"/>
        </w:rPr>
        <w:noBreakHyphen/>
        <w:t>104 avenue de France</w:t>
      </w:r>
    </w:p>
    <w:p w14:paraId="2D92A177" w14:textId="77777777" w:rsidR="004A6C04" w:rsidRDefault="009A443B">
      <w:pPr>
        <w:keepNext/>
        <w:widowControl w:val="0"/>
        <w:jc w:val="both"/>
        <w:rPr>
          <w:iCs/>
          <w:noProof/>
          <w:highlight w:val="lightGray"/>
        </w:rPr>
      </w:pPr>
      <w:r>
        <w:rPr>
          <w:iCs/>
          <w:noProof/>
          <w:highlight w:val="lightGray"/>
        </w:rPr>
        <w:t>75013 Paris</w:t>
      </w:r>
    </w:p>
    <w:p w14:paraId="6D491DFB" w14:textId="77777777" w:rsidR="004A6C04" w:rsidRDefault="009A443B">
      <w:pPr>
        <w:widowControl w:val="0"/>
        <w:rPr>
          <w:szCs w:val="22"/>
          <w:lang w:eastAsia="de-DE"/>
        </w:rPr>
      </w:pPr>
      <w:r>
        <w:rPr>
          <w:szCs w:val="22"/>
          <w:highlight w:val="lightGray"/>
          <w:lang w:eastAsia="de-DE"/>
        </w:rPr>
        <w:t>Francuska</w:t>
      </w:r>
    </w:p>
    <w:p w14:paraId="29101887" w14:textId="77777777" w:rsidR="004A6C04" w:rsidRDefault="009A443B">
      <w:pPr>
        <w:keepNext/>
        <w:widowControl w:val="0"/>
        <w:numPr>
          <w:ilvl w:val="12"/>
          <w:numId w:val="0"/>
        </w:numPr>
        <w:rPr>
          <w:szCs w:val="22"/>
        </w:rPr>
      </w:pPr>
      <w:r>
        <w:rPr>
          <w:szCs w:val="22"/>
        </w:rPr>
        <w:br w:type="page"/>
      </w:r>
      <w:r>
        <w:rPr>
          <w:szCs w:val="22"/>
        </w:rPr>
        <w:lastRenderedPageBreak/>
        <w:t>Za sve informacije o ovom lijeku obratite se lokalnom predstavniku nositelja odobrenja za stavljanje lijeka u promet:</w:t>
      </w:r>
    </w:p>
    <w:p w14:paraId="6989ADB6" w14:textId="77777777" w:rsidR="004A6C04" w:rsidRDefault="004A6C04">
      <w:pPr>
        <w:keepNext/>
        <w:widowControl w:val="0"/>
        <w:numPr>
          <w:ilvl w:val="12"/>
          <w:numId w:val="0"/>
        </w:numPr>
        <w:rPr>
          <w:szCs w:val="22"/>
        </w:rPr>
      </w:pPr>
    </w:p>
    <w:tbl>
      <w:tblPr>
        <w:tblW w:w="5000" w:type="pct"/>
        <w:tblLook w:val="0000" w:firstRow="0" w:lastRow="0" w:firstColumn="0" w:lastColumn="0" w:noHBand="0" w:noVBand="0"/>
      </w:tblPr>
      <w:tblGrid>
        <w:gridCol w:w="4536"/>
        <w:gridCol w:w="4536"/>
      </w:tblGrid>
      <w:tr w:rsidR="004A6C04" w14:paraId="746236F9" w14:textId="77777777">
        <w:tc>
          <w:tcPr>
            <w:tcW w:w="2500" w:type="pct"/>
          </w:tcPr>
          <w:p w14:paraId="61DA0192" w14:textId="77777777" w:rsidR="004A6C04" w:rsidRDefault="009A443B">
            <w:pPr>
              <w:widowControl w:val="0"/>
              <w:rPr>
                <w:szCs w:val="22"/>
              </w:rPr>
            </w:pPr>
            <w:r>
              <w:rPr>
                <w:b/>
                <w:szCs w:val="22"/>
              </w:rPr>
              <w:t>België/Belgique/Belgien</w:t>
            </w:r>
          </w:p>
          <w:p w14:paraId="037B31CF" w14:textId="28A9A725" w:rsidR="004A6C04" w:rsidRDefault="009A443B">
            <w:pPr>
              <w:widowControl w:val="0"/>
              <w:ind w:right="34"/>
              <w:rPr>
                <w:szCs w:val="22"/>
              </w:rPr>
            </w:pPr>
            <w:r>
              <w:rPr>
                <w:szCs w:val="22"/>
              </w:rPr>
              <w:t>Boehringer Ingelheim SComm</w:t>
            </w:r>
          </w:p>
          <w:p w14:paraId="283277AA" w14:textId="0F7DF143" w:rsidR="004A6C04" w:rsidRDefault="009A443B">
            <w:pPr>
              <w:widowControl w:val="0"/>
              <w:ind w:right="34"/>
              <w:rPr>
                <w:szCs w:val="22"/>
              </w:rPr>
            </w:pPr>
            <w:r>
              <w:rPr>
                <w:szCs w:val="22"/>
              </w:rPr>
              <w:t>Tél/Tel: +32 2 773 33 11</w:t>
            </w:r>
          </w:p>
          <w:p w14:paraId="332587B4" w14:textId="77777777" w:rsidR="004A6C04" w:rsidRDefault="004A6C04">
            <w:pPr>
              <w:widowControl w:val="0"/>
              <w:ind w:right="34"/>
              <w:rPr>
                <w:szCs w:val="22"/>
              </w:rPr>
            </w:pPr>
          </w:p>
        </w:tc>
        <w:tc>
          <w:tcPr>
            <w:tcW w:w="2500" w:type="pct"/>
          </w:tcPr>
          <w:p w14:paraId="41D3E127" w14:textId="77777777" w:rsidR="004A6C04" w:rsidRDefault="009A443B">
            <w:pPr>
              <w:widowControl w:val="0"/>
              <w:rPr>
                <w:szCs w:val="22"/>
              </w:rPr>
            </w:pPr>
            <w:r>
              <w:rPr>
                <w:b/>
                <w:szCs w:val="22"/>
              </w:rPr>
              <w:t>Lietuva</w:t>
            </w:r>
          </w:p>
          <w:p w14:paraId="78716A0F" w14:textId="77777777" w:rsidR="004A6C04" w:rsidRDefault="009A443B">
            <w:pPr>
              <w:widowControl w:val="0"/>
              <w:rPr>
                <w:szCs w:val="22"/>
              </w:rPr>
            </w:pPr>
            <w:r>
              <w:rPr>
                <w:szCs w:val="22"/>
              </w:rPr>
              <w:t>Boehringer Ingelheim RCV GmbH &amp; Co KG</w:t>
            </w:r>
          </w:p>
          <w:p w14:paraId="31FEB9EF" w14:textId="77777777" w:rsidR="004A6C04" w:rsidRDefault="009A443B">
            <w:pPr>
              <w:widowControl w:val="0"/>
              <w:rPr>
                <w:szCs w:val="22"/>
              </w:rPr>
            </w:pPr>
            <w:r>
              <w:rPr>
                <w:szCs w:val="22"/>
              </w:rPr>
              <w:t>Lietuvos filialas</w:t>
            </w:r>
          </w:p>
          <w:p w14:paraId="142FE2AA" w14:textId="77777777" w:rsidR="004A6C04" w:rsidRDefault="009A443B">
            <w:pPr>
              <w:widowControl w:val="0"/>
              <w:autoSpaceDE w:val="0"/>
              <w:autoSpaceDN w:val="0"/>
              <w:adjustRightInd w:val="0"/>
              <w:rPr>
                <w:szCs w:val="22"/>
              </w:rPr>
            </w:pPr>
            <w:r>
              <w:rPr>
                <w:szCs w:val="22"/>
              </w:rPr>
              <w:t>Tel: +370 5 2595942</w:t>
            </w:r>
          </w:p>
          <w:p w14:paraId="0C174943" w14:textId="77777777" w:rsidR="004A6C04" w:rsidRDefault="004A6C04">
            <w:pPr>
              <w:widowControl w:val="0"/>
              <w:autoSpaceDE w:val="0"/>
              <w:autoSpaceDN w:val="0"/>
              <w:adjustRightInd w:val="0"/>
              <w:rPr>
                <w:szCs w:val="22"/>
              </w:rPr>
            </w:pPr>
          </w:p>
        </w:tc>
      </w:tr>
      <w:tr w:rsidR="004A6C04" w14:paraId="297F53DC" w14:textId="77777777">
        <w:tc>
          <w:tcPr>
            <w:tcW w:w="2500" w:type="pct"/>
          </w:tcPr>
          <w:p w14:paraId="76E3F207" w14:textId="77777777" w:rsidR="004A6C04" w:rsidRDefault="009A443B">
            <w:pPr>
              <w:widowControl w:val="0"/>
              <w:autoSpaceDE w:val="0"/>
              <w:autoSpaceDN w:val="0"/>
              <w:adjustRightInd w:val="0"/>
              <w:rPr>
                <w:b/>
                <w:bCs/>
                <w:szCs w:val="22"/>
              </w:rPr>
            </w:pPr>
            <w:r>
              <w:rPr>
                <w:b/>
                <w:szCs w:val="22"/>
              </w:rPr>
              <w:t>България</w:t>
            </w:r>
          </w:p>
          <w:p w14:paraId="21C8F540" w14:textId="77777777" w:rsidR="004A6C04" w:rsidRDefault="009A443B">
            <w:pPr>
              <w:widowControl w:val="0"/>
              <w:rPr>
                <w:szCs w:val="22"/>
              </w:rPr>
            </w:pPr>
            <w:r>
              <w:rPr>
                <w:szCs w:val="22"/>
              </w:rPr>
              <w:t>Бьорингер Ингелхайм РЦВ ГмбХ и Ко. КГ – клон България</w:t>
            </w:r>
          </w:p>
          <w:p w14:paraId="357551B9" w14:textId="77777777" w:rsidR="004A6C04" w:rsidRDefault="009A443B">
            <w:pPr>
              <w:widowControl w:val="0"/>
              <w:autoSpaceDE w:val="0"/>
              <w:autoSpaceDN w:val="0"/>
              <w:adjustRightInd w:val="0"/>
              <w:rPr>
                <w:szCs w:val="22"/>
              </w:rPr>
            </w:pPr>
            <w:r>
              <w:rPr>
                <w:szCs w:val="22"/>
              </w:rPr>
              <w:t>Тел: +359 2 958 79 98</w:t>
            </w:r>
          </w:p>
          <w:p w14:paraId="70CCE5E5" w14:textId="77777777" w:rsidR="004A6C04" w:rsidRDefault="004A6C04">
            <w:pPr>
              <w:widowControl w:val="0"/>
              <w:rPr>
                <w:szCs w:val="22"/>
              </w:rPr>
            </w:pPr>
          </w:p>
        </w:tc>
        <w:tc>
          <w:tcPr>
            <w:tcW w:w="2500" w:type="pct"/>
          </w:tcPr>
          <w:p w14:paraId="7F9C6B2A" w14:textId="77777777" w:rsidR="004A6C04" w:rsidRDefault="009A443B">
            <w:pPr>
              <w:widowControl w:val="0"/>
              <w:rPr>
                <w:szCs w:val="22"/>
              </w:rPr>
            </w:pPr>
            <w:r>
              <w:rPr>
                <w:b/>
                <w:szCs w:val="22"/>
              </w:rPr>
              <w:t>Luxembourg/Luxemburg</w:t>
            </w:r>
          </w:p>
          <w:p w14:paraId="2EC81688" w14:textId="49AD3EAC" w:rsidR="004A6C04" w:rsidRDefault="009A443B">
            <w:pPr>
              <w:widowControl w:val="0"/>
              <w:rPr>
                <w:szCs w:val="22"/>
              </w:rPr>
            </w:pPr>
            <w:r>
              <w:rPr>
                <w:szCs w:val="22"/>
              </w:rPr>
              <w:t>Boehringer Ingelheim SComm</w:t>
            </w:r>
          </w:p>
          <w:p w14:paraId="4D152504" w14:textId="164A1924" w:rsidR="004A6C04" w:rsidRDefault="009A443B">
            <w:pPr>
              <w:widowControl w:val="0"/>
              <w:rPr>
                <w:szCs w:val="22"/>
              </w:rPr>
            </w:pPr>
            <w:r>
              <w:rPr>
                <w:szCs w:val="22"/>
              </w:rPr>
              <w:t>Tél/Tel: +32 2 773 33 11</w:t>
            </w:r>
          </w:p>
          <w:p w14:paraId="3F39DA7A" w14:textId="77777777" w:rsidR="004A6C04" w:rsidRDefault="004A6C04">
            <w:pPr>
              <w:widowControl w:val="0"/>
              <w:autoSpaceDE w:val="0"/>
              <w:autoSpaceDN w:val="0"/>
              <w:adjustRightInd w:val="0"/>
              <w:rPr>
                <w:szCs w:val="22"/>
              </w:rPr>
            </w:pPr>
          </w:p>
        </w:tc>
      </w:tr>
      <w:tr w:rsidR="004A6C04" w14:paraId="595692CB" w14:textId="77777777">
        <w:trPr>
          <w:trHeight w:val="1031"/>
        </w:trPr>
        <w:tc>
          <w:tcPr>
            <w:tcW w:w="2500" w:type="pct"/>
          </w:tcPr>
          <w:p w14:paraId="14C0FB16" w14:textId="77777777" w:rsidR="004A6C04" w:rsidRDefault="009A443B">
            <w:pPr>
              <w:widowControl w:val="0"/>
              <w:rPr>
                <w:szCs w:val="22"/>
              </w:rPr>
            </w:pPr>
            <w:r>
              <w:rPr>
                <w:b/>
                <w:szCs w:val="22"/>
              </w:rPr>
              <w:t>Česká republika</w:t>
            </w:r>
          </w:p>
          <w:p w14:paraId="4A6D3E81" w14:textId="77777777" w:rsidR="004A6C04" w:rsidRDefault="009A443B">
            <w:pPr>
              <w:widowControl w:val="0"/>
              <w:rPr>
                <w:szCs w:val="22"/>
              </w:rPr>
            </w:pPr>
            <w:r>
              <w:rPr>
                <w:szCs w:val="22"/>
              </w:rPr>
              <w:t>Boehringer Ingelheim spol. s r.o.</w:t>
            </w:r>
          </w:p>
          <w:p w14:paraId="5C03A797" w14:textId="77777777" w:rsidR="004A6C04" w:rsidRDefault="009A443B">
            <w:pPr>
              <w:widowControl w:val="0"/>
              <w:rPr>
                <w:szCs w:val="22"/>
              </w:rPr>
            </w:pPr>
            <w:r>
              <w:rPr>
                <w:szCs w:val="22"/>
              </w:rPr>
              <w:t>Tel: +420 234 655 111</w:t>
            </w:r>
          </w:p>
          <w:p w14:paraId="134125B3" w14:textId="77777777" w:rsidR="004A6C04" w:rsidRDefault="004A6C04">
            <w:pPr>
              <w:widowControl w:val="0"/>
              <w:rPr>
                <w:szCs w:val="22"/>
              </w:rPr>
            </w:pPr>
          </w:p>
        </w:tc>
        <w:tc>
          <w:tcPr>
            <w:tcW w:w="2500" w:type="pct"/>
          </w:tcPr>
          <w:p w14:paraId="454FEF56" w14:textId="77777777" w:rsidR="004A6C04" w:rsidRDefault="009A443B">
            <w:pPr>
              <w:widowControl w:val="0"/>
              <w:rPr>
                <w:b/>
                <w:szCs w:val="22"/>
              </w:rPr>
            </w:pPr>
            <w:r>
              <w:rPr>
                <w:b/>
                <w:szCs w:val="22"/>
              </w:rPr>
              <w:t>Magyarország</w:t>
            </w:r>
          </w:p>
          <w:p w14:paraId="269D8FA2" w14:textId="77777777" w:rsidR="004A6C04" w:rsidRDefault="009A443B">
            <w:pPr>
              <w:widowControl w:val="0"/>
              <w:rPr>
                <w:szCs w:val="22"/>
              </w:rPr>
            </w:pPr>
            <w:r>
              <w:rPr>
                <w:szCs w:val="22"/>
              </w:rPr>
              <w:t>Boehringer Ingelheim RCV GmbH &amp; Co KG Magyarországi Fióktelepe</w:t>
            </w:r>
          </w:p>
          <w:p w14:paraId="059C0815" w14:textId="77777777" w:rsidR="004A6C04" w:rsidRDefault="009A443B">
            <w:pPr>
              <w:widowControl w:val="0"/>
              <w:rPr>
                <w:szCs w:val="22"/>
              </w:rPr>
            </w:pPr>
            <w:r>
              <w:rPr>
                <w:szCs w:val="22"/>
              </w:rPr>
              <w:t>Tel: +36 1 299 8900</w:t>
            </w:r>
          </w:p>
          <w:p w14:paraId="4DEEB305" w14:textId="77777777" w:rsidR="004A6C04" w:rsidRDefault="004A6C04">
            <w:pPr>
              <w:widowControl w:val="0"/>
              <w:rPr>
                <w:szCs w:val="22"/>
              </w:rPr>
            </w:pPr>
          </w:p>
        </w:tc>
      </w:tr>
      <w:tr w:rsidR="004A6C04" w14:paraId="202FC2C2" w14:textId="77777777">
        <w:tc>
          <w:tcPr>
            <w:tcW w:w="2500" w:type="pct"/>
          </w:tcPr>
          <w:p w14:paraId="694A56A0" w14:textId="77777777" w:rsidR="004A6C04" w:rsidRDefault="009A443B">
            <w:pPr>
              <w:widowControl w:val="0"/>
              <w:rPr>
                <w:szCs w:val="22"/>
              </w:rPr>
            </w:pPr>
            <w:r>
              <w:rPr>
                <w:b/>
                <w:szCs w:val="22"/>
              </w:rPr>
              <w:t>Danmark</w:t>
            </w:r>
          </w:p>
          <w:p w14:paraId="63EA3301" w14:textId="77777777" w:rsidR="004A6C04" w:rsidRDefault="009A443B">
            <w:pPr>
              <w:widowControl w:val="0"/>
              <w:rPr>
                <w:szCs w:val="22"/>
              </w:rPr>
            </w:pPr>
            <w:r>
              <w:rPr>
                <w:szCs w:val="22"/>
              </w:rPr>
              <w:t>Boehringer Ingelheim Danmark A/S</w:t>
            </w:r>
          </w:p>
          <w:p w14:paraId="2AB3A95F" w14:textId="77777777" w:rsidR="004A6C04" w:rsidRDefault="009A443B">
            <w:pPr>
              <w:widowControl w:val="0"/>
              <w:rPr>
                <w:szCs w:val="22"/>
              </w:rPr>
            </w:pPr>
            <w:r>
              <w:rPr>
                <w:szCs w:val="22"/>
              </w:rPr>
              <w:t>Tlf: +45 39 15 88 88</w:t>
            </w:r>
          </w:p>
          <w:p w14:paraId="49756C97" w14:textId="77777777" w:rsidR="004A6C04" w:rsidRDefault="004A6C04">
            <w:pPr>
              <w:widowControl w:val="0"/>
              <w:rPr>
                <w:szCs w:val="22"/>
              </w:rPr>
            </w:pPr>
          </w:p>
        </w:tc>
        <w:tc>
          <w:tcPr>
            <w:tcW w:w="2500" w:type="pct"/>
          </w:tcPr>
          <w:p w14:paraId="38D3B6D8" w14:textId="77777777" w:rsidR="004A6C04" w:rsidRDefault="009A443B">
            <w:pPr>
              <w:widowControl w:val="0"/>
              <w:rPr>
                <w:b/>
                <w:szCs w:val="22"/>
              </w:rPr>
            </w:pPr>
            <w:r>
              <w:rPr>
                <w:b/>
                <w:szCs w:val="22"/>
              </w:rPr>
              <w:t>Malta</w:t>
            </w:r>
          </w:p>
          <w:p w14:paraId="2D1A5C14" w14:textId="77777777" w:rsidR="004A6C04" w:rsidRDefault="009A443B">
            <w:pPr>
              <w:widowControl w:val="0"/>
              <w:rPr>
                <w:szCs w:val="22"/>
              </w:rPr>
            </w:pPr>
            <w:r>
              <w:rPr>
                <w:szCs w:val="22"/>
              </w:rPr>
              <w:t>Boehringer Ingelheim Ireland Ltd.</w:t>
            </w:r>
          </w:p>
          <w:p w14:paraId="674B3C69" w14:textId="77777777" w:rsidR="004A6C04" w:rsidRDefault="009A443B">
            <w:pPr>
              <w:widowControl w:val="0"/>
              <w:rPr>
                <w:szCs w:val="22"/>
              </w:rPr>
            </w:pPr>
            <w:r>
              <w:rPr>
                <w:szCs w:val="22"/>
              </w:rPr>
              <w:t>Tel: +353 1 295 9620</w:t>
            </w:r>
          </w:p>
          <w:p w14:paraId="4C597D7B" w14:textId="77777777" w:rsidR="004A6C04" w:rsidRDefault="004A6C04">
            <w:pPr>
              <w:widowControl w:val="0"/>
              <w:rPr>
                <w:szCs w:val="22"/>
              </w:rPr>
            </w:pPr>
          </w:p>
        </w:tc>
      </w:tr>
      <w:tr w:rsidR="004A6C04" w14:paraId="089E3828" w14:textId="77777777">
        <w:tc>
          <w:tcPr>
            <w:tcW w:w="2500" w:type="pct"/>
          </w:tcPr>
          <w:p w14:paraId="634F559B" w14:textId="77777777" w:rsidR="004A6C04" w:rsidRDefault="009A443B">
            <w:pPr>
              <w:widowControl w:val="0"/>
              <w:rPr>
                <w:szCs w:val="22"/>
              </w:rPr>
            </w:pPr>
            <w:r>
              <w:rPr>
                <w:b/>
                <w:szCs w:val="22"/>
              </w:rPr>
              <w:t>Deutschland</w:t>
            </w:r>
          </w:p>
          <w:p w14:paraId="7593FFEF" w14:textId="77777777" w:rsidR="004A6C04" w:rsidRDefault="009A443B">
            <w:pPr>
              <w:widowControl w:val="0"/>
              <w:rPr>
                <w:szCs w:val="22"/>
              </w:rPr>
            </w:pPr>
            <w:r>
              <w:rPr>
                <w:szCs w:val="22"/>
              </w:rPr>
              <w:t>Boehringer Ingelheim Pharma GmbH &amp; Co. KG</w:t>
            </w:r>
          </w:p>
          <w:p w14:paraId="49CE71DA" w14:textId="77777777" w:rsidR="004A6C04" w:rsidRDefault="009A443B">
            <w:pPr>
              <w:widowControl w:val="0"/>
              <w:rPr>
                <w:szCs w:val="22"/>
              </w:rPr>
            </w:pPr>
            <w:r>
              <w:rPr>
                <w:szCs w:val="22"/>
              </w:rPr>
              <w:t>Tel: +49 (0) 800 77 90 900</w:t>
            </w:r>
          </w:p>
          <w:p w14:paraId="0FF2A61E" w14:textId="77777777" w:rsidR="004A6C04" w:rsidRDefault="004A6C04">
            <w:pPr>
              <w:widowControl w:val="0"/>
              <w:rPr>
                <w:szCs w:val="22"/>
              </w:rPr>
            </w:pPr>
          </w:p>
        </w:tc>
        <w:tc>
          <w:tcPr>
            <w:tcW w:w="2500" w:type="pct"/>
          </w:tcPr>
          <w:p w14:paraId="6ADB9248" w14:textId="77777777" w:rsidR="004A6C04" w:rsidRDefault="009A443B">
            <w:pPr>
              <w:widowControl w:val="0"/>
              <w:rPr>
                <w:szCs w:val="22"/>
              </w:rPr>
            </w:pPr>
            <w:r>
              <w:rPr>
                <w:b/>
                <w:szCs w:val="22"/>
              </w:rPr>
              <w:t>Nederland</w:t>
            </w:r>
          </w:p>
          <w:p w14:paraId="0487B5A4" w14:textId="7ADC1E48" w:rsidR="004A6C04" w:rsidRDefault="009A443B">
            <w:pPr>
              <w:widowControl w:val="0"/>
              <w:rPr>
                <w:szCs w:val="22"/>
              </w:rPr>
            </w:pPr>
            <w:r>
              <w:rPr>
                <w:szCs w:val="22"/>
              </w:rPr>
              <w:t>Boehringer Ingelheim B.V.</w:t>
            </w:r>
          </w:p>
          <w:p w14:paraId="65501431" w14:textId="77777777" w:rsidR="004A6C04" w:rsidRDefault="009A443B">
            <w:pPr>
              <w:widowControl w:val="0"/>
              <w:rPr>
                <w:szCs w:val="22"/>
              </w:rPr>
            </w:pPr>
            <w:r>
              <w:rPr>
                <w:szCs w:val="22"/>
              </w:rPr>
              <w:t>Tel: +31 (0) 800 22 55 889</w:t>
            </w:r>
          </w:p>
          <w:p w14:paraId="4C237DCE" w14:textId="77777777" w:rsidR="004A6C04" w:rsidRDefault="004A6C04">
            <w:pPr>
              <w:widowControl w:val="0"/>
              <w:rPr>
                <w:szCs w:val="22"/>
              </w:rPr>
            </w:pPr>
          </w:p>
        </w:tc>
      </w:tr>
      <w:tr w:rsidR="004A6C04" w14:paraId="195A9FCA" w14:textId="77777777">
        <w:tc>
          <w:tcPr>
            <w:tcW w:w="2500" w:type="pct"/>
          </w:tcPr>
          <w:p w14:paraId="38DD14B9" w14:textId="77777777" w:rsidR="004A6C04" w:rsidRDefault="009A443B">
            <w:pPr>
              <w:widowControl w:val="0"/>
              <w:rPr>
                <w:b/>
                <w:bCs/>
                <w:szCs w:val="22"/>
              </w:rPr>
            </w:pPr>
            <w:r>
              <w:rPr>
                <w:b/>
                <w:szCs w:val="22"/>
              </w:rPr>
              <w:t>Eesti</w:t>
            </w:r>
          </w:p>
          <w:p w14:paraId="1470CDE8" w14:textId="77777777" w:rsidR="004A6C04" w:rsidRDefault="009A443B">
            <w:pPr>
              <w:widowControl w:val="0"/>
              <w:rPr>
                <w:szCs w:val="22"/>
              </w:rPr>
            </w:pPr>
            <w:r>
              <w:rPr>
                <w:szCs w:val="22"/>
              </w:rPr>
              <w:t>Boehringer Ingelheim RCV GmbH &amp; Co KG</w:t>
            </w:r>
          </w:p>
          <w:p w14:paraId="469808CF" w14:textId="77777777" w:rsidR="004A6C04" w:rsidRDefault="009A443B">
            <w:pPr>
              <w:widowControl w:val="0"/>
              <w:rPr>
                <w:szCs w:val="22"/>
              </w:rPr>
            </w:pPr>
            <w:r>
              <w:rPr>
                <w:szCs w:val="22"/>
              </w:rPr>
              <w:t>Eesti filiaal</w:t>
            </w:r>
          </w:p>
          <w:p w14:paraId="5196CAA2" w14:textId="77777777" w:rsidR="004A6C04" w:rsidRDefault="009A443B">
            <w:pPr>
              <w:widowControl w:val="0"/>
              <w:rPr>
                <w:szCs w:val="22"/>
              </w:rPr>
            </w:pPr>
            <w:r>
              <w:rPr>
                <w:szCs w:val="22"/>
              </w:rPr>
              <w:t>Tel: +372 612 8000</w:t>
            </w:r>
          </w:p>
          <w:p w14:paraId="20E89619" w14:textId="77777777" w:rsidR="004A6C04" w:rsidRDefault="004A6C04">
            <w:pPr>
              <w:widowControl w:val="0"/>
              <w:rPr>
                <w:szCs w:val="22"/>
              </w:rPr>
            </w:pPr>
          </w:p>
        </w:tc>
        <w:tc>
          <w:tcPr>
            <w:tcW w:w="2500" w:type="pct"/>
          </w:tcPr>
          <w:p w14:paraId="15D3107B" w14:textId="77777777" w:rsidR="004A6C04" w:rsidRDefault="009A443B">
            <w:pPr>
              <w:widowControl w:val="0"/>
              <w:rPr>
                <w:szCs w:val="22"/>
              </w:rPr>
            </w:pPr>
            <w:r>
              <w:rPr>
                <w:b/>
                <w:szCs w:val="22"/>
              </w:rPr>
              <w:t>Norge</w:t>
            </w:r>
          </w:p>
          <w:p w14:paraId="2C3234D0" w14:textId="1F172201" w:rsidR="008C4ECF" w:rsidRPr="00F94EA4" w:rsidRDefault="009A443B" w:rsidP="008C4ECF">
            <w:pPr>
              <w:widowControl w:val="0"/>
              <w:rPr>
                <w:lang w:eastAsia="ja-JP"/>
                <w:rPrChange w:id="77" w:author="translator" w:date="2025-10-20T12:21:00Z">
                  <w:rPr>
                    <w:lang w:val="de-DE" w:eastAsia="ja-JP"/>
                  </w:rPr>
                </w:rPrChange>
              </w:rPr>
            </w:pPr>
            <w:r>
              <w:rPr>
                <w:szCs w:val="22"/>
              </w:rPr>
              <w:t xml:space="preserve">Boehringer Ingelheim </w:t>
            </w:r>
            <w:r w:rsidR="008C4ECF" w:rsidRPr="00F94EA4">
              <w:rPr>
                <w:lang w:eastAsia="ja-JP"/>
                <w:rPrChange w:id="78" w:author="translator" w:date="2025-10-20T12:21:00Z">
                  <w:rPr>
                    <w:lang w:val="de-DE" w:eastAsia="ja-JP"/>
                  </w:rPr>
                </w:rPrChange>
              </w:rPr>
              <w:t>Danmark</w:t>
            </w:r>
            <w:ins w:id="79" w:author="translator" w:date="2025-10-20T12:21:00Z">
              <w:r w:rsidR="00F94EA4" w:rsidRPr="00F94EA4">
                <w:rPr>
                  <w:lang w:eastAsia="ja-JP"/>
                  <w:rPrChange w:id="80" w:author="translator" w:date="2025-10-20T12:21:00Z">
                    <w:rPr>
                      <w:lang w:val="de-DE" w:eastAsia="ja-JP"/>
                    </w:rPr>
                  </w:rPrChange>
                </w:rPr>
                <w:t xml:space="preserve"> </w:t>
              </w:r>
              <w:r w:rsidR="00F94EA4" w:rsidRPr="00A15381">
                <w:rPr>
                  <w:lang w:eastAsia="ja-JP"/>
                </w:rPr>
                <w:t>A</w:t>
              </w:r>
              <w:r w:rsidR="00F94EA4">
                <w:rPr>
                  <w:lang w:eastAsia="ja-JP"/>
                </w:rPr>
                <w:t>/S NUF</w:t>
              </w:r>
            </w:ins>
          </w:p>
          <w:p w14:paraId="5D2BF887" w14:textId="371739D1" w:rsidR="004A6C04" w:rsidDel="00F94EA4" w:rsidRDefault="008C4ECF" w:rsidP="008C4ECF">
            <w:pPr>
              <w:widowControl w:val="0"/>
              <w:rPr>
                <w:del w:id="81" w:author="translator" w:date="2025-10-20T12:21:00Z"/>
                <w:szCs w:val="22"/>
              </w:rPr>
            </w:pPr>
            <w:del w:id="82" w:author="translator" w:date="2025-10-20T12:21:00Z">
              <w:r w:rsidRPr="00F94EA4" w:rsidDel="00F94EA4">
                <w:rPr>
                  <w:lang w:eastAsia="ja-JP"/>
                  <w:rPrChange w:id="83" w:author="translator" w:date="2025-10-20T12:21:00Z">
                    <w:rPr>
                      <w:lang w:val="de-DE" w:eastAsia="ja-JP"/>
                    </w:rPr>
                  </w:rPrChange>
                </w:rPr>
                <w:delText>Norwegian branch</w:delText>
              </w:r>
            </w:del>
          </w:p>
          <w:p w14:paraId="7AEA3592" w14:textId="77777777" w:rsidR="004A6C04" w:rsidRDefault="009A443B">
            <w:pPr>
              <w:widowControl w:val="0"/>
              <w:rPr>
                <w:szCs w:val="22"/>
              </w:rPr>
            </w:pPr>
            <w:r>
              <w:rPr>
                <w:szCs w:val="22"/>
              </w:rPr>
              <w:t>Tlf: +47 66 76 13 00</w:t>
            </w:r>
          </w:p>
          <w:p w14:paraId="06161CC7" w14:textId="77777777" w:rsidR="004A6C04" w:rsidRDefault="004A6C04">
            <w:pPr>
              <w:widowControl w:val="0"/>
              <w:rPr>
                <w:szCs w:val="22"/>
              </w:rPr>
            </w:pPr>
          </w:p>
        </w:tc>
      </w:tr>
      <w:tr w:rsidR="004A6C04" w14:paraId="1F1B67D9" w14:textId="77777777">
        <w:tc>
          <w:tcPr>
            <w:tcW w:w="2500" w:type="pct"/>
          </w:tcPr>
          <w:p w14:paraId="44B0C347" w14:textId="77777777" w:rsidR="004A6C04" w:rsidRDefault="009A443B">
            <w:pPr>
              <w:widowControl w:val="0"/>
              <w:rPr>
                <w:szCs w:val="22"/>
              </w:rPr>
            </w:pPr>
            <w:r>
              <w:rPr>
                <w:b/>
                <w:szCs w:val="22"/>
              </w:rPr>
              <w:t>Ελλάδα</w:t>
            </w:r>
          </w:p>
          <w:p w14:paraId="4C404BCA" w14:textId="77777777" w:rsidR="004A6C04" w:rsidRDefault="009A443B">
            <w:pPr>
              <w:widowControl w:val="0"/>
              <w:rPr>
                <w:szCs w:val="22"/>
              </w:rPr>
            </w:pPr>
            <w:r>
              <w:rPr>
                <w:szCs w:val="22"/>
              </w:rPr>
              <w:t xml:space="preserve">Boehringer Ingelheim </w:t>
            </w:r>
            <w:r>
              <w:rPr>
                <w:szCs w:val="22"/>
                <w:lang w:eastAsia="ja-JP"/>
              </w:rPr>
              <w:t>Ελλάς Μονοπρόσωπη Α.Ε</w:t>
            </w:r>
            <w:r>
              <w:rPr>
                <w:szCs w:val="22"/>
              </w:rPr>
              <w:t>.</w:t>
            </w:r>
          </w:p>
          <w:p w14:paraId="59A86BC8" w14:textId="77777777" w:rsidR="004A6C04" w:rsidRDefault="009A443B">
            <w:pPr>
              <w:widowControl w:val="0"/>
              <w:rPr>
                <w:szCs w:val="22"/>
              </w:rPr>
            </w:pPr>
            <w:r>
              <w:rPr>
                <w:szCs w:val="22"/>
              </w:rPr>
              <w:t>Tηλ: +30 2 10 89 06 300</w:t>
            </w:r>
          </w:p>
          <w:p w14:paraId="2D3BCAF9" w14:textId="77777777" w:rsidR="004A6C04" w:rsidRDefault="004A6C04">
            <w:pPr>
              <w:widowControl w:val="0"/>
              <w:rPr>
                <w:szCs w:val="22"/>
              </w:rPr>
            </w:pPr>
          </w:p>
        </w:tc>
        <w:tc>
          <w:tcPr>
            <w:tcW w:w="2500" w:type="pct"/>
          </w:tcPr>
          <w:p w14:paraId="69E67AD6" w14:textId="77777777" w:rsidR="004A6C04" w:rsidRDefault="009A443B">
            <w:pPr>
              <w:widowControl w:val="0"/>
              <w:rPr>
                <w:szCs w:val="22"/>
              </w:rPr>
            </w:pPr>
            <w:r>
              <w:rPr>
                <w:b/>
                <w:szCs w:val="22"/>
              </w:rPr>
              <w:t>Österreich</w:t>
            </w:r>
          </w:p>
          <w:p w14:paraId="4A034F6A" w14:textId="77777777" w:rsidR="004A6C04" w:rsidRDefault="009A443B">
            <w:pPr>
              <w:widowControl w:val="0"/>
              <w:rPr>
                <w:szCs w:val="22"/>
              </w:rPr>
            </w:pPr>
            <w:r>
              <w:rPr>
                <w:szCs w:val="22"/>
              </w:rPr>
              <w:t>Boehringer Ingelheim RCV GmbH &amp; Co KG</w:t>
            </w:r>
          </w:p>
          <w:p w14:paraId="7C0A7005" w14:textId="77777777" w:rsidR="004A6C04" w:rsidRDefault="009A443B">
            <w:pPr>
              <w:widowControl w:val="0"/>
              <w:rPr>
                <w:szCs w:val="22"/>
              </w:rPr>
            </w:pPr>
            <w:r>
              <w:rPr>
                <w:szCs w:val="22"/>
              </w:rPr>
              <w:t>Tel: +43 1 80 105</w:t>
            </w:r>
            <w:r>
              <w:rPr>
                <w:szCs w:val="22"/>
              </w:rPr>
              <w:noBreakHyphen/>
              <w:t>7870</w:t>
            </w:r>
          </w:p>
          <w:p w14:paraId="377859D7" w14:textId="77777777" w:rsidR="004A6C04" w:rsidRDefault="004A6C04">
            <w:pPr>
              <w:widowControl w:val="0"/>
              <w:rPr>
                <w:szCs w:val="22"/>
              </w:rPr>
            </w:pPr>
          </w:p>
        </w:tc>
      </w:tr>
      <w:tr w:rsidR="004A6C04" w14:paraId="50E79EB3" w14:textId="77777777">
        <w:tc>
          <w:tcPr>
            <w:tcW w:w="2500" w:type="pct"/>
          </w:tcPr>
          <w:p w14:paraId="796BA208" w14:textId="77777777" w:rsidR="004A6C04" w:rsidRDefault="009A443B">
            <w:pPr>
              <w:widowControl w:val="0"/>
              <w:rPr>
                <w:b/>
                <w:szCs w:val="22"/>
              </w:rPr>
            </w:pPr>
            <w:r>
              <w:rPr>
                <w:b/>
                <w:szCs w:val="22"/>
              </w:rPr>
              <w:t>España</w:t>
            </w:r>
          </w:p>
          <w:p w14:paraId="31340192" w14:textId="77777777" w:rsidR="004A6C04" w:rsidRDefault="009A443B">
            <w:pPr>
              <w:widowControl w:val="0"/>
              <w:rPr>
                <w:szCs w:val="22"/>
              </w:rPr>
            </w:pPr>
            <w:r>
              <w:rPr>
                <w:szCs w:val="22"/>
              </w:rPr>
              <w:t>Boehringer Ingelheim España S.A.</w:t>
            </w:r>
          </w:p>
          <w:p w14:paraId="332D10D6" w14:textId="77777777" w:rsidR="004A6C04" w:rsidRDefault="009A443B">
            <w:pPr>
              <w:widowControl w:val="0"/>
              <w:rPr>
                <w:szCs w:val="22"/>
              </w:rPr>
            </w:pPr>
            <w:r>
              <w:rPr>
                <w:szCs w:val="22"/>
              </w:rPr>
              <w:t>Tel: +34 93 404 51 00</w:t>
            </w:r>
          </w:p>
          <w:p w14:paraId="62EBB091" w14:textId="77777777" w:rsidR="004A6C04" w:rsidRDefault="004A6C04">
            <w:pPr>
              <w:widowControl w:val="0"/>
              <w:rPr>
                <w:szCs w:val="22"/>
              </w:rPr>
            </w:pPr>
          </w:p>
        </w:tc>
        <w:tc>
          <w:tcPr>
            <w:tcW w:w="2500" w:type="pct"/>
          </w:tcPr>
          <w:p w14:paraId="06E187D1" w14:textId="77777777" w:rsidR="004A6C04" w:rsidRDefault="009A443B">
            <w:pPr>
              <w:widowControl w:val="0"/>
              <w:rPr>
                <w:b/>
                <w:bCs/>
                <w:i/>
                <w:iCs/>
                <w:szCs w:val="22"/>
              </w:rPr>
            </w:pPr>
            <w:r>
              <w:rPr>
                <w:b/>
                <w:szCs w:val="22"/>
              </w:rPr>
              <w:t>Polska</w:t>
            </w:r>
          </w:p>
          <w:p w14:paraId="152407F0" w14:textId="77777777" w:rsidR="004A6C04" w:rsidRDefault="009A443B">
            <w:pPr>
              <w:widowControl w:val="0"/>
              <w:rPr>
                <w:szCs w:val="22"/>
              </w:rPr>
            </w:pPr>
            <w:r>
              <w:rPr>
                <w:szCs w:val="22"/>
              </w:rPr>
              <w:t>Boehringer Ingelheim Sp.zo.o.</w:t>
            </w:r>
          </w:p>
          <w:p w14:paraId="22513FB5" w14:textId="77777777" w:rsidR="004A6C04" w:rsidRDefault="009A443B">
            <w:pPr>
              <w:widowControl w:val="0"/>
              <w:rPr>
                <w:szCs w:val="22"/>
              </w:rPr>
            </w:pPr>
            <w:r>
              <w:rPr>
                <w:szCs w:val="22"/>
              </w:rPr>
              <w:t>Tel: +48 22 699 0 699</w:t>
            </w:r>
          </w:p>
          <w:p w14:paraId="2205BB1A" w14:textId="77777777" w:rsidR="004A6C04" w:rsidRDefault="004A6C04">
            <w:pPr>
              <w:widowControl w:val="0"/>
              <w:rPr>
                <w:szCs w:val="22"/>
              </w:rPr>
            </w:pPr>
          </w:p>
        </w:tc>
      </w:tr>
      <w:tr w:rsidR="004A6C04" w14:paraId="1106A370" w14:textId="77777777">
        <w:tc>
          <w:tcPr>
            <w:tcW w:w="2500" w:type="pct"/>
          </w:tcPr>
          <w:p w14:paraId="60C01317" w14:textId="77777777" w:rsidR="004A6C04" w:rsidRDefault="009A443B">
            <w:pPr>
              <w:widowControl w:val="0"/>
              <w:rPr>
                <w:b/>
                <w:szCs w:val="22"/>
              </w:rPr>
            </w:pPr>
            <w:r>
              <w:rPr>
                <w:b/>
                <w:szCs w:val="22"/>
              </w:rPr>
              <w:t>France</w:t>
            </w:r>
          </w:p>
          <w:p w14:paraId="43A93FEF" w14:textId="77777777" w:rsidR="004A6C04" w:rsidRDefault="009A443B">
            <w:pPr>
              <w:widowControl w:val="0"/>
              <w:rPr>
                <w:szCs w:val="22"/>
              </w:rPr>
            </w:pPr>
            <w:r>
              <w:rPr>
                <w:szCs w:val="22"/>
              </w:rPr>
              <w:t>Boehringer Ingelheim France S.A.S.</w:t>
            </w:r>
          </w:p>
          <w:p w14:paraId="4F0680DA" w14:textId="77777777" w:rsidR="004A6C04" w:rsidRDefault="009A443B">
            <w:pPr>
              <w:widowControl w:val="0"/>
              <w:rPr>
                <w:szCs w:val="22"/>
              </w:rPr>
            </w:pPr>
            <w:r>
              <w:rPr>
                <w:szCs w:val="22"/>
              </w:rPr>
              <w:t>Tél: +33 3 26 50 45 33</w:t>
            </w:r>
          </w:p>
          <w:p w14:paraId="4789FA8B" w14:textId="77777777" w:rsidR="004A6C04" w:rsidRDefault="004A6C04">
            <w:pPr>
              <w:widowControl w:val="0"/>
              <w:rPr>
                <w:b/>
                <w:szCs w:val="22"/>
              </w:rPr>
            </w:pPr>
          </w:p>
        </w:tc>
        <w:tc>
          <w:tcPr>
            <w:tcW w:w="2500" w:type="pct"/>
          </w:tcPr>
          <w:p w14:paraId="135D8E0D" w14:textId="77777777" w:rsidR="004A6C04" w:rsidRDefault="009A443B">
            <w:pPr>
              <w:widowControl w:val="0"/>
              <w:rPr>
                <w:szCs w:val="22"/>
              </w:rPr>
            </w:pPr>
            <w:r>
              <w:rPr>
                <w:b/>
                <w:szCs w:val="22"/>
              </w:rPr>
              <w:t>Portugal</w:t>
            </w:r>
          </w:p>
          <w:p w14:paraId="071F3D40" w14:textId="77777777" w:rsidR="004A6C04" w:rsidRDefault="009A443B">
            <w:pPr>
              <w:widowControl w:val="0"/>
              <w:rPr>
                <w:szCs w:val="22"/>
              </w:rPr>
            </w:pPr>
            <w:r>
              <w:rPr>
                <w:szCs w:val="22"/>
              </w:rPr>
              <w:t>Boehringer Ingelheim Portugal, Lda.</w:t>
            </w:r>
          </w:p>
          <w:p w14:paraId="547D8063" w14:textId="77777777" w:rsidR="004A6C04" w:rsidRDefault="009A443B">
            <w:pPr>
              <w:widowControl w:val="0"/>
              <w:rPr>
                <w:szCs w:val="22"/>
              </w:rPr>
            </w:pPr>
            <w:r>
              <w:rPr>
                <w:szCs w:val="22"/>
              </w:rPr>
              <w:t>Tel: +351 21 313 53 00</w:t>
            </w:r>
          </w:p>
          <w:p w14:paraId="6DB34262" w14:textId="77777777" w:rsidR="004A6C04" w:rsidRDefault="004A6C04">
            <w:pPr>
              <w:widowControl w:val="0"/>
              <w:rPr>
                <w:szCs w:val="22"/>
              </w:rPr>
            </w:pPr>
          </w:p>
        </w:tc>
      </w:tr>
      <w:tr w:rsidR="004A6C04" w14:paraId="4396C5A6" w14:textId="77777777">
        <w:tc>
          <w:tcPr>
            <w:tcW w:w="2500" w:type="pct"/>
          </w:tcPr>
          <w:p w14:paraId="46B8C0A6" w14:textId="77777777" w:rsidR="004A6C04" w:rsidRDefault="009A443B">
            <w:pPr>
              <w:pStyle w:val="HeadNoNum1"/>
              <w:widowControl w:val="0"/>
              <w:suppressAutoHyphens w:val="0"/>
              <w:rPr>
                <w:noProof w:val="0"/>
                <w:szCs w:val="22"/>
              </w:rPr>
            </w:pPr>
            <w:r>
              <w:rPr>
                <w:szCs w:val="22"/>
              </w:rPr>
              <w:t>Hrvatska</w:t>
            </w:r>
          </w:p>
          <w:p w14:paraId="38C38CA7" w14:textId="77777777" w:rsidR="004A6C04" w:rsidRDefault="009A443B">
            <w:pPr>
              <w:pStyle w:val="HeadNoNum1"/>
              <w:widowControl w:val="0"/>
              <w:suppressAutoHyphens w:val="0"/>
              <w:rPr>
                <w:b w:val="0"/>
                <w:noProof w:val="0"/>
                <w:szCs w:val="22"/>
              </w:rPr>
            </w:pPr>
            <w:r>
              <w:rPr>
                <w:b w:val="0"/>
                <w:szCs w:val="22"/>
              </w:rPr>
              <w:t>Boehringer Ingelheim Zagreb d.o.o.</w:t>
            </w:r>
          </w:p>
          <w:p w14:paraId="40F7AF2C" w14:textId="77777777" w:rsidR="004A6C04" w:rsidRDefault="009A443B">
            <w:pPr>
              <w:pStyle w:val="HeadNoNum1"/>
              <w:widowControl w:val="0"/>
              <w:suppressAutoHyphens w:val="0"/>
              <w:rPr>
                <w:b w:val="0"/>
                <w:noProof w:val="0"/>
                <w:szCs w:val="22"/>
              </w:rPr>
            </w:pPr>
            <w:r>
              <w:rPr>
                <w:b w:val="0"/>
                <w:szCs w:val="22"/>
              </w:rPr>
              <w:t>Tel: +385 1 2444 600</w:t>
            </w:r>
          </w:p>
          <w:p w14:paraId="7907EFEA" w14:textId="77777777" w:rsidR="004A6C04" w:rsidRDefault="004A6C04">
            <w:pPr>
              <w:pStyle w:val="HeadNoNum1"/>
              <w:widowControl w:val="0"/>
              <w:suppressAutoHyphens w:val="0"/>
              <w:rPr>
                <w:szCs w:val="22"/>
              </w:rPr>
            </w:pPr>
          </w:p>
        </w:tc>
        <w:tc>
          <w:tcPr>
            <w:tcW w:w="2500" w:type="pct"/>
          </w:tcPr>
          <w:p w14:paraId="408BE868" w14:textId="77777777" w:rsidR="004A6C04" w:rsidRDefault="009A443B">
            <w:pPr>
              <w:widowControl w:val="0"/>
              <w:rPr>
                <w:b/>
                <w:szCs w:val="22"/>
              </w:rPr>
            </w:pPr>
            <w:r>
              <w:rPr>
                <w:b/>
                <w:szCs w:val="22"/>
              </w:rPr>
              <w:t>România</w:t>
            </w:r>
          </w:p>
          <w:p w14:paraId="525FB61F" w14:textId="77777777" w:rsidR="004A6C04" w:rsidRDefault="009A443B">
            <w:pPr>
              <w:widowControl w:val="0"/>
              <w:rPr>
                <w:rFonts w:eastAsia="MS Mincho"/>
                <w:szCs w:val="22"/>
              </w:rPr>
            </w:pPr>
            <w:r>
              <w:rPr>
                <w:szCs w:val="22"/>
              </w:rPr>
              <w:t>Boehringer Ingelheim RCV GmbH &amp; Co KG Viena</w:t>
            </w:r>
            <w:r>
              <w:rPr>
                <w:szCs w:val="22"/>
              </w:rPr>
              <w:noBreakHyphen/>
              <w:t>Sucursala Bucuresti</w:t>
            </w:r>
          </w:p>
          <w:p w14:paraId="3CDAA305" w14:textId="77777777" w:rsidR="004A6C04" w:rsidRDefault="009A443B">
            <w:pPr>
              <w:widowControl w:val="0"/>
              <w:rPr>
                <w:szCs w:val="22"/>
              </w:rPr>
            </w:pPr>
            <w:r>
              <w:rPr>
                <w:szCs w:val="22"/>
              </w:rPr>
              <w:t>Tel: +40 21 302 28 00</w:t>
            </w:r>
          </w:p>
          <w:p w14:paraId="2AACD5E7" w14:textId="77777777" w:rsidR="004A6C04" w:rsidRDefault="004A6C04">
            <w:pPr>
              <w:widowControl w:val="0"/>
              <w:rPr>
                <w:szCs w:val="22"/>
              </w:rPr>
            </w:pPr>
          </w:p>
        </w:tc>
      </w:tr>
      <w:tr w:rsidR="004A6C04" w14:paraId="6A65C872" w14:textId="77777777">
        <w:tc>
          <w:tcPr>
            <w:tcW w:w="2500" w:type="pct"/>
          </w:tcPr>
          <w:p w14:paraId="0A295D21" w14:textId="77777777" w:rsidR="004A6C04" w:rsidRDefault="009A443B">
            <w:pPr>
              <w:widowControl w:val="0"/>
              <w:rPr>
                <w:szCs w:val="22"/>
              </w:rPr>
            </w:pPr>
            <w:r>
              <w:rPr>
                <w:szCs w:val="22"/>
              </w:rPr>
              <w:br w:type="page"/>
            </w:r>
            <w:r>
              <w:rPr>
                <w:b/>
                <w:szCs w:val="22"/>
              </w:rPr>
              <w:t>Ireland</w:t>
            </w:r>
          </w:p>
          <w:p w14:paraId="6FE67D13" w14:textId="77777777" w:rsidR="004A6C04" w:rsidRDefault="009A443B">
            <w:pPr>
              <w:widowControl w:val="0"/>
              <w:rPr>
                <w:szCs w:val="22"/>
              </w:rPr>
            </w:pPr>
            <w:r>
              <w:rPr>
                <w:szCs w:val="22"/>
              </w:rPr>
              <w:t>Boehringer Ingelheim Ireland Ltd.</w:t>
            </w:r>
          </w:p>
          <w:p w14:paraId="785923AE" w14:textId="77777777" w:rsidR="004A6C04" w:rsidRDefault="009A443B">
            <w:pPr>
              <w:widowControl w:val="0"/>
              <w:rPr>
                <w:szCs w:val="22"/>
              </w:rPr>
            </w:pPr>
            <w:r>
              <w:rPr>
                <w:szCs w:val="22"/>
              </w:rPr>
              <w:t>Tel: +353 1 295 9620</w:t>
            </w:r>
          </w:p>
          <w:p w14:paraId="0EBACC11" w14:textId="77777777" w:rsidR="004A6C04" w:rsidRDefault="004A6C04">
            <w:pPr>
              <w:widowControl w:val="0"/>
              <w:rPr>
                <w:szCs w:val="22"/>
              </w:rPr>
            </w:pPr>
          </w:p>
        </w:tc>
        <w:tc>
          <w:tcPr>
            <w:tcW w:w="2500" w:type="pct"/>
          </w:tcPr>
          <w:p w14:paraId="2F335369" w14:textId="77777777" w:rsidR="004A6C04" w:rsidRDefault="009A443B">
            <w:pPr>
              <w:widowControl w:val="0"/>
              <w:rPr>
                <w:szCs w:val="22"/>
              </w:rPr>
            </w:pPr>
            <w:r>
              <w:rPr>
                <w:b/>
                <w:szCs w:val="22"/>
              </w:rPr>
              <w:t>Slovenija</w:t>
            </w:r>
          </w:p>
          <w:p w14:paraId="5F13B590" w14:textId="77777777" w:rsidR="004A6C04" w:rsidRDefault="009A443B">
            <w:pPr>
              <w:widowControl w:val="0"/>
              <w:rPr>
                <w:rFonts w:eastAsia="MS Mincho"/>
                <w:szCs w:val="22"/>
              </w:rPr>
            </w:pPr>
            <w:r>
              <w:rPr>
                <w:szCs w:val="22"/>
              </w:rPr>
              <w:t>Boehringer Ingelheim RCV GmbH &amp; Co KG, podružnica Ljubljana</w:t>
            </w:r>
          </w:p>
          <w:p w14:paraId="12294E06" w14:textId="77777777" w:rsidR="004A6C04" w:rsidRDefault="009A443B">
            <w:pPr>
              <w:widowControl w:val="0"/>
              <w:rPr>
                <w:szCs w:val="22"/>
              </w:rPr>
            </w:pPr>
            <w:r>
              <w:rPr>
                <w:szCs w:val="22"/>
              </w:rPr>
              <w:t>Tel: +386 1 586 40 00</w:t>
            </w:r>
          </w:p>
          <w:p w14:paraId="55A3078E" w14:textId="77777777" w:rsidR="004A6C04" w:rsidRDefault="004A6C04">
            <w:pPr>
              <w:widowControl w:val="0"/>
              <w:rPr>
                <w:szCs w:val="22"/>
              </w:rPr>
            </w:pPr>
          </w:p>
        </w:tc>
      </w:tr>
      <w:tr w:rsidR="004A6C04" w14:paraId="62B5B771" w14:textId="77777777">
        <w:tc>
          <w:tcPr>
            <w:tcW w:w="2500" w:type="pct"/>
          </w:tcPr>
          <w:p w14:paraId="5DC7B2E6" w14:textId="77777777" w:rsidR="004A6C04" w:rsidRDefault="009A443B">
            <w:pPr>
              <w:widowControl w:val="0"/>
              <w:rPr>
                <w:b/>
                <w:szCs w:val="22"/>
              </w:rPr>
            </w:pPr>
            <w:r>
              <w:rPr>
                <w:b/>
                <w:szCs w:val="22"/>
              </w:rPr>
              <w:t>Ísland</w:t>
            </w:r>
          </w:p>
          <w:p w14:paraId="51271A90" w14:textId="0EA4B443" w:rsidR="004A6C04" w:rsidRDefault="009A443B">
            <w:pPr>
              <w:widowControl w:val="0"/>
              <w:rPr>
                <w:szCs w:val="22"/>
              </w:rPr>
            </w:pPr>
            <w:r>
              <w:rPr>
                <w:szCs w:val="22"/>
              </w:rPr>
              <w:t xml:space="preserve">Vistor </w:t>
            </w:r>
            <w:r w:rsidR="008C4ECF">
              <w:rPr>
                <w:szCs w:val="22"/>
              </w:rPr>
              <w:t>e</w:t>
            </w:r>
            <w:r>
              <w:rPr>
                <w:szCs w:val="22"/>
              </w:rPr>
              <w:t>hf.</w:t>
            </w:r>
          </w:p>
          <w:p w14:paraId="6432ED90" w14:textId="77777777" w:rsidR="004A6C04" w:rsidRDefault="009A443B">
            <w:pPr>
              <w:widowControl w:val="0"/>
              <w:rPr>
                <w:szCs w:val="22"/>
              </w:rPr>
            </w:pPr>
            <w:r>
              <w:rPr>
                <w:szCs w:val="22"/>
              </w:rPr>
              <w:t>Sími: +354 535 7000</w:t>
            </w:r>
          </w:p>
          <w:p w14:paraId="10D092B2" w14:textId="77777777" w:rsidR="004A6C04" w:rsidRDefault="004A6C04">
            <w:pPr>
              <w:widowControl w:val="0"/>
              <w:rPr>
                <w:szCs w:val="22"/>
              </w:rPr>
            </w:pPr>
          </w:p>
        </w:tc>
        <w:tc>
          <w:tcPr>
            <w:tcW w:w="2500" w:type="pct"/>
          </w:tcPr>
          <w:p w14:paraId="2C9860ED" w14:textId="77777777" w:rsidR="004A6C04" w:rsidRDefault="009A443B">
            <w:pPr>
              <w:widowControl w:val="0"/>
              <w:rPr>
                <w:b/>
                <w:szCs w:val="22"/>
              </w:rPr>
            </w:pPr>
            <w:r>
              <w:rPr>
                <w:b/>
                <w:szCs w:val="22"/>
              </w:rPr>
              <w:lastRenderedPageBreak/>
              <w:t>Slovenská republika</w:t>
            </w:r>
          </w:p>
          <w:p w14:paraId="6CCB28A8" w14:textId="77777777" w:rsidR="004A6C04" w:rsidRDefault="009A443B">
            <w:pPr>
              <w:widowControl w:val="0"/>
              <w:rPr>
                <w:szCs w:val="22"/>
              </w:rPr>
            </w:pPr>
            <w:r>
              <w:rPr>
                <w:szCs w:val="22"/>
              </w:rPr>
              <w:t>Boehringer Ingelheim RCV GmbH &amp; Co KG, organizačná zložka</w:t>
            </w:r>
          </w:p>
          <w:p w14:paraId="48E39696" w14:textId="77777777" w:rsidR="004A6C04" w:rsidRDefault="009A443B">
            <w:pPr>
              <w:widowControl w:val="0"/>
              <w:rPr>
                <w:szCs w:val="22"/>
              </w:rPr>
            </w:pPr>
            <w:r>
              <w:rPr>
                <w:szCs w:val="22"/>
              </w:rPr>
              <w:lastRenderedPageBreak/>
              <w:t>Tel: +421 2 5810 1211</w:t>
            </w:r>
          </w:p>
          <w:p w14:paraId="5E14E583" w14:textId="77777777" w:rsidR="004A6C04" w:rsidRDefault="004A6C04">
            <w:pPr>
              <w:widowControl w:val="0"/>
              <w:rPr>
                <w:b/>
                <w:szCs w:val="22"/>
              </w:rPr>
            </w:pPr>
          </w:p>
        </w:tc>
      </w:tr>
      <w:tr w:rsidR="004A6C04" w14:paraId="0FA5406D" w14:textId="77777777">
        <w:tc>
          <w:tcPr>
            <w:tcW w:w="2500" w:type="pct"/>
          </w:tcPr>
          <w:p w14:paraId="704B569F" w14:textId="77777777" w:rsidR="004A6C04" w:rsidRDefault="009A443B">
            <w:pPr>
              <w:widowControl w:val="0"/>
              <w:rPr>
                <w:szCs w:val="22"/>
              </w:rPr>
            </w:pPr>
            <w:r>
              <w:rPr>
                <w:b/>
                <w:szCs w:val="22"/>
              </w:rPr>
              <w:lastRenderedPageBreak/>
              <w:t>Italia</w:t>
            </w:r>
          </w:p>
          <w:p w14:paraId="1546F32C" w14:textId="77777777" w:rsidR="004A6C04" w:rsidRDefault="009A443B">
            <w:pPr>
              <w:widowControl w:val="0"/>
              <w:rPr>
                <w:szCs w:val="22"/>
              </w:rPr>
            </w:pPr>
            <w:r>
              <w:rPr>
                <w:szCs w:val="22"/>
              </w:rPr>
              <w:t>Boehringer Ingelheim Italia S.p.A.</w:t>
            </w:r>
          </w:p>
          <w:p w14:paraId="5DEB978E" w14:textId="77777777" w:rsidR="004A6C04" w:rsidRDefault="009A443B">
            <w:pPr>
              <w:widowControl w:val="0"/>
              <w:rPr>
                <w:szCs w:val="22"/>
              </w:rPr>
            </w:pPr>
            <w:r>
              <w:rPr>
                <w:szCs w:val="22"/>
              </w:rPr>
              <w:t>Tel: +39 02 5355 1</w:t>
            </w:r>
          </w:p>
          <w:p w14:paraId="322201BF" w14:textId="77777777" w:rsidR="004A6C04" w:rsidRDefault="004A6C04">
            <w:pPr>
              <w:widowControl w:val="0"/>
              <w:rPr>
                <w:b/>
                <w:szCs w:val="22"/>
              </w:rPr>
            </w:pPr>
          </w:p>
        </w:tc>
        <w:tc>
          <w:tcPr>
            <w:tcW w:w="2500" w:type="pct"/>
          </w:tcPr>
          <w:p w14:paraId="5DA9CA16" w14:textId="77777777" w:rsidR="004A6C04" w:rsidRDefault="009A443B">
            <w:pPr>
              <w:widowControl w:val="0"/>
              <w:rPr>
                <w:szCs w:val="22"/>
              </w:rPr>
            </w:pPr>
            <w:r>
              <w:rPr>
                <w:b/>
                <w:szCs w:val="22"/>
              </w:rPr>
              <w:t>Suomi/Finland</w:t>
            </w:r>
          </w:p>
          <w:p w14:paraId="55BA95B1" w14:textId="77777777" w:rsidR="004A6C04" w:rsidRDefault="009A443B">
            <w:pPr>
              <w:widowControl w:val="0"/>
              <w:rPr>
                <w:szCs w:val="22"/>
              </w:rPr>
            </w:pPr>
            <w:r>
              <w:rPr>
                <w:szCs w:val="22"/>
              </w:rPr>
              <w:t>Boehringer Ingelheim Finland Ky</w:t>
            </w:r>
          </w:p>
          <w:p w14:paraId="720D901F" w14:textId="77777777" w:rsidR="004A6C04" w:rsidRDefault="009A443B">
            <w:pPr>
              <w:widowControl w:val="0"/>
              <w:rPr>
                <w:szCs w:val="22"/>
              </w:rPr>
            </w:pPr>
            <w:r>
              <w:rPr>
                <w:szCs w:val="22"/>
              </w:rPr>
              <w:t>Puh/Tel: +358 10 3102 800</w:t>
            </w:r>
          </w:p>
          <w:p w14:paraId="0D5EF9E3" w14:textId="77777777" w:rsidR="004A6C04" w:rsidRDefault="004A6C04">
            <w:pPr>
              <w:widowControl w:val="0"/>
              <w:rPr>
                <w:szCs w:val="22"/>
              </w:rPr>
            </w:pPr>
          </w:p>
        </w:tc>
      </w:tr>
      <w:tr w:rsidR="004A6C04" w14:paraId="0A1173DA" w14:textId="77777777">
        <w:tc>
          <w:tcPr>
            <w:tcW w:w="2500" w:type="pct"/>
          </w:tcPr>
          <w:p w14:paraId="51A54999" w14:textId="77777777" w:rsidR="004A6C04" w:rsidRDefault="009A443B">
            <w:pPr>
              <w:keepNext/>
              <w:widowControl w:val="0"/>
              <w:rPr>
                <w:b/>
                <w:szCs w:val="22"/>
              </w:rPr>
            </w:pPr>
            <w:r>
              <w:rPr>
                <w:b/>
                <w:szCs w:val="22"/>
              </w:rPr>
              <w:t>Κύπρος</w:t>
            </w:r>
          </w:p>
          <w:p w14:paraId="4D054EAB" w14:textId="77777777" w:rsidR="004A6C04" w:rsidRDefault="009A443B">
            <w:pPr>
              <w:keepNext/>
              <w:widowControl w:val="0"/>
              <w:rPr>
                <w:szCs w:val="22"/>
              </w:rPr>
            </w:pPr>
            <w:r>
              <w:rPr>
                <w:szCs w:val="22"/>
              </w:rPr>
              <w:t xml:space="preserve">Boehringer Ingelheim </w:t>
            </w:r>
            <w:r>
              <w:rPr>
                <w:szCs w:val="22"/>
                <w:lang w:eastAsia="ja-JP"/>
              </w:rPr>
              <w:t>Ελλάς Μονοπρόσωπη Α.Ε</w:t>
            </w:r>
            <w:r>
              <w:rPr>
                <w:szCs w:val="22"/>
              </w:rPr>
              <w:t>.</w:t>
            </w:r>
          </w:p>
          <w:p w14:paraId="5FA7D906" w14:textId="77777777" w:rsidR="004A6C04" w:rsidRDefault="009A443B">
            <w:pPr>
              <w:keepNext/>
              <w:widowControl w:val="0"/>
              <w:rPr>
                <w:szCs w:val="22"/>
              </w:rPr>
            </w:pPr>
            <w:r>
              <w:rPr>
                <w:szCs w:val="22"/>
              </w:rPr>
              <w:t>Tηλ: +30 2 10 89 06 300</w:t>
            </w:r>
          </w:p>
          <w:p w14:paraId="453DB264" w14:textId="77777777" w:rsidR="004A6C04" w:rsidRDefault="004A6C04">
            <w:pPr>
              <w:keepNext/>
              <w:widowControl w:val="0"/>
              <w:rPr>
                <w:b/>
                <w:szCs w:val="22"/>
              </w:rPr>
            </w:pPr>
          </w:p>
        </w:tc>
        <w:tc>
          <w:tcPr>
            <w:tcW w:w="2500" w:type="pct"/>
          </w:tcPr>
          <w:p w14:paraId="6AF17FCA" w14:textId="77777777" w:rsidR="004A6C04" w:rsidRDefault="009A443B">
            <w:pPr>
              <w:keepNext/>
              <w:widowControl w:val="0"/>
              <w:rPr>
                <w:b/>
                <w:szCs w:val="22"/>
              </w:rPr>
            </w:pPr>
            <w:r>
              <w:rPr>
                <w:b/>
                <w:szCs w:val="22"/>
              </w:rPr>
              <w:t>Sverige</w:t>
            </w:r>
          </w:p>
          <w:p w14:paraId="4DC063F0" w14:textId="77777777" w:rsidR="004A6C04" w:rsidRDefault="009A443B">
            <w:pPr>
              <w:keepNext/>
              <w:widowControl w:val="0"/>
              <w:rPr>
                <w:szCs w:val="22"/>
              </w:rPr>
            </w:pPr>
            <w:r>
              <w:rPr>
                <w:szCs w:val="22"/>
              </w:rPr>
              <w:t>Boehringer Ingelheim AB</w:t>
            </w:r>
          </w:p>
          <w:p w14:paraId="68C6DC41" w14:textId="77777777" w:rsidR="004A6C04" w:rsidRDefault="009A443B">
            <w:pPr>
              <w:keepNext/>
              <w:widowControl w:val="0"/>
              <w:rPr>
                <w:szCs w:val="22"/>
              </w:rPr>
            </w:pPr>
            <w:r>
              <w:rPr>
                <w:szCs w:val="22"/>
              </w:rPr>
              <w:t>Tel: +46 8 721 21 00</w:t>
            </w:r>
          </w:p>
          <w:p w14:paraId="2FFCA34C" w14:textId="77777777" w:rsidR="004A6C04" w:rsidRDefault="004A6C04">
            <w:pPr>
              <w:keepNext/>
              <w:widowControl w:val="0"/>
              <w:rPr>
                <w:b/>
                <w:szCs w:val="22"/>
              </w:rPr>
            </w:pPr>
          </w:p>
        </w:tc>
      </w:tr>
      <w:tr w:rsidR="004A6C04" w14:paraId="7768B1DC" w14:textId="77777777">
        <w:tc>
          <w:tcPr>
            <w:tcW w:w="2500" w:type="pct"/>
          </w:tcPr>
          <w:p w14:paraId="5A96327C" w14:textId="77777777" w:rsidR="004A6C04" w:rsidRDefault="009A443B">
            <w:pPr>
              <w:widowControl w:val="0"/>
              <w:rPr>
                <w:b/>
                <w:szCs w:val="22"/>
              </w:rPr>
            </w:pPr>
            <w:r>
              <w:rPr>
                <w:b/>
                <w:szCs w:val="22"/>
              </w:rPr>
              <w:t>Latvija</w:t>
            </w:r>
          </w:p>
          <w:p w14:paraId="4F1B930A" w14:textId="77777777" w:rsidR="004A6C04" w:rsidRDefault="009A443B">
            <w:pPr>
              <w:widowControl w:val="0"/>
              <w:rPr>
                <w:szCs w:val="22"/>
              </w:rPr>
            </w:pPr>
            <w:r>
              <w:rPr>
                <w:szCs w:val="22"/>
              </w:rPr>
              <w:t>Boehringer Ingelheim RCV GmbH &amp; Co. KG</w:t>
            </w:r>
          </w:p>
          <w:p w14:paraId="6FE4D839" w14:textId="77777777" w:rsidR="004A6C04" w:rsidRDefault="009A443B">
            <w:pPr>
              <w:widowControl w:val="0"/>
              <w:rPr>
                <w:szCs w:val="22"/>
              </w:rPr>
            </w:pPr>
            <w:r>
              <w:rPr>
                <w:szCs w:val="22"/>
              </w:rPr>
              <w:t>Latvijas filiāle</w:t>
            </w:r>
          </w:p>
          <w:p w14:paraId="3947EAA2" w14:textId="77777777" w:rsidR="004A6C04" w:rsidRDefault="009A443B">
            <w:pPr>
              <w:widowControl w:val="0"/>
              <w:rPr>
                <w:szCs w:val="22"/>
              </w:rPr>
            </w:pPr>
            <w:r>
              <w:rPr>
                <w:szCs w:val="22"/>
              </w:rPr>
              <w:t>Tel: +371 67 240 011</w:t>
            </w:r>
          </w:p>
          <w:p w14:paraId="1701204C" w14:textId="77777777" w:rsidR="004A6C04" w:rsidRDefault="004A6C04">
            <w:pPr>
              <w:widowControl w:val="0"/>
              <w:rPr>
                <w:szCs w:val="22"/>
              </w:rPr>
            </w:pPr>
          </w:p>
        </w:tc>
        <w:tc>
          <w:tcPr>
            <w:tcW w:w="2500" w:type="pct"/>
          </w:tcPr>
          <w:p w14:paraId="2140B61D" w14:textId="77777777" w:rsidR="004A6C04" w:rsidRDefault="009A443B">
            <w:pPr>
              <w:widowControl w:val="0"/>
              <w:rPr>
                <w:b/>
                <w:szCs w:val="22"/>
              </w:rPr>
            </w:pPr>
            <w:r>
              <w:rPr>
                <w:b/>
                <w:szCs w:val="22"/>
              </w:rPr>
              <w:t>United Kingdom (Northern Ireland)</w:t>
            </w:r>
          </w:p>
          <w:p w14:paraId="4A973A58" w14:textId="77777777" w:rsidR="004A6C04" w:rsidRDefault="009A443B">
            <w:pPr>
              <w:widowControl w:val="0"/>
              <w:rPr>
                <w:szCs w:val="22"/>
              </w:rPr>
            </w:pPr>
            <w:r>
              <w:rPr>
                <w:szCs w:val="22"/>
              </w:rPr>
              <w:t>Boehringer Ingelheim Ireland Ltd.</w:t>
            </w:r>
          </w:p>
          <w:p w14:paraId="26A62A92" w14:textId="77777777" w:rsidR="004A6C04" w:rsidRDefault="009A443B">
            <w:pPr>
              <w:widowControl w:val="0"/>
              <w:rPr>
                <w:szCs w:val="22"/>
              </w:rPr>
            </w:pPr>
            <w:r>
              <w:rPr>
                <w:szCs w:val="22"/>
              </w:rPr>
              <w:t>Tel: +</w:t>
            </w:r>
            <w:r>
              <w:rPr>
                <w:lang w:eastAsia="ja-JP"/>
              </w:rPr>
              <w:t>353 1 295 9620</w:t>
            </w:r>
          </w:p>
          <w:p w14:paraId="4FBBEC65" w14:textId="77777777" w:rsidR="004A6C04" w:rsidRDefault="004A6C04">
            <w:pPr>
              <w:widowControl w:val="0"/>
              <w:rPr>
                <w:szCs w:val="22"/>
              </w:rPr>
            </w:pPr>
          </w:p>
        </w:tc>
      </w:tr>
    </w:tbl>
    <w:p w14:paraId="067C3698" w14:textId="77777777" w:rsidR="004A6C04" w:rsidRDefault="004A6C04">
      <w:pPr>
        <w:widowControl w:val="0"/>
        <w:jc w:val="both"/>
        <w:rPr>
          <w:szCs w:val="22"/>
        </w:rPr>
      </w:pPr>
    </w:p>
    <w:p w14:paraId="66470775" w14:textId="77777777" w:rsidR="004A6C04" w:rsidRDefault="004A6C04">
      <w:pPr>
        <w:widowControl w:val="0"/>
        <w:numPr>
          <w:ilvl w:val="12"/>
          <w:numId w:val="0"/>
        </w:numPr>
        <w:ind w:right="-2"/>
        <w:jc w:val="both"/>
        <w:rPr>
          <w:szCs w:val="22"/>
        </w:rPr>
      </w:pPr>
    </w:p>
    <w:p w14:paraId="4DF61415" w14:textId="77777777" w:rsidR="004A6C04" w:rsidRDefault="009A443B">
      <w:pPr>
        <w:keepNext/>
        <w:widowControl w:val="0"/>
        <w:numPr>
          <w:ilvl w:val="12"/>
          <w:numId w:val="0"/>
        </w:numPr>
        <w:ind w:right="-2"/>
        <w:rPr>
          <w:szCs w:val="22"/>
        </w:rPr>
      </w:pPr>
      <w:r>
        <w:rPr>
          <w:b/>
          <w:szCs w:val="22"/>
        </w:rPr>
        <w:t>Ova uputa je zadnji puta revidirana u</w:t>
      </w:r>
    </w:p>
    <w:p w14:paraId="746D37C7" w14:textId="77777777" w:rsidR="004A6C04" w:rsidRDefault="004A6C04">
      <w:pPr>
        <w:keepNext/>
        <w:widowControl w:val="0"/>
        <w:numPr>
          <w:ilvl w:val="12"/>
          <w:numId w:val="0"/>
        </w:numPr>
        <w:ind w:right="-2"/>
        <w:rPr>
          <w:szCs w:val="22"/>
        </w:rPr>
      </w:pPr>
    </w:p>
    <w:p w14:paraId="1D01B871" w14:textId="77777777" w:rsidR="004A6C04" w:rsidRDefault="009A443B">
      <w:pPr>
        <w:widowControl w:val="0"/>
        <w:numPr>
          <w:ilvl w:val="12"/>
          <w:numId w:val="0"/>
        </w:numPr>
        <w:ind w:right="-2"/>
        <w:rPr>
          <w:szCs w:val="22"/>
        </w:rPr>
      </w:pPr>
      <w:r>
        <w:rPr>
          <w:szCs w:val="22"/>
        </w:rPr>
        <w:t>Detaljnije informacije o ovom lijeku dostupne su na internetskoj</w:t>
      </w:r>
      <w:r>
        <w:rPr>
          <w:i/>
          <w:szCs w:val="22"/>
        </w:rPr>
        <w:t xml:space="preserve"> </w:t>
      </w:r>
      <w:r>
        <w:rPr>
          <w:szCs w:val="22"/>
        </w:rPr>
        <w:t xml:space="preserve">stranici Europske agencije za lijekove: </w:t>
      </w:r>
      <w:hyperlink r:id="rId26" w:history="1">
        <w:r>
          <w:rPr>
            <w:rStyle w:val="Hyperlink"/>
            <w:color w:val="auto"/>
            <w:szCs w:val="22"/>
          </w:rPr>
          <w:t>http://www.ema.europa.eu</w:t>
        </w:r>
      </w:hyperlink>
      <w:r>
        <w:rPr>
          <w:color w:val="0000FF"/>
          <w:szCs w:val="22"/>
        </w:rPr>
        <w:t>/</w:t>
      </w:r>
      <w:r>
        <w:rPr>
          <w:szCs w:val="22"/>
        </w:rPr>
        <w:t>.</w:t>
      </w:r>
    </w:p>
    <w:p w14:paraId="660D974C" w14:textId="77777777" w:rsidR="004A6C04" w:rsidRDefault="004A6C04">
      <w:pPr>
        <w:widowControl w:val="0"/>
        <w:rPr>
          <w:szCs w:val="22"/>
        </w:rPr>
      </w:pPr>
    </w:p>
    <w:p w14:paraId="32722D0E" w14:textId="77777777" w:rsidR="004A6C04" w:rsidRDefault="009A443B">
      <w:pPr>
        <w:widowControl w:val="0"/>
        <w:jc w:val="center"/>
        <w:rPr>
          <w:b/>
          <w:szCs w:val="22"/>
        </w:rPr>
      </w:pPr>
      <w:r>
        <w:rPr>
          <w:szCs w:val="22"/>
        </w:rPr>
        <w:br w:type="page"/>
      </w:r>
      <w:r>
        <w:rPr>
          <w:b/>
          <w:szCs w:val="22"/>
        </w:rPr>
        <w:lastRenderedPageBreak/>
        <w:t>Uputa o lijeku: Informacije za bolesnika</w:t>
      </w:r>
    </w:p>
    <w:p w14:paraId="613741E2" w14:textId="77777777" w:rsidR="004A6C04" w:rsidRDefault="004A6C04">
      <w:pPr>
        <w:widowControl w:val="0"/>
        <w:jc w:val="center"/>
        <w:rPr>
          <w:szCs w:val="22"/>
        </w:rPr>
      </w:pPr>
    </w:p>
    <w:p w14:paraId="1FE7661A" w14:textId="77777777" w:rsidR="004A6C04" w:rsidRDefault="009A443B">
      <w:pPr>
        <w:widowControl w:val="0"/>
        <w:numPr>
          <w:ilvl w:val="12"/>
          <w:numId w:val="0"/>
        </w:numPr>
        <w:jc w:val="center"/>
        <w:rPr>
          <w:b/>
          <w:bCs/>
          <w:szCs w:val="22"/>
        </w:rPr>
      </w:pPr>
      <w:r>
        <w:rPr>
          <w:b/>
          <w:szCs w:val="22"/>
        </w:rPr>
        <w:t>Pradaxa 150 mg tvrde kapsule</w:t>
      </w:r>
    </w:p>
    <w:p w14:paraId="0B44B59C" w14:textId="77777777" w:rsidR="004A6C04" w:rsidRDefault="009A443B">
      <w:pPr>
        <w:widowControl w:val="0"/>
        <w:jc w:val="center"/>
        <w:rPr>
          <w:szCs w:val="22"/>
        </w:rPr>
      </w:pPr>
      <w:r>
        <w:rPr>
          <w:szCs w:val="22"/>
        </w:rPr>
        <w:t>dabigatraneteksilat</w:t>
      </w:r>
    </w:p>
    <w:p w14:paraId="65F7E40E" w14:textId="77777777" w:rsidR="004A6C04" w:rsidRDefault="004A6C04">
      <w:pPr>
        <w:widowControl w:val="0"/>
        <w:numPr>
          <w:ilvl w:val="12"/>
          <w:numId w:val="0"/>
        </w:numPr>
        <w:jc w:val="center"/>
        <w:rPr>
          <w:szCs w:val="22"/>
        </w:rPr>
      </w:pPr>
    </w:p>
    <w:p w14:paraId="71F4EABD" w14:textId="77777777" w:rsidR="004A6C04" w:rsidRDefault="004A6C04">
      <w:pPr>
        <w:widowControl w:val="0"/>
        <w:jc w:val="center"/>
        <w:rPr>
          <w:szCs w:val="22"/>
        </w:rPr>
      </w:pPr>
    </w:p>
    <w:p w14:paraId="5BDE45F3" w14:textId="77777777" w:rsidR="004A6C04" w:rsidRDefault="009A443B">
      <w:pPr>
        <w:keepNext/>
        <w:widowControl w:val="0"/>
        <w:rPr>
          <w:b/>
          <w:szCs w:val="22"/>
        </w:rPr>
      </w:pPr>
      <w:r>
        <w:rPr>
          <w:b/>
          <w:szCs w:val="22"/>
        </w:rPr>
        <w:t>Pažljivo pročitajte cijelu uputu prije nego počnete uzimati ovaj lijek jer sadrži Vama važne podatke.</w:t>
      </w:r>
    </w:p>
    <w:p w14:paraId="792E6DB1" w14:textId="77777777" w:rsidR="004A6C04" w:rsidRDefault="009A443B">
      <w:pPr>
        <w:widowControl w:val="0"/>
        <w:numPr>
          <w:ilvl w:val="0"/>
          <w:numId w:val="5"/>
        </w:numPr>
        <w:ind w:left="567" w:right="-2" w:hanging="567"/>
        <w:rPr>
          <w:szCs w:val="22"/>
        </w:rPr>
      </w:pPr>
      <w:r>
        <w:rPr>
          <w:szCs w:val="22"/>
        </w:rPr>
        <w:t>Sačuvajte ovu uputu. Možda ćete je trebati ponovno pročitati.</w:t>
      </w:r>
    </w:p>
    <w:p w14:paraId="05330728" w14:textId="77777777" w:rsidR="004A6C04" w:rsidRDefault="009A443B">
      <w:pPr>
        <w:widowControl w:val="0"/>
        <w:numPr>
          <w:ilvl w:val="0"/>
          <w:numId w:val="5"/>
        </w:numPr>
        <w:ind w:left="567" w:right="-2" w:hanging="567"/>
        <w:rPr>
          <w:szCs w:val="22"/>
        </w:rPr>
      </w:pPr>
      <w:r>
        <w:rPr>
          <w:szCs w:val="22"/>
        </w:rPr>
        <w:t>Ako imate dodatnih pitanja, obratite se liječniku ili ljekarniku.</w:t>
      </w:r>
    </w:p>
    <w:p w14:paraId="11A633B8" w14:textId="77777777" w:rsidR="004A6C04" w:rsidRDefault="009A443B">
      <w:pPr>
        <w:widowControl w:val="0"/>
        <w:numPr>
          <w:ilvl w:val="0"/>
          <w:numId w:val="5"/>
        </w:numPr>
        <w:ind w:left="567" w:right="-2" w:hanging="567"/>
        <w:rPr>
          <w:szCs w:val="22"/>
        </w:rPr>
      </w:pPr>
      <w:r>
        <w:rPr>
          <w:szCs w:val="22"/>
        </w:rPr>
        <w:t>Ovaj je lijek propisan samo Vama. Nemojte ga davati drugima. Može im naškoditi, čak i ako su njihovi znakovi bolesti jednaki Vašima.</w:t>
      </w:r>
    </w:p>
    <w:p w14:paraId="301AD770" w14:textId="77777777" w:rsidR="004A6C04" w:rsidRDefault="009A443B">
      <w:pPr>
        <w:widowControl w:val="0"/>
        <w:numPr>
          <w:ilvl w:val="0"/>
          <w:numId w:val="5"/>
        </w:numPr>
        <w:ind w:left="567" w:right="-2" w:hanging="567"/>
        <w:rPr>
          <w:szCs w:val="22"/>
        </w:rPr>
      </w:pPr>
      <w:r>
        <w:rPr>
          <w:szCs w:val="22"/>
        </w:rPr>
        <w:t>Ako primijetite bilo koju nuspojavu, potrebno je obavijestiti liječnika ili ljekarnika. To uključuje i svaku moguću nuspojavu koja nije navedena u ovoj uputi. Pogledajte dio 4.</w:t>
      </w:r>
    </w:p>
    <w:p w14:paraId="10C7A301" w14:textId="77777777" w:rsidR="004A6C04" w:rsidRDefault="004A6C04">
      <w:pPr>
        <w:widowControl w:val="0"/>
        <w:ind w:right="-2"/>
        <w:rPr>
          <w:szCs w:val="22"/>
        </w:rPr>
      </w:pPr>
    </w:p>
    <w:p w14:paraId="55C5237F" w14:textId="77777777" w:rsidR="004A6C04" w:rsidRDefault="009A443B">
      <w:pPr>
        <w:keepNext/>
        <w:widowControl w:val="0"/>
        <w:numPr>
          <w:ilvl w:val="12"/>
          <w:numId w:val="0"/>
        </w:numPr>
        <w:ind w:right="-2"/>
        <w:rPr>
          <w:szCs w:val="22"/>
        </w:rPr>
      </w:pPr>
      <w:r>
        <w:rPr>
          <w:b/>
          <w:szCs w:val="22"/>
        </w:rPr>
        <w:t>Što se nalazi u ovoj uputi</w:t>
      </w:r>
    </w:p>
    <w:p w14:paraId="06EF9994" w14:textId="77777777" w:rsidR="004A6C04" w:rsidRDefault="009A443B">
      <w:pPr>
        <w:widowControl w:val="0"/>
        <w:numPr>
          <w:ilvl w:val="12"/>
          <w:numId w:val="0"/>
        </w:numPr>
        <w:ind w:left="567" w:right="-29" w:hanging="567"/>
        <w:rPr>
          <w:szCs w:val="22"/>
        </w:rPr>
      </w:pPr>
      <w:r>
        <w:rPr>
          <w:szCs w:val="22"/>
        </w:rPr>
        <w:t>1.</w:t>
      </w:r>
      <w:r>
        <w:rPr>
          <w:szCs w:val="22"/>
        </w:rPr>
        <w:tab/>
        <w:t>Što je Pradaxa i za što se koristi</w:t>
      </w:r>
    </w:p>
    <w:p w14:paraId="30E37F75" w14:textId="77777777" w:rsidR="004A6C04" w:rsidRDefault="009A443B">
      <w:pPr>
        <w:widowControl w:val="0"/>
        <w:numPr>
          <w:ilvl w:val="12"/>
          <w:numId w:val="0"/>
        </w:numPr>
        <w:ind w:left="567" w:right="-29" w:hanging="567"/>
        <w:rPr>
          <w:szCs w:val="22"/>
        </w:rPr>
      </w:pPr>
      <w:r>
        <w:rPr>
          <w:szCs w:val="22"/>
        </w:rPr>
        <w:t>2.</w:t>
      </w:r>
      <w:r>
        <w:rPr>
          <w:szCs w:val="22"/>
        </w:rPr>
        <w:tab/>
        <w:t>Što morate znati prije nego počnete uzimati Pradaxu</w:t>
      </w:r>
    </w:p>
    <w:p w14:paraId="229D8A4A" w14:textId="77777777" w:rsidR="004A6C04" w:rsidRDefault="009A443B">
      <w:pPr>
        <w:widowControl w:val="0"/>
        <w:numPr>
          <w:ilvl w:val="12"/>
          <w:numId w:val="0"/>
        </w:numPr>
        <w:ind w:left="567" w:right="-29" w:hanging="567"/>
        <w:rPr>
          <w:szCs w:val="22"/>
        </w:rPr>
      </w:pPr>
      <w:r>
        <w:rPr>
          <w:szCs w:val="22"/>
        </w:rPr>
        <w:t>3.</w:t>
      </w:r>
      <w:r>
        <w:rPr>
          <w:szCs w:val="22"/>
        </w:rPr>
        <w:tab/>
        <w:t>Kako uzimati Pradaxu</w:t>
      </w:r>
    </w:p>
    <w:p w14:paraId="10CF0A1C" w14:textId="77777777" w:rsidR="004A6C04" w:rsidRDefault="009A443B">
      <w:pPr>
        <w:widowControl w:val="0"/>
        <w:numPr>
          <w:ilvl w:val="12"/>
          <w:numId w:val="0"/>
        </w:numPr>
        <w:ind w:left="567" w:right="-29" w:hanging="567"/>
        <w:rPr>
          <w:szCs w:val="22"/>
        </w:rPr>
      </w:pPr>
      <w:r>
        <w:rPr>
          <w:szCs w:val="22"/>
        </w:rPr>
        <w:t>4.</w:t>
      </w:r>
      <w:r>
        <w:rPr>
          <w:szCs w:val="22"/>
        </w:rPr>
        <w:tab/>
        <w:t>Moguće nuspojave</w:t>
      </w:r>
    </w:p>
    <w:p w14:paraId="71C383C0" w14:textId="77777777" w:rsidR="004A6C04" w:rsidRDefault="009A443B">
      <w:pPr>
        <w:widowControl w:val="0"/>
        <w:numPr>
          <w:ilvl w:val="12"/>
          <w:numId w:val="0"/>
        </w:numPr>
        <w:ind w:left="567" w:right="-29" w:hanging="567"/>
        <w:rPr>
          <w:szCs w:val="22"/>
        </w:rPr>
      </w:pPr>
      <w:r>
        <w:rPr>
          <w:szCs w:val="22"/>
        </w:rPr>
        <w:t>5.</w:t>
      </w:r>
      <w:r>
        <w:rPr>
          <w:szCs w:val="22"/>
        </w:rPr>
        <w:tab/>
        <w:t>Kako čuvati Pradaxu</w:t>
      </w:r>
    </w:p>
    <w:p w14:paraId="74A243B3" w14:textId="77777777" w:rsidR="004A6C04" w:rsidRDefault="009A443B">
      <w:pPr>
        <w:widowControl w:val="0"/>
        <w:numPr>
          <w:ilvl w:val="12"/>
          <w:numId w:val="0"/>
        </w:numPr>
        <w:ind w:left="567" w:right="-29" w:hanging="567"/>
        <w:rPr>
          <w:szCs w:val="22"/>
        </w:rPr>
      </w:pPr>
      <w:r>
        <w:rPr>
          <w:szCs w:val="22"/>
        </w:rPr>
        <w:t>6.</w:t>
      </w:r>
      <w:r>
        <w:rPr>
          <w:szCs w:val="22"/>
        </w:rPr>
        <w:tab/>
        <w:t>Sadržaj pakiranja i druge informacije</w:t>
      </w:r>
    </w:p>
    <w:p w14:paraId="100C1A0C" w14:textId="77777777" w:rsidR="004A6C04" w:rsidRDefault="004A6C04">
      <w:pPr>
        <w:widowControl w:val="0"/>
        <w:numPr>
          <w:ilvl w:val="12"/>
          <w:numId w:val="0"/>
        </w:numPr>
        <w:rPr>
          <w:szCs w:val="22"/>
        </w:rPr>
      </w:pPr>
    </w:p>
    <w:p w14:paraId="3B50071E" w14:textId="77777777" w:rsidR="004A6C04" w:rsidRDefault="004A6C04">
      <w:pPr>
        <w:widowControl w:val="0"/>
        <w:numPr>
          <w:ilvl w:val="12"/>
          <w:numId w:val="0"/>
        </w:numPr>
        <w:rPr>
          <w:szCs w:val="22"/>
        </w:rPr>
      </w:pPr>
    </w:p>
    <w:p w14:paraId="082DCBB0" w14:textId="77777777" w:rsidR="004A6C04" w:rsidRDefault="009A443B">
      <w:pPr>
        <w:keepNext/>
        <w:widowControl w:val="0"/>
        <w:ind w:left="567" w:hanging="567"/>
        <w:rPr>
          <w:b/>
          <w:szCs w:val="22"/>
        </w:rPr>
      </w:pPr>
      <w:r>
        <w:rPr>
          <w:b/>
          <w:szCs w:val="22"/>
        </w:rPr>
        <w:t>1.</w:t>
      </w:r>
      <w:r>
        <w:rPr>
          <w:b/>
          <w:szCs w:val="22"/>
        </w:rPr>
        <w:tab/>
        <w:t>Što je Pradaxa i za što se koristi</w:t>
      </w:r>
    </w:p>
    <w:p w14:paraId="5FEBE4D8" w14:textId="77777777" w:rsidR="004A6C04" w:rsidRDefault="004A6C04">
      <w:pPr>
        <w:keepNext/>
        <w:widowControl w:val="0"/>
        <w:numPr>
          <w:ilvl w:val="12"/>
          <w:numId w:val="0"/>
        </w:numPr>
        <w:ind w:right="-2"/>
        <w:jc w:val="both"/>
        <w:rPr>
          <w:szCs w:val="22"/>
        </w:rPr>
      </w:pPr>
    </w:p>
    <w:p w14:paraId="77B71E5D" w14:textId="77777777" w:rsidR="004A6C04" w:rsidRDefault="009A443B">
      <w:pPr>
        <w:widowControl w:val="0"/>
        <w:numPr>
          <w:ilvl w:val="12"/>
          <w:numId w:val="0"/>
        </w:numPr>
        <w:ind w:right="-2"/>
        <w:rPr>
          <w:szCs w:val="22"/>
        </w:rPr>
      </w:pPr>
      <w:r>
        <w:rPr>
          <w:szCs w:val="22"/>
        </w:rPr>
        <w:t>Pradaxa sadrži djelatnu tvar dabigatraneteksilat i pripada skupini lijekova koji se nazivaju antikoagulansi. Djeluje blokiranjem tvari u tijelu koja sudjeluje u stvaranju krvnih ugrušaka.</w:t>
      </w:r>
    </w:p>
    <w:p w14:paraId="4714C534" w14:textId="77777777" w:rsidR="004A6C04" w:rsidRDefault="004A6C04">
      <w:pPr>
        <w:widowControl w:val="0"/>
        <w:numPr>
          <w:ilvl w:val="12"/>
          <w:numId w:val="0"/>
        </w:numPr>
        <w:ind w:right="-2"/>
        <w:rPr>
          <w:szCs w:val="22"/>
        </w:rPr>
      </w:pPr>
    </w:p>
    <w:p w14:paraId="02DE39A1" w14:textId="77777777" w:rsidR="004A6C04" w:rsidRDefault="009A443B">
      <w:pPr>
        <w:keepNext/>
        <w:widowControl w:val="0"/>
        <w:numPr>
          <w:ilvl w:val="12"/>
          <w:numId w:val="0"/>
        </w:numPr>
        <w:ind w:right="-2"/>
        <w:rPr>
          <w:szCs w:val="22"/>
        </w:rPr>
      </w:pPr>
      <w:r>
        <w:rPr>
          <w:szCs w:val="22"/>
        </w:rPr>
        <w:t>Pradaxa se primjenjuje u odraslih za:</w:t>
      </w:r>
    </w:p>
    <w:p w14:paraId="225591E2" w14:textId="77777777" w:rsidR="004A6C04" w:rsidRDefault="004A6C04">
      <w:pPr>
        <w:keepNext/>
        <w:widowControl w:val="0"/>
        <w:numPr>
          <w:ilvl w:val="12"/>
          <w:numId w:val="0"/>
        </w:numPr>
        <w:ind w:right="-2"/>
        <w:rPr>
          <w:szCs w:val="22"/>
        </w:rPr>
      </w:pPr>
    </w:p>
    <w:p w14:paraId="47CA4E04" w14:textId="77777777" w:rsidR="004A6C04" w:rsidRDefault="009A443B">
      <w:pPr>
        <w:widowControl w:val="0"/>
        <w:numPr>
          <w:ilvl w:val="12"/>
          <w:numId w:val="0"/>
        </w:numPr>
        <w:ind w:left="567" w:right="-2" w:hanging="567"/>
        <w:rPr>
          <w:szCs w:val="22"/>
        </w:rPr>
      </w:pPr>
      <w:r>
        <w:rPr>
          <w:szCs w:val="22"/>
        </w:rPr>
        <w:noBreakHyphen/>
      </w:r>
      <w:r>
        <w:rPr>
          <w:szCs w:val="22"/>
        </w:rPr>
        <w:tab/>
        <w:t>sprječavanje krvnih ugrušaka u mozgu (moždanog udara) ili drugim krvnim žilama u tijelu ako imate jedan oblik nepravilnog srčanog ritma koji se naziva nevalvularna fibrilacija atrija i najmanje jedan dodatni čimbenik rizika.</w:t>
      </w:r>
    </w:p>
    <w:p w14:paraId="371FC1CD" w14:textId="77777777" w:rsidR="004A6C04" w:rsidRDefault="004A6C04">
      <w:pPr>
        <w:widowControl w:val="0"/>
        <w:numPr>
          <w:ilvl w:val="12"/>
          <w:numId w:val="0"/>
        </w:numPr>
        <w:rPr>
          <w:szCs w:val="22"/>
        </w:rPr>
      </w:pPr>
    </w:p>
    <w:p w14:paraId="585AA0D9" w14:textId="77777777" w:rsidR="004A6C04" w:rsidRDefault="009A443B">
      <w:pPr>
        <w:widowControl w:val="0"/>
        <w:numPr>
          <w:ilvl w:val="12"/>
          <w:numId w:val="0"/>
        </w:numPr>
        <w:ind w:left="567" w:hanging="567"/>
        <w:rPr>
          <w:szCs w:val="22"/>
        </w:rPr>
      </w:pPr>
      <w:r>
        <w:rPr>
          <w:szCs w:val="22"/>
        </w:rPr>
        <w:noBreakHyphen/>
      </w:r>
      <w:r>
        <w:rPr>
          <w:szCs w:val="22"/>
        </w:rPr>
        <w:tab/>
        <w:t>liječenje krvnih ugrušaka u venama nogu i pluća te za sprječavanje ponovne pojave krvnih ugrušaka u venama nogu i pluća.</w:t>
      </w:r>
    </w:p>
    <w:p w14:paraId="27D99AB2" w14:textId="77777777" w:rsidR="004A6C04" w:rsidRDefault="004A6C04">
      <w:pPr>
        <w:widowControl w:val="0"/>
        <w:numPr>
          <w:ilvl w:val="12"/>
          <w:numId w:val="0"/>
        </w:numPr>
        <w:rPr>
          <w:szCs w:val="22"/>
        </w:rPr>
      </w:pPr>
    </w:p>
    <w:p w14:paraId="62106DC9" w14:textId="77777777" w:rsidR="004A6C04" w:rsidRDefault="009A443B">
      <w:pPr>
        <w:keepNext/>
        <w:widowControl w:val="0"/>
        <w:numPr>
          <w:ilvl w:val="12"/>
          <w:numId w:val="0"/>
        </w:numPr>
        <w:rPr>
          <w:szCs w:val="22"/>
        </w:rPr>
      </w:pPr>
      <w:r>
        <w:rPr>
          <w:szCs w:val="22"/>
        </w:rPr>
        <w:t>Pradaxa se primjenjuje u djece za:</w:t>
      </w:r>
    </w:p>
    <w:p w14:paraId="2B50B108" w14:textId="77777777" w:rsidR="004A6C04" w:rsidRDefault="004A6C04">
      <w:pPr>
        <w:keepNext/>
        <w:widowControl w:val="0"/>
        <w:numPr>
          <w:ilvl w:val="12"/>
          <w:numId w:val="0"/>
        </w:numPr>
        <w:rPr>
          <w:szCs w:val="22"/>
        </w:rPr>
      </w:pPr>
    </w:p>
    <w:p w14:paraId="51A440CB" w14:textId="77777777" w:rsidR="004A6C04" w:rsidRDefault="009A443B">
      <w:pPr>
        <w:widowControl w:val="0"/>
        <w:numPr>
          <w:ilvl w:val="12"/>
          <w:numId w:val="0"/>
        </w:numPr>
        <w:ind w:left="567" w:hanging="567"/>
        <w:rPr>
          <w:szCs w:val="22"/>
        </w:rPr>
      </w:pPr>
      <w:r>
        <w:rPr>
          <w:szCs w:val="22"/>
        </w:rPr>
        <w:noBreakHyphen/>
      </w:r>
      <w:r>
        <w:rPr>
          <w:szCs w:val="22"/>
        </w:rPr>
        <w:tab/>
        <w:t>liječenje krvnih ugrušaka i sprječavanje ponovne pojave krvnih ugrušaka.</w:t>
      </w:r>
    </w:p>
    <w:p w14:paraId="25569120" w14:textId="77777777" w:rsidR="004A6C04" w:rsidRDefault="004A6C04">
      <w:pPr>
        <w:widowControl w:val="0"/>
        <w:numPr>
          <w:ilvl w:val="12"/>
          <w:numId w:val="0"/>
        </w:numPr>
        <w:rPr>
          <w:szCs w:val="22"/>
        </w:rPr>
      </w:pPr>
    </w:p>
    <w:p w14:paraId="050A4940" w14:textId="77777777" w:rsidR="004A6C04" w:rsidRDefault="004A6C04">
      <w:pPr>
        <w:widowControl w:val="0"/>
        <w:numPr>
          <w:ilvl w:val="12"/>
          <w:numId w:val="0"/>
        </w:numPr>
        <w:rPr>
          <w:szCs w:val="22"/>
        </w:rPr>
      </w:pPr>
    </w:p>
    <w:p w14:paraId="76A8E0CE" w14:textId="77777777" w:rsidR="004A6C04" w:rsidRDefault="009A443B">
      <w:pPr>
        <w:keepNext/>
        <w:widowControl w:val="0"/>
        <w:ind w:left="567" w:hanging="567"/>
        <w:rPr>
          <w:b/>
          <w:szCs w:val="22"/>
        </w:rPr>
      </w:pPr>
      <w:r>
        <w:rPr>
          <w:b/>
          <w:szCs w:val="22"/>
        </w:rPr>
        <w:t>2.</w:t>
      </w:r>
      <w:r>
        <w:rPr>
          <w:b/>
          <w:szCs w:val="22"/>
        </w:rPr>
        <w:tab/>
        <w:t>Što morate znati prije nego počnete uzimati Pradaxu</w:t>
      </w:r>
    </w:p>
    <w:p w14:paraId="47C546C1" w14:textId="77777777" w:rsidR="004A6C04" w:rsidRDefault="004A6C04">
      <w:pPr>
        <w:keepNext/>
        <w:widowControl w:val="0"/>
        <w:numPr>
          <w:ilvl w:val="12"/>
          <w:numId w:val="0"/>
        </w:numPr>
        <w:ind w:right="-2"/>
        <w:rPr>
          <w:szCs w:val="22"/>
        </w:rPr>
      </w:pPr>
    </w:p>
    <w:p w14:paraId="76384722" w14:textId="77777777" w:rsidR="004A6C04" w:rsidRDefault="009A443B">
      <w:pPr>
        <w:keepNext/>
        <w:widowControl w:val="0"/>
        <w:numPr>
          <w:ilvl w:val="12"/>
          <w:numId w:val="0"/>
        </w:numPr>
        <w:rPr>
          <w:b/>
          <w:szCs w:val="22"/>
        </w:rPr>
      </w:pPr>
      <w:r>
        <w:rPr>
          <w:b/>
          <w:szCs w:val="22"/>
        </w:rPr>
        <w:t>Nemojte uzimati Pradaxu</w:t>
      </w:r>
    </w:p>
    <w:p w14:paraId="680DC834" w14:textId="77777777" w:rsidR="004A6C04" w:rsidRDefault="004A6C04">
      <w:pPr>
        <w:keepNext/>
        <w:widowControl w:val="0"/>
        <w:numPr>
          <w:ilvl w:val="12"/>
          <w:numId w:val="0"/>
        </w:numPr>
        <w:rPr>
          <w:szCs w:val="22"/>
        </w:rPr>
      </w:pPr>
    </w:p>
    <w:p w14:paraId="73C65F9C" w14:textId="77777777" w:rsidR="004A6C04" w:rsidRDefault="009A443B">
      <w:pPr>
        <w:widowControl w:val="0"/>
        <w:ind w:left="567" w:hanging="567"/>
        <w:rPr>
          <w:szCs w:val="22"/>
        </w:rPr>
      </w:pPr>
      <w:r>
        <w:rPr>
          <w:szCs w:val="22"/>
        </w:rPr>
        <w:noBreakHyphen/>
      </w:r>
      <w:r>
        <w:rPr>
          <w:szCs w:val="22"/>
        </w:rPr>
        <w:tab/>
        <w:t>ako ste alergični na dabigatraneteksilat ili neki drugi sastojak ovog lijeka (naveden u dijelu 6);</w:t>
      </w:r>
    </w:p>
    <w:p w14:paraId="1C4ED305" w14:textId="77777777" w:rsidR="004A6C04" w:rsidRDefault="009A443B">
      <w:pPr>
        <w:widowControl w:val="0"/>
        <w:numPr>
          <w:ilvl w:val="12"/>
          <w:numId w:val="0"/>
        </w:numPr>
        <w:ind w:left="567" w:hanging="567"/>
        <w:rPr>
          <w:szCs w:val="22"/>
        </w:rPr>
      </w:pPr>
      <w:r>
        <w:rPr>
          <w:szCs w:val="22"/>
        </w:rPr>
        <w:noBreakHyphen/>
      </w:r>
      <w:r>
        <w:rPr>
          <w:szCs w:val="22"/>
        </w:rPr>
        <w:tab/>
        <w:t>ako imate značajno smanjenu funkciju bubrega;</w:t>
      </w:r>
    </w:p>
    <w:p w14:paraId="1702174C" w14:textId="77777777" w:rsidR="004A6C04" w:rsidRDefault="009A443B">
      <w:pPr>
        <w:widowControl w:val="0"/>
        <w:numPr>
          <w:ilvl w:val="12"/>
          <w:numId w:val="0"/>
        </w:numPr>
        <w:ind w:left="567" w:hanging="567"/>
        <w:rPr>
          <w:szCs w:val="22"/>
        </w:rPr>
      </w:pPr>
      <w:r>
        <w:rPr>
          <w:szCs w:val="22"/>
        </w:rPr>
        <w:noBreakHyphen/>
      </w:r>
      <w:r>
        <w:rPr>
          <w:szCs w:val="22"/>
        </w:rPr>
        <w:tab/>
        <w:t>ako trenutno krvarite;</w:t>
      </w:r>
    </w:p>
    <w:p w14:paraId="46448617" w14:textId="77777777" w:rsidR="004A6C04" w:rsidRDefault="009A443B">
      <w:pPr>
        <w:widowControl w:val="0"/>
        <w:numPr>
          <w:ilvl w:val="12"/>
          <w:numId w:val="0"/>
        </w:numPr>
        <w:ind w:left="567" w:hanging="567"/>
        <w:rPr>
          <w:szCs w:val="22"/>
        </w:rPr>
      </w:pPr>
      <w:r>
        <w:rPr>
          <w:szCs w:val="22"/>
        </w:rPr>
        <w:noBreakHyphen/>
      </w:r>
      <w:r>
        <w:rPr>
          <w:szCs w:val="22"/>
        </w:rPr>
        <w:tab/>
        <w:t>ako imate bolest organa u tijelu koja povećava rizik od teškog krvarenja (npr. vrijed želuca, ozljedu mozga ili krvarenje u mozgu, nedavni kirurški zahvat na mozgu ili očima);</w:t>
      </w:r>
    </w:p>
    <w:p w14:paraId="4DD90522" w14:textId="77777777" w:rsidR="004A6C04" w:rsidRDefault="009A443B">
      <w:pPr>
        <w:widowControl w:val="0"/>
        <w:numPr>
          <w:ilvl w:val="12"/>
          <w:numId w:val="0"/>
        </w:numPr>
        <w:ind w:left="567" w:hanging="567"/>
        <w:rPr>
          <w:szCs w:val="22"/>
        </w:rPr>
      </w:pPr>
      <w:r>
        <w:rPr>
          <w:szCs w:val="22"/>
        </w:rPr>
        <w:noBreakHyphen/>
      </w:r>
      <w:r>
        <w:rPr>
          <w:szCs w:val="22"/>
        </w:rPr>
        <w:tab/>
        <w:t>ako imate povećanu sklonost krvarenju; ona može biti urođena, nepoznatog uzroka ili uzrokovana drugim lijekovima;</w:t>
      </w:r>
    </w:p>
    <w:p w14:paraId="19A6CEF5" w14:textId="77777777" w:rsidR="004A6C04" w:rsidRDefault="009A443B">
      <w:pPr>
        <w:widowControl w:val="0"/>
        <w:numPr>
          <w:ilvl w:val="12"/>
          <w:numId w:val="0"/>
        </w:numPr>
        <w:ind w:left="567" w:hanging="567"/>
        <w:rPr>
          <w:szCs w:val="22"/>
        </w:rPr>
      </w:pPr>
      <w:r>
        <w:rPr>
          <w:szCs w:val="22"/>
        </w:rPr>
        <w:noBreakHyphen/>
      </w:r>
      <w:r>
        <w:rPr>
          <w:szCs w:val="22"/>
        </w:rPr>
        <w:tab/>
        <w:t xml:space="preserve">ako uzimate lijekove za sprječavanje stvaranja krvnih ugrušaka (npr. varfarin, rivaroksaban, apiksaban ili heparin), osim kada mijenjate antikoagulacijsko liječenje, dok imate postavljenu vensku ili arterijsku cijev kroz koju dobivate heparin za održavanje njene prohodnosti ili dok se </w:t>
      </w:r>
      <w:r>
        <w:rPr>
          <w:szCs w:val="22"/>
        </w:rPr>
        <w:lastRenderedPageBreak/>
        <w:t>uspostavljaju pravilni otkucaji srca postupkom koji se zove kateterska ablacija radi fibrilacije atrija;</w:t>
      </w:r>
    </w:p>
    <w:p w14:paraId="2F5E4C2B" w14:textId="77777777" w:rsidR="004A6C04" w:rsidRDefault="009A443B">
      <w:pPr>
        <w:widowControl w:val="0"/>
        <w:numPr>
          <w:ilvl w:val="12"/>
          <w:numId w:val="0"/>
        </w:numPr>
        <w:ind w:left="567" w:hanging="567"/>
        <w:rPr>
          <w:szCs w:val="22"/>
        </w:rPr>
      </w:pPr>
      <w:r>
        <w:rPr>
          <w:szCs w:val="22"/>
        </w:rPr>
        <w:noBreakHyphen/>
      </w:r>
      <w:r>
        <w:rPr>
          <w:szCs w:val="22"/>
        </w:rPr>
        <w:tab/>
        <w:t>ako imate teško oštećenu funkciju ili bolest jetre, koja bi mogla imati smrtan ishod;</w:t>
      </w:r>
    </w:p>
    <w:p w14:paraId="4F9CEC2E" w14:textId="77777777" w:rsidR="004A6C04" w:rsidRDefault="009A443B">
      <w:pPr>
        <w:widowControl w:val="0"/>
        <w:numPr>
          <w:ilvl w:val="12"/>
          <w:numId w:val="0"/>
        </w:numPr>
        <w:ind w:left="567" w:hanging="567"/>
        <w:rPr>
          <w:szCs w:val="22"/>
        </w:rPr>
      </w:pPr>
      <w:r>
        <w:rPr>
          <w:szCs w:val="22"/>
        </w:rPr>
        <w:noBreakHyphen/>
      </w:r>
      <w:r>
        <w:rPr>
          <w:szCs w:val="22"/>
        </w:rPr>
        <w:tab/>
        <w:t>ako uzimate na usta ketokonazol ili itrakonazol, lijekove za liječenje gljivičnih infekcija;</w:t>
      </w:r>
    </w:p>
    <w:p w14:paraId="521D8364" w14:textId="77777777" w:rsidR="004A6C04" w:rsidRDefault="009A443B">
      <w:pPr>
        <w:widowControl w:val="0"/>
        <w:numPr>
          <w:ilvl w:val="12"/>
          <w:numId w:val="0"/>
        </w:numPr>
        <w:ind w:left="567" w:hanging="567"/>
        <w:rPr>
          <w:szCs w:val="22"/>
        </w:rPr>
      </w:pPr>
      <w:r>
        <w:rPr>
          <w:szCs w:val="22"/>
        </w:rPr>
        <w:noBreakHyphen/>
      </w:r>
      <w:r>
        <w:rPr>
          <w:szCs w:val="22"/>
        </w:rPr>
        <w:tab/>
        <w:t>ako uzimate na usta (peroralno) ciklosporin, lijek za sprječavanje odbacivanja organa nakon transplantacije;</w:t>
      </w:r>
    </w:p>
    <w:p w14:paraId="514675A2" w14:textId="77777777" w:rsidR="004A6C04" w:rsidRDefault="009A443B">
      <w:pPr>
        <w:widowControl w:val="0"/>
        <w:numPr>
          <w:ilvl w:val="12"/>
          <w:numId w:val="0"/>
        </w:numPr>
        <w:ind w:left="567" w:hanging="567"/>
        <w:rPr>
          <w:szCs w:val="22"/>
        </w:rPr>
      </w:pPr>
      <w:r>
        <w:rPr>
          <w:szCs w:val="22"/>
        </w:rPr>
        <w:noBreakHyphen/>
      </w:r>
      <w:r>
        <w:rPr>
          <w:szCs w:val="22"/>
        </w:rPr>
        <w:tab/>
        <w:t>ako uzimate dronedaron, lijek koji se primjenjuje za liječenje nepravilnih otkucaja srca;</w:t>
      </w:r>
    </w:p>
    <w:p w14:paraId="171BADAF" w14:textId="77777777" w:rsidR="004A6C04" w:rsidRDefault="009A443B">
      <w:pPr>
        <w:widowControl w:val="0"/>
        <w:numPr>
          <w:ilvl w:val="12"/>
          <w:numId w:val="0"/>
        </w:numPr>
        <w:ind w:left="567" w:hanging="567"/>
        <w:rPr>
          <w:szCs w:val="22"/>
        </w:rPr>
      </w:pPr>
      <w:r>
        <w:rPr>
          <w:szCs w:val="22"/>
        </w:rPr>
        <w:noBreakHyphen/>
      </w:r>
      <w:r>
        <w:rPr>
          <w:szCs w:val="22"/>
        </w:rPr>
        <w:tab/>
        <w:t>ako uzimate kombinirani lijek koji sadrži glekaprevir i pibrentasvir, antivirusni lijek koji se primjenjuje za liječenje hepatitisa C;</w:t>
      </w:r>
    </w:p>
    <w:p w14:paraId="1BE2C048" w14:textId="77777777" w:rsidR="004A6C04" w:rsidRDefault="009A443B">
      <w:pPr>
        <w:widowControl w:val="0"/>
        <w:numPr>
          <w:ilvl w:val="12"/>
          <w:numId w:val="0"/>
        </w:numPr>
        <w:ind w:left="567" w:hanging="567"/>
        <w:rPr>
          <w:szCs w:val="22"/>
        </w:rPr>
      </w:pPr>
      <w:r>
        <w:rPr>
          <w:szCs w:val="22"/>
        </w:rPr>
        <w:noBreakHyphen/>
      </w:r>
      <w:r>
        <w:rPr>
          <w:szCs w:val="22"/>
        </w:rPr>
        <w:tab/>
        <w:t>ako Vam je ugrađen umjetni srčani zalistak zbog čega Vam je trajno potrebno razrjeđivanje krvi.</w:t>
      </w:r>
    </w:p>
    <w:p w14:paraId="64F75C5A" w14:textId="77777777" w:rsidR="004A6C04" w:rsidRDefault="004A6C04">
      <w:pPr>
        <w:widowControl w:val="0"/>
        <w:numPr>
          <w:ilvl w:val="12"/>
          <w:numId w:val="0"/>
        </w:numPr>
        <w:ind w:left="567" w:hanging="567"/>
        <w:rPr>
          <w:szCs w:val="22"/>
        </w:rPr>
      </w:pPr>
    </w:p>
    <w:p w14:paraId="009ECC81" w14:textId="77777777" w:rsidR="004A6C04" w:rsidRDefault="009A443B">
      <w:pPr>
        <w:keepNext/>
        <w:widowControl w:val="0"/>
        <w:numPr>
          <w:ilvl w:val="12"/>
          <w:numId w:val="0"/>
        </w:numPr>
        <w:ind w:right="-2"/>
        <w:rPr>
          <w:b/>
          <w:szCs w:val="22"/>
        </w:rPr>
      </w:pPr>
      <w:r>
        <w:rPr>
          <w:b/>
          <w:szCs w:val="22"/>
        </w:rPr>
        <w:t>Upozorenja i mjere opreza</w:t>
      </w:r>
    </w:p>
    <w:p w14:paraId="6718223D" w14:textId="77777777" w:rsidR="004A6C04" w:rsidRDefault="004A6C04">
      <w:pPr>
        <w:keepNext/>
        <w:widowControl w:val="0"/>
        <w:numPr>
          <w:ilvl w:val="12"/>
          <w:numId w:val="0"/>
        </w:numPr>
        <w:rPr>
          <w:szCs w:val="22"/>
        </w:rPr>
      </w:pPr>
    </w:p>
    <w:p w14:paraId="23E672E7" w14:textId="77777777" w:rsidR="004A6C04" w:rsidRDefault="009A443B">
      <w:pPr>
        <w:widowControl w:val="0"/>
        <w:numPr>
          <w:ilvl w:val="12"/>
          <w:numId w:val="0"/>
        </w:numPr>
        <w:rPr>
          <w:szCs w:val="22"/>
        </w:rPr>
      </w:pPr>
      <w:r>
        <w:rPr>
          <w:szCs w:val="22"/>
        </w:rPr>
        <w:t>Obratite se svom liječniku prije nego uzmete Pradaxu. Također se savjetujte s liječnikom tijekom liječenja ovim lijekom ako primijetite simptome ili se morate podvrgnuti kirurškom zahvatu.</w:t>
      </w:r>
    </w:p>
    <w:p w14:paraId="5AD2C6B5" w14:textId="77777777" w:rsidR="004A6C04" w:rsidRDefault="004A6C04">
      <w:pPr>
        <w:widowControl w:val="0"/>
        <w:numPr>
          <w:ilvl w:val="12"/>
          <w:numId w:val="0"/>
        </w:numPr>
        <w:rPr>
          <w:szCs w:val="22"/>
        </w:rPr>
      </w:pPr>
    </w:p>
    <w:p w14:paraId="631DEFD5" w14:textId="77777777" w:rsidR="004A6C04" w:rsidRDefault="009A443B">
      <w:pPr>
        <w:keepNext/>
        <w:widowControl w:val="0"/>
        <w:numPr>
          <w:ilvl w:val="12"/>
          <w:numId w:val="0"/>
        </w:numPr>
        <w:rPr>
          <w:szCs w:val="22"/>
        </w:rPr>
      </w:pPr>
      <w:r>
        <w:rPr>
          <w:b/>
          <w:szCs w:val="22"/>
        </w:rPr>
        <w:t>Obavijestite liječnika</w:t>
      </w:r>
      <w:r>
        <w:rPr>
          <w:szCs w:val="22"/>
        </w:rPr>
        <w:t xml:space="preserve"> ako imate ili ste imali medicinska stanja ili bolesti, posebice one sa sljedećeg popisa:</w:t>
      </w:r>
    </w:p>
    <w:p w14:paraId="0E86B5AB" w14:textId="77777777" w:rsidR="004A6C04" w:rsidRDefault="004A6C04">
      <w:pPr>
        <w:keepNext/>
        <w:widowControl w:val="0"/>
        <w:numPr>
          <w:ilvl w:val="12"/>
          <w:numId w:val="0"/>
        </w:numPr>
        <w:rPr>
          <w:szCs w:val="22"/>
        </w:rPr>
      </w:pPr>
    </w:p>
    <w:p w14:paraId="60F41B30" w14:textId="77777777" w:rsidR="004A6C04" w:rsidRDefault="009A443B">
      <w:pPr>
        <w:keepNext/>
        <w:widowControl w:val="0"/>
        <w:ind w:left="567" w:hanging="567"/>
        <w:rPr>
          <w:szCs w:val="22"/>
        </w:rPr>
      </w:pPr>
      <w:r>
        <w:rPr>
          <w:szCs w:val="22"/>
        </w:rPr>
        <w:noBreakHyphen/>
      </w:r>
      <w:r>
        <w:rPr>
          <w:szCs w:val="22"/>
        </w:rPr>
        <w:tab/>
        <w:t>ako ste pod povećanim rizikom od krvarenja, primjerice:</w:t>
      </w:r>
    </w:p>
    <w:p w14:paraId="0FC3F7E0" w14:textId="77777777" w:rsidR="004A6C04" w:rsidRDefault="009A443B">
      <w:pPr>
        <w:widowControl w:val="0"/>
        <w:numPr>
          <w:ilvl w:val="0"/>
          <w:numId w:val="6"/>
        </w:numPr>
        <w:tabs>
          <w:tab w:val="clear" w:pos="1080"/>
        </w:tabs>
        <w:ind w:left="1134" w:hanging="567"/>
        <w:rPr>
          <w:szCs w:val="22"/>
        </w:rPr>
      </w:pPr>
      <w:r>
        <w:rPr>
          <w:szCs w:val="22"/>
        </w:rPr>
        <w:t>ako ste nedavno krvarili;</w:t>
      </w:r>
    </w:p>
    <w:p w14:paraId="6C091461" w14:textId="77777777" w:rsidR="004A6C04" w:rsidRDefault="009A443B">
      <w:pPr>
        <w:widowControl w:val="0"/>
        <w:numPr>
          <w:ilvl w:val="0"/>
          <w:numId w:val="6"/>
        </w:numPr>
        <w:tabs>
          <w:tab w:val="clear" w:pos="1080"/>
        </w:tabs>
        <w:ind w:left="1134" w:hanging="567"/>
        <w:rPr>
          <w:szCs w:val="22"/>
        </w:rPr>
      </w:pPr>
      <w:r>
        <w:rPr>
          <w:szCs w:val="22"/>
        </w:rPr>
        <w:t>ako ste tijekom proteklog mjeseca bili na kirurškom zahvatu uzimanja tkiva (biopsiji);</w:t>
      </w:r>
    </w:p>
    <w:p w14:paraId="335FBC6F" w14:textId="77777777" w:rsidR="004A6C04" w:rsidRDefault="009A443B">
      <w:pPr>
        <w:widowControl w:val="0"/>
        <w:numPr>
          <w:ilvl w:val="0"/>
          <w:numId w:val="6"/>
        </w:numPr>
        <w:tabs>
          <w:tab w:val="clear" w:pos="1080"/>
        </w:tabs>
        <w:ind w:left="1134" w:hanging="567"/>
        <w:rPr>
          <w:szCs w:val="22"/>
        </w:rPr>
      </w:pPr>
      <w:r>
        <w:rPr>
          <w:szCs w:val="22"/>
        </w:rPr>
        <w:t>ako ste imali tešku ozljedu (npr. prijelom kosti, ozljedu glave ili ozljedu koja zahtijeva kirurško liječenje);</w:t>
      </w:r>
    </w:p>
    <w:p w14:paraId="7ACCB714" w14:textId="77777777" w:rsidR="004A6C04" w:rsidRDefault="009A443B">
      <w:pPr>
        <w:widowControl w:val="0"/>
        <w:numPr>
          <w:ilvl w:val="0"/>
          <w:numId w:val="6"/>
        </w:numPr>
        <w:tabs>
          <w:tab w:val="clear" w:pos="1080"/>
        </w:tabs>
        <w:ind w:left="1134" w:hanging="567"/>
        <w:rPr>
          <w:szCs w:val="22"/>
        </w:rPr>
      </w:pPr>
      <w:r>
        <w:rPr>
          <w:szCs w:val="22"/>
        </w:rPr>
        <w:t>ako patite od upale jednjaka ili želuca;</w:t>
      </w:r>
    </w:p>
    <w:p w14:paraId="1A98626B" w14:textId="77777777" w:rsidR="004A6C04" w:rsidRDefault="009A443B">
      <w:pPr>
        <w:widowControl w:val="0"/>
        <w:numPr>
          <w:ilvl w:val="0"/>
          <w:numId w:val="6"/>
        </w:numPr>
        <w:tabs>
          <w:tab w:val="clear" w:pos="1080"/>
        </w:tabs>
        <w:ind w:left="1134" w:hanging="567"/>
        <w:rPr>
          <w:szCs w:val="22"/>
        </w:rPr>
      </w:pPr>
      <w:r>
        <w:rPr>
          <w:szCs w:val="22"/>
        </w:rPr>
        <w:t>ako imate probleme s vraćanjem želučanih sokova u jednjak;</w:t>
      </w:r>
    </w:p>
    <w:p w14:paraId="630468ED" w14:textId="77777777" w:rsidR="004A6C04" w:rsidRDefault="009A443B">
      <w:pPr>
        <w:widowControl w:val="0"/>
        <w:numPr>
          <w:ilvl w:val="0"/>
          <w:numId w:val="6"/>
        </w:numPr>
        <w:tabs>
          <w:tab w:val="clear" w:pos="1080"/>
        </w:tabs>
        <w:ind w:left="1134" w:hanging="567"/>
        <w:rPr>
          <w:szCs w:val="22"/>
        </w:rPr>
      </w:pPr>
      <w:r>
        <w:rPr>
          <w:szCs w:val="22"/>
        </w:rPr>
        <w:t>ako uzimate lijekove koji mogu povećati rizik od krvarenja. Pogledajte „Drugi lijekovi i Pradaxa“ u nastavku.</w:t>
      </w:r>
    </w:p>
    <w:p w14:paraId="3B3A45EF" w14:textId="77777777" w:rsidR="004A6C04" w:rsidRDefault="009A443B">
      <w:pPr>
        <w:widowControl w:val="0"/>
        <w:numPr>
          <w:ilvl w:val="0"/>
          <w:numId w:val="6"/>
        </w:numPr>
        <w:tabs>
          <w:tab w:val="clear" w:pos="1080"/>
        </w:tabs>
        <w:ind w:left="1134" w:hanging="567"/>
        <w:rPr>
          <w:szCs w:val="22"/>
        </w:rPr>
      </w:pPr>
      <w:r>
        <w:rPr>
          <w:szCs w:val="22"/>
        </w:rPr>
        <w:t>ako uzimate protuupalne lijekove, kao što su diklofenak, ibuprofen, piroksikam;</w:t>
      </w:r>
    </w:p>
    <w:p w14:paraId="4599A2A3" w14:textId="77777777" w:rsidR="004A6C04" w:rsidRDefault="009A443B">
      <w:pPr>
        <w:widowControl w:val="0"/>
        <w:numPr>
          <w:ilvl w:val="0"/>
          <w:numId w:val="6"/>
        </w:numPr>
        <w:tabs>
          <w:tab w:val="clear" w:pos="1080"/>
        </w:tabs>
        <w:ind w:left="1134" w:hanging="567"/>
        <w:rPr>
          <w:szCs w:val="22"/>
        </w:rPr>
      </w:pPr>
      <w:r>
        <w:rPr>
          <w:szCs w:val="22"/>
        </w:rPr>
        <w:t>ako patite od infekcije srca (bakterijski endokarditis);</w:t>
      </w:r>
    </w:p>
    <w:p w14:paraId="320125A0" w14:textId="77777777" w:rsidR="004A6C04" w:rsidRDefault="009A443B">
      <w:pPr>
        <w:widowControl w:val="0"/>
        <w:numPr>
          <w:ilvl w:val="0"/>
          <w:numId w:val="6"/>
        </w:numPr>
        <w:tabs>
          <w:tab w:val="clear" w:pos="1080"/>
        </w:tabs>
        <w:ind w:left="1134" w:hanging="567"/>
        <w:rPr>
          <w:szCs w:val="22"/>
        </w:rPr>
      </w:pPr>
      <w:r>
        <w:rPr>
          <w:szCs w:val="22"/>
        </w:rPr>
        <w:t>ako imate smanjenu bubrežnu funkciju ili patite od dehidracije (simptomi uključuju osjećaj žeđi te stvaranje smanjene količine urina koji je tamne boje (koncentriran / pjeneći));</w:t>
      </w:r>
    </w:p>
    <w:p w14:paraId="710D3FDE" w14:textId="77777777" w:rsidR="004A6C04" w:rsidRDefault="009A443B">
      <w:pPr>
        <w:widowControl w:val="0"/>
        <w:numPr>
          <w:ilvl w:val="0"/>
          <w:numId w:val="6"/>
        </w:numPr>
        <w:tabs>
          <w:tab w:val="clear" w:pos="1080"/>
        </w:tabs>
        <w:ind w:left="1134" w:hanging="567"/>
        <w:rPr>
          <w:szCs w:val="22"/>
        </w:rPr>
      </w:pPr>
      <w:r>
        <w:rPr>
          <w:szCs w:val="22"/>
        </w:rPr>
        <w:t>ako ste stariji od 75 godina;</w:t>
      </w:r>
    </w:p>
    <w:p w14:paraId="24581233" w14:textId="77777777" w:rsidR="004A6C04" w:rsidRDefault="009A443B">
      <w:pPr>
        <w:widowControl w:val="0"/>
        <w:numPr>
          <w:ilvl w:val="0"/>
          <w:numId w:val="6"/>
        </w:numPr>
        <w:tabs>
          <w:tab w:val="clear" w:pos="1080"/>
        </w:tabs>
        <w:ind w:left="1134" w:hanging="567"/>
        <w:rPr>
          <w:szCs w:val="22"/>
        </w:rPr>
      </w:pPr>
      <w:r>
        <w:rPr>
          <w:szCs w:val="22"/>
        </w:rPr>
        <w:t>ako ste odrastao bolesnik i imate 50 kg ili manje;</w:t>
      </w:r>
    </w:p>
    <w:p w14:paraId="61BEED64" w14:textId="77777777" w:rsidR="004A6C04" w:rsidRDefault="009A443B">
      <w:pPr>
        <w:widowControl w:val="0"/>
        <w:numPr>
          <w:ilvl w:val="0"/>
          <w:numId w:val="6"/>
        </w:numPr>
        <w:tabs>
          <w:tab w:val="clear" w:pos="1080"/>
        </w:tabs>
        <w:ind w:left="1134" w:hanging="567"/>
        <w:rPr>
          <w:szCs w:val="22"/>
        </w:rPr>
      </w:pPr>
      <w:r>
        <w:rPr>
          <w:szCs w:val="22"/>
        </w:rPr>
        <w:t>samo ako se primjenjuje u djece: ako dijete ima infekciju oko ili unutar mozga.</w:t>
      </w:r>
    </w:p>
    <w:p w14:paraId="74A5FE60" w14:textId="77777777" w:rsidR="004A6C04" w:rsidRDefault="004A6C04">
      <w:pPr>
        <w:widowControl w:val="0"/>
        <w:numPr>
          <w:ilvl w:val="12"/>
          <w:numId w:val="0"/>
        </w:numPr>
        <w:rPr>
          <w:szCs w:val="22"/>
        </w:rPr>
      </w:pPr>
    </w:p>
    <w:p w14:paraId="1F1C9C0B" w14:textId="77777777" w:rsidR="004A6C04" w:rsidRDefault="009A443B">
      <w:pPr>
        <w:widowControl w:val="0"/>
        <w:numPr>
          <w:ilvl w:val="12"/>
          <w:numId w:val="0"/>
        </w:numPr>
        <w:ind w:left="567" w:hanging="567"/>
        <w:rPr>
          <w:szCs w:val="22"/>
        </w:rPr>
      </w:pPr>
      <w:r>
        <w:rPr>
          <w:szCs w:val="22"/>
        </w:rPr>
        <w:noBreakHyphen/>
      </w:r>
      <w:r>
        <w:rPr>
          <w:szCs w:val="22"/>
        </w:rPr>
        <w:tab/>
        <w:t>ako ste imali srčani udar ili Vam je dijagnosticirano stanje koje povećava rizik nastanka srčanog udara;</w:t>
      </w:r>
    </w:p>
    <w:p w14:paraId="279B0C84" w14:textId="77777777" w:rsidR="004A6C04" w:rsidRDefault="004A6C04">
      <w:pPr>
        <w:widowControl w:val="0"/>
        <w:ind w:left="360" w:hanging="360"/>
        <w:rPr>
          <w:szCs w:val="22"/>
        </w:rPr>
      </w:pPr>
    </w:p>
    <w:p w14:paraId="023BF87A" w14:textId="77777777" w:rsidR="004A6C04" w:rsidRDefault="009A443B">
      <w:pPr>
        <w:widowControl w:val="0"/>
        <w:ind w:left="567" w:hanging="567"/>
        <w:rPr>
          <w:szCs w:val="22"/>
        </w:rPr>
      </w:pPr>
      <w:r>
        <w:rPr>
          <w:szCs w:val="22"/>
        </w:rPr>
        <w:noBreakHyphen/>
      </w:r>
      <w:r>
        <w:rPr>
          <w:szCs w:val="22"/>
        </w:rPr>
        <w:tab/>
        <w:t>ako imate bolest jetre koja je povezana s promjenama u nalazima krvi. U tom slučaju ne preporučuje se primjena ovog lijeka.</w:t>
      </w:r>
    </w:p>
    <w:p w14:paraId="51B80F99" w14:textId="77777777" w:rsidR="004A6C04" w:rsidRDefault="004A6C04">
      <w:pPr>
        <w:widowControl w:val="0"/>
        <w:numPr>
          <w:ilvl w:val="12"/>
          <w:numId w:val="0"/>
        </w:numPr>
        <w:rPr>
          <w:szCs w:val="22"/>
        </w:rPr>
      </w:pPr>
    </w:p>
    <w:p w14:paraId="1D3B5207" w14:textId="77777777" w:rsidR="004A6C04" w:rsidRDefault="009A443B">
      <w:pPr>
        <w:keepNext/>
        <w:widowControl w:val="0"/>
        <w:rPr>
          <w:b/>
          <w:bCs/>
          <w:szCs w:val="22"/>
        </w:rPr>
      </w:pPr>
      <w:r>
        <w:rPr>
          <w:b/>
          <w:szCs w:val="22"/>
        </w:rPr>
        <w:t>Budite posebno oprezni s Pradaxom</w:t>
      </w:r>
    </w:p>
    <w:p w14:paraId="07C6A12D" w14:textId="77777777" w:rsidR="004A6C04" w:rsidRDefault="004A6C04">
      <w:pPr>
        <w:keepNext/>
        <w:widowControl w:val="0"/>
        <w:ind w:left="360" w:hanging="360"/>
        <w:rPr>
          <w:szCs w:val="22"/>
        </w:rPr>
      </w:pPr>
    </w:p>
    <w:p w14:paraId="6A21EB86" w14:textId="77777777" w:rsidR="004A6C04" w:rsidRDefault="009A443B">
      <w:pPr>
        <w:keepNext/>
        <w:widowControl w:val="0"/>
        <w:ind w:left="567" w:hanging="567"/>
        <w:rPr>
          <w:szCs w:val="22"/>
        </w:rPr>
      </w:pPr>
      <w:r>
        <w:rPr>
          <w:szCs w:val="22"/>
        </w:rPr>
        <w:noBreakHyphen/>
      </w:r>
      <w:r>
        <w:rPr>
          <w:szCs w:val="22"/>
        </w:rPr>
        <w:tab/>
        <w:t>ako trebate imati operaciju:</w:t>
      </w:r>
    </w:p>
    <w:p w14:paraId="32556C04" w14:textId="77777777" w:rsidR="004A6C04" w:rsidRDefault="009A443B">
      <w:pPr>
        <w:widowControl w:val="0"/>
        <w:ind w:left="567"/>
        <w:rPr>
          <w:szCs w:val="22"/>
        </w:rPr>
      </w:pPr>
      <w:r>
        <w:rPr>
          <w:szCs w:val="22"/>
        </w:rPr>
        <w:t>U tom slučaju, primjenu Pradaxe potrebno je privremeno prekinuti zbog povećanog rizika od krvarenja tijekom ili kratko nakon operacije. Veoma je važno uzeti Pradaxu prije i nakon operacije točno u vrijeme kada Vam je liječnik rekao da je uzmete.</w:t>
      </w:r>
    </w:p>
    <w:p w14:paraId="121DA45B" w14:textId="77777777" w:rsidR="004A6C04" w:rsidRDefault="004A6C04">
      <w:pPr>
        <w:widowControl w:val="0"/>
        <w:rPr>
          <w:szCs w:val="22"/>
        </w:rPr>
      </w:pPr>
    </w:p>
    <w:p w14:paraId="1636F4CD" w14:textId="77777777" w:rsidR="004A6C04" w:rsidRDefault="009A443B">
      <w:pPr>
        <w:keepNext/>
        <w:widowControl w:val="0"/>
        <w:ind w:left="567" w:hanging="567"/>
        <w:rPr>
          <w:szCs w:val="22"/>
        </w:rPr>
      </w:pPr>
      <w:r>
        <w:rPr>
          <w:szCs w:val="22"/>
        </w:rPr>
        <w:noBreakHyphen/>
      </w:r>
      <w:r>
        <w:rPr>
          <w:szCs w:val="22"/>
        </w:rPr>
        <w:tab/>
        <w:t>ako operacija uključuje uvođenje katetera ili injekciju u kralježnicu (npr. zbog epiduralne ili spinalne anestezije ili smanjenja bolova):</w:t>
      </w:r>
    </w:p>
    <w:p w14:paraId="555A29B9" w14:textId="77777777" w:rsidR="004A6C04" w:rsidRDefault="009A443B">
      <w:pPr>
        <w:widowControl w:val="0"/>
        <w:numPr>
          <w:ilvl w:val="0"/>
          <w:numId w:val="6"/>
        </w:numPr>
        <w:tabs>
          <w:tab w:val="clear" w:pos="1080"/>
        </w:tabs>
        <w:ind w:left="1134" w:hanging="567"/>
        <w:rPr>
          <w:szCs w:val="22"/>
        </w:rPr>
      </w:pPr>
      <w:r>
        <w:rPr>
          <w:szCs w:val="22"/>
        </w:rPr>
        <w:t>veoma je važno uzeti Pradaxu prije i nakon operacije točno u vrijeme kada Vam je liječnik rekao da je uzmete.</w:t>
      </w:r>
    </w:p>
    <w:p w14:paraId="7EFF8275" w14:textId="77777777" w:rsidR="004A6C04" w:rsidRDefault="009A443B">
      <w:pPr>
        <w:widowControl w:val="0"/>
        <w:numPr>
          <w:ilvl w:val="0"/>
          <w:numId w:val="6"/>
        </w:numPr>
        <w:tabs>
          <w:tab w:val="clear" w:pos="1080"/>
        </w:tabs>
        <w:ind w:left="1134" w:hanging="567"/>
        <w:rPr>
          <w:szCs w:val="22"/>
        </w:rPr>
      </w:pPr>
      <w:r>
        <w:rPr>
          <w:szCs w:val="22"/>
        </w:rPr>
        <w:t xml:space="preserve">odmah obavijestite svog liječnika ako osjetite utrnulost ili slabost u nogama ili tegobe s crijevima ili mokraćnim mjehurom nakon prestanka anestezije, jer to zahtijeva hitno </w:t>
      </w:r>
      <w:r>
        <w:rPr>
          <w:szCs w:val="22"/>
        </w:rPr>
        <w:lastRenderedPageBreak/>
        <w:t>liječenje.</w:t>
      </w:r>
    </w:p>
    <w:p w14:paraId="2B3CC40E" w14:textId="77777777" w:rsidR="004A6C04" w:rsidRDefault="004A6C04">
      <w:pPr>
        <w:widowControl w:val="0"/>
        <w:ind w:left="567"/>
        <w:rPr>
          <w:szCs w:val="22"/>
        </w:rPr>
      </w:pPr>
    </w:p>
    <w:p w14:paraId="553A292C" w14:textId="77777777" w:rsidR="004A6C04" w:rsidRDefault="009A443B">
      <w:pPr>
        <w:widowControl w:val="0"/>
        <w:ind w:left="567" w:hanging="567"/>
        <w:rPr>
          <w:szCs w:val="22"/>
        </w:rPr>
      </w:pPr>
      <w:r>
        <w:rPr>
          <w:szCs w:val="22"/>
        </w:rPr>
        <w:noBreakHyphen/>
      </w:r>
      <w:r>
        <w:rPr>
          <w:szCs w:val="22"/>
        </w:rPr>
        <w:tab/>
        <w:t>ako padnete ili se ozlijedite tijekom liječenja, posebice ako udarite glavom. Molimo, smjesta potražite medicinsko zbrinjavanje. Možda će Vas trebati pregledati liječnik, jer možete biti pod povećanim rizikom od krvarenja.</w:t>
      </w:r>
    </w:p>
    <w:p w14:paraId="334A5FE4" w14:textId="77777777" w:rsidR="004A6C04" w:rsidRDefault="004A6C04">
      <w:pPr>
        <w:widowControl w:val="0"/>
        <w:numPr>
          <w:ilvl w:val="12"/>
          <w:numId w:val="0"/>
        </w:numPr>
        <w:rPr>
          <w:szCs w:val="22"/>
        </w:rPr>
      </w:pPr>
    </w:p>
    <w:p w14:paraId="474D7EAD" w14:textId="77777777" w:rsidR="004A6C04" w:rsidRDefault="009A443B">
      <w:pPr>
        <w:widowControl w:val="0"/>
        <w:ind w:left="567" w:hanging="567"/>
        <w:rPr>
          <w:szCs w:val="22"/>
        </w:rPr>
      </w:pPr>
      <w:r>
        <w:rPr>
          <w:szCs w:val="22"/>
        </w:rPr>
        <w:noBreakHyphen/>
      </w:r>
      <w:r>
        <w:rPr>
          <w:szCs w:val="22"/>
        </w:rPr>
        <w:tab/>
        <w:t>ako znate da imate bolest koja se naziva antifosfolipidni sindrom (poremećaj imunološkog sustava koji uzrokuje povećani rizik od nastanka krvnih ugrušaka), obavijestite o tome svog liječnika koji će odlučiti postoji li potreba za izmjenom terapije.</w:t>
      </w:r>
    </w:p>
    <w:p w14:paraId="03018C51" w14:textId="77777777" w:rsidR="004A6C04" w:rsidRDefault="004A6C04">
      <w:pPr>
        <w:widowControl w:val="0"/>
        <w:numPr>
          <w:ilvl w:val="12"/>
          <w:numId w:val="0"/>
        </w:numPr>
        <w:rPr>
          <w:szCs w:val="22"/>
        </w:rPr>
      </w:pPr>
    </w:p>
    <w:p w14:paraId="6D70AE41" w14:textId="77777777" w:rsidR="004A6C04" w:rsidRDefault="009A443B">
      <w:pPr>
        <w:keepNext/>
        <w:widowControl w:val="0"/>
        <w:numPr>
          <w:ilvl w:val="12"/>
          <w:numId w:val="0"/>
        </w:numPr>
        <w:rPr>
          <w:b/>
          <w:szCs w:val="22"/>
        </w:rPr>
      </w:pPr>
      <w:r>
        <w:rPr>
          <w:b/>
          <w:szCs w:val="22"/>
        </w:rPr>
        <w:t>Drugi lijekovi i Pradaxa</w:t>
      </w:r>
    </w:p>
    <w:p w14:paraId="16D9E19D" w14:textId="77777777" w:rsidR="004A6C04" w:rsidRDefault="004A6C04">
      <w:pPr>
        <w:keepNext/>
        <w:widowControl w:val="0"/>
        <w:numPr>
          <w:ilvl w:val="12"/>
          <w:numId w:val="0"/>
        </w:numPr>
        <w:rPr>
          <w:szCs w:val="22"/>
        </w:rPr>
      </w:pPr>
    </w:p>
    <w:p w14:paraId="3FB1011A" w14:textId="77777777" w:rsidR="004A6C04" w:rsidRDefault="009A443B">
      <w:pPr>
        <w:keepNext/>
        <w:widowControl w:val="0"/>
        <w:numPr>
          <w:ilvl w:val="12"/>
          <w:numId w:val="0"/>
        </w:numPr>
        <w:ind w:right="-2"/>
        <w:rPr>
          <w:szCs w:val="22"/>
        </w:rPr>
      </w:pPr>
      <w:r>
        <w:rPr>
          <w:szCs w:val="22"/>
        </w:rPr>
        <w:t xml:space="preserve">Obavijestite svog liječnika ili ljekarnika ako uzimate, nedavno ste uzeli ili biste mogli uzeti bilo koje druge lijekove. </w:t>
      </w:r>
      <w:r>
        <w:rPr>
          <w:b/>
          <w:szCs w:val="22"/>
        </w:rPr>
        <w:t>Osobito morate obavijestiti svog liječnika prije uzimanja Pradaxe ako uzimate jedan od lijekova sa sljedećeg popisa</w:t>
      </w:r>
      <w:r>
        <w:rPr>
          <w:szCs w:val="22"/>
        </w:rPr>
        <w:t>:</w:t>
      </w:r>
    </w:p>
    <w:p w14:paraId="04841DB6" w14:textId="77777777" w:rsidR="004A6C04" w:rsidRDefault="004A6C04">
      <w:pPr>
        <w:keepNext/>
        <w:widowControl w:val="0"/>
        <w:numPr>
          <w:ilvl w:val="12"/>
          <w:numId w:val="0"/>
        </w:numPr>
        <w:ind w:right="-2"/>
        <w:rPr>
          <w:szCs w:val="22"/>
        </w:rPr>
      </w:pPr>
    </w:p>
    <w:p w14:paraId="5B748BBC" w14:textId="77777777" w:rsidR="004A6C04" w:rsidRDefault="009A443B">
      <w:pPr>
        <w:widowControl w:val="0"/>
        <w:numPr>
          <w:ilvl w:val="12"/>
          <w:numId w:val="0"/>
        </w:numPr>
        <w:ind w:left="567" w:right="-2" w:hanging="567"/>
        <w:rPr>
          <w:szCs w:val="22"/>
        </w:rPr>
      </w:pPr>
      <w:r>
        <w:rPr>
          <w:szCs w:val="22"/>
        </w:rPr>
        <w:noBreakHyphen/>
      </w:r>
      <w:r>
        <w:rPr>
          <w:szCs w:val="22"/>
        </w:rPr>
        <w:tab/>
        <w:t>lijekovi koji sprječavaju stvaranje krvnih ugrušaka (npr. varfarin, fenprokumon, acenokumarol, heparin, klopidogrel, prasugrel, tikagrelor, rivaroksaban, acetilsalicilatna kiselina)</w:t>
      </w:r>
    </w:p>
    <w:p w14:paraId="2121831D" w14:textId="77777777" w:rsidR="004A6C04" w:rsidRDefault="009A443B">
      <w:pPr>
        <w:widowControl w:val="0"/>
        <w:numPr>
          <w:ilvl w:val="12"/>
          <w:numId w:val="0"/>
        </w:numPr>
        <w:ind w:left="567" w:hanging="567"/>
        <w:rPr>
          <w:rFonts w:eastAsia="MS Mincho"/>
          <w:szCs w:val="22"/>
        </w:rPr>
      </w:pPr>
      <w:r>
        <w:rPr>
          <w:szCs w:val="22"/>
        </w:rPr>
        <w:noBreakHyphen/>
      </w:r>
      <w:r>
        <w:rPr>
          <w:szCs w:val="22"/>
        </w:rPr>
        <w:tab/>
        <w:t>lijekovi za liječenje gljivičnih infekcija (npr. ketokonazol, itrakonazol), osim ako se samo nanose na kožu</w:t>
      </w:r>
    </w:p>
    <w:p w14:paraId="1DAFC4E2" w14:textId="77777777" w:rsidR="004A6C04" w:rsidRDefault="009A443B">
      <w:pPr>
        <w:widowControl w:val="0"/>
        <w:numPr>
          <w:ilvl w:val="12"/>
          <w:numId w:val="0"/>
        </w:numPr>
        <w:ind w:left="567" w:right="-2" w:hanging="567"/>
        <w:rPr>
          <w:szCs w:val="22"/>
          <w:u w:val="single"/>
        </w:rPr>
      </w:pPr>
      <w:r>
        <w:rPr>
          <w:szCs w:val="22"/>
        </w:rPr>
        <w:noBreakHyphen/>
      </w:r>
      <w:r>
        <w:rPr>
          <w:szCs w:val="22"/>
        </w:rPr>
        <w:tab/>
        <w:t>lijekovi za liječenje abnormalnih otkucaja srca (npr. amiodaron, dronedaron, kinidin, verapamil).</w:t>
      </w:r>
    </w:p>
    <w:p w14:paraId="7B20C14E" w14:textId="77777777" w:rsidR="004A6C04" w:rsidRDefault="009A443B">
      <w:pPr>
        <w:widowControl w:val="0"/>
        <w:numPr>
          <w:ilvl w:val="12"/>
          <w:numId w:val="0"/>
        </w:numPr>
        <w:ind w:left="567" w:right="-2"/>
        <w:rPr>
          <w:szCs w:val="22"/>
        </w:rPr>
      </w:pPr>
      <w:r>
        <w:rPr>
          <w:szCs w:val="22"/>
        </w:rPr>
        <w:t>Ako uzimate lijekove koji sadrže verapamil, liječnik Vam može savjetovati da primijenite sniženu dozu Pradaxe ovisno o stanju za koje Vam je ona propisana. Pogledajte dio 3.</w:t>
      </w:r>
    </w:p>
    <w:p w14:paraId="32A4B7CF" w14:textId="77777777" w:rsidR="004A6C04" w:rsidRDefault="009A443B">
      <w:pPr>
        <w:widowControl w:val="0"/>
        <w:numPr>
          <w:ilvl w:val="12"/>
          <w:numId w:val="0"/>
        </w:numPr>
        <w:ind w:left="567" w:hanging="567"/>
        <w:rPr>
          <w:szCs w:val="22"/>
        </w:rPr>
      </w:pPr>
      <w:r>
        <w:rPr>
          <w:szCs w:val="22"/>
        </w:rPr>
        <w:noBreakHyphen/>
      </w:r>
      <w:r>
        <w:rPr>
          <w:szCs w:val="22"/>
        </w:rPr>
        <w:tab/>
        <w:t>lijekovi za sprječavanje odbacivanja organa nakon transplantacije (npr. takrolimus, ciklosporin)</w:t>
      </w:r>
    </w:p>
    <w:p w14:paraId="742C5E62" w14:textId="77777777" w:rsidR="004A6C04" w:rsidRDefault="009A443B">
      <w:pPr>
        <w:widowControl w:val="0"/>
        <w:numPr>
          <w:ilvl w:val="12"/>
          <w:numId w:val="0"/>
        </w:numPr>
        <w:ind w:left="567" w:hanging="567"/>
        <w:rPr>
          <w:szCs w:val="22"/>
        </w:rPr>
      </w:pPr>
      <w:r>
        <w:rPr>
          <w:szCs w:val="22"/>
        </w:rPr>
        <w:noBreakHyphen/>
      </w:r>
      <w:r>
        <w:rPr>
          <w:szCs w:val="22"/>
        </w:rPr>
        <w:tab/>
        <w:t>kombinirani lijek koji sadrži glekaprevir i pibrentasvir (antivirusni lijek koji se primjenjuje za liječenje hepatitisa C)</w:t>
      </w:r>
    </w:p>
    <w:p w14:paraId="652DBBCD" w14:textId="77777777" w:rsidR="004A6C04" w:rsidRDefault="009A443B">
      <w:pPr>
        <w:widowControl w:val="0"/>
        <w:numPr>
          <w:ilvl w:val="12"/>
          <w:numId w:val="0"/>
        </w:numPr>
        <w:ind w:left="567" w:right="-2" w:hanging="567"/>
        <w:rPr>
          <w:szCs w:val="22"/>
        </w:rPr>
      </w:pPr>
      <w:r>
        <w:rPr>
          <w:szCs w:val="22"/>
        </w:rPr>
        <w:noBreakHyphen/>
      </w:r>
      <w:r>
        <w:rPr>
          <w:szCs w:val="22"/>
        </w:rPr>
        <w:tab/>
        <w:t>protuupalni lijekovi i lijekovi protiv bolova (npr. acetilsalicilatna kiselina, ibuprofen, diklofenak)</w:t>
      </w:r>
    </w:p>
    <w:p w14:paraId="268A9E63" w14:textId="77777777" w:rsidR="004A6C04" w:rsidRDefault="009A443B">
      <w:pPr>
        <w:widowControl w:val="0"/>
        <w:numPr>
          <w:ilvl w:val="12"/>
          <w:numId w:val="0"/>
        </w:numPr>
        <w:ind w:left="567" w:right="-2" w:hanging="567"/>
        <w:rPr>
          <w:szCs w:val="22"/>
        </w:rPr>
      </w:pPr>
      <w:r>
        <w:rPr>
          <w:szCs w:val="22"/>
        </w:rPr>
        <w:noBreakHyphen/>
      </w:r>
      <w:r>
        <w:rPr>
          <w:szCs w:val="22"/>
        </w:rPr>
        <w:tab/>
        <w:t>gospina trava, biljni lijek protiv depresije</w:t>
      </w:r>
    </w:p>
    <w:p w14:paraId="2EEAF98F" w14:textId="77777777" w:rsidR="004A6C04" w:rsidRDefault="009A443B">
      <w:pPr>
        <w:widowControl w:val="0"/>
        <w:numPr>
          <w:ilvl w:val="12"/>
          <w:numId w:val="0"/>
        </w:numPr>
        <w:ind w:left="567" w:right="-2" w:hanging="567"/>
        <w:rPr>
          <w:szCs w:val="22"/>
        </w:rPr>
      </w:pPr>
      <w:r>
        <w:rPr>
          <w:szCs w:val="22"/>
        </w:rPr>
        <w:noBreakHyphen/>
      </w:r>
      <w:r>
        <w:rPr>
          <w:szCs w:val="22"/>
        </w:rPr>
        <w:tab/>
        <w:t>antidepresivi koji se nazivaju selektivni inhibitori ponovne pohrane serotonina ili inhibitori ponovne pohrane serotonina-noradrenalina</w:t>
      </w:r>
    </w:p>
    <w:p w14:paraId="0774A244" w14:textId="77777777" w:rsidR="004A6C04" w:rsidRDefault="009A443B">
      <w:pPr>
        <w:widowControl w:val="0"/>
        <w:numPr>
          <w:ilvl w:val="12"/>
          <w:numId w:val="0"/>
        </w:numPr>
        <w:ind w:left="567" w:right="-2" w:hanging="567"/>
        <w:rPr>
          <w:szCs w:val="22"/>
        </w:rPr>
      </w:pPr>
      <w:r>
        <w:rPr>
          <w:szCs w:val="22"/>
        </w:rPr>
        <w:noBreakHyphen/>
      </w:r>
      <w:r>
        <w:rPr>
          <w:szCs w:val="22"/>
        </w:rPr>
        <w:tab/>
        <w:t>rifampicin ili klaritromicin (dva antibiotika)</w:t>
      </w:r>
    </w:p>
    <w:p w14:paraId="2081D0D7" w14:textId="77777777" w:rsidR="004A6C04" w:rsidRDefault="009A443B">
      <w:pPr>
        <w:widowControl w:val="0"/>
        <w:numPr>
          <w:ilvl w:val="12"/>
          <w:numId w:val="0"/>
        </w:numPr>
        <w:ind w:left="567" w:right="-2" w:hanging="567"/>
        <w:rPr>
          <w:szCs w:val="22"/>
        </w:rPr>
      </w:pPr>
      <w:r>
        <w:rPr>
          <w:i/>
          <w:szCs w:val="22"/>
        </w:rPr>
        <w:noBreakHyphen/>
      </w:r>
      <w:r>
        <w:rPr>
          <w:szCs w:val="22"/>
        </w:rPr>
        <w:tab/>
        <w:t>antivirusni lijekovi za liječenje AIDS</w:t>
      </w:r>
      <w:r>
        <w:rPr>
          <w:szCs w:val="22"/>
        </w:rPr>
        <w:noBreakHyphen/>
        <w:t>a (npr. ritonavir)</w:t>
      </w:r>
    </w:p>
    <w:p w14:paraId="2F357C2F" w14:textId="77777777" w:rsidR="004A6C04" w:rsidRDefault="009A443B">
      <w:pPr>
        <w:widowControl w:val="0"/>
        <w:numPr>
          <w:ilvl w:val="12"/>
          <w:numId w:val="0"/>
        </w:numPr>
        <w:ind w:left="567" w:right="-2" w:hanging="567"/>
        <w:rPr>
          <w:szCs w:val="22"/>
        </w:rPr>
      </w:pPr>
      <w:r>
        <w:rPr>
          <w:i/>
          <w:szCs w:val="22"/>
        </w:rPr>
        <w:noBreakHyphen/>
      </w:r>
      <w:r>
        <w:rPr>
          <w:szCs w:val="22"/>
        </w:rPr>
        <w:tab/>
        <w:t>određeni lijekovi za liječenje epilepsije (npr. karbamazepin, fenitoin)</w:t>
      </w:r>
    </w:p>
    <w:p w14:paraId="31E9D3C4" w14:textId="77777777" w:rsidR="004A6C04" w:rsidRDefault="004A6C04">
      <w:pPr>
        <w:widowControl w:val="0"/>
        <w:numPr>
          <w:ilvl w:val="12"/>
          <w:numId w:val="0"/>
        </w:numPr>
        <w:ind w:right="-2"/>
        <w:rPr>
          <w:szCs w:val="22"/>
        </w:rPr>
      </w:pPr>
    </w:p>
    <w:p w14:paraId="726DE4FC" w14:textId="77777777" w:rsidR="004A6C04" w:rsidRDefault="009A443B">
      <w:pPr>
        <w:keepNext/>
        <w:widowControl w:val="0"/>
        <w:numPr>
          <w:ilvl w:val="12"/>
          <w:numId w:val="0"/>
        </w:numPr>
        <w:ind w:right="-2"/>
        <w:rPr>
          <w:b/>
          <w:szCs w:val="22"/>
        </w:rPr>
      </w:pPr>
      <w:r>
        <w:rPr>
          <w:b/>
          <w:szCs w:val="22"/>
        </w:rPr>
        <w:t>Trudnoća i dojenje</w:t>
      </w:r>
    </w:p>
    <w:p w14:paraId="7CF68F21" w14:textId="77777777" w:rsidR="004A6C04" w:rsidRDefault="004A6C04">
      <w:pPr>
        <w:keepNext/>
        <w:widowControl w:val="0"/>
        <w:numPr>
          <w:ilvl w:val="12"/>
          <w:numId w:val="0"/>
        </w:numPr>
        <w:rPr>
          <w:szCs w:val="22"/>
        </w:rPr>
      </w:pPr>
    </w:p>
    <w:p w14:paraId="19DDE14C" w14:textId="77777777" w:rsidR="004A6C04" w:rsidRDefault="009A443B">
      <w:pPr>
        <w:widowControl w:val="0"/>
        <w:numPr>
          <w:ilvl w:val="12"/>
          <w:numId w:val="0"/>
        </w:numPr>
        <w:rPr>
          <w:szCs w:val="22"/>
        </w:rPr>
      </w:pPr>
      <w:r>
        <w:rPr>
          <w:szCs w:val="22"/>
        </w:rPr>
        <w:t>Učinci Pradaxe na trudnoću i nerođeno dijete nisu poznati. Ne smijete uzimati ovaj lijek ako ste trudni, osim ako Vam liječnik ne savjetuje da je njena primjena sigurna. Ako ste žena reproduktivne dobi, trebate izbjegavati trudnoću dok uzimate Pradaxu.</w:t>
      </w:r>
    </w:p>
    <w:p w14:paraId="7018E145" w14:textId="77777777" w:rsidR="004A6C04" w:rsidRDefault="004A6C04">
      <w:pPr>
        <w:widowControl w:val="0"/>
        <w:rPr>
          <w:szCs w:val="22"/>
        </w:rPr>
      </w:pPr>
    </w:p>
    <w:p w14:paraId="05870AE8" w14:textId="77777777" w:rsidR="004A6C04" w:rsidRDefault="009A443B">
      <w:pPr>
        <w:widowControl w:val="0"/>
        <w:rPr>
          <w:szCs w:val="22"/>
        </w:rPr>
      </w:pPr>
      <w:r>
        <w:rPr>
          <w:szCs w:val="22"/>
        </w:rPr>
        <w:t>Ne smijete dojiti dok uzimate Pradaxu.</w:t>
      </w:r>
    </w:p>
    <w:p w14:paraId="28BA1D0E" w14:textId="77777777" w:rsidR="004A6C04" w:rsidRDefault="004A6C04">
      <w:pPr>
        <w:widowControl w:val="0"/>
        <w:numPr>
          <w:ilvl w:val="12"/>
          <w:numId w:val="0"/>
        </w:numPr>
        <w:rPr>
          <w:szCs w:val="22"/>
        </w:rPr>
      </w:pPr>
    </w:p>
    <w:p w14:paraId="06F97376" w14:textId="77777777" w:rsidR="004A6C04" w:rsidRDefault="009A443B">
      <w:pPr>
        <w:keepNext/>
        <w:widowControl w:val="0"/>
        <w:numPr>
          <w:ilvl w:val="12"/>
          <w:numId w:val="0"/>
        </w:numPr>
        <w:ind w:right="-2"/>
        <w:rPr>
          <w:szCs w:val="22"/>
        </w:rPr>
      </w:pPr>
      <w:r>
        <w:rPr>
          <w:b/>
          <w:szCs w:val="22"/>
        </w:rPr>
        <w:t>Upravljanje vozilima i strojevima</w:t>
      </w:r>
    </w:p>
    <w:p w14:paraId="2ACF3363" w14:textId="77777777" w:rsidR="004A6C04" w:rsidRDefault="004A6C04">
      <w:pPr>
        <w:keepNext/>
        <w:widowControl w:val="0"/>
        <w:numPr>
          <w:ilvl w:val="12"/>
          <w:numId w:val="0"/>
        </w:numPr>
        <w:ind w:right="-29"/>
        <w:rPr>
          <w:szCs w:val="22"/>
        </w:rPr>
      </w:pPr>
    </w:p>
    <w:p w14:paraId="69F3154F" w14:textId="77777777" w:rsidR="004A6C04" w:rsidRDefault="009A443B">
      <w:pPr>
        <w:widowControl w:val="0"/>
        <w:rPr>
          <w:szCs w:val="22"/>
        </w:rPr>
      </w:pPr>
      <w:r>
        <w:rPr>
          <w:szCs w:val="22"/>
        </w:rPr>
        <w:t>Pradaxa nema poznatih učinaka na sposobnost upravljanja vozilima i rada sa strojevima.</w:t>
      </w:r>
    </w:p>
    <w:p w14:paraId="2D856851" w14:textId="77777777" w:rsidR="004A6C04" w:rsidRDefault="004A6C04">
      <w:pPr>
        <w:widowControl w:val="0"/>
        <w:numPr>
          <w:ilvl w:val="12"/>
          <w:numId w:val="0"/>
        </w:numPr>
        <w:ind w:right="-2"/>
        <w:rPr>
          <w:szCs w:val="22"/>
        </w:rPr>
      </w:pPr>
    </w:p>
    <w:p w14:paraId="71FFC57D" w14:textId="77777777" w:rsidR="004A6C04" w:rsidRDefault="004A6C04">
      <w:pPr>
        <w:widowControl w:val="0"/>
        <w:numPr>
          <w:ilvl w:val="12"/>
          <w:numId w:val="0"/>
        </w:numPr>
        <w:ind w:right="-2"/>
        <w:rPr>
          <w:szCs w:val="22"/>
        </w:rPr>
      </w:pPr>
    </w:p>
    <w:p w14:paraId="7C4832FC" w14:textId="77777777" w:rsidR="004A6C04" w:rsidRDefault="009A443B">
      <w:pPr>
        <w:keepNext/>
        <w:widowControl w:val="0"/>
        <w:ind w:left="567" w:hanging="567"/>
        <w:rPr>
          <w:b/>
          <w:szCs w:val="22"/>
        </w:rPr>
      </w:pPr>
      <w:r>
        <w:rPr>
          <w:b/>
          <w:szCs w:val="22"/>
        </w:rPr>
        <w:t>3.</w:t>
      </w:r>
      <w:r>
        <w:rPr>
          <w:b/>
          <w:szCs w:val="22"/>
        </w:rPr>
        <w:tab/>
        <w:t>Kako uzimati Pradaxu</w:t>
      </w:r>
    </w:p>
    <w:p w14:paraId="78D8E102" w14:textId="77777777" w:rsidR="004A6C04" w:rsidRDefault="004A6C04">
      <w:pPr>
        <w:keepNext/>
        <w:widowControl w:val="0"/>
        <w:numPr>
          <w:ilvl w:val="12"/>
          <w:numId w:val="0"/>
        </w:numPr>
        <w:ind w:right="-2"/>
        <w:rPr>
          <w:szCs w:val="22"/>
        </w:rPr>
      </w:pPr>
    </w:p>
    <w:p w14:paraId="333D067C" w14:textId="69920CBF" w:rsidR="004A6C04" w:rsidRDefault="009A443B">
      <w:pPr>
        <w:widowControl w:val="0"/>
        <w:rPr>
          <w:szCs w:val="22"/>
        </w:rPr>
      </w:pPr>
      <w:r>
        <w:rPr>
          <w:szCs w:val="22"/>
        </w:rPr>
        <w:t xml:space="preserve">Pradaxa kapsule mogu se primijeniti u odraslih i djece u dobi od 8 godina ili više koja mogu progutati cijele kapsule. Pradaxa obložene granule dostupne su za liječenje djece ispod 12 godina čim mogu progutati </w:t>
      </w:r>
      <w:r w:rsidR="00BE707C">
        <w:rPr>
          <w:szCs w:val="22"/>
        </w:rPr>
        <w:t>kašastu</w:t>
      </w:r>
      <w:r>
        <w:rPr>
          <w:szCs w:val="22"/>
        </w:rPr>
        <w:t xml:space="preserve"> hranu.</w:t>
      </w:r>
    </w:p>
    <w:p w14:paraId="472E8728" w14:textId="77777777" w:rsidR="004A6C04" w:rsidRDefault="004A6C04">
      <w:pPr>
        <w:widowControl w:val="0"/>
        <w:numPr>
          <w:ilvl w:val="12"/>
          <w:numId w:val="0"/>
        </w:numPr>
        <w:ind w:right="-2"/>
        <w:rPr>
          <w:szCs w:val="22"/>
        </w:rPr>
      </w:pPr>
    </w:p>
    <w:p w14:paraId="5F03E7A4" w14:textId="77777777" w:rsidR="004A6C04" w:rsidRDefault="009A443B">
      <w:pPr>
        <w:widowControl w:val="0"/>
        <w:numPr>
          <w:ilvl w:val="12"/>
          <w:numId w:val="0"/>
        </w:numPr>
        <w:ind w:right="-2"/>
        <w:rPr>
          <w:szCs w:val="22"/>
        </w:rPr>
      </w:pPr>
      <w:r>
        <w:rPr>
          <w:szCs w:val="22"/>
        </w:rPr>
        <w:t>Uvijek uzmite ovaj lijek točno onako kako Vam je rekao liječnik. Provjerite s liječnikom ako niste sigurni.</w:t>
      </w:r>
    </w:p>
    <w:p w14:paraId="33DA5DD0" w14:textId="77777777" w:rsidR="004A6C04" w:rsidRDefault="004A6C04">
      <w:pPr>
        <w:widowControl w:val="0"/>
        <w:numPr>
          <w:ilvl w:val="12"/>
          <w:numId w:val="0"/>
        </w:numPr>
        <w:ind w:right="-2"/>
        <w:rPr>
          <w:szCs w:val="22"/>
        </w:rPr>
      </w:pPr>
    </w:p>
    <w:p w14:paraId="5B4DC93B" w14:textId="77777777" w:rsidR="004A6C04" w:rsidRDefault="009A443B">
      <w:pPr>
        <w:keepNext/>
        <w:widowControl w:val="0"/>
        <w:numPr>
          <w:ilvl w:val="12"/>
          <w:numId w:val="0"/>
        </w:numPr>
        <w:rPr>
          <w:b/>
          <w:bCs/>
          <w:szCs w:val="22"/>
        </w:rPr>
      </w:pPr>
      <w:r>
        <w:rPr>
          <w:b/>
          <w:szCs w:val="22"/>
        </w:rPr>
        <w:t>Primjenjujte Pradaxu kako je preporučeno za sljedeća stanja:</w:t>
      </w:r>
    </w:p>
    <w:p w14:paraId="522DC003" w14:textId="77777777" w:rsidR="004A6C04" w:rsidRDefault="004A6C04">
      <w:pPr>
        <w:keepNext/>
        <w:widowControl w:val="0"/>
        <w:numPr>
          <w:ilvl w:val="12"/>
          <w:numId w:val="0"/>
        </w:numPr>
        <w:rPr>
          <w:szCs w:val="22"/>
        </w:rPr>
      </w:pPr>
    </w:p>
    <w:p w14:paraId="402C1C4A" w14:textId="77777777" w:rsidR="004A6C04" w:rsidRDefault="009A443B">
      <w:pPr>
        <w:keepNext/>
        <w:widowControl w:val="0"/>
        <w:numPr>
          <w:ilvl w:val="12"/>
          <w:numId w:val="0"/>
        </w:numPr>
        <w:ind w:right="-2"/>
        <w:rPr>
          <w:szCs w:val="22"/>
          <w:u w:val="single"/>
        </w:rPr>
      </w:pPr>
      <w:r>
        <w:rPr>
          <w:szCs w:val="22"/>
          <w:u w:val="single"/>
        </w:rPr>
        <w:t>Sprječavanje začepljenja krvnih žila mozga ili tijela stvaranjem krvnih ugrušaka koji se razvijaju nakon abnormalnih otkucaja srca i liječenje krvnih ugrušaka u venama nogu i pluća uključujući sprječavanje ponovne pojave krvnih ugrušaka u venama nogu i pluća</w:t>
      </w:r>
    </w:p>
    <w:p w14:paraId="77461D9E" w14:textId="77777777" w:rsidR="004A6C04" w:rsidRDefault="004A6C04">
      <w:pPr>
        <w:keepNext/>
        <w:widowControl w:val="0"/>
        <w:numPr>
          <w:ilvl w:val="12"/>
          <w:numId w:val="0"/>
        </w:numPr>
        <w:rPr>
          <w:szCs w:val="22"/>
        </w:rPr>
      </w:pPr>
    </w:p>
    <w:p w14:paraId="57EB3553" w14:textId="77777777" w:rsidR="004A6C04" w:rsidRDefault="009A443B">
      <w:pPr>
        <w:widowControl w:val="0"/>
        <w:rPr>
          <w:szCs w:val="22"/>
        </w:rPr>
      </w:pPr>
      <w:r>
        <w:rPr>
          <w:szCs w:val="22"/>
        </w:rPr>
        <w:t xml:space="preserve">Preporučena doza je 300 mg uzeta u obliku jedne kapsule od </w:t>
      </w:r>
      <w:r>
        <w:rPr>
          <w:b/>
          <w:szCs w:val="22"/>
        </w:rPr>
        <w:t>150 mg dvaput dnevno</w:t>
      </w:r>
      <w:r>
        <w:rPr>
          <w:szCs w:val="22"/>
        </w:rPr>
        <w:t>.</w:t>
      </w:r>
    </w:p>
    <w:p w14:paraId="7569A5F6" w14:textId="77777777" w:rsidR="004A6C04" w:rsidRDefault="004A6C04">
      <w:pPr>
        <w:widowControl w:val="0"/>
        <w:rPr>
          <w:szCs w:val="22"/>
        </w:rPr>
      </w:pPr>
    </w:p>
    <w:p w14:paraId="7110D563" w14:textId="77777777" w:rsidR="004A6C04" w:rsidRDefault="009A443B">
      <w:pPr>
        <w:widowControl w:val="0"/>
        <w:rPr>
          <w:szCs w:val="22"/>
        </w:rPr>
      </w:pPr>
      <w:r>
        <w:rPr>
          <w:szCs w:val="22"/>
        </w:rPr>
        <w:t xml:space="preserve">Ako imate </w:t>
      </w:r>
      <w:r>
        <w:rPr>
          <w:b/>
          <w:szCs w:val="22"/>
        </w:rPr>
        <w:t>80 ili više godina</w:t>
      </w:r>
      <w:r>
        <w:rPr>
          <w:szCs w:val="22"/>
        </w:rPr>
        <w:t xml:space="preserve"> starosti, preporučena doza je 220 mg uzeta u obliku </w:t>
      </w:r>
      <w:r>
        <w:rPr>
          <w:b/>
          <w:szCs w:val="22"/>
        </w:rPr>
        <w:t>jedne kapsule od 110 mg dvaput dnevno.</w:t>
      </w:r>
    </w:p>
    <w:p w14:paraId="2DD71D18" w14:textId="77777777" w:rsidR="004A6C04" w:rsidRDefault="004A6C04">
      <w:pPr>
        <w:widowControl w:val="0"/>
        <w:rPr>
          <w:szCs w:val="22"/>
        </w:rPr>
      </w:pPr>
    </w:p>
    <w:p w14:paraId="3083EB60" w14:textId="77777777" w:rsidR="004A6C04" w:rsidRDefault="009A443B">
      <w:pPr>
        <w:widowControl w:val="0"/>
        <w:rPr>
          <w:szCs w:val="22"/>
        </w:rPr>
      </w:pPr>
      <w:r>
        <w:rPr>
          <w:szCs w:val="22"/>
        </w:rPr>
        <w:t xml:space="preserve">Ako uzimate </w:t>
      </w:r>
      <w:r>
        <w:rPr>
          <w:b/>
          <w:szCs w:val="22"/>
        </w:rPr>
        <w:t>lijekove koji sadrže verapamil</w:t>
      </w:r>
      <w:r>
        <w:rPr>
          <w:szCs w:val="22"/>
        </w:rPr>
        <w:t xml:space="preserve">, morate se liječiti sniženom dozom Pradaxe od 220 mg uzete u obliku </w:t>
      </w:r>
      <w:r>
        <w:rPr>
          <w:b/>
          <w:szCs w:val="22"/>
        </w:rPr>
        <w:t>jedne kapsule od 110 mg dvaput dnevno</w:t>
      </w:r>
      <w:r>
        <w:rPr>
          <w:szCs w:val="22"/>
        </w:rPr>
        <w:t xml:space="preserve"> zbog mogućnosti povećanja rizika od krvarenja.</w:t>
      </w:r>
    </w:p>
    <w:p w14:paraId="4FE98A8E" w14:textId="77777777" w:rsidR="004A6C04" w:rsidRDefault="004A6C04">
      <w:pPr>
        <w:widowControl w:val="0"/>
        <w:rPr>
          <w:szCs w:val="22"/>
        </w:rPr>
      </w:pPr>
    </w:p>
    <w:p w14:paraId="4D754AC4" w14:textId="77777777" w:rsidR="004A6C04" w:rsidRDefault="009A443B">
      <w:pPr>
        <w:widowControl w:val="0"/>
        <w:rPr>
          <w:szCs w:val="22"/>
        </w:rPr>
      </w:pPr>
      <w:r>
        <w:rPr>
          <w:szCs w:val="22"/>
        </w:rPr>
        <w:t xml:space="preserve">Ako imate </w:t>
      </w:r>
      <w:r>
        <w:rPr>
          <w:b/>
          <w:szCs w:val="22"/>
        </w:rPr>
        <w:t>potencijalno veći rizik od krvarenja</w:t>
      </w:r>
      <w:r>
        <w:rPr>
          <w:szCs w:val="22"/>
        </w:rPr>
        <w:t xml:space="preserve">, liječnik odlučuje hoće li Vam propisati doze od 220 mg uzete u obliku </w:t>
      </w:r>
      <w:r>
        <w:rPr>
          <w:b/>
          <w:szCs w:val="22"/>
        </w:rPr>
        <w:t>jedne kapsule od 110 mg dvaput dnevno</w:t>
      </w:r>
      <w:r>
        <w:rPr>
          <w:szCs w:val="22"/>
        </w:rPr>
        <w:t>.</w:t>
      </w:r>
    </w:p>
    <w:p w14:paraId="27C23199" w14:textId="77777777" w:rsidR="004A6C04" w:rsidRDefault="004A6C04">
      <w:pPr>
        <w:widowControl w:val="0"/>
        <w:numPr>
          <w:ilvl w:val="12"/>
          <w:numId w:val="0"/>
        </w:numPr>
        <w:ind w:right="-2"/>
        <w:rPr>
          <w:szCs w:val="22"/>
        </w:rPr>
      </w:pPr>
    </w:p>
    <w:p w14:paraId="5FF57FBD" w14:textId="77777777" w:rsidR="004A6C04" w:rsidRDefault="009A443B">
      <w:pPr>
        <w:widowControl w:val="0"/>
        <w:numPr>
          <w:ilvl w:val="12"/>
          <w:numId w:val="0"/>
        </w:numPr>
        <w:ind w:right="-2"/>
        <w:rPr>
          <w:szCs w:val="22"/>
        </w:rPr>
      </w:pPr>
      <w:r>
        <w:rPr>
          <w:szCs w:val="22"/>
        </w:rPr>
        <w:t>Možete nastaviti s uzimanjem ovog lijeka ako je potrebno uspostaviti pravilne otkucaje srca postupkom koji se zove kardioverzija ili postupkom koji se zove kateterska ablacija radi fibrilacije atrija. Uzimajte Pradaxu kako Vam je rekao liječnik.</w:t>
      </w:r>
    </w:p>
    <w:p w14:paraId="68326899" w14:textId="77777777" w:rsidR="004A6C04" w:rsidRDefault="004A6C04">
      <w:pPr>
        <w:widowControl w:val="0"/>
        <w:rPr>
          <w:szCs w:val="22"/>
        </w:rPr>
      </w:pPr>
    </w:p>
    <w:p w14:paraId="70E3A7D8" w14:textId="77777777" w:rsidR="004A6C04" w:rsidRDefault="009A443B">
      <w:pPr>
        <w:widowControl w:val="0"/>
        <w:numPr>
          <w:ilvl w:val="12"/>
          <w:numId w:val="0"/>
        </w:numPr>
        <w:ind w:right="-2"/>
        <w:rPr>
          <w:szCs w:val="22"/>
        </w:rPr>
      </w:pPr>
      <w:r>
        <w:rPr>
          <w:szCs w:val="22"/>
        </w:rPr>
        <w:t>Ako je postupkom perkutane koronarne intervencije (s ugradnjom stenta) zbog održavanja prohodnosti krvne žile u nju ugrađen medicinski proizvod (stent), možete biti liječeni lijekom Pradaxa nakon što Vaš liječnik zaključi da je postignuta normalna kontrola zgrušavanja krvi. Uzimajte Pradaxu kako Vam je rekao liječnik.</w:t>
      </w:r>
    </w:p>
    <w:p w14:paraId="68AB09BE" w14:textId="77777777" w:rsidR="004A6C04" w:rsidRDefault="004A6C04">
      <w:pPr>
        <w:widowControl w:val="0"/>
        <w:numPr>
          <w:ilvl w:val="12"/>
          <w:numId w:val="0"/>
        </w:numPr>
        <w:ind w:right="-2"/>
        <w:rPr>
          <w:szCs w:val="22"/>
        </w:rPr>
      </w:pPr>
    </w:p>
    <w:p w14:paraId="04A1BD08" w14:textId="77777777" w:rsidR="004A6C04" w:rsidRDefault="009A443B">
      <w:pPr>
        <w:keepNext/>
        <w:widowControl w:val="0"/>
        <w:numPr>
          <w:ilvl w:val="12"/>
          <w:numId w:val="0"/>
        </w:numPr>
        <w:ind w:right="-2"/>
        <w:rPr>
          <w:szCs w:val="22"/>
          <w:u w:val="single"/>
        </w:rPr>
      </w:pPr>
      <w:r>
        <w:rPr>
          <w:szCs w:val="22"/>
          <w:u w:val="single"/>
        </w:rPr>
        <w:t>Liječenje krvnih ugrušaka i sprječavanje ponovne pojave krvnih ugrušaka u djece</w:t>
      </w:r>
    </w:p>
    <w:p w14:paraId="4BDD8AD0" w14:textId="77777777" w:rsidR="004A6C04" w:rsidRDefault="004A6C04">
      <w:pPr>
        <w:keepNext/>
        <w:widowControl w:val="0"/>
        <w:numPr>
          <w:ilvl w:val="12"/>
          <w:numId w:val="0"/>
        </w:numPr>
        <w:ind w:right="-2"/>
        <w:rPr>
          <w:szCs w:val="22"/>
        </w:rPr>
      </w:pPr>
    </w:p>
    <w:p w14:paraId="0D231C2A" w14:textId="77777777" w:rsidR="004A6C04" w:rsidRDefault="009A443B">
      <w:pPr>
        <w:widowControl w:val="0"/>
        <w:numPr>
          <w:ilvl w:val="12"/>
          <w:numId w:val="0"/>
        </w:numPr>
        <w:ind w:right="-2"/>
        <w:rPr>
          <w:szCs w:val="22"/>
        </w:rPr>
      </w:pPr>
      <w:r>
        <w:rPr>
          <w:b/>
          <w:bCs/>
          <w:szCs w:val="22"/>
        </w:rPr>
        <w:t>Pradaxu je potrebno uzimati dvaput dnevno</w:t>
      </w:r>
      <w:r>
        <w:rPr>
          <w:szCs w:val="22"/>
        </w:rPr>
        <w:t>, jednu dozu ujutro i jednu dozu uvečer, približno u isto vrijeme svakog dana. Potrebno je da interval doziranja iznosi što je moguće bliže razdoblju od 12 sati.</w:t>
      </w:r>
    </w:p>
    <w:p w14:paraId="16FC3F7E" w14:textId="77777777" w:rsidR="004A6C04" w:rsidRDefault="004A6C04">
      <w:pPr>
        <w:widowControl w:val="0"/>
        <w:numPr>
          <w:ilvl w:val="12"/>
          <w:numId w:val="0"/>
        </w:numPr>
        <w:ind w:right="-2"/>
        <w:rPr>
          <w:szCs w:val="22"/>
        </w:rPr>
      </w:pPr>
    </w:p>
    <w:p w14:paraId="661C7C25" w14:textId="77777777" w:rsidR="004A6C04" w:rsidRDefault="009A443B">
      <w:pPr>
        <w:widowControl w:val="0"/>
        <w:autoSpaceDE w:val="0"/>
        <w:autoSpaceDN w:val="0"/>
        <w:adjustRightInd w:val="0"/>
        <w:rPr>
          <w:szCs w:val="22"/>
        </w:rPr>
      </w:pPr>
      <w:r>
        <w:rPr>
          <w:szCs w:val="22"/>
        </w:rPr>
        <w:t>Preporučena doza ovisi o tjelesnoj težini i dobi. Vaš liječnik će odrediti ispravnu dozu. S napredovanjem liječenja Vaš liječnik može prilagoditi dozu. Nastavite s korištenjem drugih lijekova osim ako Vam liječnik ne kaže da prestanete koristiti neki lijek.</w:t>
      </w:r>
    </w:p>
    <w:p w14:paraId="6DD37A32" w14:textId="77777777" w:rsidR="004A6C04" w:rsidRDefault="004A6C04">
      <w:pPr>
        <w:widowControl w:val="0"/>
        <w:numPr>
          <w:ilvl w:val="12"/>
          <w:numId w:val="0"/>
        </w:numPr>
        <w:ind w:right="-2"/>
        <w:rPr>
          <w:szCs w:val="22"/>
          <w:lang w:eastAsia="zh-CN" w:bidi="th-TH"/>
        </w:rPr>
      </w:pPr>
    </w:p>
    <w:p w14:paraId="6503B970" w14:textId="77777777" w:rsidR="004A6C04" w:rsidRDefault="009A443B">
      <w:pPr>
        <w:widowControl w:val="0"/>
        <w:numPr>
          <w:ilvl w:val="12"/>
          <w:numId w:val="0"/>
        </w:numPr>
        <w:ind w:right="-2"/>
        <w:rPr>
          <w:szCs w:val="22"/>
        </w:rPr>
      </w:pPr>
      <w:r>
        <w:rPr>
          <w:szCs w:val="22"/>
        </w:rPr>
        <w:t>U tablici 1 prikazane su jednokratne i ukupne dnevne doze Pradaxe u miligramima (mg). Doze ovise o tjelesnoj težini bolesnika u kilogramima (kg) i njegovoj dobi u godinama.</w:t>
      </w:r>
    </w:p>
    <w:p w14:paraId="5AEDDF78" w14:textId="77777777" w:rsidR="004A6C04" w:rsidRDefault="004A6C04">
      <w:pPr>
        <w:widowControl w:val="0"/>
        <w:rPr>
          <w:b/>
          <w:szCs w:val="22"/>
        </w:rPr>
      </w:pPr>
    </w:p>
    <w:p w14:paraId="72A2DA01" w14:textId="77777777" w:rsidR="004A6C04" w:rsidRDefault="009A443B">
      <w:pPr>
        <w:keepNext/>
        <w:widowControl w:val="0"/>
        <w:ind w:left="1134" w:hanging="1134"/>
        <w:rPr>
          <w:bCs/>
          <w:szCs w:val="22"/>
        </w:rPr>
      </w:pPr>
      <w:r>
        <w:rPr>
          <w:bCs/>
          <w:szCs w:val="22"/>
        </w:rPr>
        <w:t>Tablica 1:</w:t>
      </w:r>
      <w:r>
        <w:rPr>
          <w:bCs/>
          <w:szCs w:val="22"/>
        </w:rPr>
        <w:tab/>
        <w:t>Tablica za doziranje Pradaxa kapsula</w:t>
      </w:r>
    </w:p>
    <w:p w14:paraId="6C924947" w14:textId="77777777" w:rsidR="004A6C04" w:rsidRDefault="004A6C0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57"/>
        <w:gridCol w:w="1878"/>
        <w:gridCol w:w="2179"/>
      </w:tblGrid>
      <w:tr w:rsidR="004A6C04" w14:paraId="77E6792B" w14:textId="77777777">
        <w:tc>
          <w:tcPr>
            <w:tcW w:w="2761" w:type="pct"/>
            <w:gridSpan w:val="2"/>
          </w:tcPr>
          <w:p w14:paraId="43121ECE" w14:textId="77777777" w:rsidR="004A6C04" w:rsidRDefault="009A443B">
            <w:pPr>
              <w:keepNext/>
              <w:widowControl w:val="0"/>
              <w:jc w:val="center"/>
              <w:rPr>
                <w:b/>
                <w:bCs/>
                <w:noProof/>
                <w:szCs w:val="22"/>
              </w:rPr>
            </w:pPr>
            <w:r>
              <w:rPr>
                <w:b/>
                <w:bCs/>
                <w:noProof/>
                <w:szCs w:val="22"/>
              </w:rPr>
              <w:t>Kombinacija tjelesna težina / dob</w:t>
            </w:r>
          </w:p>
        </w:tc>
        <w:tc>
          <w:tcPr>
            <w:tcW w:w="1036" w:type="pct"/>
            <w:vMerge w:val="restart"/>
          </w:tcPr>
          <w:p w14:paraId="2934A1F9" w14:textId="77777777" w:rsidR="004A6C04" w:rsidRDefault="009A443B">
            <w:pPr>
              <w:widowControl w:val="0"/>
              <w:jc w:val="center"/>
              <w:rPr>
                <w:b/>
                <w:bCs/>
                <w:noProof/>
                <w:szCs w:val="22"/>
              </w:rPr>
            </w:pPr>
            <w:r>
              <w:rPr>
                <w:b/>
                <w:bCs/>
                <w:noProof/>
                <w:szCs w:val="22"/>
              </w:rPr>
              <w:t>Jednokratna doza</w:t>
            </w:r>
          </w:p>
          <w:p w14:paraId="63369ED4" w14:textId="77777777" w:rsidR="004A6C04" w:rsidRDefault="009A443B">
            <w:pPr>
              <w:widowControl w:val="0"/>
              <w:jc w:val="center"/>
              <w:rPr>
                <w:b/>
                <w:bCs/>
                <w:noProof/>
                <w:szCs w:val="22"/>
              </w:rPr>
            </w:pPr>
            <w:r>
              <w:rPr>
                <w:b/>
                <w:bCs/>
                <w:noProof/>
                <w:szCs w:val="22"/>
              </w:rPr>
              <w:t>u mg</w:t>
            </w:r>
          </w:p>
        </w:tc>
        <w:tc>
          <w:tcPr>
            <w:tcW w:w="1203" w:type="pct"/>
            <w:vMerge w:val="restart"/>
          </w:tcPr>
          <w:p w14:paraId="41780EE5" w14:textId="77777777" w:rsidR="004A6C04" w:rsidRDefault="009A443B">
            <w:pPr>
              <w:widowControl w:val="0"/>
              <w:jc w:val="center"/>
              <w:rPr>
                <w:b/>
                <w:bCs/>
                <w:noProof/>
                <w:szCs w:val="22"/>
              </w:rPr>
            </w:pPr>
            <w:r>
              <w:rPr>
                <w:b/>
                <w:bCs/>
                <w:noProof/>
                <w:szCs w:val="22"/>
              </w:rPr>
              <w:t>Ukupna dnevna doza</w:t>
            </w:r>
          </w:p>
          <w:p w14:paraId="35E045E7" w14:textId="77777777" w:rsidR="004A6C04" w:rsidRDefault="009A443B">
            <w:pPr>
              <w:widowControl w:val="0"/>
              <w:jc w:val="center"/>
              <w:rPr>
                <w:b/>
                <w:bCs/>
                <w:noProof/>
                <w:szCs w:val="22"/>
              </w:rPr>
            </w:pPr>
            <w:r>
              <w:rPr>
                <w:b/>
                <w:bCs/>
                <w:noProof/>
                <w:szCs w:val="22"/>
              </w:rPr>
              <w:t>u mg</w:t>
            </w:r>
          </w:p>
        </w:tc>
      </w:tr>
      <w:tr w:rsidR="004A6C04" w14:paraId="13954C7A" w14:textId="77777777">
        <w:tc>
          <w:tcPr>
            <w:tcW w:w="1351" w:type="pct"/>
          </w:tcPr>
          <w:p w14:paraId="5FC3670C" w14:textId="77777777" w:rsidR="004A6C04" w:rsidRDefault="009A443B">
            <w:pPr>
              <w:keepNext/>
              <w:widowControl w:val="0"/>
              <w:rPr>
                <w:b/>
                <w:bCs/>
                <w:noProof/>
                <w:szCs w:val="22"/>
              </w:rPr>
            </w:pPr>
            <w:r>
              <w:rPr>
                <w:b/>
                <w:bCs/>
                <w:noProof/>
                <w:szCs w:val="22"/>
              </w:rPr>
              <w:t>Tjelesna težina u kg</w:t>
            </w:r>
          </w:p>
        </w:tc>
        <w:tc>
          <w:tcPr>
            <w:tcW w:w="1411" w:type="pct"/>
          </w:tcPr>
          <w:p w14:paraId="66551E16" w14:textId="77777777" w:rsidR="004A6C04" w:rsidRDefault="009A443B">
            <w:pPr>
              <w:widowControl w:val="0"/>
              <w:rPr>
                <w:b/>
                <w:bCs/>
                <w:noProof/>
                <w:szCs w:val="22"/>
              </w:rPr>
            </w:pPr>
            <w:r>
              <w:rPr>
                <w:b/>
                <w:bCs/>
                <w:noProof/>
                <w:szCs w:val="22"/>
              </w:rPr>
              <w:t>Dob u godinama</w:t>
            </w:r>
          </w:p>
        </w:tc>
        <w:tc>
          <w:tcPr>
            <w:tcW w:w="1036" w:type="pct"/>
            <w:vMerge/>
          </w:tcPr>
          <w:p w14:paraId="6A700CF4" w14:textId="77777777" w:rsidR="004A6C04" w:rsidRDefault="004A6C04">
            <w:pPr>
              <w:widowControl w:val="0"/>
              <w:rPr>
                <w:bCs/>
                <w:noProof/>
                <w:szCs w:val="22"/>
              </w:rPr>
            </w:pPr>
          </w:p>
        </w:tc>
        <w:tc>
          <w:tcPr>
            <w:tcW w:w="1203" w:type="pct"/>
            <w:vMerge/>
          </w:tcPr>
          <w:p w14:paraId="67ADDA1C" w14:textId="77777777" w:rsidR="004A6C04" w:rsidRDefault="004A6C04">
            <w:pPr>
              <w:widowControl w:val="0"/>
              <w:rPr>
                <w:bCs/>
                <w:noProof/>
                <w:szCs w:val="22"/>
              </w:rPr>
            </w:pPr>
          </w:p>
        </w:tc>
      </w:tr>
      <w:tr w:rsidR="004A6C04" w14:paraId="163302BA" w14:textId="77777777">
        <w:tc>
          <w:tcPr>
            <w:tcW w:w="1351" w:type="pct"/>
          </w:tcPr>
          <w:p w14:paraId="61A391CD" w14:textId="77777777" w:rsidR="004A6C04" w:rsidRDefault="009A443B">
            <w:pPr>
              <w:keepNext/>
              <w:widowControl w:val="0"/>
              <w:rPr>
                <w:bCs/>
                <w:noProof/>
                <w:szCs w:val="22"/>
              </w:rPr>
            </w:pPr>
            <w:r>
              <w:rPr>
                <w:rFonts w:eastAsia="SimSun"/>
                <w:bCs/>
                <w:noProof/>
                <w:szCs w:val="22"/>
              </w:rPr>
              <w:t>11 do manje od 13 kg</w:t>
            </w:r>
          </w:p>
        </w:tc>
        <w:tc>
          <w:tcPr>
            <w:tcW w:w="1411" w:type="pct"/>
          </w:tcPr>
          <w:p w14:paraId="5B1D4920" w14:textId="77777777" w:rsidR="004A6C04" w:rsidRDefault="009A443B">
            <w:pPr>
              <w:widowControl w:val="0"/>
              <w:rPr>
                <w:bCs/>
                <w:noProof/>
                <w:szCs w:val="22"/>
              </w:rPr>
            </w:pPr>
            <w:r>
              <w:rPr>
                <w:rFonts w:eastAsia="SimSun"/>
                <w:bCs/>
                <w:noProof/>
                <w:szCs w:val="22"/>
              </w:rPr>
              <w:t>8 do manje od 9 godina</w:t>
            </w:r>
          </w:p>
        </w:tc>
        <w:tc>
          <w:tcPr>
            <w:tcW w:w="1036" w:type="pct"/>
          </w:tcPr>
          <w:p w14:paraId="0D8B40CC" w14:textId="77777777" w:rsidR="004A6C04" w:rsidRDefault="009A443B">
            <w:pPr>
              <w:widowControl w:val="0"/>
              <w:jc w:val="center"/>
              <w:rPr>
                <w:bCs/>
                <w:noProof/>
                <w:szCs w:val="22"/>
              </w:rPr>
            </w:pPr>
            <w:r>
              <w:rPr>
                <w:bCs/>
                <w:noProof/>
                <w:szCs w:val="22"/>
              </w:rPr>
              <w:t>75</w:t>
            </w:r>
          </w:p>
        </w:tc>
        <w:tc>
          <w:tcPr>
            <w:tcW w:w="1203" w:type="pct"/>
          </w:tcPr>
          <w:p w14:paraId="3241825D" w14:textId="77777777" w:rsidR="004A6C04" w:rsidRDefault="009A443B">
            <w:pPr>
              <w:widowControl w:val="0"/>
              <w:jc w:val="center"/>
              <w:rPr>
                <w:bCs/>
                <w:noProof/>
                <w:szCs w:val="22"/>
              </w:rPr>
            </w:pPr>
            <w:r>
              <w:rPr>
                <w:bCs/>
                <w:noProof/>
                <w:szCs w:val="22"/>
              </w:rPr>
              <w:t>150</w:t>
            </w:r>
          </w:p>
        </w:tc>
      </w:tr>
      <w:tr w:rsidR="004A6C04" w14:paraId="1334AD55" w14:textId="77777777">
        <w:tc>
          <w:tcPr>
            <w:tcW w:w="1351" w:type="pct"/>
          </w:tcPr>
          <w:p w14:paraId="3DFC6459" w14:textId="77777777" w:rsidR="004A6C04" w:rsidRDefault="009A443B">
            <w:pPr>
              <w:keepNext/>
              <w:widowControl w:val="0"/>
              <w:rPr>
                <w:bCs/>
                <w:noProof/>
                <w:szCs w:val="22"/>
              </w:rPr>
            </w:pPr>
            <w:r>
              <w:rPr>
                <w:rFonts w:eastAsia="SimSun"/>
                <w:bCs/>
                <w:noProof/>
                <w:szCs w:val="22"/>
              </w:rPr>
              <w:t>13 do manje od 16 kg</w:t>
            </w:r>
          </w:p>
        </w:tc>
        <w:tc>
          <w:tcPr>
            <w:tcW w:w="1411" w:type="pct"/>
          </w:tcPr>
          <w:p w14:paraId="16A28ED0" w14:textId="77777777" w:rsidR="004A6C04" w:rsidRDefault="009A443B">
            <w:pPr>
              <w:widowControl w:val="0"/>
              <w:rPr>
                <w:bCs/>
                <w:noProof/>
                <w:szCs w:val="22"/>
              </w:rPr>
            </w:pPr>
            <w:r>
              <w:rPr>
                <w:bCs/>
                <w:noProof/>
                <w:szCs w:val="22"/>
              </w:rPr>
              <w:t>8 do manje od 11</w:t>
            </w:r>
            <w:r>
              <w:rPr>
                <w:rFonts w:eastAsia="SimSun"/>
                <w:bCs/>
                <w:noProof/>
                <w:szCs w:val="22"/>
              </w:rPr>
              <w:t> godina</w:t>
            </w:r>
          </w:p>
        </w:tc>
        <w:tc>
          <w:tcPr>
            <w:tcW w:w="1036" w:type="pct"/>
          </w:tcPr>
          <w:p w14:paraId="754D8B4A" w14:textId="77777777" w:rsidR="004A6C04" w:rsidRDefault="009A443B">
            <w:pPr>
              <w:widowControl w:val="0"/>
              <w:jc w:val="center"/>
              <w:rPr>
                <w:bCs/>
                <w:noProof/>
                <w:szCs w:val="22"/>
              </w:rPr>
            </w:pPr>
            <w:r>
              <w:rPr>
                <w:bCs/>
                <w:noProof/>
                <w:szCs w:val="22"/>
              </w:rPr>
              <w:t>110</w:t>
            </w:r>
          </w:p>
        </w:tc>
        <w:tc>
          <w:tcPr>
            <w:tcW w:w="1203" w:type="pct"/>
          </w:tcPr>
          <w:p w14:paraId="3AE58BE5" w14:textId="77777777" w:rsidR="004A6C04" w:rsidRDefault="009A443B">
            <w:pPr>
              <w:widowControl w:val="0"/>
              <w:jc w:val="center"/>
              <w:rPr>
                <w:bCs/>
                <w:noProof/>
                <w:szCs w:val="22"/>
              </w:rPr>
            </w:pPr>
            <w:r>
              <w:rPr>
                <w:bCs/>
                <w:noProof/>
                <w:szCs w:val="22"/>
              </w:rPr>
              <w:t>220</w:t>
            </w:r>
          </w:p>
        </w:tc>
      </w:tr>
      <w:tr w:rsidR="004A6C04" w14:paraId="5CFEBE5E" w14:textId="77777777">
        <w:tc>
          <w:tcPr>
            <w:tcW w:w="1351" w:type="pct"/>
          </w:tcPr>
          <w:p w14:paraId="66EA40E3" w14:textId="77777777" w:rsidR="004A6C04" w:rsidRDefault="009A443B">
            <w:pPr>
              <w:keepNext/>
              <w:widowControl w:val="0"/>
              <w:rPr>
                <w:bCs/>
                <w:noProof/>
                <w:szCs w:val="22"/>
              </w:rPr>
            </w:pPr>
            <w:r>
              <w:rPr>
                <w:rFonts w:eastAsia="SimSun"/>
                <w:bCs/>
                <w:noProof/>
                <w:szCs w:val="22"/>
              </w:rPr>
              <w:t>16 do manje od 21 kg</w:t>
            </w:r>
          </w:p>
        </w:tc>
        <w:tc>
          <w:tcPr>
            <w:tcW w:w="1411" w:type="pct"/>
          </w:tcPr>
          <w:p w14:paraId="43C82858" w14:textId="77777777" w:rsidR="004A6C04" w:rsidRDefault="009A443B">
            <w:pPr>
              <w:widowControl w:val="0"/>
              <w:rPr>
                <w:bCs/>
                <w:noProof/>
                <w:szCs w:val="22"/>
              </w:rPr>
            </w:pPr>
            <w:r>
              <w:rPr>
                <w:bCs/>
                <w:noProof/>
                <w:szCs w:val="22"/>
              </w:rPr>
              <w:t>8 do manje od 14</w:t>
            </w:r>
            <w:r>
              <w:rPr>
                <w:rFonts w:eastAsia="SimSun"/>
                <w:bCs/>
                <w:noProof/>
                <w:szCs w:val="22"/>
              </w:rPr>
              <w:t> godina</w:t>
            </w:r>
          </w:p>
        </w:tc>
        <w:tc>
          <w:tcPr>
            <w:tcW w:w="1036" w:type="pct"/>
          </w:tcPr>
          <w:p w14:paraId="70C096AD" w14:textId="77777777" w:rsidR="004A6C04" w:rsidRDefault="009A443B">
            <w:pPr>
              <w:widowControl w:val="0"/>
              <w:jc w:val="center"/>
              <w:rPr>
                <w:bCs/>
                <w:noProof/>
                <w:szCs w:val="22"/>
              </w:rPr>
            </w:pPr>
            <w:r>
              <w:rPr>
                <w:bCs/>
                <w:noProof/>
                <w:szCs w:val="22"/>
              </w:rPr>
              <w:t>110</w:t>
            </w:r>
          </w:p>
        </w:tc>
        <w:tc>
          <w:tcPr>
            <w:tcW w:w="1203" w:type="pct"/>
          </w:tcPr>
          <w:p w14:paraId="27615B77" w14:textId="77777777" w:rsidR="004A6C04" w:rsidRDefault="009A443B">
            <w:pPr>
              <w:widowControl w:val="0"/>
              <w:jc w:val="center"/>
              <w:rPr>
                <w:bCs/>
                <w:noProof/>
                <w:szCs w:val="22"/>
              </w:rPr>
            </w:pPr>
            <w:r>
              <w:rPr>
                <w:bCs/>
                <w:noProof/>
                <w:szCs w:val="22"/>
              </w:rPr>
              <w:t>220</w:t>
            </w:r>
          </w:p>
        </w:tc>
      </w:tr>
      <w:tr w:rsidR="004A6C04" w14:paraId="6C9C2F4B" w14:textId="77777777">
        <w:tc>
          <w:tcPr>
            <w:tcW w:w="1351" w:type="pct"/>
          </w:tcPr>
          <w:p w14:paraId="33DA09B2" w14:textId="77777777" w:rsidR="004A6C04" w:rsidRDefault="009A443B">
            <w:pPr>
              <w:keepNext/>
              <w:widowControl w:val="0"/>
              <w:rPr>
                <w:bCs/>
                <w:noProof/>
                <w:szCs w:val="22"/>
              </w:rPr>
            </w:pPr>
            <w:r>
              <w:rPr>
                <w:rFonts w:eastAsia="SimSun"/>
                <w:bCs/>
                <w:noProof/>
                <w:szCs w:val="22"/>
              </w:rPr>
              <w:t>21 do manje od 26 kg</w:t>
            </w:r>
          </w:p>
        </w:tc>
        <w:tc>
          <w:tcPr>
            <w:tcW w:w="1411" w:type="pct"/>
          </w:tcPr>
          <w:p w14:paraId="4EB2BA92" w14:textId="77777777" w:rsidR="004A6C04" w:rsidRDefault="009A443B">
            <w:pPr>
              <w:widowControl w:val="0"/>
              <w:rPr>
                <w:bCs/>
                <w:noProof/>
                <w:szCs w:val="22"/>
              </w:rPr>
            </w:pPr>
            <w:r>
              <w:rPr>
                <w:bCs/>
                <w:noProof/>
                <w:szCs w:val="22"/>
              </w:rPr>
              <w:t>8 do manje od 16</w:t>
            </w:r>
            <w:r>
              <w:rPr>
                <w:rFonts w:eastAsia="SimSun"/>
                <w:bCs/>
                <w:noProof/>
                <w:szCs w:val="22"/>
              </w:rPr>
              <w:t> godina</w:t>
            </w:r>
          </w:p>
        </w:tc>
        <w:tc>
          <w:tcPr>
            <w:tcW w:w="1036" w:type="pct"/>
          </w:tcPr>
          <w:p w14:paraId="39AC42C3" w14:textId="77777777" w:rsidR="004A6C04" w:rsidRDefault="009A443B">
            <w:pPr>
              <w:widowControl w:val="0"/>
              <w:jc w:val="center"/>
              <w:rPr>
                <w:bCs/>
                <w:noProof/>
                <w:szCs w:val="22"/>
              </w:rPr>
            </w:pPr>
            <w:r>
              <w:rPr>
                <w:bCs/>
                <w:noProof/>
                <w:szCs w:val="22"/>
              </w:rPr>
              <w:t>150</w:t>
            </w:r>
          </w:p>
        </w:tc>
        <w:tc>
          <w:tcPr>
            <w:tcW w:w="1203" w:type="pct"/>
          </w:tcPr>
          <w:p w14:paraId="208A16DF" w14:textId="77777777" w:rsidR="004A6C04" w:rsidRDefault="009A443B">
            <w:pPr>
              <w:widowControl w:val="0"/>
              <w:jc w:val="center"/>
              <w:rPr>
                <w:bCs/>
                <w:noProof/>
                <w:szCs w:val="22"/>
              </w:rPr>
            </w:pPr>
            <w:r>
              <w:rPr>
                <w:bCs/>
                <w:noProof/>
                <w:szCs w:val="22"/>
              </w:rPr>
              <w:t>300</w:t>
            </w:r>
          </w:p>
        </w:tc>
      </w:tr>
      <w:tr w:rsidR="004A6C04" w14:paraId="28540A86" w14:textId="77777777">
        <w:tc>
          <w:tcPr>
            <w:tcW w:w="1351" w:type="pct"/>
          </w:tcPr>
          <w:p w14:paraId="3ECF389F" w14:textId="77777777" w:rsidR="004A6C04" w:rsidRDefault="009A443B">
            <w:pPr>
              <w:keepNext/>
              <w:widowControl w:val="0"/>
              <w:rPr>
                <w:bCs/>
                <w:noProof/>
                <w:szCs w:val="22"/>
              </w:rPr>
            </w:pPr>
            <w:r>
              <w:rPr>
                <w:rFonts w:eastAsia="SimSun"/>
                <w:bCs/>
                <w:noProof/>
                <w:szCs w:val="22"/>
              </w:rPr>
              <w:t>26 do manje od 31 kg</w:t>
            </w:r>
          </w:p>
        </w:tc>
        <w:tc>
          <w:tcPr>
            <w:tcW w:w="1411" w:type="pct"/>
          </w:tcPr>
          <w:p w14:paraId="2EBC06A7"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1036" w:type="pct"/>
          </w:tcPr>
          <w:p w14:paraId="7E57F4CE" w14:textId="77777777" w:rsidR="004A6C04" w:rsidRDefault="009A443B">
            <w:pPr>
              <w:widowControl w:val="0"/>
              <w:jc w:val="center"/>
              <w:rPr>
                <w:bCs/>
                <w:noProof/>
                <w:szCs w:val="22"/>
              </w:rPr>
            </w:pPr>
            <w:r>
              <w:rPr>
                <w:bCs/>
                <w:noProof/>
                <w:szCs w:val="22"/>
              </w:rPr>
              <w:t>150</w:t>
            </w:r>
          </w:p>
        </w:tc>
        <w:tc>
          <w:tcPr>
            <w:tcW w:w="1203" w:type="pct"/>
          </w:tcPr>
          <w:p w14:paraId="0F576F43" w14:textId="77777777" w:rsidR="004A6C04" w:rsidRDefault="009A443B">
            <w:pPr>
              <w:widowControl w:val="0"/>
              <w:jc w:val="center"/>
              <w:rPr>
                <w:bCs/>
                <w:noProof/>
                <w:szCs w:val="22"/>
              </w:rPr>
            </w:pPr>
            <w:r>
              <w:rPr>
                <w:bCs/>
                <w:noProof/>
                <w:szCs w:val="22"/>
              </w:rPr>
              <w:t>300</w:t>
            </w:r>
          </w:p>
        </w:tc>
      </w:tr>
      <w:tr w:rsidR="004A6C04" w14:paraId="2D09255B" w14:textId="77777777">
        <w:tc>
          <w:tcPr>
            <w:tcW w:w="1351" w:type="pct"/>
          </w:tcPr>
          <w:p w14:paraId="3B247E76" w14:textId="77777777" w:rsidR="004A6C04" w:rsidRDefault="009A443B">
            <w:pPr>
              <w:keepNext/>
              <w:widowControl w:val="0"/>
              <w:rPr>
                <w:bCs/>
                <w:noProof/>
                <w:szCs w:val="22"/>
              </w:rPr>
            </w:pPr>
            <w:r>
              <w:rPr>
                <w:rFonts w:eastAsia="SimSun"/>
                <w:bCs/>
                <w:noProof/>
                <w:szCs w:val="22"/>
              </w:rPr>
              <w:t>31 do manje od 41 kg</w:t>
            </w:r>
          </w:p>
        </w:tc>
        <w:tc>
          <w:tcPr>
            <w:tcW w:w="1411" w:type="pct"/>
          </w:tcPr>
          <w:p w14:paraId="02144F29"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1036" w:type="pct"/>
          </w:tcPr>
          <w:p w14:paraId="602D86A6" w14:textId="77777777" w:rsidR="004A6C04" w:rsidRDefault="009A443B">
            <w:pPr>
              <w:widowControl w:val="0"/>
              <w:jc w:val="center"/>
              <w:rPr>
                <w:bCs/>
                <w:noProof/>
                <w:szCs w:val="22"/>
              </w:rPr>
            </w:pPr>
            <w:r>
              <w:rPr>
                <w:bCs/>
                <w:noProof/>
                <w:szCs w:val="22"/>
              </w:rPr>
              <w:t>185</w:t>
            </w:r>
          </w:p>
        </w:tc>
        <w:tc>
          <w:tcPr>
            <w:tcW w:w="1203" w:type="pct"/>
          </w:tcPr>
          <w:p w14:paraId="4D937555" w14:textId="77777777" w:rsidR="004A6C04" w:rsidRDefault="009A443B">
            <w:pPr>
              <w:widowControl w:val="0"/>
              <w:jc w:val="center"/>
              <w:rPr>
                <w:bCs/>
                <w:noProof/>
                <w:szCs w:val="22"/>
              </w:rPr>
            </w:pPr>
            <w:r>
              <w:rPr>
                <w:bCs/>
                <w:noProof/>
                <w:szCs w:val="22"/>
              </w:rPr>
              <w:t>370</w:t>
            </w:r>
          </w:p>
        </w:tc>
      </w:tr>
      <w:tr w:rsidR="004A6C04" w14:paraId="0BF59B53" w14:textId="77777777">
        <w:tc>
          <w:tcPr>
            <w:tcW w:w="1351" w:type="pct"/>
          </w:tcPr>
          <w:p w14:paraId="52EAE7FA" w14:textId="77777777" w:rsidR="004A6C04" w:rsidRDefault="009A443B">
            <w:pPr>
              <w:keepNext/>
              <w:widowControl w:val="0"/>
              <w:rPr>
                <w:bCs/>
                <w:noProof/>
                <w:szCs w:val="22"/>
              </w:rPr>
            </w:pPr>
            <w:r>
              <w:rPr>
                <w:rFonts w:eastAsia="SimSun"/>
                <w:bCs/>
                <w:noProof/>
                <w:szCs w:val="22"/>
              </w:rPr>
              <w:t>41 do manje od 51 kg</w:t>
            </w:r>
          </w:p>
        </w:tc>
        <w:tc>
          <w:tcPr>
            <w:tcW w:w="1411" w:type="pct"/>
          </w:tcPr>
          <w:p w14:paraId="18D24C72"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1036" w:type="pct"/>
          </w:tcPr>
          <w:p w14:paraId="56CB7719" w14:textId="77777777" w:rsidR="004A6C04" w:rsidRDefault="009A443B">
            <w:pPr>
              <w:widowControl w:val="0"/>
              <w:jc w:val="center"/>
              <w:rPr>
                <w:bCs/>
                <w:noProof/>
                <w:szCs w:val="22"/>
              </w:rPr>
            </w:pPr>
            <w:r>
              <w:rPr>
                <w:bCs/>
                <w:noProof/>
                <w:szCs w:val="22"/>
              </w:rPr>
              <w:t>220</w:t>
            </w:r>
          </w:p>
        </w:tc>
        <w:tc>
          <w:tcPr>
            <w:tcW w:w="1203" w:type="pct"/>
          </w:tcPr>
          <w:p w14:paraId="56A4D113" w14:textId="77777777" w:rsidR="004A6C04" w:rsidRDefault="009A443B">
            <w:pPr>
              <w:widowControl w:val="0"/>
              <w:jc w:val="center"/>
              <w:rPr>
                <w:bCs/>
                <w:noProof/>
                <w:szCs w:val="22"/>
              </w:rPr>
            </w:pPr>
            <w:r>
              <w:rPr>
                <w:bCs/>
                <w:noProof/>
                <w:szCs w:val="22"/>
              </w:rPr>
              <w:t>440</w:t>
            </w:r>
          </w:p>
        </w:tc>
      </w:tr>
      <w:tr w:rsidR="004A6C04" w14:paraId="72A2F46C" w14:textId="77777777">
        <w:tc>
          <w:tcPr>
            <w:tcW w:w="1351" w:type="pct"/>
          </w:tcPr>
          <w:p w14:paraId="68547553" w14:textId="77777777" w:rsidR="004A6C04" w:rsidRDefault="009A443B">
            <w:pPr>
              <w:keepNext/>
              <w:widowControl w:val="0"/>
              <w:rPr>
                <w:bCs/>
                <w:noProof/>
                <w:szCs w:val="22"/>
              </w:rPr>
            </w:pPr>
            <w:r>
              <w:rPr>
                <w:rFonts w:eastAsia="SimSun"/>
                <w:bCs/>
                <w:noProof/>
                <w:szCs w:val="22"/>
              </w:rPr>
              <w:t>51 do manje od 61 kg</w:t>
            </w:r>
          </w:p>
        </w:tc>
        <w:tc>
          <w:tcPr>
            <w:tcW w:w="1411" w:type="pct"/>
          </w:tcPr>
          <w:p w14:paraId="0B25D782"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1036" w:type="pct"/>
          </w:tcPr>
          <w:p w14:paraId="45C94E59" w14:textId="77777777" w:rsidR="004A6C04" w:rsidRDefault="009A443B">
            <w:pPr>
              <w:widowControl w:val="0"/>
              <w:jc w:val="center"/>
              <w:rPr>
                <w:bCs/>
                <w:noProof/>
                <w:szCs w:val="22"/>
              </w:rPr>
            </w:pPr>
            <w:r>
              <w:rPr>
                <w:bCs/>
                <w:noProof/>
                <w:szCs w:val="22"/>
              </w:rPr>
              <w:t>260</w:t>
            </w:r>
          </w:p>
        </w:tc>
        <w:tc>
          <w:tcPr>
            <w:tcW w:w="1203" w:type="pct"/>
          </w:tcPr>
          <w:p w14:paraId="56CF880B" w14:textId="77777777" w:rsidR="004A6C04" w:rsidRDefault="009A443B">
            <w:pPr>
              <w:widowControl w:val="0"/>
              <w:jc w:val="center"/>
              <w:rPr>
                <w:bCs/>
                <w:noProof/>
                <w:szCs w:val="22"/>
              </w:rPr>
            </w:pPr>
            <w:r>
              <w:rPr>
                <w:bCs/>
                <w:noProof/>
                <w:szCs w:val="22"/>
              </w:rPr>
              <w:t>520</w:t>
            </w:r>
          </w:p>
        </w:tc>
      </w:tr>
      <w:tr w:rsidR="004A6C04" w14:paraId="01DCB0B4" w14:textId="77777777">
        <w:tc>
          <w:tcPr>
            <w:tcW w:w="1351" w:type="pct"/>
          </w:tcPr>
          <w:p w14:paraId="7087B8AF" w14:textId="77777777" w:rsidR="004A6C04" w:rsidRDefault="009A443B">
            <w:pPr>
              <w:keepNext/>
              <w:widowControl w:val="0"/>
              <w:rPr>
                <w:bCs/>
                <w:noProof/>
                <w:szCs w:val="22"/>
              </w:rPr>
            </w:pPr>
            <w:r>
              <w:rPr>
                <w:rFonts w:eastAsia="SimSun"/>
                <w:bCs/>
                <w:noProof/>
                <w:szCs w:val="22"/>
              </w:rPr>
              <w:t>61 do manje od 71 kg</w:t>
            </w:r>
          </w:p>
        </w:tc>
        <w:tc>
          <w:tcPr>
            <w:tcW w:w="1411" w:type="pct"/>
          </w:tcPr>
          <w:p w14:paraId="21C50FAE"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1036" w:type="pct"/>
          </w:tcPr>
          <w:p w14:paraId="1FF754AA" w14:textId="77777777" w:rsidR="004A6C04" w:rsidRDefault="009A443B">
            <w:pPr>
              <w:widowControl w:val="0"/>
              <w:jc w:val="center"/>
              <w:rPr>
                <w:bCs/>
                <w:noProof/>
                <w:szCs w:val="22"/>
              </w:rPr>
            </w:pPr>
            <w:r>
              <w:rPr>
                <w:bCs/>
                <w:noProof/>
                <w:szCs w:val="22"/>
              </w:rPr>
              <w:t>300</w:t>
            </w:r>
          </w:p>
        </w:tc>
        <w:tc>
          <w:tcPr>
            <w:tcW w:w="1203" w:type="pct"/>
          </w:tcPr>
          <w:p w14:paraId="6E77B80D" w14:textId="77777777" w:rsidR="004A6C04" w:rsidRDefault="009A443B">
            <w:pPr>
              <w:widowControl w:val="0"/>
              <w:jc w:val="center"/>
              <w:rPr>
                <w:bCs/>
                <w:noProof/>
                <w:szCs w:val="22"/>
              </w:rPr>
            </w:pPr>
            <w:r>
              <w:rPr>
                <w:bCs/>
                <w:noProof/>
                <w:szCs w:val="22"/>
              </w:rPr>
              <w:t>600</w:t>
            </w:r>
          </w:p>
        </w:tc>
      </w:tr>
      <w:tr w:rsidR="004A6C04" w14:paraId="1159C7B7" w14:textId="77777777">
        <w:tc>
          <w:tcPr>
            <w:tcW w:w="1351" w:type="pct"/>
          </w:tcPr>
          <w:p w14:paraId="0A73A51D" w14:textId="77777777" w:rsidR="004A6C04" w:rsidRDefault="009A443B">
            <w:pPr>
              <w:keepNext/>
              <w:widowControl w:val="0"/>
              <w:rPr>
                <w:bCs/>
                <w:noProof/>
                <w:szCs w:val="22"/>
              </w:rPr>
            </w:pPr>
            <w:r>
              <w:rPr>
                <w:rFonts w:eastAsia="SimSun"/>
                <w:bCs/>
                <w:noProof/>
                <w:szCs w:val="22"/>
              </w:rPr>
              <w:t>71 do manje od 81 kg</w:t>
            </w:r>
          </w:p>
        </w:tc>
        <w:tc>
          <w:tcPr>
            <w:tcW w:w="1411" w:type="pct"/>
          </w:tcPr>
          <w:p w14:paraId="1191F41A" w14:textId="77777777" w:rsidR="004A6C04" w:rsidRDefault="009A443B">
            <w:pPr>
              <w:widowControl w:val="0"/>
              <w:rPr>
                <w:bCs/>
                <w:noProof/>
                <w:szCs w:val="22"/>
              </w:rPr>
            </w:pPr>
            <w:r>
              <w:rPr>
                <w:bCs/>
                <w:noProof/>
                <w:szCs w:val="22"/>
              </w:rPr>
              <w:t>8 do manje od 18</w:t>
            </w:r>
            <w:r>
              <w:rPr>
                <w:rFonts w:eastAsia="SimSun"/>
                <w:bCs/>
                <w:noProof/>
                <w:szCs w:val="22"/>
              </w:rPr>
              <w:t> godina</w:t>
            </w:r>
          </w:p>
        </w:tc>
        <w:tc>
          <w:tcPr>
            <w:tcW w:w="1036" w:type="pct"/>
          </w:tcPr>
          <w:p w14:paraId="274E3426" w14:textId="77777777" w:rsidR="004A6C04" w:rsidRDefault="009A443B">
            <w:pPr>
              <w:widowControl w:val="0"/>
              <w:jc w:val="center"/>
              <w:rPr>
                <w:bCs/>
                <w:noProof/>
                <w:szCs w:val="22"/>
              </w:rPr>
            </w:pPr>
            <w:r>
              <w:rPr>
                <w:bCs/>
                <w:noProof/>
                <w:szCs w:val="22"/>
              </w:rPr>
              <w:t>300</w:t>
            </w:r>
          </w:p>
        </w:tc>
        <w:tc>
          <w:tcPr>
            <w:tcW w:w="1203" w:type="pct"/>
          </w:tcPr>
          <w:p w14:paraId="7E334E8F" w14:textId="77777777" w:rsidR="004A6C04" w:rsidRDefault="009A443B">
            <w:pPr>
              <w:widowControl w:val="0"/>
              <w:jc w:val="center"/>
              <w:rPr>
                <w:bCs/>
                <w:noProof/>
                <w:szCs w:val="22"/>
              </w:rPr>
            </w:pPr>
            <w:r>
              <w:rPr>
                <w:bCs/>
                <w:noProof/>
                <w:szCs w:val="22"/>
              </w:rPr>
              <w:t>600</w:t>
            </w:r>
          </w:p>
        </w:tc>
      </w:tr>
      <w:tr w:rsidR="004A6C04" w14:paraId="0BEFDE39" w14:textId="77777777">
        <w:tc>
          <w:tcPr>
            <w:tcW w:w="1351" w:type="pct"/>
          </w:tcPr>
          <w:p w14:paraId="3C4F67CF" w14:textId="77777777" w:rsidR="004A6C04" w:rsidRDefault="009A443B">
            <w:pPr>
              <w:widowControl w:val="0"/>
              <w:rPr>
                <w:bCs/>
                <w:noProof/>
                <w:szCs w:val="22"/>
              </w:rPr>
            </w:pPr>
            <w:r>
              <w:rPr>
                <w:rFonts w:eastAsia="SimSun"/>
                <w:bCs/>
                <w:noProof/>
                <w:szCs w:val="22"/>
              </w:rPr>
              <w:t>81 kg ili više</w:t>
            </w:r>
          </w:p>
        </w:tc>
        <w:tc>
          <w:tcPr>
            <w:tcW w:w="1411" w:type="pct"/>
          </w:tcPr>
          <w:p w14:paraId="4D4E501B" w14:textId="77777777" w:rsidR="004A6C04" w:rsidRDefault="009A443B">
            <w:pPr>
              <w:widowControl w:val="0"/>
              <w:rPr>
                <w:bCs/>
                <w:noProof/>
                <w:szCs w:val="22"/>
              </w:rPr>
            </w:pPr>
            <w:r>
              <w:rPr>
                <w:bCs/>
                <w:noProof/>
                <w:szCs w:val="22"/>
              </w:rPr>
              <w:t>10 do manje od 18</w:t>
            </w:r>
            <w:r>
              <w:rPr>
                <w:rFonts w:eastAsia="SimSun"/>
                <w:bCs/>
                <w:noProof/>
                <w:szCs w:val="22"/>
              </w:rPr>
              <w:t> godina</w:t>
            </w:r>
          </w:p>
        </w:tc>
        <w:tc>
          <w:tcPr>
            <w:tcW w:w="1036" w:type="pct"/>
          </w:tcPr>
          <w:p w14:paraId="506408D4" w14:textId="77777777" w:rsidR="004A6C04" w:rsidRDefault="009A443B">
            <w:pPr>
              <w:widowControl w:val="0"/>
              <w:jc w:val="center"/>
              <w:rPr>
                <w:bCs/>
                <w:noProof/>
                <w:szCs w:val="22"/>
              </w:rPr>
            </w:pPr>
            <w:r>
              <w:rPr>
                <w:bCs/>
                <w:noProof/>
                <w:szCs w:val="22"/>
              </w:rPr>
              <w:t>300</w:t>
            </w:r>
          </w:p>
        </w:tc>
        <w:tc>
          <w:tcPr>
            <w:tcW w:w="1203" w:type="pct"/>
          </w:tcPr>
          <w:p w14:paraId="28B391DF" w14:textId="77777777" w:rsidR="004A6C04" w:rsidRDefault="009A443B">
            <w:pPr>
              <w:widowControl w:val="0"/>
              <w:jc w:val="center"/>
              <w:rPr>
                <w:bCs/>
                <w:noProof/>
                <w:szCs w:val="22"/>
              </w:rPr>
            </w:pPr>
            <w:r>
              <w:rPr>
                <w:bCs/>
                <w:noProof/>
                <w:szCs w:val="22"/>
              </w:rPr>
              <w:t>600</w:t>
            </w:r>
          </w:p>
        </w:tc>
      </w:tr>
    </w:tbl>
    <w:p w14:paraId="0C2CEBC1" w14:textId="77777777" w:rsidR="004A6C04" w:rsidRDefault="009A443B">
      <w:pPr>
        <w:keepNext/>
        <w:widowControl w:val="0"/>
        <w:rPr>
          <w:noProof/>
          <w:szCs w:val="22"/>
        </w:rPr>
      </w:pPr>
      <w:r>
        <w:rPr>
          <w:noProof/>
          <w:szCs w:val="22"/>
        </w:rPr>
        <w:lastRenderedPageBreak/>
        <w:t>Jednokratne doze za koje su potrebne kombinacije više od jedne kapsule:</w:t>
      </w:r>
    </w:p>
    <w:p w14:paraId="325D03AF" w14:textId="77777777" w:rsidR="004A6C04" w:rsidRDefault="009A443B">
      <w:pPr>
        <w:widowControl w:val="0"/>
        <w:ind w:left="1134" w:hanging="1134"/>
        <w:rPr>
          <w:rFonts w:eastAsia="SimSun"/>
          <w:noProof/>
          <w:szCs w:val="22"/>
        </w:rPr>
      </w:pPr>
      <w:r>
        <w:rPr>
          <w:noProof/>
          <w:szCs w:val="22"/>
        </w:rPr>
        <w:t>300 mg:</w:t>
      </w:r>
      <w:r>
        <w:rPr>
          <w:noProof/>
          <w:szCs w:val="22"/>
        </w:rPr>
        <w:tab/>
      </w:r>
      <w:r>
        <w:rPr>
          <w:rFonts w:eastAsia="SimSun"/>
          <w:noProof/>
          <w:szCs w:val="22"/>
        </w:rPr>
        <w:t>dvije kapsule od 150 mg ili</w:t>
      </w:r>
      <w:r>
        <w:rPr>
          <w:rFonts w:eastAsia="SimSun"/>
          <w:noProof/>
          <w:szCs w:val="22"/>
        </w:rPr>
        <w:br/>
        <w:t>četiri kapsule od 75 mg</w:t>
      </w:r>
    </w:p>
    <w:p w14:paraId="35632FBC" w14:textId="77777777" w:rsidR="004A6C04" w:rsidRDefault="009A443B">
      <w:pPr>
        <w:widowControl w:val="0"/>
        <w:ind w:left="1134" w:hanging="1134"/>
        <w:rPr>
          <w:rFonts w:eastAsia="SimSun"/>
          <w:noProof/>
          <w:szCs w:val="22"/>
        </w:rPr>
      </w:pPr>
      <w:r>
        <w:rPr>
          <w:noProof/>
          <w:szCs w:val="22"/>
        </w:rPr>
        <w:t>260 mg:</w:t>
      </w:r>
      <w:r>
        <w:rPr>
          <w:noProof/>
          <w:szCs w:val="22"/>
        </w:rPr>
        <w:tab/>
      </w:r>
      <w:r>
        <w:rPr>
          <w:rFonts w:eastAsia="SimSun"/>
          <w:noProof/>
          <w:szCs w:val="22"/>
        </w:rPr>
        <w:t>jedna kapsula od 110 mg plus jedna kapsula od 150 mg ili</w:t>
      </w:r>
      <w:r>
        <w:rPr>
          <w:rFonts w:eastAsia="SimSun"/>
          <w:noProof/>
          <w:szCs w:val="22"/>
        </w:rPr>
        <w:br/>
        <w:t>jedna kapsula od 110 mg plus dvije kapsule od 75 mg</w:t>
      </w:r>
    </w:p>
    <w:p w14:paraId="392B0D00" w14:textId="77777777" w:rsidR="004A6C04" w:rsidRDefault="009A443B">
      <w:pPr>
        <w:widowControl w:val="0"/>
        <w:ind w:left="1134" w:hanging="1134"/>
        <w:rPr>
          <w:rFonts w:eastAsia="SimSun"/>
          <w:noProof/>
          <w:szCs w:val="22"/>
        </w:rPr>
      </w:pPr>
      <w:r>
        <w:rPr>
          <w:rFonts w:eastAsia="SimSun"/>
          <w:noProof/>
          <w:szCs w:val="22"/>
        </w:rPr>
        <w:t>220 mg:</w:t>
      </w:r>
      <w:r>
        <w:rPr>
          <w:rFonts w:eastAsia="SimSun"/>
          <w:noProof/>
          <w:szCs w:val="22"/>
        </w:rPr>
        <w:tab/>
        <w:t>dvije kapsule od 110 mg</w:t>
      </w:r>
    </w:p>
    <w:p w14:paraId="439E7A56" w14:textId="77777777" w:rsidR="004A6C04" w:rsidRDefault="009A443B">
      <w:pPr>
        <w:widowControl w:val="0"/>
        <w:ind w:left="1134" w:hanging="1134"/>
        <w:rPr>
          <w:rFonts w:eastAsia="SimSun"/>
          <w:noProof/>
          <w:szCs w:val="22"/>
        </w:rPr>
      </w:pPr>
      <w:r>
        <w:rPr>
          <w:rFonts w:eastAsia="SimSun"/>
          <w:noProof/>
          <w:szCs w:val="22"/>
        </w:rPr>
        <w:t>185 mg:</w:t>
      </w:r>
      <w:r>
        <w:rPr>
          <w:rFonts w:eastAsia="SimSun"/>
          <w:noProof/>
          <w:szCs w:val="22"/>
        </w:rPr>
        <w:tab/>
        <w:t>jedna kapsula od 75 mg plus jedna kapsula od 110 mg</w:t>
      </w:r>
    </w:p>
    <w:p w14:paraId="31C81E11" w14:textId="77777777" w:rsidR="004A6C04" w:rsidRDefault="009A443B">
      <w:pPr>
        <w:widowControl w:val="0"/>
        <w:ind w:left="1134" w:hanging="1134"/>
        <w:rPr>
          <w:rFonts w:eastAsia="SimSun"/>
          <w:noProof/>
          <w:szCs w:val="22"/>
        </w:rPr>
      </w:pPr>
      <w:r>
        <w:rPr>
          <w:rFonts w:eastAsia="SimSun"/>
          <w:noProof/>
          <w:szCs w:val="22"/>
        </w:rPr>
        <w:t>150 mg:</w:t>
      </w:r>
      <w:r>
        <w:rPr>
          <w:rFonts w:eastAsia="SimSun"/>
          <w:noProof/>
          <w:szCs w:val="22"/>
        </w:rPr>
        <w:tab/>
        <w:t>jedna kapsula od 150 mg ili</w:t>
      </w:r>
    </w:p>
    <w:p w14:paraId="6536506F" w14:textId="77777777" w:rsidR="004A6C04" w:rsidRDefault="009A443B">
      <w:pPr>
        <w:widowControl w:val="0"/>
        <w:ind w:left="1134" w:hanging="1134"/>
        <w:rPr>
          <w:szCs w:val="22"/>
        </w:rPr>
      </w:pPr>
      <w:r>
        <w:rPr>
          <w:rFonts w:eastAsia="SimSun"/>
          <w:noProof/>
          <w:szCs w:val="22"/>
        </w:rPr>
        <w:tab/>
        <w:t>dvije kapsule od 75 mg</w:t>
      </w:r>
    </w:p>
    <w:p w14:paraId="6FB89F7E" w14:textId="77777777" w:rsidR="004A6C04" w:rsidRDefault="004A6C04">
      <w:pPr>
        <w:widowControl w:val="0"/>
        <w:numPr>
          <w:ilvl w:val="12"/>
          <w:numId w:val="0"/>
        </w:numPr>
        <w:ind w:right="-2"/>
        <w:rPr>
          <w:szCs w:val="22"/>
        </w:rPr>
      </w:pPr>
    </w:p>
    <w:p w14:paraId="18CB9791" w14:textId="77777777" w:rsidR="004A6C04" w:rsidRDefault="009A443B">
      <w:pPr>
        <w:keepNext/>
        <w:widowControl w:val="0"/>
        <w:rPr>
          <w:b/>
          <w:bCs/>
          <w:szCs w:val="22"/>
        </w:rPr>
      </w:pPr>
      <w:r>
        <w:rPr>
          <w:b/>
          <w:szCs w:val="22"/>
        </w:rPr>
        <w:t>Kako uzimati Pradaxu</w:t>
      </w:r>
    </w:p>
    <w:p w14:paraId="558253A4" w14:textId="77777777" w:rsidR="004A6C04" w:rsidRDefault="004A6C04">
      <w:pPr>
        <w:keepNext/>
        <w:widowControl w:val="0"/>
        <w:rPr>
          <w:szCs w:val="22"/>
        </w:rPr>
      </w:pPr>
    </w:p>
    <w:p w14:paraId="03CF9CBD" w14:textId="77777777" w:rsidR="004A6C04" w:rsidRDefault="009A443B">
      <w:pPr>
        <w:widowControl w:val="0"/>
        <w:ind w:right="-2"/>
        <w:rPr>
          <w:szCs w:val="22"/>
        </w:rPr>
      </w:pPr>
      <w:r>
        <w:rPr>
          <w:szCs w:val="22"/>
        </w:rPr>
        <w:t>Pradaxa se može uzimati sa ili bez hrane. Kapsula se treba progutati cijela, s čašom vode kako bi se osiguralo njezino dospijevanje do želuca. Ne lomite, ne žvačite i ne praznite pelete iz kapsule jer može doći do povećanog rizika od krvarenja.</w:t>
      </w:r>
    </w:p>
    <w:p w14:paraId="4EBCB030" w14:textId="77777777" w:rsidR="004A6C04" w:rsidRDefault="004A6C04">
      <w:pPr>
        <w:widowControl w:val="0"/>
        <w:rPr>
          <w:szCs w:val="22"/>
        </w:rPr>
      </w:pPr>
    </w:p>
    <w:p w14:paraId="37BFFDC0" w14:textId="77777777" w:rsidR="004A6C04" w:rsidRDefault="009A443B">
      <w:pPr>
        <w:keepNext/>
        <w:widowControl w:val="0"/>
        <w:numPr>
          <w:ilvl w:val="12"/>
          <w:numId w:val="0"/>
        </w:numPr>
        <w:rPr>
          <w:bCs/>
          <w:szCs w:val="22"/>
        </w:rPr>
      </w:pPr>
      <w:r>
        <w:rPr>
          <w:b/>
          <w:szCs w:val="22"/>
        </w:rPr>
        <w:t>Upute za otvaranje blistera</w:t>
      </w:r>
    </w:p>
    <w:p w14:paraId="5B768032" w14:textId="77777777" w:rsidR="004A6C04" w:rsidRDefault="004A6C04">
      <w:pPr>
        <w:keepNext/>
        <w:widowControl w:val="0"/>
        <w:numPr>
          <w:ilvl w:val="12"/>
          <w:numId w:val="0"/>
        </w:numPr>
        <w:rPr>
          <w:rFonts w:eastAsia="PMingLiU"/>
          <w:szCs w:val="22"/>
        </w:rPr>
      </w:pPr>
    </w:p>
    <w:p w14:paraId="6C20E902" w14:textId="77777777" w:rsidR="004A6C04" w:rsidRDefault="009A443B">
      <w:pPr>
        <w:widowControl w:val="0"/>
        <w:rPr>
          <w:rFonts w:eastAsia="PMingLiU"/>
          <w:szCs w:val="22"/>
        </w:rPr>
      </w:pPr>
      <w:r>
        <w:rPr>
          <w:szCs w:val="22"/>
        </w:rPr>
        <w:t>Sljedeći piktogram pokazuje kako izvaditi Pradaxa kapsule iz blistera</w:t>
      </w:r>
    </w:p>
    <w:p w14:paraId="4597F2AE" w14:textId="77777777" w:rsidR="004A6C04" w:rsidRDefault="004A6C04">
      <w:pPr>
        <w:widowControl w:val="0"/>
        <w:numPr>
          <w:ilvl w:val="12"/>
          <w:numId w:val="0"/>
        </w:numPr>
        <w:ind w:right="-2"/>
        <w:rPr>
          <w:rFonts w:eastAsia="PMingLiU"/>
          <w:szCs w:val="22"/>
        </w:rPr>
      </w:pPr>
    </w:p>
    <w:p w14:paraId="7145C7E9" w14:textId="77777777" w:rsidR="004A6C04" w:rsidRDefault="009A443B">
      <w:pPr>
        <w:widowControl w:val="0"/>
        <w:numPr>
          <w:ilvl w:val="12"/>
          <w:numId w:val="0"/>
        </w:numPr>
        <w:ind w:right="-2"/>
        <w:rPr>
          <w:rFonts w:eastAsia="PMingLiU"/>
          <w:szCs w:val="22"/>
        </w:rPr>
      </w:pPr>
      <w:r>
        <w:rPr>
          <w:noProof/>
          <w:color w:val="1F497D"/>
          <w:szCs w:val="22"/>
          <w:lang w:eastAsia="zh-CN"/>
        </w:rPr>
        <w:drawing>
          <wp:inline distT="0" distB="0" distL="0" distR="0" wp14:anchorId="3A6792E6" wp14:editId="327B528E">
            <wp:extent cx="1285875" cy="1104900"/>
            <wp:effectExtent l="0" t="0" r="0" b="0"/>
            <wp:docPr id="26" name="Picture 2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285875" cy="1104900"/>
                    </a:xfrm>
                    <a:prstGeom prst="rect">
                      <a:avLst/>
                    </a:prstGeom>
                    <a:noFill/>
                    <a:ln>
                      <a:noFill/>
                    </a:ln>
                  </pic:spPr>
                </pic:pic>
              </a:graphicData>
            </a:graphic>
          </wp:inline>
        </w:drawing>
      </w:r>
      <w:r>
        <w:rPr>
          <w:szCs w:val="22"/>
        </w:rPr>
        <w:t>Pojedini blister otrgnite od pločice blistera duž perforacijske linije.</w:t>
      </w:r>
    </w:p>
    <w:p w14:paraId="1D133985" w14:textId="77777777" w:rsidR="004A6C04" w:rsidRDefault="004A6C04">
      <w:pPr>
        <w:widowControl w:val="0"/>
        <w:numPr>
          <w:ilvl w:val="12"/>
          <w:numId w:val="0"/>
        </w:numPr>
        <w:ind w:right="-2"/>
        <w:rPr>
          <w:rFonts w:eastAsia="PMingLiU"/>
          <w:szCs w:val="22"/>
        </w:rPr>
      </w:pPr>
    </w:p>
    <w:p w14:paraId="0592712C" w14:textId="77777777" w:rsidR="004A6C04" w:rsidRDefault="009A443B">
      <w:pPr>
        <w:widowControl w:val="0"/>
        <w:ind w:left="-142" w:right="-2"/>
        <w:rPr>
          <w:rFonts w:eastAsia="PMingLiU"/>
          <w:szCs w:val="22"/>
        </w:rPr>
      </w:pPr>
      <w:r>
        <w:rPr>
          <w:noProof/>
          <w:color w:val="1F497D"/>
          <w:szCs w:val="22"/>
          <w:lang w:eastAsia="zh-CN"/>
        </w:rPr>
        <w:drawing>
          <wp:inline distT="0" distB="0" distL="0" distR="0" wp14:anchorId="401AD2A0" wp14:editId="600F1113">
            <wp:extent cx="1438275" cy="942975"/>
            <wp:effectExtent l="0" t="0" r="0" b="0"/>
            <wp:docPr id="27" name="Picture 2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438275" cy="942975"/>
                    </a:xfrm>
                    <a:prstGeom prst="rect">
                      <a:avLst/>
                    </a:prstGeom>
                    <a:noFill/>
                    <a:ln>
                      <a:noFill/>
                    </a:ln>
                  </pic:spPr>
                </pic:pic>
              </a:graphicData>
            </a:graphic>
          </wp:inline>
        </w:drawing>
      </w:r>
      <w:r>
        <w:rPr>
          <w:szCs w:val="22"/>
        </w:rPr>
        <w:t>Odvojite stražnju foliju te izvadite kapsulu.</w:t>
      </w:r>
    </w:p>
    <w:p w14:paraId="5E0C4DE5" w14:textId="77777777" w:rsidR="004A6C04" w:rsidRDefault="004A6C04">
      <w:pPr>
        <w:widowControl w:val="0"/>
        <w:rPr>
          <w:szCs w:val="22"/>
        </w:rPr>
      </w:pPr>
    </w:p>
    <w:p w14:paraId="19152AC7" w14:textId="77777777" w:rsidR="004A6C04" w:rsidRDefault="009A443B">
      <w:pPr>
        <w:widowControl w:val="0"/>
        <w:numPr>
          <w:ilvl w:val="0"/>
          <w:numId w:val="3"/>
        </w:numPr>
        <w:tabs>
          <w:tab w:val="clear" w:pos="720"/>
        </w:tabs>
        <w:ind w:left="567" w:hanging="567"/>
        <w:rPr>
          <w:szCs w:val="22"/>
        </w:rPr>
      </w:pPr>
      <w:r>
        <w:rPr>
          <w:szCs w:val="22"/>
        </w:rPr>
        <w:t>Ne gurajte kapsule kroz foliju blistera.</w:t>
      </w:r>
    </w:p>
    <w:p w14:paraId="5C16CCF0" w14:textId="77777777" w:rsidR="004A6C04" w:rsidRDefault="009A443B">
      <w:pPr>
        <w:widowControl w:val="0"/>
        <w:numPr>
          <w:ilvl w:val="0"/>
          <w:numId w:val="3"/>
        </w:numPr>
        <w:tabs>
          <w:tab w:val="clear" w:pos="720"/>
        </w:tabs>
        <w:ind w:left="567" w:hanging="567"/>
        <w:rPr>
          <w:szCs w:val="22"/>
        </w:rPr>
      </w:pPr>
      <w:r>
        <w:rPr>
          <w:szCs w:val="22"/>
        </w:rPr>
        <w:t>Ne odvajajte foliju blistera dok ne trebate kapsulu.</w:t>
      </w:r>
    </w:p>
    <w:p w14:paraId="71C0F950" w14:textId="77777777" w:rsidR="004A6C04" w:rsidRDefault="004A6C04">
      <w:pPr>
        <w:widowControl w:val="0"/>
        <w:rPr>
          <w:szCs w:val="22"/>
        </w:rPr>
      </w:pPr>
    </w:p>
    <w:p w14:paraId="13296202" w14:textId="77777777" w:rsidR="004A6C04" w:rsidRDefault="009A443B">
      <w:pPr>
        <w:keepNext/>
        <w:widowControl w:val="0"/>
        <w:numPr>
          <w:ilvl w:val="12"/>
          <w:numId w:val="0"/>
        </w:numPr>
        <w:ind w:right="-2"/>
        <w:rPr>
          <w:b/>
          <w:szCs w:val="22"/>
        </w:rPr>
      </w:pPr>
      <w:r>
        <w:rPr>
          <w:b/>
          <w:szCs w:val="22"/>
        </w:rPr>
        <w:t>Upute za otvaranje boce</w:t>
      </w:r>
    </w:p>
    <w:p w14:paraId="35A1A897" w14:textId="77777777" w:rsidR="004A6C04" w:rsidRDefault="004A6C04">
      <w:pPr>
        <w:keepNext/>
        <w:widowControl w:val="0"/>
        <w:numPr>
          <w:ilvl w:val="12"/>
          <w:numId w:val="0"/>
        </w:numPr>
        <w:ind w:right="-2"/>
        <w:rPr>
          <w:szCs w:val="22"/>
        </w:rPr>
      </w:pPr>
    </w:p>
    <w:p w14:paraId="15CD75BC" w14:textId="77777777" w:rsidR="004A6C04" w:rsidRDefault="009A443B">
      <w:pPr>
        <w:widowControl w:val="0"/>
        <w:numPr>
          <w:ilvl w:val="0"/>
          <w:numId w:val="3"/>
        </w:numPr>
        <w:tabs>
          <w:tab w:val="clear" w:pos="720"/>
        </w:tabs>
        <w:ind w:left="567" w:hanging="567"/>
        <w:rPr>
          <w:szCs w:val="22"/>
        </w:rPr>
      </w:pPr>
      <w:r>
        <w:rPr>
          <w:szCs w:val="22"/>
        </w:rPr>
        <w:t>Pritisnite i okrenite kako biste otvorili.</w:t>
      </w:r>
    </w:p>
    <w:p w14:paraId="062A6EB7" w14:textId="77777777" w:rsidR="004A6C04" w:rsidRDefault="009A443B">
      <w:pPr>
        <w:widowControl w:val="0"/>
        <w:numPr>
          <w:ilvl w:val="0"/>
          <w:numId w:val="3"/>
        </w:numPr>
        <w:tabs>
          <w:tab w:val="clear" w:pos="720"/>
        </w:tabs>
        <w:ind w:left="567" w:hanging="567"/>
        <w:rPr>
          <w:szCs w:val="22"/>
        </w:rPr>
      </w:pPr>
      <w:r>
        <w:rPr>
          <w:szCs w:val="22"/>
        </w:rPr>
        <w:t>Nakon vađenja kapsule, vratite zatvarač na bocu, a bocu čvrsto zatvorite odmah nakon primjene doze.</w:t>
      </w:r>
    </w:p>
    <w:p w14:paraId="24E6058D" w14:textId="77777777" w:rsidR="004A6C04" w:rsidRDefault="004A6C04">
      <w:pPr>
        <w:widowControl w:val="0"/>
        <w:rPr>
          <w:szCs w:val="22"/>
        </w:rPr>
      </w:pPr>
    </w:p>
    <w:p w14:paraId="276FA600" w14:textId="77777777" w:rsidR="004A6C04" w:rsidRDefault="009A443B">
      <w:pPr>
        <w:keepNext/>
        <w:widowControl w:val="0"/>
        <w:numPr>
          <w:ilvl w:val="12"/>
          <w:numId w:val="0"/>
        </w:numPr>
        <w:ind w:right="-2"/>
        <w:rPr>
          <w:b/>
          <w:szCs w:val="22"/>
        </w:rPr>
      </w:pPr>
      <w:r>
        <w:rPr>
          <w:b/>
          <w:szCs w:val="22"/>
        </w:rPr>
        <w:t>Promjena liječenja antikoagulansima</w:t>
      </w:r>
    </w:p>
    <w:p w14:paraId="01401530" w14:textId="77777777" w:rsidR="004A6C04" w:rsidRDefault="004A6C04">
      <w:pPr>
        <w:keepNext/>
        <w:widowControl w:val="0"/>
        <w:numPr>
          <w:ilvl w:val="12"/>
          <w:numId w:val="0"/>
        </w:numPr>
        <w:ind w:right="-2"/>
        <w:rPr>
          <w:bCs/>
          <w:szCs w:val="22"/>
        </w:rPr>
      </w:pPr>
    </w:p>
    <w:p w14:paraId="127974FC" w14:textId="77777777" w:rsidR="004A6C04" w:rsidRDefault="009A443B">
      <w:pPr>
        <w:widowControl w:val="0"/>
        <w:numPr>
          <w:ilvl w:val="12"/>
          <w:numId w:val="0"/>
        </w:numPr>
        <w:ind w:right="-2"/>
        <w:rPr>
          <w:b/>
          <w:szCs w:val="22"/>
        </w:rPr>
      </w:pPr>
      <w:r>
        <w:rPr>
          <w:szCs w:val="22"/>
        </w:rPr>
        <w:t>Ako niste dobili posebne upute od svog liječnika, ne mijenjajte svoje antikoagulacijsko liječenje.</w:t>
      </w:r>
    </w:p>
    <w:p w14:paraId="588990E8" w14:textId="77777777" w:rsidR="004A6C04" w:rsidRDefault="004A6C04">
      <w:pPr>
        <w:widowControl w:val="0"/>
        <w:numPr>
          <w:ilvl w:val="12"/>
          <w:numId w:val="0"/>
        </w:numPr>
        <w:ind w:right="-2"/>
        <w:rPr>
          <w:bCs/>
          <w:szCs w:val="22"/>
        </w:rPr>
      </w:pPr>
    </w:p>
    <w:p w14:paraId="308903D0" w14:textId="77777777" w:rsidR="004A6C04" w:rsidRDefault="009A443B">
      <w:pPr>
        <w:keepNext/>
        <w:widowControl w:val="0"/>
        <w:numPr>
          <w:ilvl w:val="12"/>
          <w:numId w:val="0"/>
        </w:numPr>
        <w:ind w:right="-2"/>
        <w:rPr>
          <w:szCs w:val="22"/>
        </w:rPr>
      </w:pPr>
      <w:r>
        <w:rPr>
          <w:b/>
          <w:szCs w:val="22"/>
        </w:rPr>
        <w:t>Ako uzmete više Pradaxe nego što ste trebali</w:t>
      </w:r>
    </w:p>
    <w:p w14:paraId="13641789" w14:textId="77777777" w:rsidR="004A6C04" w:rsidRDefault="004A6C04">
      <w:pPr>
        <w:keepNext/>
        <w:widowControl w:val="0"/>
        <w:autoSpaceDE w:val="0"/>
        <w:autoSpaceDN w:val="0"/>
        <w:adjustRightInd w:val="0"/>
        <w:rPr>
          <w:szCs w:val="22"/>
          <w:lang w:eastAsia="de-DE"/>
        </w:rPr>
      </w:pPr>
    </w:p>
    <w:p w14:paraId="01E79580" w14:textId="77777777" w:rsidR="004A6C04" w:rsidRDefault="009A443B">
      <w:pPr>
        <w:widowControl w:val="0"/>
        <w:autoSpaceDE w:val="0"/>
        <w:autoSpaceDN w:val="0"/>
        <w:adjustRightInd w:val="0"/>
        <w:rPr>
          <w:szCs w:val="22"/>
        </w:rPr>
      </w:pPr>
      <w:r>
        <w:rPr>
          <w:szCs w:val="22"/>
        </w:rPr>
        <w:t>Uzimanje prevelike količine ovog lijeka povećava rizik od krvarenja. Odmah se obratite liječniku ako ste uzeli previše kapsula. Dostupne su mogućnosti posebnog liječenja.</w:t>
      </w:r>
    </w:p>
    <w:p w14:paraId="2C5F01DA" w14:textId="77777777" w:rsidR="004A6C04" w:rsidRDefault="004A6C04">
      <w:pPr>
        <w:widowControl w:val="0"/>
        <w:numPr>
          <w:ilvl w:val="12"/>
          <w:numId w:val="0"/>
        </w:numPr>
        <w:rPr>
          <w:szCs w:val="22"/>
        </w:rPr>
      </w:pPr>
    </w:p>
    <w:p w14:paraId="53D6E46F" w14:textId="77777777" w:rsidR="004A6C04" w:rsidRDefault="009A443B">
      <w:pPr>
        <w:keepNext/>
        <w:widowControl w:val="0"/>
        <w:numPr>
          <w:ilvl w:val="12"/>
          <w:numId w:val="0"/>
        </w:numPr>
        <w:ind w:right="-2"/>
        <w:rPr>
          <w:b/>
          <w:szCs w:val="22"/>
        </w:rPr>
      </w:pPr>
      <w:r>
        <w:rPr>
          <w:b/>
          <w:szCs w:val="22"/>
        </w:rPr>
        <w:t>Ako ste zaboravili uzeti Pradaxu</w:t>
      </w:r>
    </w:p>
    <w:p w14:paraId="760657CE" w14:textId="77777777" w:rsidR="004A6C04" w:rsidRDefault="004A6C04">
      <w:pPr>
        <w:keepNext/>
        <w:widowControl w:val="0"/>
        <w:numPr>
          <w:ilvl w:val="12"/>
          <w:numId w:val="0"/>
        </w:numPr>
        <w:ind w:right="-2"/>
        <w:rPr>
          <w:szCs w:val="22"/>
        </w:rPr>
      </w:pPr>
    </w:p>
    <w:p w14:paraId="6C635FBC" w14:textId="77777777" w:rsidR="004A6C04" w:rsidRDefault="009A443B">
      <w:pPr>
        <w:widowControl w:val="0"/>
        <w:numPr>
          <w:ilvl w:val="12"/>
          <w:numId w:val="0"/>
        </w:numPr>
        <w:ind w:right="-2"/>
        <w:rPr>
          <w:szCs w:val="22"/>
        </w:rPr>
      </w:pPr>
      <w:r>
        <w:rPr>
          <w:szCs w:val="22"/>
        </w:rPr>
        <w:t>Propuštenu dozu se može još uvijek uzeti do 6 sati prije vremena sljedeće doze.</w:t>
      </w:r>
    </w:p>
    <w:p w14:paraId="3B5CB0B3" w14:textId="77777777" w:rsidR="004A6C04" w:rsidRDefault="009A443B">
      <w:pPr>
        <w:widowControl w:val="0"/>
        <w:numPr>
          <w:ilvl w:val="12"/>
          <w:numId w:val="0"/>
        </w:numPr>
        <w:ind w:right="-2"/>
        <w:rPr>
          <w:szCs w:val="22"/>
        </w:rPr>
      </w:pPr>
      <w:r>
        <w:rPr>
          <w:szCs w:val="22"/>
        </w:rPr>
        <w:t>Propuštenu dozu treba preskočiti ako je preostalo vrijeme do sljedeće doze kraće od 6 sati.</w:t>
      </w:r>
    </w:p>
    <w:p w14:paraId="6DF3912D" w14:textId="77777777" w:rsidR="004A6C04" w:rsidRDefault="009A443B">
      <w:pPr>
        <w:widowControl w:val="0"/>
        <w:numPr>
          <w:ilvl w:val="12"/>
          <w:numId w:val="0"/>
        </w:numPr>
        <w:ind w:right="-2"/>
        <w:rPr>
          <w:szCs w:val="22"/>
        </w:rPr>
      </w:pPr>
      <w:r>
        <w:lastRenderedPageBreak/>
        <w:t xml:space="preserve">Nemojte </w:t>
      </w:r>
      <w:r>
        <w:rPr>
          <w:szCs w:val="22"/>
        </w:rPr>
        <w:t>udvostručiti</w:t>
      </w:r>
      <w:r>
        <w:t xml:space="preserve"> dozu </w:t>
      </w:r>
      <w:r>
        <w:rPr>
          <w:szCs w:val="22"/>
        </w:rPr>
        <w:t>kako biste nadoknadili zaboravljenu dozu.</w:t>
      </w:r>
    </w:p>
    <w:p w14:paraId="3415567F" w14:textId="77777777" w:rsidR="004A6C04" w:rsidRDefault="004A6C04">
      <w:pPr>
        <w:widowControl w:val="0"/>
        <w:numPr>
          <w:ilvl w:val="12"/>
          <w:numId w:val="0"/>
        </w:numPr>
        <w:ind w:right="-2"/>
        <w:rPr>
          <w:szCs w:val="22"/>
        </w:rPr>
      </w:pPr>
    </w:p>
    <w:p w14:paraId="31A41663" w14:textId="77777777" w:rsidR="004A6C04" w:rsidRDefault="009A443B">
      <w:pPr>
        <w:keepNext/>
        <w:widowControl w:val="0"/>
        <w:numPr>
          <w:ilvl w:val="12"/>
          <w:numId w:val="0"/>
        </w:numPr>
        <w:ind w:right="-2"/>
        <w:rPr>
          <w:b/>
          <w:szCs w:val="22"/>
        </w:rPr>
      </w:pPr>
      <w:r>
        <w:rPr>
          <w:b/>
          <w:szCs w:val="22"/>
        </w:rPr>
        <w:t>Ako prestanete uzimati Pradaxu</w:t>
      </w:r>
    </w:p>
    <w:p w14:paraId="7EFB9C0B" w14:textId="77777777" w:rsidR="004A6C04" w:rsidRDefault="004A6C04">
      <w:pPr>
        <w:keepNext/>
        <w:widowControl w:val="0"/>
        <w:numPr>
          <w:ilvl w:val="12"/>
          <w:numId w:val="0"/>
        </w:numPr>
        <w:ind w:right="-2"/>
        <w:rPr>
          <w:szCs w:val="22"/>
        </w:rPr>
      </w:pPr>
    </w:p>
    <w:p w14:paraId="159E4829" w14:textId="77777777" w:rsidR="004A6C04" w:rsidRDefault="009A443B">
      <w:pPr>
        <w:widowControl w:val="0"/>
        <w:numPr>
          <w:ilvl w:val="12"/>
          <w:numId w:val="0"/>
        </w:numPr>
        <w:ind w:right="-2"/>
        <w:rPr>
          <w:szCs w:val="22"/>
        </w:rPr>
      </w:pPr>
      <w:r>
        <w:rPr>
          <w:szCs w:val="22"/>
        </w:rPr>
        <w:t>Uzimajte Pradaxu točno kako je propisano. Nemojte prestati uzimati ovaj lijek prije nego što ste o tome razgovarali s liječnikom jer rizik od razvoja krvnog ugruška može biti viši ako prerano prestanete s liječenjem. Obratite se liječniku ako nakon uzimanja Pradaxe imate probavne tegobe.</w:t>
      </w:r>
    </w:p>
    <w:p w14:paraId="7443119A" w14:textId="77777777" w:rsidR="004A6C04" w:rsidRDefault="004A6C04">
      <w:pPr>
        <w:widowControl w:val="0"/>
        <w:numPr>
          <w:ilvl w:val="12"/>
          <w:numId w:val="0"/>
        </w:numPr>
        <w:ind w:right="-2"/>
        <w:rPr>
          <w:szCs w:val="22"/>
        </w:rPr>
      </w:pPr>
    </w:p>
    <w:p w14:paraId="4C073070" w14:textId="77777777" w:rsidR="004A6C04" w:rsidRDefault="009A443B">
      <w:pPr>
        <w:widowControl w:val="0"/>
        <w:numPr>
          <w:ilvl w:val="12"/>
          <w:numId w:val="0"/>
        </w:numPr>
        <w:ind w:right="-2"/>
        <w:rPr>
          <w:szCs w:val="22"/>
        </w:rPr>
      </w:pPr>
      <w:r>
        <w:rPr>
          <w:szCs w:val="22"/>
        </w:rPr>
        <w:t>U slučaju bilo kakvih pitanja u vezi s primjenom ovog lijeka, obratite se liječniku ili ljekarniku.</w:t>
      </w:r>
    </w:p>
    <w:p w14:paraId="4ADA1D51" w14:textId="77777777" w:rsidR="004A6C04" w:rsidRDefault="004A6C04">
      <w:pPr>
        <w:widowControl w:val="0"/>
        <w:numPr>
          <w:ilvl w:val="12"/>
          <w:numId w:val="0"/>
        </w:numPr>
        <w:ind w:right="-2"/>
        <w:rPr>
          <w:szCs w:val="22"/>
        </w:rPr>
      </w:pPr>
    </w:p>
    <w:p w14:paraId="2CA38418" w14:textId="77777777" w:rsidR="004A6C04" w:rsidRDefault="004A6C04">
      <w:pPr>
        <w:widowControl w:val="0"/>
        <w:numPr>
          <w:ilvl w:val="12"/>
          <w:numId w:val="0"/>
        </w:numPr>
        <w:ind w:right="-2"/>
        <w:rPr>
          <w:szCs w:val="22"/>
        </w:rPr>
      </w:pPr>
    </w:p>
    <w:p w14:paraId="180F5421" w14:textId="77777777" w:rsidR="004A6C04" w:rsidRDefault="009A443B">
      <w:pPr>
        <w:keepNext/>
        <w:widowControl w:val="0"/>
        <w:numPr>
          <w:ilvl w:val="12"/>
          <w:numId w:val="0"/>
        </w:numPr>
        <w:ind w:left="567" w:right="-2" w:hanging="567"/>
        <w:rPr>
          <w:szCs w:val="22"/>
        </w:rPr>
      </w:pPr>
      <w:r>
        <w:rPr>
          <w:b/>
          <w:szCs w:val="22"/>
        </w:rPr>
        <w:t>4.</w:t>
      </w:r>
      <w:r>
        <w:rPr>
          <w:b/>
          <w:szCs w:val="22"/>
        </w:rPr>
        <w:tab/>
        <w:t>Moguće nuspojave</w:t>
      </w:r>
    </w:p>
    <w:p w14:paraId="1F1B2D70" w14:textId="77777777" w:rsidR="004A6C04" w:rsidRDefault="004A6C04">
      <w:pPr>
        <w:keepNext/>
        <w:widowControl w:val="0"/>
        <w:numPr>
          <w:ilvl w:val="12"/>
          <w:numId w:val="0"/>
        </w:numPr>
        <w:ind w:right="-2"/>
        <w:rPr>
          <w:szCs w:val="22"/>
        </w:rPr>
      </w:pPr>
    </w:p>
    <w:p w14:paraId="70AAE50C" w14:textId="77777777" w:rsidR="004A6C04" w:rsidRDefault="009A443B">
      <w:pPr>
        <w:widowControl w:val="0"/>
        <w:numPr>
          <w:ilvl w:val="12"/>
          <w:numId w:val="0"/>
        </w:numPr>
        <w:ind w:right="-2"/>
        <w:rPr>
          <w:szCs w:val="22"/>
        </w:rPr>
      </w:pPr>
      <w:r>
        <w:rPr>
          <w:szCs w:val="22"/>
        </w:rPr>
        <w:t>Kao i svi lijekovi, ovaj lijek može uzrokovati nuspojave iako se one neće javiti kod svakoga.</w:t>
      </w:r>
    </w:p>
    <w:p w14:paraId="6721E283" w14:textId="77777777" w:rsidR="004A6C04" w:rsidRDefault="004A6C04">
      <w:pPr>
        <w:widowControl w:val="0"/>
        <w:numPr>
          <w:ilvl w:val="12"/>
          <w:numId w:val="0"/>
        </w:numPr>
        <w:ind w:right="-2"/>
        <w:rPr>
          <w:szCs w:val="22"/>
        </w:rPr>
      </w:pPr>
    </w:p>
    <w:p w14:paraId="19FB9DD3" w14:textId="77777777" w:rsidR="004A6C04" w:rsidRDefault="009A443B">
      <w:pPr>
        <w:widowControl w:val="0"/>
        <w:rPr>
          <w:szCs w:val="22"/>
        </w:rPr>
      </w:pPr>
      <w:r>
        <w:rPr>
          <w:szCs w:val="22"/>
        </w:rPr>
        <w:t>Pradaxa utječe na zgrušavanje krvi, tako da je većina nuspojava povezana sa znakovima kao što su pojava modrica ili krvarenje. Može doći do pojave velikih ili teških krvarenja, koja predstavljaju najozbiljnije nuspojave te, bez obzira na mjesto, ona mogu biti onesposobljavajuća, opasna po život ili čak dovesti do smrti. U nekim slučajevima, ova krvarenja ne moraju biti vidljiva.</w:t>
      </w:r>
    </w:p>
    <w:p w14:paraId="64E26025" w14:textId="77777777" w:rsidR="004A6C04" w:rsidRDefault="004A6C04">
      <w:pPr>
        <w:widowControl w:val="0"/>
        <w:rPr>
          <w:szCs w:val="22"/>
        </w:rPr>
      </w:pPr>
    </w:p>
    <w:p w14:paraId="5B8F69FE" w14:textId="77777777" w:rsidR="004A6C04" w:rsidRDefault="009A443B">
      <w:pPr>
        <w:widowControl w:val="0"/>
        <w:rPr>
          <w:szCs w:val="22"/>
        </w:rPr>
      </w:pPr>
      <w:r>
        <w:rPr>
          <w:szCs w:val="22"/>
        </w:rPr>
        <w:t>Odmah obavijestite liječnika ako imate krvarenje koje se ne zaustavlja spontano ili ako imate znakove prekomjernog krvarenja (izrazita slabost, umor, bljedilo, omaglica, glavobolja ili neobjašnjeno oticanje). Liječnik će odlučiti hoće li Vas držati pod pažljivijim nadzorom ili promijeniti lijek.</w:t>
      </w:r>
    </w:p>
    <w:p w14:paraId="27E22D76" w14:textId="77777777" w:rsidR="004A6C04" w:rsidRDefault="004A6C04">
      <w:pPr>
        <w:widowControl w:val="0"/>
        <w:rPr>
          <w:szCs w:val="22"/>
        </w:rPr>
      </w:pPr>
    </w:p>
    <w:p w14:paraId="2AF6C8D5" w14:textId="77777777" w:rsidR="004A6C04" w:rsidRDefault="009A443B">
      <w:pPr>
        <w:widowControl w:val="0"/>
        <w:rPr>
          <w:szCs w:val="22"/>
        </w:rPr>
      </w:pPr>
      <w:r>
        <w:rPr>
          <w:szCs w:val="22"/>
        </w:rPr>
        <w:t>Odmah obavijestite liječnika ako imate ozbiljnu alergijsku reakciju koja izaziva tegobe u disanju ili omaglicu.</w:t>
      </w:r>
    </w:p>
    <w:p w14:paraId="5883595C" w14:textId="77777777" w:rsidR="004A6C04" w:rsidRDefault="004A6C04">
      <w:pPr>
        <w:widowControl w:val="0"/>
        <w:rPr>
          <w:szCs w:val="22"/>
        </w:rPr>
      </w:pPr>
    </w:p>
    <w:p w14:paraId="4208114A" w14:textId="77777777" w:rsidR="004A6C04" w:rsidRDefault="009A443B">
      <w:pPr>
        <w:widowControl w:val="0"/>
        <w:rPr>
          <w:szCs w:val="22"/>
        </w:rPr>
      </w:pPr>
      <w:r>
        <w:rPr>
          <w:szCs w:val="22"/>
        </w:rPr>
        <w:t>Moguće nuspojave su niže navedene, klasificirane prema vjerojatnosti njihovog pojavljivanja.</w:t>
      </w:r>
    </w:p>
    <w:p w14:paraId="4A8C08D1" w14:textId="77777777" w:rsidR="004A6C04" w:rsidRDefault="004A6C04">
      <w:pPr>
        <w:widowControl w:val="0"/>
        <w:ind w:right="-2"/>
        <w:rPr>
          <w:szCs w:val="22"/>
        </w:rPr>
      </w:pPr>
    </w:p>
    <w:p w14:paraId="793B17F5" w14:textId="77777777" w:rsidR="004A6C04" w:rsidRDefault="009A443B">
      <w:pPr>
        <w:keepNext/>
        <w:widowControl w:val="0"/>
        <w:numPr>
          <w:ilvl w:val="12"/>
          <w:numId w:val="0"/>
        </w:numPr>
        <w:ind w:right="-2"/>
        <w:rPr>
          <w:bCs/>
          <w:szCs w:val="22"/>
          <w:u w:val="single"/>
        </w:rPr>
      </w:pPr>
      <w:r>
        <w:rPr>
          <w:szCs w:val="22"/>
          <w:u w:val="single"/>
        </w:rPr>
        <w:t>Sprječavanje začepljenja krvnih žila mozga ili tijela stvaranjem krvnih ugrušaka koji se razvijaju nakon abnormalnih otkucaja srca</w:t>
      </w:r>
    </w:p>
    <w:p w14:paraId="6B1310A1" w14:textId="77777777" w:rsidR="004A6C04" w:rsidRDefault="004A6C04">
      <w:pPr>
        <w:keepNext/>
        <w:widowControl w:val="0"/>
        <w:ind w:right="-2"/>
        <w:rPr>
          <w:szCs w:val="22"/>
        </w:rPr>
      </w:pPr>
    </w:p>
    <w:p w14:paraId="5571EFCA" w14:textId="77777777" w:rsidR="004A6C04" w:rsidRDefault="009A443B">
      <w:pPr>
        <w:keepNext/>
        <w:widowControl w:val="0"/>
        <w:numPr>
          <w:ilvl w:val="12"/>
          <w:numId w:val="0"/>
        </w:numPr>
        <w:ind w:right="-2"/>
        <w:rPr>
          <w:szCs w:val="22"/>
        </w:rPr>
      </w:pPr>
      <w:r>
        <w:rPr>
          <w:szCs w:val="22"/>
        </w:rPr>
        <w:t>Česte nuspojave (mogu se javiti u do 1 na 10 osoba):</w:t>
      </w:r>
    </w:p>
    <w:p w14:paraId="0F09099A" w14:textId="77777777" w:rsidR="004A6C04" w:rsidRDefault="009A443B">
      <w:pPr>
        <w:widowControl w:val="0"/>
        <w:numPr>
          <w:ilvl w:val="0"/>
          <w:numId w:val="7"/>
        </w:numPr>
        <w:tabs>
          <w:tab w:val="clear" w:pos="1440"/>
        </w:tabs>
        <w:ind w:left="567" w:right="-2" w:hanging="567"/>
        <w:rPr>
          <w:szCs w:val="22"/>
        </w:rPr>
      </w:pPr>
      <w:r>
        <w:rPr>
          <w:szCs w:val="22"/>
        </w:rPr>
        <w:t>krvarenje se može razviti iz nosa, u želudac ili crijeva, iz penisa/vagine ili mokraćnog sustava (uključujući krv u urinu koja daje urinu ružičastu ili crvenu boju) ili ispod kože</w:t>
      </w:r>
    </w:p>
    <w:p w14:paraId="68C21E07" w14:textId="77777777" w:rsidR="004A6C04" w:rsidRDefault="009A443B">
      <w:pPr>
        <w:widowControl w:val="0"/>
        <w:numPr>
          <w:ilvl w:val="0"/>
          <w:numId w:val="7"/>
        </w:numPr>
        <w:tabs>
          <w:tab w:val="clear" w:pos="1440"/>
        </w:tabs>
        <w:ind w:left="567" w:right="-2" w:hanging="567"/>
        <w:rPr>
          <w:szCs w:val="22"/>
        </w:rPr>
      </w:pPr>
      <w:r>
        <w:rPr>
          <w:szCs w:val="22"/>
        </w:rPr>
        <w:t>pad broja crvenih krvnih stanica</w:t>
      </w:r>
    </w:p>
    <w:p w14:paraId="7A06DE83"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74933DF9"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4FBD795C"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32E59AA9"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2D6B0FE0" w14:textId="77777777" w:rsidR="004A6C04" w:rsidRDefault="004A6C04">
      <w:pPr>
        <w:widowControl w:val="0"/>
        <w:ind w:left="720" w:right="-2" w:hanging="720"/>
        <w:rPr>
          <w:szCs w:val="22"/>
        </w:rPr>
      </w:pPr>
    </w:p>
    <w:p w14:paraId="7F4CCCFA" w14:textId="77777777" w:rsidR="004A6C04" w:rsidRDefault="009A443B">
      <w:pPr>
        <w:keepNext/>
        <w:widowControl w:val="0"/>
        <w:ind w:right="-2"/>
        <w:rPr>
          <w:szCs w:val="22"/>
        </w:rPr>
      </w:pPr>
      <w:r>
        <w:rPr>
          <w:szCs w:val="22"/>
        </w:rPr>
        <w:t>Manje česte nuspojave (mogu se javiti u do 1 na 100 osoba):</w:t>
      </w:r>
    </w:p>
    <w:p w14:paraId="40609366" w14:textId="77777777" w:rsidR="004A6C04" w:rsidRDefault="009A443B">
      <w:pPr>
        <w:widowControl w:val="0"/>
        <w:numPr>
          <w:ilvl w:val="0"/>
          <w:numId w:val="7"/>
        </w:numPr>
        <w:tabs>
          <w:tab w:val="clear" w:pos="1440"/>
        </w:tabs>
        <w:ind w:left="567" w:right="-2" w:hanging="567"/>
        <w:rPr>
          <w:szCs w:val="22"/>
        </w:rPr>
      </w:pPr>
      <w:r>
        <w:rPr>
          <w:szCs w:val="22"/>
        </w:rPr>
        <w:t>krvarenje</w:t>
      </w:r>
    </w:p>
    <w:p w14:paraId="54037E34" w14:textId="77777777" w:rsidR="004A6C04" w:rsidRDefault="009A443B">
      <w:pPr>
        <w:widowControl w:val="0"/>
        <w:numPr>
          <w:ilvl w:val="0"/>
          <w:numId w:val="7"/>
        </w:numPr>
        <w:tabs>
          <w:tab w:val="clear" w:pos="1440"/>
        </w:tabs>
        <w:ind w:left="567" w:right="-2" w:hanging="567"/>
        <w:rPr>
          <w:szCs w:val="22"/>
        </w:rPr>
      </w:pPr>
      <w:r>
        <w:rPr>
          <w:szCs w:val="22"/>
        </w:rPr>
        <w:t>krvarenje se može razviti iz hemoroida, iz završnog dijela debelog crijeva, ili u mozgu</w:t>
      </w:r>
    </w:p>
    <w:p w14:paraId="250D7C0A"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115C5BBC"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1F37F572"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40CFC818"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7E3C049A"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5F897783"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37BAC843" w14:textId="77777777" w:rsidR="004A6C04" w:rsidRDefault="009A443B">
      <w:pPr>
        <w:widowControl w:val="0"/>
        <w:numPr>
          <w:ilvl w:val="0"/>
          <w:numId w:val="7"/>
        </w:numPr>
        <w:tabs>
          <w:tab w:val="clear" w:pos="1440"/>
        </w:tabs>
        <w:ind w:left="567" w:right="-2" w:hanging="567"/>
        <w:rPr>
          <w:szCs w:val="22"/>
        </w:rPr>
      </w:pPr>
      <w:r>
        <w:rPr>
          <w:szCs w:val="22"/>
        </w:rPr>
        <w:t>svrbež</w:t>
      </w:r>
    </w:p>
    <w:p w14:paraId="13A18CDB"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37A57138"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60F54C01"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3D71BA53" w14:textId="77777777" w:rsidR="004A6C04" w:rsidRDefault="009A443B">
      <w:pPr>
        <w:widowControl w:val="0"/>
        <w:numPr>
          <w:ilvl w:val="0"/>
          <w:numId w:val="7"/>
        </w:numPr>
        <w:tabs>
          <w:tab w:val="clear" w:pos="1440"/>
        </w:tabs>
        <w:ind w:left="567" w:right="-2" w:hanging="567"/>
        <w:rPr>
          <w:szCs w:val="22"/>
        </w:rPr>
      </w:pPr>
      <w:r>
        <w:rPr>
          <w:szCs w:val="22"/>
        </w:rPr>
        <w:t>povraćanje</w:t>
      </w:r>
    </w:p>
    <w:p w14:paraId="4F05D493"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2DB8DDC0"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281FDA21" w14:textId="77777777" w:rsidR="004A6C04" w:rsidRDefault="004A6C04">
      <w:pPr>
        <w:widowControl w:val="0"/>
        <w:ind w:left="720" w:right="-2" w:hanging="720"/>
        <w:rPr>
          <w:szCs w:val="22"/>
        </w:rPr>
      </w:pPr>
    </w:p>
    <w:p w14:paraId="68FFF37C" w14:textId="77777777" w:rsidR="004A6C04" w:rsidRDefault="009A443B">
      <w:pPr>
        <w:keepNext/>
        <w:widowControl w:val="0"/>
        <w:ind w:right="-2"/>
        <w:rPr>
          <w:szCs w:val="22"/>
        </w:rPr>
      </w:pPr>
      <w:r>
        <w:rPr>
          <w:szCs w:val="22"/>
        </w:rPr>
        <w:t>Rijetke nuspojave (mogu se javiti u do 1 na 1000 osoba):</w:t>
      </w:r>
    </w:p>
    <w:p w14:paraId="3E2CD189" w14:textId="77777777" w:rsidR="004A6C04" w:rsidRDefault="009A443B">
      <w:pPr>
        <w:widowControl w:val="0"/>
        <w:numPr>
          <w:ilvl w:val="0"/>
          <w:numId w:val="7"/>
        </w:numPr>
        <w:tabs>
          <w:tab w:val="clear" w:pos="1440"/>
        </w:tabs>
        <w:ind w:left="567" w:right="-2" w:hanging="567"/>
        <w:rPr>
          <w:szCs w:val="22"/>
        </w:rPr>
      </w:pPr>
      <w:r>
        <w:rPr>
          <w:szCs w:val="22"/>
        </w:rPr>
        <w:t>krvarenje se može razviti u zglob, iz mjesta kirurškog reza, iz ozljede, iz mjesta primjene injekcije ili mjesta uvođenja katetera u venu</w:t>
      </w:r>
    </w:p>
    <w:p w14:paraId="586F476A" w14:textId="77777777" w:rsidR="004A6C04" w:rsidRDefault="009A443B">
      <w:pPr>
        <w:widowControl w:val="0"/>
        <w:numPr>
          <w:ilvl w:val="0"/>
          <w:numId w:val="7"/>
        </w:numPr>
        <w:tabs>
          <w:tab w:val="clear" w:pos="1440"/>
        </w:tabs>
        <w:ind w:left="567" w:right="-2" w:hanging="567"/>
        <w:jc w:val="both"/>
        <w:rPr>
          <w:szCs w:val="22"/>
        </w:rPr>
      </w:pPr>
      <w:r>
        <w:rPr>
          <w:szCs w:val="22"/>
        </w:rPr>
        <w:t>ozbiljna alergijska reakcija koja izaziva tegobe u disanju ili omaglicu</w:t>
      </w:r>
    </w:p>
    <w:p w14:paraId="401394C2"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4A3EBBDB"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63B9912E" w14:textId="77777777" w:rsidR="004A6C04" w:rsidRDefault="009A443B">
      <w:pPr>
        <w:widowControl w:val="0"/>
        <w:numPr>
          <w:ilvl w:val="0"/>
          <w:numId w:val="7"/>
        </w:numPr>
        <w:tabs>
          <w:tab w:val="clear" w:pos="1440"/>
        </w:tabs>
        <w:ind w:left="567" w:right="-2" w:hanging="567"/>
      </w:pPr>
      <w:r>
        <w:t>smanjenje udjela krvnih stanica</w:t>
      </w:r>
    </w:p>
    <w:p w14:paraId="61037CA2" w14:textId="77777777" w:rsidR="004A6C04" w:rsidRDefault="009A443B">
      <w:pPr>
        <w:widowControl w:val="0"/>
        <w:numPr>
          <w:ilvl w:val="0"/>
          <w:numId w:val="7"/>
        </w:numPr>
        <w:tabs>
          <w:tab w:val="clear" w:pos="1440"/>
        </w:tabs>
        <w:ind w:left="567" w:right="-2" w:hanging="567"/>
        <w:rPr>
          <w:szCs w:val="22"/>
        </w:rPr>
      </w:pPr>
      <w:r>
        <w:rPr>
          <w:szCs w:val="22"/>
        </w:rPr>
        <w:t>povišene vrijednosti jetrenih enzima</w:t>
      </w:r>
    </w:p>
    <w:p w14:paraId="5DD13468"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3DD466A7" w14:textId="77777777" w:rsidR="004A6C04" w:rsidRDefault="004A6C04">
      <w:pPr>
        <w:widowControl w:val="0"/>
        <w:ind w:right="-2"/>
        <w:rPr>
          <w:szCs w:val="22"/>
        </w:rPr>
      </w:pPr>
    </w:p>
    <w:p w14:paraId="1872EB96" w14:textId="77777777" w:rsidR="004A6C04" w:rsidRDefault="009A443B">
      <w:pPr>
        <w:keepNext/>
        <w:widowControl w:val="0"/>
        <w:ind w:right="-2"/>
        <w:rPr>
          <w:szCs w:val="22"/>
        </w:rPr>
      </w:pPr>
      <w:r>
        <w:rPr>
          <w:szCs w:val="22"/>
        </w:rPr>
        <w:t>Nepoznato (učestalost se ne može procijeniti iz dostupnih podataka):</w:t>
      </w:r>
    </w:p>
    <w:p w14:paraId="0BC4A7F2"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126BA936" w14:textId="77777777" w:rsidR="004A6C04" w:rsidRDefault="009A443B">
      <w:pPr>
        <w:widowControl w:val="0"/>
        <w:numPr>
          <w:ilvl w:val="0"/>
          <w:numId w:val="7"/>
        </w:numPr>
        <w:tabs>
          <w:tab w:val="clear" w:pos="1440"/>
        </w:tabs>
        <w:ind w:left="567" w:right="-2" w:hanging="567"/>
        <w:rPr>
          <w:szCs w:val="22"/>
        </w:rPr>
      </w:pPr>
      <w:r>
        <w:rPr>
          <w:szCs w:val="22"/>
        </w:rPr>
        <w:t>sniženje broja ili čak nedostatak bijelih krvnih stanica (koje pomažu u borbi protiv infekcija)</w:t>
      </w:r>
    </w:p>
    <w:p w14:paraId="47473C3B" w14:textId="77777777" w:rsidR="004A6C04" w:rsidRDefault="009A443B">
      <w:pPr>
        <w:widowControl w:val="0"/>
        <w:numPr>
          <w:ilvl w:val="0"/>
          <w:numId w:val="7"/>
        </w:numPr>
        <w:tabs>
          <w:tab w:val="clear" w:pos="1440"/>
        </w:tabs>
        <w:ind w:left="567" w:right="-2" w:hanging="567"/>
        <w:rPr>
          <w:szCs w:val="22"/>
        </w:rPr>
      </w:pPr>
      <w:r>
        <w:rPr>
          <w:szCs w:val="22"/>
        </w:rPr>
        <w:t>gubitak kose</w:t>
      </w:r>
    </w:p>
    <w:p w14:paraId="12DE8571" w14:textId="77777777" w:rsidR="004A6C04" w:rsidRDefault="004A6C04">
      <w:pPr>
        <w:widowControl w:val="0"/>
        <w:ind w:right="-2"/>
        <w:rPr>
          <w:szCs w:val="22"/>
        </w:rPr>
      </w:pPr>
    </w:p>
    <w:p w14:paraId="7DB20A00" w14:textId="77777777" w:rsidR="004A6C04" w:rsidRDefault="009A443B">
      <w:pPr>
        <w:widowControl w:val="0"/>
        <w:ind w:right="-2"/>
        <w:rPr>
          <w:szCs w:val="22"/>
        </w:rPr>
      </w:pPr>
      <w:r>
        <w:rPr>
          <w:szCs w:val="22"/>
        </w:rPr>
        <w:t>U kliničkom ispitivanju, stopa srčanih udara uz Pradaxu bila je brojčano viša nego uz varfarin. Ukupna pojavnost bila je niska.</w:t>
      </w:r>
    </w:p>
    <w:p w14:paraId="3236ACEB" w14:textId="77777777" w:rsidR="004A6C04" w:rsidRDefault="004A6C04">
      <w:pPr>
        <w:widowControl w:val="0"/>
        <w:ind w:right="-2"/>
        <w:rPr>
          <w:szCs w:val="22"/>
        </w:rPr>
      </w:pPr>
    </w:p>
    <w:p w14:paraId="76948437" w14:textId="77777777" w:rsidR="004A6C04" w:rsidRDefault="009A443B">
      <w:pPr>
        <w:keepNext/>
        <w:widowControl w:val="0"/>
        <w:numPr>
          <w:ilvl w:val="12"/>
          <w:numId w:val="0"/>
        </w:numPr>
        <w:rPr>
          <w:szCs w:val="22"/>
          <w:u w:val="single"/>
        </w:rPr>
      </w:pPr>
      <w:r>
        <w:rPr>
          <w:szCs w:val="22"/>
          <w:u w:val="single"/>
        </w:rPr>
        <w:t>Liječenje krvnih ugrušaka u venama nogu i pluća uključujući sprječavanje ponovne pojave krvnih ugrušaka u venama nogu i/ili pluća</w:t>
      </w:r>
    </w:p>
    <w:p w14:paraId="3AA131CF" w14:textId="77777777" w:rsidR="004A6C04" w:rsidRDefault="004A6C04">
      <w:pPr>
        <w:keepNext/>
        <w:widowControl w:val="0"/>
        <w:numPr>
          <w:ilvl w:val="12"/>
          <w:numId w:val="0"/>
        </w:numPr>
        <w:ind w:right="-2"/>
        <w:rPr>
          <w:szCs w:val="22"/>
        </w:rPr>
      </w:pPr>
    </w:p>
    <w:p w14:paraId="5500A78B" w14:textId="77777777" w:rsidR="004A6C04" w:rsidRDefault="009A443B">
      <w:pPr>
        <w:keepNext/>
        <w:widowControl w:val="0"/>
        <w:numPr>
          <w:ilvl w:val="12"/>
          <w:numId w:val="0"/>
        </w:numPr>
        <w:ind w:right="-2"/>
        <w:rPr>
          <w:szCs w:val="22"/>
        </w:rPr>
      </w:pPr>
      <w:r>
        <w:rPr>
          <w:szCs w:val="22"/>
        </w:rPr>
        <w:t>Česte nuspojave (mogu se javiti u do 1 na 10 osoba):</w:t>
      </w:r>
    </w:p>
    <w:p w14:paraId="15285511" w14:textId="77777777" w:rsidR="004A6C04" w:rsidRDefault="009A443B">
      <w:pPr>
        <w:widowControl w:val="0"/>
        <w:numPr>
          <w:ilvl w:val="0"/>
          <w:numId w:val="7"/>
        </w:numPr>
        <w:tabs>
          <w:tab w:val="clear" w:pos="1440"/>
        </w:tabs>
        <w:ind w:left="567" w:right="-2" w:hanging="567"/>
        <w:rPr>
          <w:szCs w:val="22"/>
        </w:rPr>
      </w:pPr>
      <w:r>
        <w:rPr>
          <w:szCs w:val="22"/>
        </w:rPr>
        <w:t>krvarenje može biti iz nosa, u želudac ili crijeva, iz završnog dijela debelog crijeva, iz penisa/vagine ili mokraćnog sustava (uključujući krv u urinu koja daje urinu ružičastu ili crvenu boju) ili ispod kože</w:t>
      </w:r>
    </w:p>
    <w:p w14:paraId="47543149"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03F39BA2" w14:textId="77777777" w:rsidR="004A6C04" w:rsidRDefault="004A6C04">
      <w:pPr>
        <w:widowControl w:val="0"/>
        <w:ind w:right="-2"/>
        <w:rPr>
          <w:szCs w:val="22"/>
        </w:rPr>
      </w:pPr>
    </w:p>
    <w:p w14:paraId="33A64EB9" w14:textId="77777777" w:rsidR="004A6C04" w:rsidRDefault="009A443B">
      <w:pPr>
        <w:keepNext/>
        <w:widowControl w:val="0"/>
        <w:rPr>
          <w:szCs w:val="22"/>
        </w:rPr>
      </w:pPr>
      <w:r>
        <w:rPr>
          <w:szCs w:val="22"/>
        </w:rPr>
        <w:t>Manje česte nuspojave (mogu se javiti u do 1 na 100 osoba):</w:t>
      </w:r>
    </w:p>
    <w:p w14:paraId="0E26E3E1" w14:textId="77777777" w:rsidR="004A6C04" w:rsidRDefault="009A443B">
      <w:pPr>
        <w:widowControl w:val="0"/>
        <w:numPr>
          <w:ilvl w:val="0"/>
          <w:numId w:val="7"/>
        </w:numPr>
        <w:tabs>
          <w:tab w:val="clear" w:pos="1440"/>
        </w:tabs>
        <w:ind w:left="567" w:hanging="567"/>
        <w:rPr>
          <w:szCs w:val="22"/>
        </w:rPr>
      </w:pPr>
      <w:r>
        <w:rPr>
          <w:szCs w:val="22"/>
        </w:rPr>
        <w:t>krvarenje</w:t>
      </w:r>
    </w:p>
    <w:p w14:paraId="0500EBF5" w14:textId="77777777" w:rsidR="004A6C04" w:rsidRDefault="009A443B">
      <w:pPr>
        <w:widowControl w:val="0"/>
        <w:numPr>
          <w:ilvl w:val="0"/>
          <w:numId w:val="7"/>
        </w:numPr>
        <w:tabs>
          <w:tab w:val="clear" w:pos="1440"/>
        </w:tabs>
        <w:ind w:left="567" w:hanging="567"/>
        <w:rPr>
          <w:szCs w:val="22"/>
        </w:rPr>
      </w:pPr>
      <w:r>
        <w:rPr>
          <w:szCs w:val="22"/>
        </w:rPr>
        <w:t>krvarenje može biti u zglob ili iz ozljede</w:t>
      </w:r>
    </w:p>
    <w:p w14:paraId="0F68D8D8" w14:textId="77777777" w:rsidR="004A6C04" w:rsidRDefault="009A443B">
      <w:pPr>
        <w:widowControl w:val="0"/>
        <w:numPr>
          <w:ilvl w:val="0"/>
          <w:numId w:val="7"/>
        </w:numPr>
        <w:tabs>
          <w:tab w:val="clear" w:pos="1440"/>
        </w:tabs>
        <w:ind w:left="567" w:right="-2" w:hanging="567"/>
        <w:rPr>
          <w:szCs w:val="22"/>
        </w:rPr>
      </w:pPr>
      <w:r>
        <w:rPr>
          <w:szCs w:val="22"/>
        </w:rPr>
        <w:t>krvarenje može biti iz hemoroida</w:t>
      </w:r>
    </w:p>
    <w:p w14:paraId="44538AD8" w14:textId="77777777" w:rsidR="004A6C04" w:rsidRDefault="009A443B">
      <w:pPr>
        <w:widowControl w:val="0"/>
        <w:numPr>
          <w:ilvl w:val="0"/>
          <w:numId w:val="7"/>
        </w:numPr>
        <w:tabs>
          <w:tab w:val="clear" w:pos="1440"/>
        </w:tabs>
        <w:ind w:left="567" w:right="-2" w:hanging="567"/>
        <w:rPr>
          <w:szCs w:val="22"/>
        </w:rPr>
      </w:pPr>
      <w:r>
        <w:rPr>
          <w:szCs w:val="22"/>
        </w:rPr>
        <w:t>pad broja crvenih krvnih stanica</w:t>
      </w:r>
    </w:p>
    <w:p w14:paraId="54025908"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791E7C91"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219DBFC3"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3BD263B2"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114784ED" w14:textId="77777777" w:rsidR="004A6C04" w:rsidRDefault="009A443B">
      <w:pPr>
        <w:widowControl w:val="0"/>
        <w:numPr>
          <w:ilvl w:val="0"/>
          <w:numId w:val="7"/>
        </w:numPr>
        <w:tabs>
          <w:tab w:val="clear" w:pos="1440"/>
        </w:tabs>
        <w:ind w:left="567" w:right="-2" w:hanging="567"/>
        <w:rPr>
          <w:szCs w:val="22"/>
        </w:rPr>
      </w:pPr>
      <w:r>
        <w:rPr>
          <w:szCs w:val="22"/>
        </w:rPr>
        <w:t>svrbež</w:t>
      </w:r>
    </w:p>
    <w:p w14:paraId="7FC322BA" w14:textId="77777777" w:rsidR="004A6C04" w:rsidRDefault="009A443B">
      <w:pPr>
        <w:widowControl w:val="0"/>
        <w:numPr>
          <w:ilvl w:val="0"/>
          <w:numId w:val="7"/>
        </w:numPr>
        <w:tabs>
          <w:tab w:val="clear" w:pos="1440"/>
        </w:tabs>
        <w:ind w:left="567" w:right="-2" w:hanging="567"/>
      </w:pPr>
      <w:r>
        <w:t>ulkus na želucu ili crijevima</w:t>
      </w:r>
      <w:r>
        <w:rPr>
          <w:szCs w:val="22"/>
        </w:rPr>
        <w:t xml:space="preserve"> (uključujući ulkus na jednjaku)</w:t>
      </w:r>
    </w:p>
    <w:p w14:paraId="7C184755"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4A757B31"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1803F59F"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6AF2A109" w14:textId="77777777" w:rsidR="004A6C04" w:rsidRDefault="009A443B">
      <w:pPr>
        <w:widowControl w:val="0"/>
        <w:numPr>
          <w:ilvl w:val="0"/>
          <w:numId w:val="7"/>
        </w:numPr>
        <w:tabs>
          <w:tab w:val="clear" w:pos="1440"/>
        </w:tabs>
        <w:ind w:left="567" w:right="-2" w:hanging="567"/>
        <w:rPr>
          <w:szCs w:val="22"/>
        </w:rPr>
      </w:pPr>
      <w:r>
        <w:rPr>
          <w:szCs w:val="22"/>
        </w:rPr>
        <w:t>povraćanje</w:t>
      </w:r>
    </w:p>
    <w:p w14:paraId="7918D306"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486477A7"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514F1FDA"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6385D465" w14:textId="77777777" w:rsidR="004A6C04" w:rsidRDefault="009A443B">
      <w:pPr>
        <w:widowControl w:val="0"/>
        <w:numPr>
          <w:ilvl w:val="0"/>
          <w:numId w:val="7"/>
        </w:numPr>
        <w:tabs>
          <w:tab w:val="clear" w:pos="1440"/>
        </w:tabs>
        <w:ind w:left="567" w:right="-2" w:hanging="567"/>
        <w:rPr>
          <w:szCs w:val="22"/>
        </w:rPr>
      </w:pPr>
      <w:r>
        <w:rPr>
          <w:szCs w:val="22"/>
        </w:rPr>
        <w:t>povišene vrijednosti jetrenih enzima</w:t>
      </w:r>
    </w:p>
    <w:p w14:paraId="20321D9B" w14:textId="77777777" w:rsidR="004A6C04" w:rsidRDefault="004A6C04">
      <w:pPr>
        <w:widowControl w:val="0"/>
        <w:ind w:right="-2"/>
        <w:rPr>
          <w:szCs w:val="22"/>
        </w:rPr>
      </w:pPr>
    </w:p>
    <w:p w14:paraId="3DA680E6" w14:textId="77777777" w:rsidR="004A6C04" w:rsidRDefault="009A443B">
      <w:pPr>
        <w:keepNext/>
        <w:widowControl w:val="0"/>
        <w:ind w:right="-2"/>
        <w:rPr>
          <w:szCs w:val="22"/>
        </w:rPr>
      </w:pPr>
      <w:r>
        <w:rPr>
          <w:szCs w:val="22"/>
        </w:rPr>
        <w:t>Rijetke nuspojave (mogu se javiti u do 1 na 1000 osoba):</w:t>
      </w:r>
    </w:p>
    <w:p w14:paraId="37ABDD3C" w14:textId="77777777" w:rsidR="004A6C04" w:rsidRDefault="009A443B">
      <w:pPr>
        <w:widowControl w:val="0"/>
        <w:numPr>
          <w:ilvl w:val="0"/>
          <w:numId w:val="7"/>
        </w:numPr>
        <w:tabs>
          <w:tab w:val="clear" w:pos="1440"/>
        </w:tabs>
        <w:ind w:left="567" w:hanging="567"/>
        <w:rPr>
          <w:szCs w:val="22"/>
        </w:rPr>
      </w:pPr>
      <w:r>
        <w:rPr>
          <w:szCs w:val="22"/>
        </w:rPr>
        <w:t>krvarenje može biti iz kirurškog reza ili iz mjesta primjene injekcije ili iz mjesta uvođenja katetera u venu ili iz mozga</w:t>
      </w:r>
    </w:p>
    <w:p w14:paraId="57530CEE" w14:textId="77777777" w:rsidR="004A6C04" w:rsidRDefault="009A443B">
      <w:pPr>
        <w:widowControl w:val="0"/>
        <w:numPr>
          <w:ilvl w:val="0"/>
          <w:numId w:val="7"/>
        </w:numPr>
        <w:tabs>
          <w:tab w:val="clear" w:pos="1440"/>
        </w:tabs>
        <w:ind w:left="567" w:hanging="567"/>
        <w:rPr>
          <w:szCs w:val="22"/>
        </w:rPr>
      </w:pPr>
      <w:r>
        <w:rPr>
          <w:szCs w:val="22"/>
        </w:rPr>
        <w:t>pad broja trombocita u krvi</w:t>
      </w:r>
    </w:p>
    <w:p w14:paraId="2823E0E7" w14:textId="77777777" w:rsidR="004A6C04" w:rsidRDefault="009A443B">
      <w:pPr>
        <w:widowControl w:val="0"/>
        <w:numPr>
          <w:ilvl w:val="0"/>
          <w:numId w:val="7"/>
        </w:numPr>
        <w:tabs>
          <w:tab w:val="clear" w:pos="1440"/>
        </w:tabs>
        <w:ind w:left="567" w:hanging="567"/>
        <w:rPr>
          <w:szCs w:val="22"/>
        </w:rPr>
      </w:pPr>
      <w:r>
        <w:rPr>
          <w:szCs w:val="22"/>
        </w:rPr>
        <w:t>ozbiljna alergijska reakcija koja izaziva tegobe u disanju ili omaglicu</w:t>
      </w:r>
    </w:p>
    <w:p w14:paraId="0377BA9D" w14:textId="77777777" w:rsidR="004A6C04" w:rsidRDefault="009A443B">
      <w:pPr>
        <w:widowControl w:val="0"/>
        <w:numPr>
          <w:ilvl w:val="0"/>
          <w:numId w:val="7"/>
        </w:numPr>
        <w:tabs>
          <w:tab w:val="clear" w:pos="1440"/>
        </w:tabs>
        <w:ind w:left="567" w:hanging="567"/>
        <w:rPr>
          <w:szCs w:val="22"/>
        </w:rPr>
      </w:pPr>
      <w:r>
        <w:rPr>
          <w:szCs w:val="22"/>
        </w:rPr>
        <w:t>ozbiljna alergijska reakcija koja izaziva otečenost lica ili grla</w:t>
      </w:r>
    </w:p>
    <w:p w14:paraId="233ED175" w14:textId="77777777" w:rsidR="004A6C04" w:rsidRDefault="009A443B">
      <w:pPr>
        <w:widowControl w:val="0"/>
        <w:numPr>
          <w:ilvl w:val="0"/>
          <w:numId w:val="7"/>
        </w:numPr>
        <w:tabs>
          <w:tab w:val="clear" w:pos="1440"/>
        </w:tabs>
        <w:ind w:left="567" w:hanging="567"/>
        <w:rPr>
          <w:szCs w:val="22"/>
        </w:rPr>
      </w:pPr>
      <w:r>
        <w:rPr>
          <w:szCs w:val="22"/>
        </w:rPr>
        <w:t>osip na koži koji je vidljiv u obliku tamnocrvenih, izdignutih kvržica koje svrbe, izazvan alergijskom reakcijom</w:t>
      </w:r>
    </w:p>
    <w:p w14:paraId="3BF646BA" w14:textId="77777777" w:rsidR="004A6C04" w:rsidRDefault="009A443B">
      <w:pPr>
        <w:widowControl w:val="0"/>
        <w:numPr>
          <w:ilvl w:val="0"/>
          <w:numId w:val="7"/>
        </w:numPr>
        <w:tabs>
          <w:tab w:val="clear" w:pos="1440"/>
        </w:tabs>
        <w:ind w:left="567" w:right="-2" w:hanging="567"/>
        <w:rPr>
          <w:szCs w:val="22"/>
        </w:rPr>
      </w:pPr>
      <w:r>
        <w:rPr>
          <w:szCs w:val="22"/>
        </w:rPr>
        <w:lastRenderedPageBreak/>
        <w:t>otežano gutanje</w:t>
      </w:r>
    </w:p>
    <w:p w14:paraId="72042383" w14:textId="77777777" w:rsidR="004A6C04" w:rsidRDefault="004A6C04">
      <w:pPr>
        <w:widowControl w:val="0"/>
        <w:ind w:right="-2"/>
        <w:rPr>
          <w:szCs w:val="22"/>
        </w:rPr>
      </w:pPr>
    </w:p>
    <w:p w14:paraId="23D33F8B" w14:textId="77777777" w:rsidR="004A6C04" w:rsidRDefault="009A443B">
      <w:pPr>
        <w:keepNext/>
        <w:widowControl w:val="0"/>
        <w:ind w:right="-2"/>
        <w:rPr>
          <w:szCs w:val="22"/>
        </w:rPr>
      </w:pPr>
      <w:r>
        <w:rPr>
          <w:szCs w:val="22"/>
        </w:rPr>
        <w:t>Nepoznato (učestalost se ne može procijeniti iz dostupnih podataka):</w:t>
      </w:r>
    </w:p>
    <w:p w14:paraId="7A398126"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0B1C7DDA"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5F14CF2A" w14:textId="77777777" w:rsidR="004A6C04" w:rsidRDefault="009A443B">
      <w:pPr>
        <w:widowControl w:val="0"/>
        <w:numPr>
          <w:ilvl w:val="0"/>
          <w:numId w:val="7"/>
        </w:numPr>
        <w:tabs>
          <w:tab w:val="clear" w:pos="1440"/>
        </w:tabs>
        <w:ind w:left="567" w:right="-2" w:hanging="567"/>
        <w:rPr>
          <w:szCs w:val="22"/>
        </w:rPr>
      </w:pPr>
      <w:r>
        <w:rPr>
          <w:szCs w:val="22"/>
        </w:rPr>
        <w:t>smanjenje udjela krvnih stanica</w:t>
      </w:r>
    </w:p>
    <w:p w14:paraId="3C5C5639" w14:textId="77777777" w:rsidR="004A6C04" w:rsidRDefault="009A443B">
      <w:pPr>
        <w:widowControl w:val="0"/>
        <w:numPr>
          <w:ilvl w:val="0"/>
          <w:numId w:val="7"/>
        </w:numPr>
        <w:tabs>
          <w:tab w:val="clear" w:pos="1440"/>
        </w:tabs>
        <w:ind w:left="567" w:right="-2" w:hanging="567"/>
        <w:rPr>
          <w:szCs w:val="22"/>
        </w:rPr>
      </w:pPr>
      <w:r>
        <w:rPr>
          <w:szCs w:val="22"/>
        </w:rPr>
        <w:t>sniženje broja ili čak nedostatak bijelih krvnih stanica (koje pomažu u borbi protiv infekcija)</w:t>
      </w:r>
    </w:p>
    <w:p w14:paraId="3D64ABFD"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5A26D63C" w14:textId="77777777" w:rsidR="004A6C04" w:rsidRDefault="009A443B">
      <w:pPr>
        <w:widowControl w:val="0"/>
        <w:numPr>
          <w:ilvl w:val="0"/>
          <w:numId w:val="7"/>
        </w:numPr>
        <w:tabs>
          <w:tab w:val="clear" w:pos="1440"/>
        </w:tabs>
        <w:ind w:left="567" w:right="-2" w:hanging="567"/>
        <w:rPr>
          <w:szCs w:val="22"/>
        </w:rPr>
      </w:pPr>
      <w:r>
        <w:rPr>
          <w:szCs w:val="22"/>
        </w:rPr>
        <w:t>gubitak kose</w:t>
      </w:r>
    </w:p>
    <w:p w14:paraId="1EF5A706" w14:textId="77777777" w:rsidR="004A6C04" w:rsidRDefault="004A6C04">
      <w:pPr>
        <w:widowControl w:val="0"/>
        <w:ind w:right="-2"/>
        <w:rPr>
          <w:szCs w:val="22"/>
        </w:rPr>
      </w:pPr>
    </w:p>
    <w:p w14:paraId="511541E2" w14:textId="77777777" w:rsidR="004A6C04" w:rsidRDefault="009A443B">
      <w:pPr>
        <w:widowControl w:val="0"/>
        <w:ind w:right="-2"/>
        <w:rPr>
          <w:szCs w:val="22"/>
        </w:rPr>
      </w:pPr>
      <w:r>
        <w:rPr>
          <w:szCs w:val="22"/>
        </w:rPr>
        <w:t>U programu ispitivanja, stopa srčanih udara uz Pradaxu bila je viša nego uz varfarin. Ukupna pojavnost bila je niska. Nije bilo uočeno odstupanje u stopi srčanih udara u bolesnika liječenih dabigatranom u odnosu na bolesnike koji su primali placebo.</w:t>
      </w:r>
    </w:p>
    <w:p w14:paraId="378D577D" w14:textId="77777777" w:rsidR="004A6C04" w:rsidRDefault="004A6C04">
      <w:pPr>
        <w:widowControl w:val="0"/>
        <w:ind w:right="-2"/>
        <w:rPr>
          <w:szCs w:val="22"/>
        </w:rPr>
      </w:pPr>
    </w:p>
    <w:p w14:paraId="44622ED3" w14:textId="77777777" w:rsidR="004A6C04" w:rsidRDefault="009A443B">
      <w:pPr>
        <w:keepNext/>
        <w:widowControl w:val="0"/>
        <w:numPr>
          <w:ilvl w:val="12"/>
          <w:numId w:val="0"/>
        </w:numPr>
        <w:rPr>
          <w:szCs w:val="22"/>
          <w:u w:val="single"/>
        </w:rPr>
      </w:pPr>
      <w:r>
        <w:rPr>
          <w:szCs w:val="22"/>
          <w:u w:val="single"/>
        </w:rPr>
        <w:t>Liječenje krvnih ugrušaka i sprječavanje ponovne pojave krvnih ugrušaka u djece</w:t>
      </w:r>
    </w:p>
    <w:p w14:paraId="05AB3B62" w14:textId="77777777" w:rsidR="004A6C04" w:rsidRDefault="004A6C04">
      <w:pPr>
        <w:keepNext/>
        <w:widowControl w:val="0"/>
        <w:numPr>
          <w:ilvl w:val="12"/>
          <w:numId w:val="0"/>
        </w:numPr>
        <w:ind w:right="-2"/>
        <w:rPr>
          <w:szCs w:val="22"/>
        </w:rPr>
      </w:pPr>
    </w:p>
    <w:p w14:paraId="1511D334" w14:textId="77777777" w:rsidR="004A6C04" w:rsidRDefault="009A443B">
      <w:pPr>
        <w:keepNext/>
        <w:widowControl w:val="0"/>
        <w:numPr>
          <w:ilvl w:val="12"/>
          <w:numId w:val="0"/>
        </w:numPr>
        <w:ind w:right="-2"/>
        <w:rPr>
          <w:szCs w:val="22"/>
        </w:rPr>
      </w:pPr>
      <w:r>
        <w:rPr>
          <w:szCs w:val="22"/>
        </w:rPr>
        <w:t>Česte nuspojave (mogu se javiti u do 1 na 10 osoba):</w:t>
      </w:r>
    </w:p>
    <w:p w14:paraId="67E038FF" w14:textId="77777777" w:rsidR="004A6C04" w:rsidRDefault="009A443B">
      <w:pPr>
        <w:widowControl w:val="0"/>
        <w:numPr>
          <w:ilvl w:val="0"/>
          <w:numId w:val="7"/>
        </w:numPr>
        <w:tabs>
          <w:tab w:val="clear" w:pos="1440"/>
        </w:tabs>
        <w:ind w:left="567" w:right="-2" w:hanging="567"/>
        <w:rPr>
          <w:szCs w:val="22"/>
        </w:rPr>
      </w:pPr>
      <w:r>
        <w:rPr>
          <w:szCs w:val="22"/>
        </w:rPr>
        <w:t>pad broja crvenih krvnih stanica u krvi</w:t>
      </w:r>
    </w:p>
    <w:p w14:paraId="1FF776F0"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739AA908"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0F537B90"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10B80D45"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7FE1CE41" w14:textId="77777777" w:rsidR="004A6C04" w:rsidRDefault="009A443B">
      <w:pPr>
        <w:widowControl w:val="0"/>
        <w:numPr>
          <w:ilvl w:val="0"/>
          <w:numId w:val="7"/>
        </w:numPr>
        <w:tabs>
          <w:tab w:val="clear" w:pos="1440"/>
        </w:tabs>
        <w:ind w:left="567" w:right="-2" w:hanging="567"/>
        <w:rPr>
          <w:szCs w:val="22"/>
        </w:rPr>
      </w:pPr>
      <w:r>
        <w:rPr>
          <w:szCs w:val="22"/>
        </w:rPr>
        <w:t>krvarenje iz nosa</w:t>
      </w:r>
    </w:p>
    <w:p w14:paraId="14B28AAD"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207EDA74" w14:textId="77777777" w:rsidR="004A6C04" w:rsidRDefault="009A443B">
      <w:pPr>
        <w:widowControl w:val="0"/>
        <w:numPr>
          <w:ilvl w:val="0"/>
          <w:numId w:val="7"/>
        </w:numPr>
        <w:tabs>
          <w:tab w:val="clear" w:pos="1440"/>
        </w:tabs>
        <w:ind w:left="567" w:right="-2" w:hanging="567"/>
        <w:rPr>
          <w:szCs w:val="22"/>
        </w:rPr>
      </w:pPr>
      <w:r>
        <w:rPr>
          <w:szCs w:val="22"/>
        </w:rPr>
        <w:t>povraćanje</w:t>
      </w:r>
    </w:p>
    <w:p w14:paraId="3D8F522F"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3E5097D6"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34DDC083"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3A2F3E47" w14:textId="77777777" w:rsidR="004A6C04" w:rsidRDefault="009A443B">
      <w:pPr>
        <w:widowControl w:val="0"/>
        <w:numPr>
          <w:ilvl w:val="0"/>
          <w:numId w:val="7"/>
        </w:numPr>
        <w:tabs>
          <w:tab w:val="clear" w:pos="1440"/>
        </w:tabs>
        <w:ind w:left="567" w:right="-2" w:hanging="567"/>
        <w:rPr>
          <w:szCs w:val="22"/>
        </w:rPr>
      </w:pPr>
      <w:r>
        <w:rPr>
          <w:szCs w:val="22"/>
        </w:rPr>
        <w:t>gubitak kose</w:t>
      </w:r>
    </w:p>
    <w:p w14:paraId="4174F7B8" w14:textId="77777777" w:rsidR="004A6C04" w:rsidRDefault="009A443B">
      <w:pPr>
        <w:widowControl w:val="0"/>
        <w:numPr>
          <w:ilvl w:val="0"/>
          <w:numId w:val="7"/>
        </w:numPr>
        <w:tabs>
          <w:tab w:val="clear" w:pos="1440"/>
        </w:tabs>
        <w:ind w:left="567" w:right="-2" w:hanging="567"/>
        <w:rPr>
          <w:szCs w:val="22"/>
        </w:rPr>
      </w:pPr>
      <w:r>
        <w:rPr>
          <w:szCs w:val="22"/>
        </w:rPr>
        <w:t>povišene vrijednosti jetrenih enzima</w:t>
      </w:r>
    </w:p>
    <w:p w14:paraId="3F502416" w14:textId="77777777" w:rsidR="004A6C04" w:rsidRDefault="004A6C04">
      <w:pPr>
        <w:widowControl w:val="0"/>
        <w:ind w:right="-2"/>
        <w:rPr>
          <w:szCs w:val="22"/>
        </w:rPr>
      </w:pPr>
    </w:p>
    <w:p w14:paraId="00853C75" w14:textId="77777777" w:rsidR="004A6C04" w:rsidRDefault="009A443B">
      <w:pPr>
        <w:keepNext/>
        <w:widowControl w:val="0"/>
        <w:rPr>
          <w:szCs w:val="22"/>
        </w:rPr>
      </w:pPr>
      <w:r>
        <w:rPr>
          <w:szCs w:val="22"/>
        </w:rPr>
        <w:t>Manje česte nuspojave (mogu se javiti u do 1 na 100 osoba):</w:t>
      </w:r>
    </w:p>
    <w:p w14:paraId="126D0D87" w14:textId="77777777" w:rsidR="004A6C04" w:rsidRDefault="009A443B">
      <w:pPr>
        <w:widowControl w:val="0"/>
        <w:numPr>
          <w:ilvl w:val="0"/>
          <w:numId w:val="7"/>
        </w:numPr>
        <w:tabs>
          <w:tab w:val="clear" w:pos="1440"/>
        </w:tabs>
        <w:ind w:left="567" w:hanging="567"/>
        <w:rPr>
          <w:szCs w:val="22"/>
        </w:rPr>
      </w:pPr>
      <w:r>
        <w:rPr>
          <w:szCs w:val="22"/>
        </w:rPr>
        <w:t>sniženje broja bijelih krvnih stanica (koje pomažu u borbi protiv infekcija)</w:t>
      </w:r>
    </w:p>
    <w:p w14:paraId="7CACB048" w14:textId="77777777" w:rsidR="004A6C04" w:rsidRDefault="009A443B">
      <w:pPr>
        <w:widowControl w:val="0"/>
        <w:numPr>
          <w:ilvl w:val="0"/>
          <w:numId w:val="7"/>
        </w:numPr>
        <w:tabs>
          <w:tab w:val="clear" w:pos="1440"/>
        </w:tabs>
        <w:ind w:left="567" w:hanging="567"/>
        <w:rPr>
          <w:szCs w:val="22"/>
        </w:rPr>
      </w:pPr>
      <w:r>
        <w:rPr>
          <w:szCs w:val="22"/>
        </w:rPr>
        <w:t>krvarenje se može razviti u želudac ili crijeva, iz mozga, iz završnog dijela debelog crijeva, iz penisa/vagine ili mokraćnog sustava (uključujući krv u urinu koja daje urinu ružičastu ili crvenu boju) ili ispod kože</w:t>
      </w:r>
    </w:p>
    <w:p w14:paraId="07F3C75D"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2E33E6C5" w14:textId="77777777" w:rsidR="004A6C04" w:rsidRDefault="009A443B">
      <w:pPr>
        <w:widowControl w:val="0"/>
        <w:numPr>
          <w:ilvl w:val="0"/>
          <w:numId w:val="7"/>
        </w:numPr>
        <w:tabs>
          <w:tab w:val="clear" w:pos="1440"/>
        </w:tabs>
        <w:ind w:left="567" w:hanging="567"/>
        <w:rPr>
          <w:szCs w:val="22"/>
        </w:rPr>
      </w:pPr>
      <w:r>
        <w:rPr>
          <w:szCs w:val="22"/>
        </w:rPr>
        <w:t>smanjenje udjela krvnih stanica</w:t>
      </w:r>
    </w:p>
    <w:p w14:paraId="1828DEF2" w14:textId="77777777" w:rsidR="004A6C04" w:rsidRDefault="009A443B">
      <w:pPr>
        <w:widowControl w:val="0"/>
        <w:numPr>
          <w:ilvl w:val="0"/>
          <w:numId w:val="7"/>
        </w:numPr>
        <w:tabs>
          <w:tab w:val="clear" w:pos="1440"/>
        </w:tabs>
        <w:ind w:left="567" w:right="-2" w:hanging="567"/>
        <w:rPr>
          <w:szCs w:val="22"/>
        </w:rPr>
      </w:pPr>
      <w:r>
        <w:rPr>
          <w:szCs w:val="22"/>
        </w:rPr>
        <w:t>svrbež</w:t>
      </w:r>
    </w:p>
    <w:p w14:paraId="72FDB969"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0ABEE6A3"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58A2A77F"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73009A63"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792FAD57"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3519D9AB"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3BC040B9" w14:textId="77777777" w:rsidR="004A6C04" w:rsidRDefault="004A6C04">
      <w:pPr>
        <w:widowControl w:val="0"/>
        <w:ind w:right="-2"/>
        <w:rPr>
          <w:szCs w:val="22"/>
        </w:rPr>
      </w:pPr>
    </w:p>
    <w:p w14:paraId="597FDD9C" w14:textId="77777777" w:rsidR="004A6C04" w:rsidRDefault="009A443B">
      <w:pPr>
        <w:keepNext/>
        <w:widowControl w:val="0"/>
        <w:ind w:right="-2"/>
        <w:rPr>
          <w:szCs w:val="22"/>
        </w:rPr>
      </w:pPr>
      <w:r>
        <w:rPr>
          <w:szCs w:val="22"/>
        </w:rPr>
        <w:t>Nepoznato (učestalost se ne može procijeniti iz dostupnih podataka):</w:t>
      </w:r>
    </w:p>
    <w:p w14:paraId="196592CD" w14:textId="77777777" w:rsidR="004A6C04" w:rsidRDefault="009A443B">
      <w:pPr>
        <w:widowControl w:val="0"/>
        <w:numPr>
          <w:ilvl w:val="0"/>
          <w:numId w:val="7"/>
        </w:numPr>
        <w:tabs>
          <w:tab w:val="clear" w:pos="1440"/>
        </w:tabs>
        <w:ind w:left="567" w:hanging="567"/>
        <w:rPr>
          <w:szCs w:val="22"/>
        </w:rPr>
      </w:pPr>
      <w:r>
        <w:rPr>
          <w:szCs w:val="22"/>
        </w:rPr>
        <w:t>nedostatak bijelih krvnih stanica (koje pomažu u borbi protiv infekcija)</w:t>
      </w:r>
    </w:p>
    <w:p w14:paraId="68BD6FE1"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4679E76D"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4DB00E86"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762A00EB" w14:textId="77777777" w:rsidR="004A6C04" w:rsidRDefault="009A443B">
      <w:pPr>
        <w:widowControl w:val="0"/>
        <w:numPr>
          <w:ilvl w:val="0"/>
          <w:numId w:val="7"/>
        </w:numPr>
        <w:tabs>
          <w:tab w:val="clear" w:pos="1440"/>
        </w:tabs>
        <w:ind w:left="567" w:right="-2" w:hanging="567"/>
        <w:rPr>
          <w:szCs w:val="22"/>
        </w:rPr>
      </w:pPr>
      <w:r>
        <w:rPr>
          <w:szCs w:val="22"/>
        </w:rPr>
        <w:t>krvarenje</w:t>
      </w:r>
    </w:p>
    <w:p w14:paraId="44723A32" w14:textId="77777777" w:rsidR="004A6C04" w:rsidRDefault="009A443B">
      <w:pPr>
        <w:widowControl w:val="0"/>
        <w:numPr>
          <w:ilvl w:val="0"/>
          <w:numId w:val="7"/>
        </w:numPr>
        <w:tabs>
          <w:tab w:val="clear" w:pos="1440"/>
        </w:tabs>
        <w:ind w:left="567" w:right="-2" w:hanging="567"/>
        <w:rPr>
          <w:szCs w:val="22"/>
        </w:rPr>
      </w:pPr>
      <w:r>
        <w:rPr>
          <w:szCs w:val="22"/>
        </w:rPr>
        <w:t>krvarenje se može razviti u zglob ili iz ozljede, iz mjesta kirurškog reza ili iz mjesta primjene injekcije ili mjesta uvođenja katetera u venu</w:t>
      </w:r>
    </w:p>
    <w:p w14:paraId="6D2F6FB2" w14:textId="77777777" w:rsidR="004A6C04" w:rsidRDefault="009A443B">
      <w:pPr>
        <w:widowControl w:val="0"/>
        <w:numPr>
          <w:ilvl w:val="0"/>
          <w:numId w:val="7"/>
        </w:numPr>
        <w:tabs>
          <w:tab w:val="clear" w:pos="1440"/>
        </w:tabs>
        <w:ind w:left="567" w:right="-2" w:hanging="567"/>
        <w:rPr>
          <w:szCs w:val="22"/>
        </w:rPr>
      </w:pPr>
      <w:r>
        <w:rPr>
          <w:szCs w:val="22"/>
        </w:rPr>
        <w:t>krvarenje može biti iz hemoroida</w:t>
      </w:r>
    </w:p>
    <w:p w14:paraId="4FDCF035"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69F7F47F" w14:textId="77777777" w:rsidR="004A6C04" w:rsidRDefault="009A443B">
      <w:pPr>
        <w:widowControl w:val="0"/>
        <w:numPr>
          <w:ilvl w:val="0"/>
          <w:numId w:val="7"/>
        </w:numPr>
        <w:tabs>
          <w:tab w:val="clear" w:pos="1440"/>
        </w:tabs>
        <w:ind w:left="567" w:right="-2" w:hanging="567"/>
        <w:rPr>
          <w:szCs w:val="22"/>
        </w:rPr>
      </w:pPr>
      <w:r>
        <w:rPr>
          <w:szCs w:val="22"/>
        </w:rPr>
        <w:lastRenderedPageBreak/>
        <w:t>promijenjeni nalazi laboratorijskih pretraga jetrene funkcije</w:t>
      </w:r>
    </w:p>
    <w:p w14:paraId="686BA4C5" w14:textId="77777777" w:rsidR="004A6C04" w:rsidRDefault="004A6C04">
      <w:pPr>
        <w:widowControl w:val="0"/>
        <w:numPr>
          <w:ilvl w:val="12"/>
          <w:numId w:val="0"/>
        </w:numPr>
        <w:ind w:right="-2"/>
        <w:rPr>
          <w:szCs w:val="22"/>
        </w:rPr>
      </w:pPr>
    </w:p>
    <w:p w14:paraId="049D0458" w14:textId="77777777" w:rsidR="004A6C04" w:rsidRDefault="009A443B">
      <w:pPr>
        <w:keepNext/>
        <w:widowControl w:val="0"/>
        <w:numPr>
          <w:ilvl w:val="12"/>
          <w:numId w:val="0"/>
        </w:numPr>
        <w:rPr>
          <w:b/>
          <w:szCs w:val="22"/>
        </w:rPr>
      </w:pPr>
      <w:r>
        <w:rPr>
          <w:b/>
          <w:szCs w:val="22"/>
        </w:rPr>
        <w:t>Prijavljivanje nuspojava</w:t>
      </w:r>
    </w:p>
    <w:p w14:paraId="16BC513A" w14:textId="26010424" w:rsidR="004A6C04" w:rsidRDefault="009A443B">
      <w:pPr>
        <w:widowControl w:val="0"/>
        <w:numPr>
          <w:ilvl w:val="12"/>
          <w:numId w:val="0"/>
        </w:numPr>
        <w:rPr>
          <w:bCs/>
          <w:szCs w:val="22"/>
        </w:rPr>
      </w:pPr>
      <w:r>
        <w:rPr>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Pr>
          <w:szCs w:val="22"/>
          <w:highlight w:val="lightGray"/>
        </w:rPr>
        <w:t xml:space="preserve">navedenog u </w:t>
      </w:r>
      <w:hyperlink r:id="rId27" w:history="1">
        <w:r>
          <w:rPr>
            <w:rStyle w:val="Hyperlink"/>
            <w:szCs w:val="22"/>
            <w:highlight w:val="lightGray"/>
          </w:rPr>
          <w:t>Dodatku V</w:t>
        </w:r>
      </w:hyperlink>
      <w:r>
        <w:rPr>
          <w:szCs w:val="22"/>
        </w:rPr>
        <w:t>. Prijavljivanjem nuspojava možete pridonijeti u procjeni sigurnosti ovog lijeka.</w:t>
      </w:r>
    </w:p>
    <w:p w14:paraId="5184ECD2" w14:textId="77777777" w:rsidR="004A6C04" w:rsidRDefault="004A6C04">
      <w:pPr>
        <w:widowControl w:val="0"/>
        <w:numPr>
          <w:ilvl w:val="12"/>
          <w:numId w:val="0"/>
        </w:numPr>
        <w:ind w:right="-2"/>
        <w:rPr>
          <w:bCs/>
          <w:szCs w:val="22"/>
        </w:rPr>
      </w:pPr>
    </w:p>
    <w:p w14:paraId="737E0A74" w14:textId="77777777" w:rsidR="004A6C04" w:rsidRDefault="004A6C04">
      <w:pPr>
        <w:widowControl w:val="0"/>
        <w:numPr>
          <w:ilvl w:val="12"/>
          <w:numId w:val="0"/>
        </w:numPr>
        <w:ind w:left="567" w:right="-2" w:hanging="567"/>
        <w:rPr>
          <w:bCs/>
          <w:szCs w:val="22"/>
        </w:rPr>
      </w:pPr>
    </w:p>
    <w:p w14:paraId="4563FFFF" w14:textId="77777777" w:rsidR="004A6C04" w:rsidRDefault="009A443B">
      <w:pPr>
        <w:keepNext/>
        <w:widowControl w:val="0"/>
        <w:numPr>
          <w:ilvl w:val="12"/>
          <w:numId w:val="0"/>
        </w:numPr>
        <w:ind w:left="567" w:right="-2" w:hanging="567"/>
        <w:rPr>
          <w:szCs w:val="22"/>
        </w:rPr>
      </w:pPr>
      <w:r>
        <w:rPr>
          <w:b/>
          <w:szCs w:val="22"/>
        </w:rPr>
        <w:t>5.</w:t>
      </w:r>
      <w:r>
        <w:rPr>
          <w:b/>
          <w:szCs w:val="22"/>
        </w:rPr>
        <w:tab/>
        <w:t>Kako čuvati Pradaxu</w:t>
      </w:r>
    </w:p>
    <w:p w14:paraId="2860BD38" w14:textId="77777777" w:rsidR="004A6C04" w:rsidRDefault="004A6C04">
      <w:pPr>
        <w:keepNext/>
        <w:widowControl w:val="0"/>
        <w:numPr>
          <w:ilvl w:val="12"/>
          <w:numId w:val="0"/>
        </w:numPr>
        <w:ind w:right="-2"/>
        <w:rPr>
          <w:szCs w:val="22"/>
        </w:rPr>
      </w:pPr>
    </w:p>
    <w:p w14:paraId="2247D02F" w14:textId="77777777" w:rsidR="004A6C04" w:rsidRDefault="009A443B">
      <w:pPr>
        <w:widowControl w:val="0"/>
        <w:numPr>
          <w:ilvl w:val="12"/>
          <w:numId w:val="0"/>
        </w:numPr>
        <w:ind w:right="-2"/>
        <w:rPr>
          <w:szCs w:val="22"/>
        </w:rPr>
      </w:pPr>
      <w:r>
        <w:rPr>
          <w:szCs w:val="22"/>
        </w:rPr>
        <w:t>Lijek čuvajte izvan pogleda i dohvata djece.</w:t>
      </w:r>
    </w:p>
    <w:p w14:paraId="380A4F73" w14:textId="77777777" w:rsidR="004A6C04" w:rsidRDefault="004A6C04">
      <w:pPr>
        <w:widowControl w:val="0"/>
        <w:numPr>
          <w:ilvl w:val="12"/>
          <w:numId w:val="0"/>
        </w:numPr>
        <w:ind w:right="-2"/>
        <w:rPr>
          <w:szCs w:val="22"/>
        </w:rPr>
      </w:pPr>
    </w:p>
    <w:p w14:paraId="7E96C757" w14:textId="77777777" w:rsidR="004A6C04" w:rsidRDefault="009A443B">
      <w:pPr>
        <w:widowControl w:val="0"/>
        <w:numPr>
          <w:ilvl w:val="12"/>
          <w:numId w:val="0"/>
        </w:numPr>
        <w:ind w:right="-2"/>
        <w:rPr>
          <w:szCs w:val="22"/>
        </w:rPr>
      </w:pPr>
      <w:r>
        <w:rPr>
          <w:szCs w:val="22"/>
        </w:rPr>
        <w:t>Ovaj lijek se ne smije upotrijebiti nakon isteka roka valjanosti navedenog na kutiji, blisteru ili boci iza oznake „EXP“. Rok valjanosti odnosi se na zadnji dan navedenog mjeseca.</w:t>
      </w:r>
    </w:p>
    <w:p w14:paraId="796A4944" w14:textId="77777777" w:rsidR="004A6C04" w:rsidRDefault="004A6C04">
      <w:pPr>
        <w:widowControl w:val="0"/>
        <w:numPr>
          <w:ilvl w:val="12"/>
          <w:numId w:val="0"/>
        </w:numPr>
        <w:ind w:right="-2"/>
        <w:rPr>
          <w:szCs w:val="22"/>
        </w:rPr>
      </w:pPr>
    </w:p>
    <w:p w14:paraId="7D89AEDC" w14:textId="77777777" w:rsidR="004A6C04" w:rsidRDefault="009A443B">
      <w:pPr>
        <w:pStyle w:val="IBTextChar"/>
        <w:widowControl w:val="0"/>
        <w:spacing w:before="0" w:after="0" w:line="240" w:lineRule="auto"/>
        <w:ind w:left="851" w:hanging="851"/>
        <w:rPr>
          <w:sz w:val="22"/>
          <w:szCs w:val="22"/>
        </w:rPr>
      </w:pPr>
      <w:r>
        <w:rPr>
          <w:sz w:val="22"/>
          <w:szCs w:val="22"/>
        </w:rPr>
        <w:t>Blister:</w:t>
      </w:r>
      <w:r>
        <w:rPr>
          <w:sz w:val="22"/>
          <w:szCs w:val="22"/>
        </w:rPr>
        <w:tab/>
        <w:t>Čuvati u originalnom pakiranju radi zaštite od vlage.</w:t>
      </w:r>
    </w:p>
    <w:p w14:paraId="26062330" w14:textId="77777777" w:rsidR="004A6C04" w:rsidRDefault="004A6C04">
      <w:pPr>
        <w:pStyle w:val="IBTextChar"/>
        <w:widowControl w:val="0"/>
        <w:spacing w:before="0" w:after="0" w:line="240" w:lineRule="auto"/>
        <w:ind w:left="851" w:hanging="851"/>
        <w:rPr>
          <w:bCs/>
          <w:sz w:val="22"/>
          <w:szCs w:val="22"/>
        </w:rPr>
      </w:pPr>
    </w:p>
    <w:p w14:paraId="5480A641" w14:textId="77777777" w:rsidR="004A6C04" w:rsidRDefault="009A443B">
      <w:pPr>
        <w:pStyle w:val="IBTextChar"/>
        <w:widowControl w:val="0"/>
        <w:spacing w:before="0" w:after="0" w:line="240" w:lineRule="auto"/>
        <w:ind w:left="851" w:hanging="851"/>
        <w:rPr>
          <w:sz w:val="22"/>
          <w:szCs w:val="22"/>
        </w:rPr>
      </w:pPr>
      <w:r>
        <w:rPr>
          <w:sz w:val="22"/>
          <w:szCs w:val="22"/>
        </w:rPr>
        <w:t>Boca:</w:t>
      </w:r>
      <w:r>
        <w:rPr>
          <w:sz w:val="22"/>
          <w:szCs w:val="22"/>
        </w:rPr>
        <w:tab/>
        <w:t>Nakon prvog otvaranja, lijek se mora upotrijebiti u roku 4 mjeseca. Bocu čuvati čvrsto zatvorenom. Čuvati u originalnom pakiranju radi zaštite od vlage.</w:t>
      </w:r>
    </w:p>
    <w:p w14:paraId="6676DFD5" w14:textId="77777777" w:rsidR="004A6C04" w:rsidRDefault="004A6C04">
      <w:pPr>
        <w:widowControl w:val="0"/>
        <w:numPr>
          <w:ilvl w:val="12"/>
          <w:numId w:val="0"/>
        </w:numPr>
        <w:ind w:right="-2"/>
        <w:rPr>
          <w:szCs w:val="22"/>
        </w:rPr>
      </w:pPr>
    </w:p>
    <w:p w14:paraId="7975CE82" w14:textId="77777777" w:rsidR="004A6C04" w:rsidRDefault="009A443B">
      <w:pPr>
        <w:widowControl w:val="0"/>
        <w:numPr>
          <w:ilvl w:val="12"/>
          <w:numId w:val="0"/>
        </w:numPr>
        <w:ind w:right="-2"/>
        <w:rPr>
          <w:szCs w:val="22"/>
        </w:rPr>
      </w:pPr>
      <w:r>
        <w:rPr>
          <w:szCs w:val="22"/>
        </w:rPr>
        <w:t>Nikada nemojte nikakve lijekove bacati u otpadne vode. Pitajte svog ljekarnika kako baciti lijekove koje više ne koristite. Ove će mjere pomoći u očuvanju okoliša.</w:t>
      </w:r>
    </w:p>
    <w:p w14:paraId="37805327" w14:textId="77777777" w:rsidR="004A6C04" w:rsidRDefault="004A6C04">
      <w:pPr>
        <w:widowControl w:val="0"/>
        <w:numPr>
          <w:ilvl w:val="12"/>
          <w:numId w:val="0"/>
        </w:numPr>
        <w:ind w:right="-2"/>
        <w:rPr>
          <w:szCs w:val="22"/>
        </w:rPr>
      </w:pPr>
    </w:p>
    <w:p w14:paraId="5102D7CF" w14:textId="77777777" w:rsidR="004A6C04" w:rsidRDefault="004A6C04">
      <w:pPr>
        <w:widowControl w:val="0"/>
        <w:numPr>
          <w:ilvl w:val="12"/>
          <w:numId w:val="0"/>
        </w:numPr>
        <w:ind w:right="-2"/>
        <w:rPr>
          <w:szCs w:val="22"/>
        </w:rPr>
      </w:pPr>
    </w:p>
    <w:p w14:paraId="751DF577" w14:textId="77777777" w:rsidR="004A6C04" w:rsidRDefault="009A443B">
      <w:pPr>
        <w:keepNext/>
        <w:widowControl w:val="0"/>
        <w:numPr>
          <w:ilvl w:val="12"/>
          <w:numId w:val="0"/>
        </w:numPr>
        <w:ind w:left="567" w:hanging="567"/>
        <w:rPr>
          <w:b/>
          <w:szCs w:val="22"/>
        </w:rPr>
      </w:pPr>
      <w:r>
        <w:rPr>
          <w:b/>
          <w:szCs w:val="22"/>
        </w:rPr>
        <w:t>6.</w:t>
      </w:r>
      <w:r>
        <w:rPr>
          <w:b/>
          <w:szCs w:val="22"/>
        </w:rPr>
        <w:tab/>
        <w:t>Sadržaj pakiranja i druge informacije</w:t>
      </w:r>
    </w:p>
    <w:p w14:paraId="195ECB32" w14:textId="77777777" w:rsidR="004A6C04" w:rsidRDefault="004A6C04">
      <w:pPr>
        <w:keepNext/>
        <w:widowControl w:val="0"/>
        <w:numPr>
          <w:ilvl w:val="12"/>
          <w:numId w:val="0"/>
        </w:numPr>
        <w:ind w:right="-2"/>
        <w:rPr>
          <w:szCs w:val="22"/>
        </w:rPr>
      </w:pPr>
    </w:p>
    <w:p w14:paraId="64A60578" w14:textId="77777777" w:rsidR="004A6C04" w:rsidRDefault="009A443B">
      <w:pPr>
        <w:keepNext/>
        <w:widowControl w:val="0"/>
        <w:numPr>
          <w:ilvl w:val="12"/>
          <w:numId w:val="0"/>
        </w:numPr>
        <w:ind w:right="-2"/>
        <w:rPr>
          <w:b/>
          <w:bCs/>
          <w:szCs w:val="22"/>
        </w:rPr>
      </w:pPr>
      <w:r>
        <w:rPr>
          <w:b/>
          <w:szCs w:val="22"/>
        </w:rPr>
        <w:t>Što Pradaxa sadrži</w:t>
      </w:r>
    </w:p>
    <w:p w14:paraId="502CB14C" w14:textId="77777777" w:rsidR="004A6C04" w:rsidRDefault="004A6C04">
      <w:pPr>
        <w:keepNext/>
        <w:widowControl w:val="0"/>
        <w:numPr>
          <w:ilvl w:val="12"/>
          <w:numId w:val="0"/>
        </w:numPr>
        <w:ind w:right="-2"/>
        <w:rPr>
          <w:szCs w:val="22"/>
          <w:u w:val="single"/>
        </w:rPr>
      </w:pPr>
    </w:p>
    <w:p w14:paraId="5D9A8F3E" w14:textId="77777777" w:rsidR="004A6C04" w:rsidRDefault="009A443B">
      <w:pPr>
        <w:widowControl w:val="0"/>
        <w:numPr>
          <w:ilvl w:val="12"/>
          <w:numId w:val="0"/>
        </w:numPr>
        <w:ind w:left="567" w:hanging="567"/>
        <w:rPr>
          <w:i/>
          <w:iCs/>
          <w:szCs w:val="22"/>
        </w:rPr>
      </w:pPr>
      <w:r>
        <w:rPr>
          <w:szCs w:val="22"/>
        </w:rPr>
        <w:noBreakHyphen/>
      </w:r>
      <w:r>
        <w:rPr>
          <w:szCs w:val="22"/>
        </w:rPr>
        <w:tab/>
        <w:t>Djelatna tvar je dabigatraneteksilat. Jedna tvrda kapsula sadrži 150 mg dabigatraneteksilata (u obliku dabigatraneteksilatmesilata).</w:t>
      </w:r>
    </w:p>
    <w:p w14:paraId="0D76272D" w14:textId="77777777" w:rsidR="004A6C04" w:rsidRDefault="004A6C04">
      <w:pPr>
        <w:widowControl w:val="0"/>
        <w:rPr>
          <w:i/>
          <w:iCs/>
          <w:szCs w:val="22"/>
        </w:rPr>
      </w:pPr>
    </w:p>
    <w:p w14:paraId="08C9A12C" w14:textId="77777777" w:rsidR="004A6C04" w:rsidRDefault="009A443B">
      <w:pPr>
        <w:widowControl w:val="0"/>
        <w:numPr>
          <w:ilvl w:val="12"/>
          <w:numId w:val="0"/>
        </w:numPr>
        <w:ind w:left="567" w:hanging="567"/>
        <w:rPr>
          <w:szCs w:val="22"/>
        </w:rPr>
      </w:pPr>
      <w:r>
        <w:rPr>
          <w:szCs w:val="22"/>
        </w:rPr>
        <w:noBreakHyphen/>
      </w:r>
      <w:r>
        <w:rPr>
          <w:szCs w:val="22"/>
        </w:rPr>
        <w:tab/>
        <w:t>Drugi sastojci su: tartaratna kiselina, arapska guma, hipromeloza, dimetikon 350, talk i hidroksipropilceluloza.</w:t>
      </w:r>
    </w:p>
    <w:p w14:paraId="3A38D4D3" w14:textId="77777777" w:rsidR="004A6C04" w:rsidRDefault="004A6C04">
      <w:pPr>
        <w:widowControl w:val="0"/>
        <w:autoSpaceDE w:val="0"/>
        <w:autoSpaceDN w:val="0"/>
        <w:adjustRightInd w:val="0"/>
        <w:rPr>
          <w:szCs w:val="22"/>
        </w:rPr>
      </w:pPr>
    </w:p>
    <w:p w14:paraId="31497334" w14:textId="77777777" w:rsidR="004A6C04" w:rsidRDefault="009A443B">
      <w:pPr>
        <w:widowControl w:val="0"/>
        <w:numPr>
          <w:ilvl w:val="12"/>
          <w:numId w:val="0"/>
        </w:numPr>
        <w:ind w:left="567" w:hanging="567"/>
        <w:rPr>
          <w:iCs/>
          <w:szCs w:val="22"/>
        </w:rPr>
      </w:pPr>
      <w:r>
        <w:rPr>
          <w:szCs w:val="22"/>
        </w:rPr>
        <w:noBreakHyphen/>
      </w:r>
      <w:r>
        <w:rPr>
          <w:szCs w:val="22"/>
        </w:rPr>
        <w:tab/>
        <w:t>Ovojnica kapsule sadrži karagenan, kalijev klorid, titanijev dioksid, indigo karmin i hipromelozu.</w:t>
      </w:r>
    </w:p>
    <w:p w14:paraId="69D54F7B" w14:textId="77777777" w:rsidR="004A6C04" w:rsidRDefault="004A6C04">
      <w:pPr>
        <w:widowControl w:val="0"/>
        <w:autoSpaceDE w:val="0"/>
        <w:autoSpaceDN w:val="0"/>
        <w:adjustRightInd w:val="0"/>
        <w:rPr>
          <w:iCs/>
          <w:szCs w:val="22"/>
        </w:rPr>
      </w:pPr>
    </w:p>
    <w:p w14:paraId="3757075D" w14:textId="77777777" w:rsidR="004A6C04" w:rsidRDefault="009A443B">
      <w:pPr>
        <w:widowControl w:val="0"/>
        <w:numPr>
          <w:ilvl w:val="12"/>
          <w:numId w:val="0"/>
        </w:numPr>
        <w:ind w:left="567" w:hanging="567"/>
        <w:rPr>
          <w:szCs w:val="22"/>
        </w:rPr>
      </w:pPr>
      <w:r>
        <w:rPr>
          <w:szCs w:val="22"/>
        </w:rPr>
        <w:noBreakHyphen/>
      </w:r>
      <w:r>
        <w:rPr>
          <w:szCs w:val="22"/>
        </w:rPr>
        <w:tab/>
        <w:t>Crna tinta za označavanje sadrži šelak, crni željezov oksid i kalijev hidroksid.</w:t>
      </w:r>
    </w:p>
    <w:p w14:paraId="20C240EC" w14:textId="77777777" w:rsidR="004A6C04" w:rsidRDefault="004A6C04">
      <w:pPr>
        <w:widowControl w:val="0"/>
        <w:ind w:right="-2"/>
        <w:rPr>
          <w:szCs w:val="22"/>
        </w:rPr>
      </w:pPr>
    </w:p>
    <w:p w14:paraId="574151CF" w14:textId="77777777" w:rsidR="004A6C04" w:rsidRDefault="009A443B">
      <w:pPr>
        <w:keepNext/>
        <w:widowControl w:val="0"/>
        <w:numPr>
          <w:ilvl w:val="12"/>
          <w:numId w:val="0"/>
        </w:numPr>
        <w:ind w:right="-2"/>
        <w:rPr>
          <w:b/>
          <w:bCs/>
          <w:szCs w:val="22"/>
        </w:rPr>
      </w:pPr>
      <w:r>
        <w:rPr>
          <w:b/>
          <w:szCs w:val="22"/>
        </w:rPr>
        <w:t>Kako Pradaxa izgleda i sadržaj pakiranja</w:t>
      </w:r>
    </w:p>
    <w:p w14:paraId="7FEC5540" w14:textId="77777777" w:rsidR="004A6C04" w:rsidRDefault="004A6C04">
      <w:pPr>
        <w:keepNext/>
        <w:widowControl w:val="0"/>
        <w:autoSpaceDE w:val="0"/>
        <w:autoSpaceDN w:val="0"/>
        <w:adjustRightInd w:val="0"/>
        <w:rPr>
          <w:iCs/>
          <w:szCs w:val="22"/>
        </w:rPr>
      </w:pPr>
    </w:p>
    <w:p w14:paraId="288F7D66" w14:textId="22FFEA35" w:rsidR="004A6C04" w:rsidRDefault="009A443B">
      <w:pPr>
        <w:widowControl w:val="0"/>
        <w:autoSpaceDE w:val="0"/>
        <w:autoSpaceDN w:val="0"/>
        <w:adjustRightInd w:val="0"/>
        <w:rPr>
          <w:iCs/>
          <w:szCs w:val="22"/>
        </w:rPr>
      </w:pPr>
      <w:r>
        <w:rPr>
          <w:szCs w:val="22"/>
        </w:rPr>
        <w:t>Pradaxa 150 mg su tvrde kapsule (pribl. 22 </w:t>
      </w:r>
      <w:r>
        <w:t>×</w:t>
      </w:r>
      <w:r>
        <w:rPr>
          <w:szCs w:val="22"/>
        </w:rPr>
        <w:t> 8 mm) s neprozirnom, svijetloplavom kapicom i neprozirnim, bijelim tijelom. Logo tvrtke Boehringer Ingelheim je otisnut na kapici, a oznaka „R150“ na tijelu tvrde kapsule.</w:t>
      </w:r>
    </w:p>
    <w:p w14:paraId="23CA835B" w14:textId="77777777" w:rsidR="004A6C04" w:rsidRDefault="004A6C04">
      <w:pPr>
        <w:widowControl w:val="0"/>
        <w:autoSpaceDE w:val="0"/>
        <w:autoSpaceDN w:val="0"/>
        <w:adjustRightInd w:val="0"/>
        <w:rPr>
          <w:rFonts w:eastAsia="MS Mincho"/>
          <w:szCs w:val="22"/>
          <w:lang w:eastAsia="ja-JP"/>
        </w:rPr>
      </w:pPr>
    </w:p>
    <w:p w14:paraId="2B1DF09C" w14:textId="11E50608" w:rsidR="004A6C04" w:rsidRDefault="009A443B">
      <w:pPr>
        <w:widowControl w:val="0"/>
        <w:autoSpaceDE w:val="0"/>
        <w:autoSpaceDN w:val="0"/>
        <w:adjustRightInd w:val="0"/>
        <w:rPr>
          <w:szCs w:val="22"/>
        </w:rPr>
      </w:pPr>
      <w:r>
        <w:rPr>
          <w:szCs w:val="22"/>
        </w:rPr>
        <w:t>Ovaj je lijek dostupan u pakiranjima s 10 </w:t>
      </w:r>
      <w:r>
        <w:t>×</w:t>
      </w:r>
      <w:r>
        <w:rPr>
          <w:szCs w:val="22"/>
        </w:rPr>
        <w:t> 1, 30 </w:t>
      </w:r>
      <w:r>
        <w:t>×</w:t>
      </w:r>
      <w:r>
        <w:rPr>
          <w:szCs w:val="22"/>
        </w:rPr>
        <w:t> 1 ili 60 </w:t>
      </w:r>
      <w:r>
        <w:t>×</w:t>
      </w:r>
      <w:r>
        <w:rPr>
          <w:szCs w:val="22"/>
        </w:rPr>
        <w:t> 1 tvrda kapsula, u višestrukom pakiranju s 3 pakiranja sa 60 </w:t>
      </w:r>
      <w:r>
        <w:t>×</w:t>
      </w:r>
      <w:r>
        <w:rPr>
          <w:szCs w:val="22"/>
        </w:rPr>
        <w:t> 1 tvrdom kapsulom (180 tvrdih kapsula) ili u višestrukom pakiranju koje sadrži 2 pakiranja s 50 </w:t>
      </w:r>
      <w:r>
        <w:t>×</w:t>
      </w:r>
      <w:r>
        <w:rPr>
          <w:szCs w:val="22"/>
        </w:rPr>
        <w:t> 1 tvrdom kapsulom (100 tvrdih kapsula) u aluminijskim perforiranim blisterima s jediničnim dozama. Nadalje, Pradaxa je dostupna u pakiranjima s 60 </w:t>
      </w:r>
      <w:r>
        <w:t>×</w:t>
      </w:r>
      <w:r>
        <w:rPr>
          <w:szCs w:val="22"/>
        </w:rPr>
        <w:t> 1 tvrdom kapsulom u bijelim aluminijskim perforiranim blisterima s jediničnim dozama.</w:t>
      </w:r>
    </w:p>
    <w:p w14:paraId="36A44D24" w14:textId="77777777" w:rsidR="004A6C04" w:rsidRDefault="004A6C04">
      <w:pPr>
        <w:widowControl w:val="0"/>
        <w:autoSpaceDE w:val="0"/>
        <w:autoSpaceDN w:val="0"/>
        <w:adjustRightInd w:val="0"/>
        <w:rPr>
          <w:szCs w:val="22"/>
        </w:rPr>
      </w:pPr>
    </w:p>
    <w:p w14:paraId="583027F5" w14:textId="77777777" w:rsidR="004A6C04" w:rsidRDefault="009A443B">
      <w:pPr>
        <w:widowControl w:val="0"/>
        <w:autoSpaceDE w:val="0"/>
        <w:autoSpaceDN w:val="0"/>
        <w:adjustRightInd w:val="0"/>
        <w:rPr>
          <w:szCs w:val="22"/>
        </w:rPr>
      </w:pPr>
      <w:r>
        <w:rPr>
          <w:szCs w:val="22"/>
        </w:rPr>
        <w:t>Ovaj je lijek također dostupan u polipropilenskoj (plastičnoj) boci sa 60 tvrdih kapsula.</w:t>
      </w:r>
    </w:p>
    <w:p w14:paraId="4A79BF97" w14:textId="77777777" w:rsidR="004A6C04" w:rsidRDefault="004A6C04">
      <w:pPr>
        <w:widowControl w:val="0"/>
        <w:rPr>
          <w:iCs/>
          <w:szCs w:val="22"/>
        </w:rPr>
      </w:pPr>
    </w:p>
    <w:p w14:paraId="3BB7D8AD" w14:textId="77777777" w:rsidR="004A6C04" w:rsidRDefault="009A443B">
      <w:pPr>
        <w:widowControl w:val="0"/>
        <w:rPr>
          <w:szCs w:val="22"/>
        </w:rPr>
      </w:pPr>
      <w:r>
        <w:rPr>
          <w:szCs w:val="22"/>
        </w:rPr>
        <w:t>Na tržištu se ne moraju nalaziti sve veličine pakiranja.</w:t>
      </w:r>
    </w:p>
    <w:p w14:paraId="17003001" w14:textId="77777777" w:rsidR="004A6C04" w:rsidRDefault="004A6C04">
      <w:pPr>
        <w:widowControl w:val="0"/>
        <w:numPr>
          <w:ilvl w:val="12"/>
          <w:numId w:val="0"/>
        </w:numPr>
        <w:ind w:right="-2"/>
        <w:rPr>
          <w:szCs w:val="22"/>
        </w:rPr>
      </w:pPr>
    </w:p>
    <w:p w14:paraId="7D3E50F4" w14:textId="77777777" w:rsidR="004A6C04" w:rsidRDefault="009A443B">
      <w:pPr>
        <w:keepNext/>
        <w:widowControl w:val="0"/>
        <w:numPr>
          <w:ilvl w:val="12"/>
          <w:numId w:val="0"/>
        </w:numPr>
        <w:ind w:right="-2"/>
        <w:rPr>
          <w:b/>
          <w:bCs/>
          <w:szCs w:val="22"/>
        </w:rPr>
      </w:pPr>
      <w:r>
        <w:rPr>
          <w:b/>
          <w:szCs w:val="22"/>
        </w:rPr>
        <w:lastRenderedPageBreak/>
        <w:t>Nositelj odobrenja za stavljanje lijeka u promet</w:t>
      </w:r>
    </w:p>
    <w:p w14:paraId="5AB4A27D" w14:textId="77777777" w:rsidR="004A6C04" w:rsidRDefault="004A6C04">
      <w:pPr>
        <w:keepNext/>
        <w:widowControl w:val="0"/>
        <w:numPr>
          <w:ilvl w:val="12"/>
          <w:numId w:val="0"/>
        </w:numPr>
        <w:ind w:right="-2"/>
        <w:rPr>
          <w:szCs w:val="22"/>
        </w:rPr>
      </w:pPr>
    </w:p>
    <w:p w14:paraId="5ECA8D5E" w14:textId="77777777" w:rsidR="004A6C04" w:rsidRDefault="009A443B">
      <w:pPr>
        <w:keepNext/>
        <w:widowControl w:val="0"/>
        <w:rPr>
          <w:szCs w:val="22"/>
        </w:rPr>
      </w:pPr>
      <w:r>
        <w:rPr>
          <w:szCs w:val="22"/>
        </w:rPr>
        <w:t>Boehringer Ingelheim International GmbH</w:t>
      </w:r>
    </w:p>
    <w:p w14:paraId="1B9E47EF" w14:textId="77777777" w:rsidR="004A6C04" w:rsidRDefault="009A443B">
      <w:pPr>
        <w:keepNext/>
        <w:widowControl w:val="0"/>
        <w:autoSpaceDE w:val="0"/>
        <w:autoSpaceDN w:val="0"/>
        <w:adjustRightInd w:val="0"/>
        <w:rPr>
          <w:szCs w:val="22"/>
        </w:rPr>
      </w:pPr>
      <w:r>
        <w:rPr>
          <w:szCs w:val="22"/>
        </w:rPr>
        <w:t>Binger Strasse 173</w:t>
      </w:r>
    </w:p>
    <w:p w14:paraId="223A6E2C" w14:textId="77777777" w:rsidR="004A6C04" w:rsidRDefault="009A443B">
      <w:pPr>
        <w:keepNext/>
        <w:widowControl w:val="0"/>
        <w:autoSpaceDE w:val="0"/>
        <w:autoSpaceDN w:val="0"/>
        <w:adjustRightInd w:val="0"/>
        <w:rPr>
          <w:szCs w:val="22"/>
        </w:rPr>
      </w:pPr>
      <w:r>
        <w:rPr>
          <w:szCs w:val="22"/>
        </w:rPr>
        <w:t>55216 Ingelheim am Rhein</w:t>
      </w:r>
    </w:p>
    <w:p w14:paraId="36A1595D" w14:textId="77777777" w:rsidR="004A6C04" w:rsidRDefault="009A443B">
      <w:pPr>
        <w:widowControl w:val="0"/>
        <w:autoSpaceDE w:val="0"/>
        <w:autoSpaceDN w:val="0"/>
        <w:adjustRightInd w:val="0"/>
        <w:rPr>
          <w:szCs w:val="22"/>
        </w:rPr>
      </w:pPr>
      <w:r>
        <w:rPr>
          <w:szCs w:val="22"/>
        </w:rPr>
        <w:t>Njemačka</w:t>
      </w:r>
    </w:p>
    <w:p w14:paraId="66EE1448" w14:textId="77777777" w:rsidR="004A6C04" w:rsidRDefault="004A6C04">
      <w:pPr>
        <w:widowControl w:val="0"/>
        <w:numPr>
          <w:ilvl w:val="12"/>
          <w:numId w:val="0"/>
        </w:numPr>
        <w:ind w:right="-2"/>
        <w:rPr>
          <w:szCs w:val="22"/>
        </w:rPr>
      </w:pPr>
    </w:p>
    <w:p w14:paraId="568D03A5" w14:textId="77777777" w:rsidR="004A6C04" w:rsidRDefault="009A443B">
      <w:pPr>
        <w:keepNext/>
        <w:widowControl w:val="0"/>
        <w:numPr>
          <w:ilvl w:val="12"/>
          <w:numId w:val="0"/>
        </w:numPr>
        <w:ind w:right="-2"/>
        <w:rPr>
          <w:b/>
          <w:bCs/>
          <w:szCs w:val="22"/>
        </w:rPr>
      </w:pPr>
      <w:r>
        <w:rPr>
          <w:b/>
          <w:szCs w:val="22"/>
        </w:rPr>
        <w:t>Proizvođač</w:t>
      </w:r>
    </w:p>
    <w:p w14:paraId="7AD1A396" w14:textId="77777777" w:rsidR="004A6C04" w:rsidRDefault="004A6C04">
      <w:pPr>
        <w:keepNext/>
        <w:widowControl w:val="0"/>
        <w:numPr>
          <w:ilvl w:val="12"/>
          <w:numId w:val="0"/>
        </w:numPr>
        <w:ind w:right="-2"/>
        <w:rPr>
          <w:szCs w:val="22"/>
        </w:rPr>
      </w:pPr>
    </w:p>
    <w:p w14:paraId="577D98BE" w14:textId="77777777" w:rsidR="004A6C04" w:rsidRDefault="009A443B">
      <w:pPr>
        <w:keepNext/>
        <w:widowControl w:val="0"/>
        <w:rPr>
          <w:szCs w:val="22"/>
        </w:rPr>
      </w:pPr>
      <w:r>
        <w:rPr>
          <w:szCs w:val="22"/>
        </w:rPr>
        <w:t>Boehringer Ingelheim Pharma GmbH &amp; Co. KG</w:t>
      </w:r>
    </w:p>
    <w:p w14:paraId="0859968E" w14:textId="77777777" w:rsidR="004A6C04" w:rsidRDefault="009A443B">
      <w:pPr>
        <w:keepNext/>
        <w:widowControl w:val="0"/>
        <w:autoSpaceDE w:val="0"/>
        <w:autoSpaceDN w:val="0"/>
        <w:adjustRightInd w:val="0"/>
        <w:rPr>
          <w:szCs w:val="22"/>
        </w:rPr>
      </w:pPr>
      <w:r>
        <w:rPr>
          <w:szCs w:val="22"/>
        </w:rPr>
        <w:t>Binger Strasse 173</w:t>
      </w:r>
    </w:p>
    <w:p w14:paraId="6FF17DC8" w14:textId="77777777" w:rsidR="004A6C04" w:rsidRDefault="009A443B">
      <w:pPr>
        <w:keepNext/>
        <w:widowControl w:val="0"/>
        <w:autoSpaceDE w:val="0"/>
        <w:autoSpaceDN w:val="0"/>
        <w:adjustRightInd w:val="0"/>
        <w:rPr>
          <w:szCs w:val="22"/>
        </w:rPr>
      </w:pPr>
      <w:r>
        <w:rPr>
          <w:szCs w:val="22"/>
        </w:rPr>
        <w:t>55216 Ingelheim am Rhein</w:t>
      </w:r>
    </w:p>
    <w:p w14:paraId="1E734457" w14:textId="77777777" w:rsidR="004A6C04" w:rsidRDefault="009A443B">
      <w:pPr>
        <w:widowControl w:val="0"/>
        <w:numPr>
          <w:ilvl w:val="12"/>
          <w:numId w:val="0"/>
        </w:numPr>
        <w:ind w:right="-2"/>
        <w:rPr>
          <w:szCs w:val="22"/>
        </w:rPr>
      </w:pPr>
      <w:r>
        <w:rPr>
          <w:szCs w:val="22"/>
        </w:rPr>
        <w:t>Njemačka</w:t>
      </w:r>
    </w:p>
    <w:p w14:paraId="4711799F" w14:textId="77777777" w:rsidR="004A6C04" w:rsidRDefault="004A6C04">
      <w:pPr>
        <w:widowControl w:val="0"/>
        <w:numPr>
          <w:ilvl w:val="12"/>
          <w:numId w:val="0"/>
        </w:numPr>
        <w:ind w:right="-2"/>
        <w:rPr>
          <w:bCs/>
          <w:szCs w:val="22"/>
        </w:rPr>
      </w:pPr>
    </w:p>
    <w:p w14:paraId="0473B590" w14:textId="77777777" w:rsidR="004A6C04" w:rsidRDefault="009A443B">
      <w:pPr>
        <w:keepNext/>
        <w:widowControl w:val="0"/>
        <w:numPr>
          <w:ilvl w:val="12"/>
          <w:numId w:val="0"/>
        </w:numPr>
        <w:ind w:right="-2"/>
        <w:rPr>
          <w:szCs w:val="22"/>
        </w:rPr>
      </w:pPr>
      <w:r>
        <w:rPr>
          <w:szCs w:val="22"/>
        </w:rPr>
        <w:t>i</w:t>
      </w:r>
    </w:p>
    <w:p w14:paraId="6608FEE5" w14:textId="77777777" w:rsidR="004A6C04" w:rsidRDefault="004A6C04">
      <w:pPr>
        <w:keepNext/>
        <w:widowControl w:val="0"/>
        <w:rPr>
          <w:iCs/>
          <w:noProof/>
          <w:szCs w:val="22"/>
        </w:rPr>
      </w:pPr>
    </w:p>
    <w:p w14:paraId="02279021" w14:textId="77777777" w:rsidR="004A6C04" w:rsidRDefault="009A443B">
      <w:pPr>
        <w:keepNext/>
        <w:widowControl w:val="0"/>
        <w:jc w:val="both"/>
        <w:rPr>
          <w:iCs/>
          <w:noProof/>
          <w:highlight w:val="lightGray"/>
        </w:rPr>
      </w:pPr>
      <w:r>
        <w:rPr>
          <w:iCs/>
          <w:noProof/>
          <w:highlight w:val="lightGray"/>
        </w:rPr>
        <w:t>Boehringer Ingelheim France</w:t>
      </w:r>
    </w:p>
    <w:p w14:paraId="42D0FBE8" w14:textId="1A251DAD" w:rsidR="004A6C04" w:rsidRDefault="009A443B">
      <w:pPr>
        <w:keepNext/>
        <w:widowControl w:val="0"/>
        <w:jc w:val="both"/>
        <w:rPr>
          <w:iCs/>
          <w:noProof/>
          <w:highlight w:val="lightGray"/>
        </w:rPr>
      </w:pPr>
      <w:r>
        <w:rPr>
          <w:iCs/>
          <w:noProof/>
          <w:highlight w:val="lightGray"/>
        </w:rPr>
        <w:t>100</w:t>
      </w:r>
      <w:r>
        <w:rPr>
          <w:iCs/>
          <w:noProof/>
          <w:highlight w:val="lightGray"/>
        </w:rPr>
        <w:noBreakHyphen/>
        <w:t>104 avenue de France</w:t>
      </w:r>
    </w:p>
    <w:p w14:paraId="665CDCC8" w14:textId="77777777" w:rsidR="004A6C04" w:rsidRDefault="009A443B">
      <w:pPr>
        <w:keepNext/>
        <w:widowControl w:val="0"/>
        <w:jc w:val="both"/>
        <w:rPr>
          <w:iCs/>
          <w:noProof/>
          <w:highlight w:val="lightGray"/>
        </w:rPr>
      </w:pPr>
      <w:r>
        <w:rPr>
          <w:iCs/>
          <w:noProof/>
          <w:highlight w:val="lightGray"/>
        </w:rPr>
        <w:t>75013 Paris</w:t>
      </w:r>
    </w:p>
    <w:p w14:paraId="138ECBE9" w14:textId="77777777" w:rsidR="004A6C04" w:rsidRDefault="009A443B">
      <w:pPr>
        <w:keepNext/>
        <w:widowControl w:val="0"/>
        <w:rPr>
          <w:szCs w:val="22"/>
          <w:lang w:eastAsia="de-DE"/>
        </w:rPr>
      </w:pPr>
      <w:r>
        <w:rPr>
          <w:szCs w:val="22"/>
          <w:highlight w:val="lightGray"/>
          <w:lang w:eastAsia="de-DE"/>
        </w:rPr>
        <w:t>Francuska</w:t>
      </w:r>
    </w:p>
    <w:p w14:paraId="683168A8" w14:textId="77777777" w:rsidR="004A6C04" w:rsidRDefault="009A443B">
      <w:pPr>
        <w:keepNext/>
        <w:widowControl w:val="0"/>
        <w:numPr>
          <w:ilvl w:val="12"/>
          <w:numId w:val="0"/>
        </w:numPr>
        <w:rPr>
          <w:szCs w:val="22"/>
        </w:rPr>
      </w:pPr>
      <w:r>
        <w:rPr>
          <w:szCs w:val="22"/>
        </w:rPr>
        <w:br w:type="page"/>
      </w:r>
      <w:r>
        <w:rPr>
          <w:szCs w:val="22"/>
        </w:rPr>
        <w:lastRenderedPageBreak/>
        <w:t>Za sve informacije o ovom lijeku obratite se lokalnom predstavniku nositelja odobrenja za stavljanje lijeka u promet:</w:t>
      </w:r>
    </w:p>
    <w:p w14:paraId="4A88EC04" w14:textId="77777777" w:rsidR="004A6C04" w:rsidRDefault="004A6C04">
      <w:pPr>
        <w:keepNext/>
        <w:widowControl w:val="0"/>
        <w:numPr>
          <w:ilvl w:val="12"/>
          <w:numId w:val="0"/>
        </w:numPr>
        <w:rPr>
          <w:szCs w:val="22"/>
        </w:rPr>
      </w:pPr>
    </w:p>
    <w:tbl>
      <w:tblPr>
        <w:tblW w:w="5000" w:type="pct"/>
        <w:tblLook w:val="0000" w:firstRow="0" w:lastRow="0" w:firstColumn="0" w:lastColumn="0" w:noHBand="0" w:noVBand="0"/>
      </w:tblPr>
      <w:tblGrid>
        <w:gridCol w:w="4536"/>
        <w:gridCol w:w="4536"/>
      </w:tblGrid>
      <w:tr w:rsidR="004A6C04" w14:paraId="336E801C" w14:textId="77777777">
        <w:tc>
          <w:tcPr>
            <w:tcW w:w="2500" w:type="pct"/>
          </w:tcPr>
          <w:p w14:paraId="01D34061" w14:textId="77777777" w:rsidR="004A6C04" w:rsidRDefault="009A443B">
            <w:pPr>
              <w:widowControl w:val="0"/>
              <w:rPr>
                <w:szCs w:val="22"/>
              </w:rPr>
            </w:pPr>
            <w:r>
              <w:rPr>
                <w:b/>
                <w:szCs w:val="22"/>
              </w:rPr>
              <w:t>België/Belgique/Belgien</w:t>
            </w:r>
          </w:p>
          <w:p w14:paraId="2059846F" w14:textId="46373243" w:rsidR="004A6C04" w:rsidRDefault="009A443B">
            <w:pPr>
              <w:widowControl w:val="0"/>
              <w:ind w:right="34"/>
              <w:rPr>
                <w:szCs w:val="22"/>
              </w:rPr>
            </w:pPr>
            <w:r>
              <w:rPr>
                <w:szCs w:val="22"/>
              </w:rPr>
              <w:t>Boehringer Ingelheim SComm</w:t>
            </w:r>
          </w:p>
          <w:p w14:paraId="253A5CD6" w14:textId="4E900AA8" w:rsidR="004A6C04" w:rsidRDefault="009A443B">
            <w:pPr>
              <w:widowControl w:val="0"/>
              <w:ind w:right="34"/>
              <w:rPr>
                <w:szCs w:val="22"/>
              </w:rPr>
            </w:pPr>
            <w:r>
              <w:rPr>
                <w:szCs w:val="22"/>
              </w:rPr>
              <w:t>Tél/Tel: +32 2 773 33 11</w:t>
            </w:r>
          </w:p>
          <w:p w14:paraId="4B08454C" w14:textId="77777777" w:rsidR="004A6C04" w:rsidRDefault="004A6C04">
            <w:pPr>
              <w:widowControl w:val="0"/>
              <w:ind w:right="34"/>
              <w:rPr>
                <w:szCs w:val="22"/>
              </w:rPr>
            </w:pPr>
          </w:p>
        </w:tc>
        <w:tc>
          <w:tcPr>
            <w:tcW w:w="2500" w:type="pct"/>
          </w:tcPr>
          <w:p w14:paraId="1757605C" w14:textId="77777777" w:rsidR="004A6C04" w:rsidRDefault="009A443B">
            <w:pPr>
              <w:widowControl w:val="0"/>
              <w:rPr>
                <w:szCs w:val="22"/>
              </w:rPr>
            </w:pPr>
            <w:r>
              <w:rPr>
                <w:b/>
                <w:szCs w:val="22"/>
              </w:rPr>
              <w:t>Lietuva</w:t>
            </w:r>
          </w:p>
          <w:p w14:paraId="0E18648B" w14:textId="77777777" w:rsidR="004A6C04" w:rsidRDefault="009A443B">
            <w:pPr>
              <w:widowControl w:val="0"/>
              <w:rPr>
                <w:szCs w:val="22"/>
              </w:rPr>
            </w:pPr>
            <w:r>
              <w:rPr>
                <w:szCs w:val="22"/>
              </w:rPr>
              <w:t>Boehringer Ingelheim RCV GmbH &amp; Co KG</w:t>
            </w:r>
          </w:p>
          <w:p w14:paraId="58D5E809" w14:textId="77777777" w:rsidR="004A6C04" w:rsidRDefault="009A443B">
            <w:pPr>
              <w:widowControl w:val="0"/>
              <w:rPr>
                <w:szCs w:val="22"/>
              </w:rPr>
            </w:pPr>
            <w:r>
              <w:rPr>
                <w:szCs w:val="22"/>
              </w:rPr>
              <w:t>Lietuvos filialas</w:t>
            </w:r>
          </w:p>
          <w:p w14:paraId="21337C4F" w14:textId="77777777" w:rsidR="004A6C04" w:rsidRDefault="009A443B">
            <w:pPr>
              <w:widowControl w:val="0"/>
              <w:autoSpaceDE w:val="0"/>
              <w:autoSpaceDN w:val="0"/>
              <w:adjustRightInd w:val="0"/>
              <w:rPr>
                <w:szCs w:val="22"/>
              </w:rPr>
            </w:pPr>
            <w:r>
              <w:rPr>
                <w:szCs w:val="22"/>
              </w:rPr>
              <w:t>Tel: +370 5 2595942</w:t>
            </w:r>
          </w:p>
          <w:p w14:paraId="4F34B0C6" w14:textId="77777777" w:rsidR="004A6C04" w:rsidRDefault="004A6C04">
            <w:pPr>
              <w:widowControl w:val="0"/>
              <w:autoSpaceDE w:val="0"/>
              <w:autoSpaceDN w:val="0"/>
              <w:adjustRightInd w:val="0"/>
              <w:rPr>
                <w:szCs w:val="22"/>
              </w:rPr>
            </w:pPr>
          </w:p>
        </w:tc>
      </w:tr>
      <w:tr w:rsidR="004A6C04" w14:paraId="067A8D4A" w14:textId="77777777">
        <w:tc>
          <w:tcPr>
            <w:tcW w:w="2500" w:type="pct"/>
          </w:tcPr>
          <w:p w14:paraId="31358664" w14:textId="77777777" w:rsidR="004A6C04" w:rsidRDefault="009A443B">
            <w:pPr>
              <w:widowControl w:val="0"/>
              <w:autoSpaceDE w:val="0"/>
              <w:autoSpaceDN w:val="0"/>
              <w:adjustRightInd w:val="0"/>
              <w:rPr>
                <w:b/>
                <w:bCs/>
                <w:szCs w:val="22"/>
              </w:rPr>
            </w:pPr>
            <w:r>
              <w:rPr>
                <w:b/>
                <w:szCs w:val="22"/>
              </w:rPr>
              <w:t>България</w:t>
            </w:r>
          </w:p>
          <w:p w14:paraId="6D718A75" w14:textId="77777777" w:rsidR="004A6C04" w:rsidRDefault="009A443B">
            <w:pPr>
              <w:widowControl w:val="0"/>
              <w:rPr>
                <w:szCs w:val="22"/>
              </w:rPr>
            </w:pPr>
            <w:r>
              <w:rPr>
                <w:szCs w:val="22"/>
              </w:rPr>
              <w:t>Бьорингер Ингелхайм РЦВ ГмбХ и Ко. КГ – клон България</w:t>
            </w:r>
          </w:p>
          <w:p w14:paraId="37D9AC6E" w14:textId="77777777" w:rsidR="004A6C04" w:rsidRDefault="009A443B">
            <w:pPr>
              <w:widowControl w:val="0"/>
              <w:autoSpaceDE w:val="0"/>
              <w:autoSpaceDN w:val="0"/>
              <w:adjustRightInd w:val="0"/>
              <w:rPr>
                <w:szCs w:val="22"/>
              </w:rPr>
            </w:pPr>
            <w:r>
              <w:rPr>
                <w:szCs w:val="22"/>
              </w:rPr>
              <w:t>Тел: +359 2 958 79 98</w:t>
            </w:r>
          </w:p>
          <w:p w14:paraId="34B8D09A" w14:textId="77777777" w:rsidR="004A6C04" w:rsidRDefault="004A6C04">
            <w:pPr>
              <w:widowControl w:val="0"/>
              <w:rPr>
                <w:szCs w:val="22"/>
              </w:rPr>
            </w:pPr>
          </w:p>
        </w:tc>
        <w:tc>
          <w:tcPr>
            <w:tcW w:w="2500" w:type="pct"/>
          </w:tcPr>
          <w:p w14:paraId="31277937" w14:textId="77777777" w:rsidR="004A6C04" w:rsidRDefault="009A443B">
            <w:pPr>
              <w:widowControl w:val="0"/>
              <w:rPr>
                <w:szCs w:val="22"/>
              </w:rPr>
            </w:pPr>
            <w:r>
              <w:rPr>
                <w:b/>
                <w:szCs w:val="22"/>
              </w:rPr>
              <w:t>Luxembourg/Luxemburg</w:t>
            </w:r>
          </w:p>
          <w:p w14:paraId="52620194" w14:textId="1ACC3422" w:rsidR="004A6C04" w:rsidRDefault="009A443B">
            <w:pPr>
              <w:widowControl w:val="0"/>
              <w:rPr>
                <w:szCs w:val="22"/>
              </w:rPr>
            </w:pPr>
            <w:r>
              <w:rPr>
                <w:szCs w:val="22"/>
              </w:rPr>
              <w:t>Boehringer Ingelheim SComm</w:t>
            </w:r>
          </w:p>
          <w:p w14:paraId="14E3795D" w14:textId="26F8B8F8" w:rsidR="004A6C04" w:rsidRDefault="009A443B">
            <w:pPr>
              <w:widowControl w:val="0"/>
              <w:rPr>
                <w:szCs w:val="22"/>
              </w:rPr>
            </w:pPr>
            <w:r>
              <w:rPr>
                <w:szCs w:val="22"/>
              </w:rPr>
              <w:t>Tél/Tel: +32 2 773 33 11</w:t>
            </w:r>
          </w:p>
          <w:p w14:paraId="75B39C27" w14:textId="77777777" w:rsidR="004A6C04" w:rsidRDefault="004A6C04">
            <w:pPr>
              <w:widowControl w:val="0"/>
              <w:autoSpaceDE w:val="0"/>
              <w:autoSpaceDN w:val="0"/>
              <w:adjustRightInd w:val="0"/>
              <w:rPr>
                <w:szCs w:val="22"/>
              </w:rPr>
            </w:pPr>
          </w:p>
        </w:tc>
      </w:tr>
      <w:tr w:rsidR="004A6C04" w14:paraId="14108783" w14:textId="77777777">
        <w:trPr>
          <w:trHeight w:val="1031"/>
        </w:trPr>
        <w:tc>
          <w:tcPr>
            <w:tcW w:w="2500" w:type="pct"/>
          </w:tcPr>
          <w:p w14:paraId="268B12F2" w14:textId="77777777" w:rsidR="004A6C04" w:rsidRDefault="009A443B">
            <w:pPr>
              <w:widowControl w:val="0"/>
              <w:rPr>
                <w:szCs w:val="22"/>
              </w:rPr>
            </w:pPr>
            <w:r>
              <w:rPr>
                <w:b/>
                <w:szCs w:val="22"/>
              </w:rPr>
              <w:t>Česká republika</w:t>
            </w:r>
          </w:p>
          <w:p w14:paraId="40629732" w14:textId="77777777" w:rsidR="004A6C04" w:rsidRDefault="009A443B">
            <w:pPr>
              <w:widowControl w:val="0"/>
              <w:rPr>
                <w:szCs w:val="22"/>
              </w:rPr>
            </w:pPr>
            <w:r>
              <w:rPr>
                <w:szCs w:val="22"/>
              </w:rPr>
              <w:t>Boehringer Ingelheim spol. s r.o.</w:t>
            </w:r>
          </w:p>
          <w:p w14:paraId="214F255E" w14:textId="77777777" w:rsidR="004A6C04" w:rsidRDefault="009A443B">
            <w:pPr>
              <w:widowControl w:val="0"/>
              <w:rPr>
                <w:szCs w:val="22"/>
              </w:rPr>
            </w:pPr>
            <w:r>
              <w:rPr>
                <w:szCs w:val="22"/>
              </w:rPr>
              <w:t>Tel: +420 234 655 111</w:t>
            </w:r>
          </w:p>
          <w:p w14:paraId="74595692" w14:textId="77777777" w:rsidR="004A6C04" w:rsidRDefault="004A6C04">
            <w:pPr>
              <w:widowControl w:val="0"/>
              <w:rPr>
                <w:szCs w:val="22"/>
              </w:rPr>
            </w:pPr>
          </w:p>
        </w:tc>
        <w:tc>
          <w:tcPr>
            <w:tcW w:w="2500" w:type="pct"/>
          </w:tcPr>
          <w:p w14:paraId="225B0D8F" w14:textId="77777777" w:rsidR="004A6C04" w:rsidRDefault="009A443B">
            <w:pPr>
              <w:widowControl w:val="0"/>
              <w:rPr>
                <w:b/>
                <w:szCs w:val="22"/>
              </w:rPr>
            </w:pPr>
            <w:r>
              <w:rPr>
                <w:b/>
                <w:szCs w:val="22"/>
              </w:rPr>
              <w:t>Magyarország</w:t>
            </w:r>
          </w:p>
          <w:p w14:paraId="1A23FDCB" w14:textId="77777777" w:rsidR="004A6C04" w:rsidRDefault="009A443B">
            <w:pPr>
              <w:widowControl w:val="0"/>
              <w:rPr>
                <w:szCs w:val="22"/>
              </w:rPr>
            </w:pPr>
            <w:r>
              <w:rPr>
                <w:szCs w:val="22"/>
              </w:rPr>
              <w:t>Boehringer Ingelheim RCV GmbH &amp; Co KG Magyarországi Fióktelepe</w:t>
            </w:r>
          </w:p>
          <w:p w14:paraId="71CC1C3A" w14:textId="77777777" w:rsidR="004A6C04" w:rsidRDefault="009A443B">
            <w:pPr>
              <w:widowControl w:val="0"/>
              <w:rPr>
                <w:szCs w:val="22"/>
              </w:rPr>
            </w:pPr>
            <w:r>
              <w:rPr>
                <w:szCs w:val="22"/>
              </w:rPr>
              <w:t>Tel: +36 1 299 8900</w:t>
            </w:r>
          </w:p>
          <w:p w14:paraId="3E63C1D9" w14:textId="77777777" w:rsidR="004A6C04" w:rsidRDefault="004A6C04">
            <w:pPr>
              <w:widowControl w:val="0"/>
              <w:rPr>
                <w:szCs w:val="22"/>
              </w:rPr>
            </w:pPr>
          </w:p>
        </w:tc>
      </w:tr>
      <w:tr w:rsidR="004A6C04" w14:paraId="41B7FA7B" w14:textId="77777777">
        <w:tc>
          <w:tcPr>
            <w:tcW w:w="2500" w:type="pct"/>
          </w:tcPr>
          <w:p w14:paraId="592B72B9" w14:textId="77777777" w:rsidR="004A6C04" w:rsidRDefault="009A443B">
            <w:pPr>
              <w:widowControl w:val="0"/>
              <w:rPr>
                <w:szCs w:val="22"/>
              </w:rPr>
            </w:pPr>
            <w:r>
              <w:rPr>
                <w:b/>
                <w:szCs w:val="22"/>
              </w:rPr>
              <w:t>Danmark</w:t>
            </w:r>
          </w:p>
          <w:p w14:paraId="72DCFDA5" w14:textId="77777777" w:rsidR="004A6C04" w:rsidRDefault="009A443B">
            <w:pPr>
              <w:widowControl w:val="0"/>
              <w:rPr>
                <w:szCs w:val="22"/>
              </w:rPr>
            </w:pPr>
            <w:r>
              <w:rPr>
                <w:szCs w:val="22"/>
              </w:rPr>
              <w:t>Boehringer Ingelheim Danmark A/S</w:t>
            </w:r>
          </w:p>
          <w:p w14:paraId="22FB8600" w14:textId="77777777" w:rsidR="004A6C04" w:rsidRDefault="009A443B">
            <w:pPr>
              <w:widowControl w:val="0"/>
              <w:rPr>
                <w:szCs w:val="22"/>
              </w:rPr>
            </w:pPr>
            <w:r>
              <w:rPr>
                <w:szCs w:val="22"/>
              </w:rPr>
              <w:t>Tlf: +45 39 15 88 88</w:t>
            </w:r>
          </w:p>
          <w:p w14:paraId="26506693" w14:textId="77777777" w:rsidR="004A6C04" w:rsidRDefault="004A6C04">
            <w:pPr>
              <w:widowControl w:val="0"/>
              <w:rPr>
                <w:szCs w:val="22"/>
              </w:rPr>
            </w:pPr>
          </w:p>
        </w:tc>
        <w:tc>
          <w:tcPr>
            <w:tcW w:w="2500" w:type="pct"/>
          </w:tcPr>
          <w:p w14:paraId="757BCE32" w14:textId="77777777" w:rsidR="004A6C04" w:rsidRDefault="009A443B">
            <w:pPr>
              <w:widowControl w:val="0"/>
              <w:rPr>
                <w:b/>
                <w:szCs w:val="22"/>
              </w:rPr>
            </w:pPr>
            <w:r>
              <w:rPr>
                <w:b/>
                <w:szCs w:val="22"/>
              </w:rPr>
              <w:t>Malta</w:t>
            </w:r>
          </w:p>
          <w:p w14:paraId="29A2483B" w14:textId="77777777" w:rsidR="004A6C04" w:rsidRDefault="009A443B">
            <w:pPr>
              <w:widowControl w:val="0"/>
              <w:rPr>
                <w:szCs w:val="22"/>
              </w:rPr>
            </w:pPr>
            <w:r>
              <w:rPr>
                <w:szCs w:val="22"/>
              </w:rPr>
              <w:t>Boehringer Ingelheim Ireland Ltd.</w:t>
            </w:r>
          </w:p>
          <w:p w14:paraId="51B9C0D8" w14:textId="77777777" w:rsidR="004A6C04" w:rsidRDefault="009A443B">
            <w:pPr>
              <w:widowControl w:val="0"/>
              <w:rPr>
                <w:szCs w:val="22"/>
              </w:rPr>
            </w:pPr>
            <w:r>
              <w:rPr>
                <w:szCs w:val="22"/>
              </w:rPr>
              <w:t>Tel: +353 1 295 9620</w:t>
            </w:r>
          </w:p>
          <w:p w14:paraId="5E280E43" w14:textId="77777777" w:rsidR="004A6C04" w:rsidRDefault="004A6C04">
            <w:pPr>
              <w:widowControl w:val="0"/>
              <w:rPr>
                <w:szCs w:val="22"/>
              </w:rPr>
            </w:pPr>
          </w:p>
        </w:tc>
      </w:tr>
      <w:tr w:rsidR="004A6C04" w14:paraId="3167FF0A" w14:textId="77777777">
        <w:tc>
          <w:tcPr>
            <w:tcW w:w="2500" w:type="pct"/>
          </w:tcPr>
          <w:p w14:paraId="4A1107DD" w14:textId="77777777" w:rsidR="004A6C04" w:rsidRDefault="009A443B">
            <w:pPr>
              <w:widowControl w:val="0"/>
              <w:rPr>
                <w:szCs w:val="22"/>
              </w:rPr>
            </w:pPr>
            <w:r>
              <w:rPr>
                <w:b/>
                <w:szCs w:val="22"/>
              </w:rPr>
              <w:t>Deutschland</w:t>
            </w:r>
          </w:p>
          <w:p w14:paraId="0A67988F" w14:textId="77777777" w:rsidR="004A6C04" w:rsidRDefault="009A443B">
            <w:pPr>
              <w:widowControl w:val="0"/>
              <w:rPr>
                <w:szCs w:val="22"/>
              </w:rPr>
            </w:pPr>
            <w:r>
              <w:rPr>
                <w:szCs w:val="22"/>
              </w:rPr>
              <w:t>Boehringer Ingelheim Pharma GmbH &amp; Co. KG</w:t>
            </w:r>
          </w:p>
          <w:p w14:paraId="43544F4F" w14:textId="77777777" w:rsidR="004A6C04" w:rsidRDefault="009A443B">
            <w:pPr>
              <w:widowControl w:val="0"/>
              <w:rPr>
                <w:szCs w:val="22"/>
              </w:rPr>
            </w:pPr>
            <w:r>
              <w:rPr>
                <w:szCs w:val="22"/>
              </w:rPr>
              <w:t>Tel: +49 (0) 800 77 90 900</w:t>
            </w:r>
          </w:p>
          <w:p w14:paraId="14736DBB" w14:textId="77777777" w:rsidR="004A6C04" w:rsidRDefault="004A6C04">
            <w:pPr>
              <w:widowControl w:val="0"/>
              <w:rPr>
                <w:szCs w:val="22"/>
              </w:rPr>
            </w:pPr>
          </w:p>
        </w:tc>
        <w:tc>
          <w:tcPr>
            <w:tcW w:w="2500" w:type="pct"/>
          </w:tcPr>
          <w:p w14:paraId="2B456538" w14:textId="77777777" w:rsidR="004A6C04" w:rsidRDefault="009A443B">
            <w:pPr>
              <w:widowControl w:val="0"/>
              <w:rPr>
                <w:szCs w:val="22"/>
              </w:rPr>
            </w:pPr>
            <w:r>
              <w:rPr>
                <w:b/>
                <w:szCs w:val="22"/>
              </w:rPr>
              <w:t>Nederland</w:t>
            </w:r>
          </w:p>
          <w:p w14:paraId="2048D75C" w14:textId="69A094FC" w:rsidR="004A6C04" w:rsidRDefault="009A443B">
            <w:pPr>
              <w:widowControl w:val="0"/>
              <w:rPr>
                <w:szCs w:val="22"/>
              </w:rPr>
            </w:pPr>
            <w:r>
              <w:rPr>
                <w:szCs w:val="22"/>
              </w:rPr>
              <w:t>Boehringer Ingelheim B.V.</w:t>
            </w:r>
          </w:p>
          <w:p w14:paraId="257A98E0" w14:textId="77777777" w:rsidR="004A6C04" w:rsidRDefault="009A443B">
            <w:pPr>
              <w:widowControl w:val="0"/>
              <w:rPr>
                <w:szCs w:val="22"/>
              </w:rPr>
            </w:pPr>
            <w:r>
              <w:rPr>
                <w:szCs w:val="22"/>
              </w:rPr>
              <w:t>Tel: +31 (0) 800 22 55 889</w:t>
            </w:r>
          </w:p>
          <w:p w14:paraId="6B47828B" w14:textId="77777777" w:rsidR="004A6C04" w:rsidRDefault="004A6C04">
            <w:pPr>
              <w:widowControl w:val="0"/>
              <w:rPr>
                <w:szCs w:val="22"/>
              </w:rPr>
            </w:pPr>
          </w:p>
        </w:tc>
      </w:tr>
      <w:tr w:rsidR="004A6C04" w14:paraId="60BEEDA8" w14:textId="77777777">
        <w:tc>
          <w:tcPr>
            <w:tcW w:w="2500" w:type="pct"/>
          </w:tcPr>
          <w:p w14:paraId="7DAFF5E0" w14:textId="77777777" w:rsidR="004A6C04" w:rsidRDefault="009A443B">
            <w:pPr>
              <w:widowControl w:val="0"/>
              <w:rPr>
                <w:b/>
                <w:bCs/>
                <w:szCs w:val="22"/>
              </w:rPr>
            </w:pPr>
            <w:r>
              <w:rPr>
                <w:b/>
                <w:szCs w:val="22"/>
              </w:rPr>
              <w:t>Eesti</w:t>
            </w:r>
          </w:p>
          <w:p w14:paraId="62788B02" w14:textId="77777777" w:rsidR="004A6C04" w:rsidRDefault="009A443B">
            <w:pPr>
              <w:widowControl w:val="0"/>
              <w:rPr>
                <w:szCs w:val="22"/>
              </w:rPr>
            </w:pPr>
            <w:r>
              <w:rPr>
                <w:szCs w:val="22"/>
              </w:rPr>
              <w:t>Boehringer Ingelheim RCV GmbH &amp; Co KG</w:t>
            </w:r>
          </w:p>
          <w:p w14:paraId="4579B6A6" w14:textId="77777777" w:rsidR="004A6C04" w:rsidRDefault="009A443B">
            <w:pPr>
              <w:widowControl w:val="0"/>
              <w:rPr>
                <w:szCs w:val="22"/>
              </w:rPr>
            </w:pPr>
            <w:r>
              <w:rPr>
                <w:szCs w:val="22"/>
              </w:rPr>
              <w:t>Eesti filiaal</w:t>
            </w:r>
          </w:p>
          <w:p w14:paraId="6960DFDC" w14:textId="77777777" w:rsidR="004A6C04" w:rsidRDefault="009A443B">
            <w:pPr>
              <w:widowControl w:val="0"/>
              <w:rPr>
                <w:szCs w:val="22"/>
              </w:rPr>
            </w:pPr>
            <w:r>
              <w:rPr>
                <w:szCs w:val="22"/>
              </w:rPr>
              <w:t>Tel: +372 612 8000</w:t>
            </w:r>
          </w:p>
          <w:p w14:paraId="4478E7CB" w14:textId="77777777" w:rsidR="004A6C04" w:rsidRDefault="004A6C04">
            <w:pPr>
              <w:widowControl w:val="0"/>
              <w:rPr>
                <w:szCs w:val="22"/>
              </w:rPr>
            </w:pPr>
          </w:p>
        </w:tc>
        <w:tc>
          <w:tcPr>
            <w:tcW w:w="2500" w:type="pct"/>
          </w:tcPr>
          <w:p w14:paraId="6D612DA9" w14:textId="77777777" w:rsidR="004A6C04" w:rsidRDefault="009A443B">
            <w:pPr>
              <w:widowControl w:val="0"/>
              <w:rPr>
                <w:szCs w:val="22"/>
              </w:rPr>
            </w:pPr>
            <w:r>
              <w:rPr>
                <w:b/>
                <w:szCs w:val="22"/>
              </w:rPr>
              <w:t>Norge</w:t>
            </w:r>
          </w:p>
          <w:p w14:paraId="38A36A3A" w14:textId="72145CF9" w:rsidR="008C4ECF" w:rsidRPr="0013669C" w:rsidRDefault="009A443B" w:rsidP="008C4ECF">
            <w:pPr>
              <w:widowControl w:val="0"/>
              <w:rPr>
                <w:lang w:val="sv-SE" w:eastAsia="ja-JP"/>
              </w:rPr>
            </w:pPr>
            <w:r>
              <w:rPr>
                <w:szCs w:val="22"/>
              </w:rPr>
              <w:t xml:space="preserve">Boehringer Ingelheim </w:t>
            </w:r>
            <w:r w:rsidR="008C4ECF" w:rsidRPr="0013669C">
              <w:rPr>
                <w:lang w:val="sv-SE" w:eastAsia="ja-JP"/>
              </w:rPr>
              <w:t>Danmark</w:t>
            </w:r>
            <w:ins w:id="84" w:author="translator" w:date="2025-10-20T12:21:00Z">
              <w:r w:rsidR="00F94EA4" w:rsidRPr="0013669C">
                <w:rPr>
                  <w:lang w:val="sv-SE" w:eastAsia="ja-JP"/>
                </w:rPr>
                <w:t xml:space="preserve"> </w:t>
              </w:r>
              <w:r w:rsidR="00F94EA4" w:rsidRPr="00A15381">
                <w:rPr>
                  <w:lang w:eastAsia="ja-JP"/>
                </w:rPr>
                <w:t>A</w:t>
              </w:r>
              <w:r w:rsidR="00F94EA4">
                <w:rPr>
                  <w:lang w:eastAsia="ja-JP"/>
                </w:rPr>
                <w:t>/S NUF</w:t>
              </w:r>
            </w:ins>
          </w:p>
          <w:p w14:paraId="4421A135" w14:textId="3004EA49" w:rsidR="004A6C04" w:rsidDel="00F94EA4" w:rsidRDefault="008C4ECF" w:rsidP="008C4ECF">
            <w:pPr>
              <w:widowControl w:val="0"/>
              <w:rPr>
                <w:del w:id="85" w:author="translator" w:date="2025-10-20T12:21:00Z"/>
                <w:szCs w:val="22"/>
              </w:rPr>
            </w:pPr>
            <w:del w:id="86" w:author="translator" w:date="2025-10-20T12:21:00Z">
              <w:r w:rsidDel="00F94EA4">
                <w:rPr>
                  <w:lang w:val="de-DE" w:eastAsia="ja-JP"/>
                </w:rPr>
                <w:delText>Norwegian branch</w:delText>
              </w:r>
            </w:del>
          </w:p>
          <w:p w14:paraId="59324EFC" w14:textId="77777777" w:rsidR="004A6C04" w:rsidRDefault="009A443B">
            <w:pPr>
              <w:widowControl w:val="0"/>
              <w:rPr>
                <w:szCs w:val="22"/>
              </w:rPr>
            </w:pPr>
            <w:r>
              <w:rPr>
                <w:szCs w:val="22"/>
              </w:rPr>
              <w:t>Tlf: +47 66 76 13 00</w:t>
            </w:r>
          </w:p>
          <w:p w14:paraId="7A0D067D" w14:textId="77777777" w:rsidR="004A6C04" w:rsidRDefault="004A6C04">
            <w:pPr>
              <w:widowControl w:val="0"/>
              <w:rPr>
                <w:szCs w:val="22"/>
              </w:rPr>
            </w:pPr>
          </w:p>
        </w:tc>
      </w:tr>
      <w:tr w:rsidR="004A6C04" w14:paraId="234785C1" w14:textId="77777777">
        <w:tc>
          <w:tcPr>
            <w:tcW w:w="2500" w:type="pct"/>
          </w:tcPr>
          <w:p w14:paraId="17B036CD" w14:textId="77777777" w:rsidR="004A6C04" w:rsidRDefault="009A443B">
            <w:pPr>
              <w:widowControl w:val="0"/>
              <w:rPr>
                <w:szCs w:val="22"/>
              </w:rPr>
            </w:pPr>
            <w:r>
              <w:rPr>
                <w:b/>
                <w:szCs w:val="22"/>
              </w:rPr>
              <w:t>Ελλάδα</w:t>
            </w:r>
          </w:p>
          <w:p w14:paraId="5E33181C" w14:textId="77777777" w:rsidR="004A6C04" w:rsidRDefault="009A443B">
            <w:pPr>
              <w:widowControl w:val="0"/>
              <w:rPr>
                <w:szCs w:val="22"/>
              </w:rPr>
            </w:pPr>
            <w:r>
              <w:rPr>
                <w:szCs w:val="22"/>
              </w:rPr>
              <w:t xml:space="preserve">Boehringer Ingelheim </w:t>
            </w:r>
            <w:r>
              <w:rPr>
                <w:szCs w:val="22"/>
                <w:lang w:eastAsia="ja-JP"/>
              </w:rPr>
              <w:t>Ελλάς Μονοπρόσωπη Α.Ε</w:t>
            </w:r>
            <w:r>
              <w:rPr>
                <w:szCs w:val="22"/>
              </w:rPr>
              <w:t>.</w:t>
            </w:r>
          </w:p>
          <w:p w14:paraId="6930C881" w14:textId="77777777" w:rsidR="004A6C04" w:rsidRDefault="009A443B">
            <w:pPr>
              <w:widowControl w:val="0"/>
              <w:rPr>
                <w:szCs w:val="22"/>
              </w:rPr>
            </w:pPr>
            <w:r>
              <w:rPr>
                <w:szCs w:val="22"/>
              </w:rPr>
              <w:t>Tηλ: +30 2 10 89 06 300</w:t>
            </w:r>
          </w:p>
          <w:p w14:paraId="0F88F101" w14:textId="77777777" w:rsidR="004A6C04" w:rsidRDefault="004A6C04">
            <w:pPr>
              <w:widowControl w:val="0"/>
              <w:rPr>
                <w:szCs w:val="22"/>
              </w:rPr>
            </w:pPr>
          </w:p>
        </w:tc>
        <w:tc>
          <w:tcPr>
            <w:tcW w:w="2500" w:type="pct"/>
          </w:tcPr>
          <w:p w14:paraId="13927BAC" w14:textId="77777777" w:rsidR="004A6C04" w:rsidRDefault="009A443B">
            <w:pPr>
              <w:widowControl w:val="0"/>
              <w:rPr>
                <w:szCs w:val="22"/>
              </w:rPr>
            </w:pPr>
            <w:r>
              <w:rPr>
                <w:b/>
                <w:szCs w:val="22"/>
              </w:rPr>
              <w:t>Österreich</w:t>
            </w:r>
          </w:p>
          <w:p w14:paraId="759F33D2" w14:textId="77777777" w:rsidR="004A6C04" w:rsidRDefault="009A443B">
            <w:pPr>
              <w:widowControl w:val="0"/>
              <w:rPr>
                <w:szCs w:val="22"/>
              </w:rPr>
            </w:pPr>
            <w:r>
              <w:rPr>
                <w:szCs w:val="22"/>
              </w:rPr>
              <w:t>Boehringer Ingelheim RCV GmbH &amp; Co KG</w:t>
            </w:r>
          </w:p>
          <w:p w14:paraId="77940449" w14:textId="77777777" w:rsidR="004A6C04" w:rsidRDefault="009A443B">
            <w:pPr>
              <w:widowControl w:val="0"/>
              <w:rPr>
                <w:szCs w:val="22"/>
              </w:rPr>
            </w:pPr>
            <w:r>
              <w:rPr>
                <w:szCs w:val="22"/>
              </w:rPr>
              <w:t>Tel: +43 1 80 105</w:t>
            </w:r>
            <w:r>
              <w:rPr>
                <w:szCs w:val="22"/>
              </w:rPr>
              <w:noBreakHyphen/>
              <w:t>7870</w:t>
            </w:r>
          </w:p>
          <w:p w14:paraId="04754E3F" w14:textId="77777777" w:rsidR="004A6C04" w:rsidRDefault="004A6C04">
            <w:pPr>
              <w:widowControl w:val="0"/>
              <w:rPr>
                <w:szCs w:val="22"/>
              </w:rPr>
            </w:pPr>
          </w:p>
        </w:tc>
      </w:tr>
      <w:tr w:rsidR="004A6C04" w14:paraId="5FECB46C" w14:textId="77777777">
        <w:tc>
          <w:tcPr>
            <w:tcW w:w="2500" w:type="pct"/>
          </w:tcPr>
          <w:p w14:paraId="09E2FFCE" w14:textId="77777777" w:rsidR="004A6C04" w:rsidRDefault="009A443B">
            <w:pPr>
              <w:widowControl w:val="0"/>
              <w:rPr>
                <w:b/>
                <w:szCs w:val="22"/>
              </w:rPr>
            </w:pPr>
            <w:r>
              <w:rPr>
                <w:b/>
                <w:szCs w:val="22"/>
              </w:rPr>
              <w:t>España</w:t>
            </w:r>
          </w:p>
          <w:p w14:paraId="647C2846" w14:textId="77777777" w:rsidR="004A6C04" w:rsidRDefault="009A443B">
            <w:pPr>
              <w:widowControl w:val="0"/>
              <w:rPr>
                <w:szCs w:val="22"/>
              </w:rPr>
            </w:pPr>
            <w:r>
              <w:rPr>
                <w:szCs w:val="22"/>
              </w:rPr>
              <w:t>Boehringer Ingelheim España S.A.</w:t>
            </w:r>
          </w:p>
          <w:p w14:paraId="0A21E63E" w14:textId="77777777" w:rsidR="004A6C04" w:rsidRDefault="009A443B">
            <w:pPr>
              <w:widowControl w:val="0"/>
              <w:rPr>
                <w:szCs w:val="22"/>
              </w:rPr>
            </w:pPr>
            <w:r>
              <w:rPr>
                <w:szCs w:val="22"/>
              </w:rPr>
              <w:t>Tel: +34 93 404 51 00</w:t>
            </w:r>
          </w:p>
          <w:p w14:paraId="518A7FB6" w14:textId="77777777" w:rsidR="004A6C04" w:rsidRDefault="004A6C04">
            <w:pPr>
              <w:widowControl w:val="0"/>
              <w:rPr>
                <w:szCs w:val="22"/>
              </w:rPr>
            </w:pPr>
          </w:p>
        </w:tc>
        <w:tc>
          <w:tcPr>
            <w:tcW w:w="2500" w:type="pct"/>
          </w:tcPr>
          <w:p w14:paraId="495242E2" w14:textId="77777777" w:rsidR="004A6C04" w:rsidRDefault="009A443B">
            <w:pPr>
              <w:widowControl w:val="0"/>
              <w:rPr>
                <w:b/>
                <w:bCs/>
                <w:i/>
                <w:iCs/>
                <w:szCs w:val="22"/>
              </w:rPr>
            </w:pPr>
            <w:r>
              <w:rPr>
                <w:b/>
                <w:szCs w:val="22"/>
              </w:rPr>
              <w:t>Polska</w:t>
            </w:r>
          </w:p>
          <w:p w14:paraId="73DCA2CD" w14:textId="77777777" w:rsidR="004A6C04" w:rsidRDefault="009A443B">
            <w:pPr>
              <w:widowControl w:val="0"/>
              <w:rPr>
                <w:szCs w:val="22"/>
              </w:rPr>
            </w:pPr>
            <w:r>
              <w:rPr>
                <w:szCs w:val="22"/>
              </w:rPr>
              <w:t>Boehringer Ingelheim Sp.zo.o.</w:t>
            </w:r>
          </w:p>
          <w:p w14:paraId="725E9658" w14:textId="77777777" w:rsidR="004A6C04" w:rsidRDefault="009A443B">
            <w:pPr>
              <w:widowControl w:val="0"/>
              <w:rPr>
                <w:szCs w:val="22"/>
              </w:rPr>
            </w:pPr>
            <w:r>
              <w:rPr>
                <w:szCs w:val="22"/>
              </w:rPr>
              <w:t>Tel: +48 22 699 0 699</w:t>
            </w:r>
          </w:p>
          <w:p w14:paraId="31BAA22F" w14:textId="77777777" w:rsidR="004A6C04" w:rsidRDefault="004A6C04">
            <w:pPr>
              <w:widowControl w:val="0"/>
              <w:rPr>
                <w:szCs w:val="22"/>
              </w:rPr>
            </w:pPr>
          </w:p>
        </w:tc>
      </w:tr>
      <w:tr w:rsidR="004A6C04" w14:paraId="776CAA60" w14:textId="77777777">
        <w:tc>
          <w:tcPr>
            <w:tcW w:w="2500" w:type="pct"/>
          </w:tcPr>
          <w:p w14:paraId="16D27ACA" w14:textId="77777777" w:rsidR="004A6C04" w:rsidRDefault="009A443B">
            <w:pPr>
              <w:widowControl w:val="0"/>
              <w:rPr>
                <w:b/>
                <w:szCs w:val="22"/>
              </w:rPr>
            </w:pPr>
            <w:r>
              <w:rPr>
                <w:b/>
                <w:szCs w:val="22"/>
              </w:rPr>
              <w:t>France</w:t>
            </w:r>
          </w:p>
          <w:p w14:paraId="23BD4BE9" w14:textId="77777777" w:rsidR="004A6C04" w:rsidRDefault="009A443B">
            <w:pPr>
              <w:widowControl w:val="0"/>
              <w:rPr>
                <w:szCs w:val="22"/>
              </w:rPr>
            </w:pPr>
            <w:r>
              <w:rPr>
                <w:szCs w:val="22"/>
              </w:rPr>
              <w:t>Boehringer Ingelheim France S.A.S.</w:t>
            </w:r>
          </w:p>
          <w:p w14:paraId="3015E9C9" w14:textId="77777777" w:rsidR="004A6C04" w:rsidRDefault="009A443B">
            <w:pPr>
              <w:widowControl w:val="0"/>
              <w:rPr>
                <w:szCs w:val="22"/>
              </w:rPr>
            </w:pPr>
            <w:r>
              <w:rPr>
                <w:szCs w:val="22"/>
              </w:rPr>
              <w:t>Tél: +33 3 26 50 45 33</w:t>
            </w:r>
          </w:p>
          <w:p w14:paraId="53B68A14" w14:textId="77777777" w:rsidR="004A6C04" w:rsidRDefault="004A6C04">
            <w:pPr>
              <w:widowControl w:val="0"/>
              <w:rPr>
                <w:b/>
                <w:szCs w:val="22"/>
              </w:rPr>
            </w:pPr>
          </w:p>
        </w:tc>
        <w:tc>
          <w:tcPr>
            <w:tcW w:w="2500" w:type="pct"/>
          </w:tcPr>
          <w:p w14:paraId="1CDBF4BD" w14:textId="77777777" w:rsidR="004A6C04" w:rsidRDefault="009A443B">
            <w:pPr>
              <w:widowControl w:val="0"/>
              <w:rPr>
                <w:szCs w:val="22"/>
              </w:rPr>
            </w:pPr>
            <w:r>
              <w:rPr>
                <w:b/>
                <w:szCs w:val="22"/>
              </w:rPr>
              <w:t>Portugal</w:t>
            </w:r>
          </w:p>
          <w:p w14:paraId="3D48B779" w14:textId="77777777" w:rsidR="004A6C04" w:rsidRDefault="009A443B">
            <w:pPr>
              <w:widowControl w:val="0"/>
              <w:rPr>
                <w:szCs w:val="22"/>
              </w:rPr>
            </w:pPr>
            <w:r>
              <w:rPr>
                <w:szCs w:val="22"/>
              </w:rPr>
              <w:t>Boehringer Ingelheim Portugal, Lda.</w:t>
            </w:r>
          </w:p>
          <w:p w14:paraId="29B37B5E" w14:textId="77777777" w:rsidR="004A6C04" w:rsidRDefault="009A443B">
            <w:pPr>
              <w:widowControl w:val="0"/>
              <w:rPr>
                <w:szCs w:val="22"/>
              </w:rPr>
            </w:pPr>
            <w:r>
              <w:rPr>
                <w:szCs w:val="22"/>
              </w:rPr>
              <w:t>Tel: +351 21 313 53 00</w:t>
            </w:r>
          </w:p>
          <w:p w14:paraId="659099E4" w14:textId="77777777" w:rsidR="004A6C04" w:rsidRDefault="004A6C04">
            <w:pPr>
              <w:widowControl w:val="0"/>
              <w:rPr>
                <w:szCs w:val="22"/>
              </w:rPr>
            </w:pPr>
          </w:p>
        </w:tc>
      </w:tr>
      <w:tr w:rsidR="004A6C04" w14:paraId="6E82B01C" w14:textId="77777777">
        <w:tc>
          <w:tcPr>
            <w:tcW w:w="2500" w:type="pct"/>
          </w:tcPr>
          <w:p w14:paraId="1ED109F5" w14:textId="77777777" w:rsidR="004A6C04" w:rsidRDefault="009A443B">
            <w:pPr>
              <w:pStyle w:val="HeadNoNum1"/>
              <w:widowControl w:val="0"/>
              <w:suppressAutoHyphens w:val="0"/>
              <w:rPr>
                <w:noProof w:val="0"/>
                <w:szCs w:val="22"/>
              </w:rPr>
            </w:pPr>
            <w:r>
              <w:rPr>
                <w:szCs w:val="22"/>
              </w:rPr>
              <w:t>Hrvatska</w:t>
            </w:r>
          </w:p>
          <w:p w14:paraId="5477B0D4" w14:textId="77777777" w:rsidR="004A6C04" w:rsidRDefault="009A443B">
            <w:pPr>
              <w:pStyle w:val="HeadNoNum1"/>
              <w:widowControl w:val="0"/>
              <w:suppressAutoHyphens w:val="0"/>
              <w:rPr>
                <w:b w:val="0"/>
                <w:noProof w:val="0"/>
                <w:szCs w:val="22"/>
              </w:rPr>
            </w:pPr>
            <w:r>
              <w:rPr>
                <w:b w:val="0"/>
                <w:szCs w:val="22"/>
              </w:rPr>
              <w:t>Boehringer Ingelheim Zagreb d.o.o.</w:t>
            </w:r>
          </w:p>
          <w:p w14:paraId="0EC79108" w14:textId="77777777" w:rsidR="004A6C04" w:rsidRDefault="009A443B">
            <w:pPr>
              <w:pStyle w:val="HeadNoNum1"/>
              <w:widowControl w:val="0"/>
              <w:suppressAutoHyphens w:val="0"/>
              <w:rPr>
                <w:b w:val="0"/>
                <w:noProof w:val="0"/>
                <w:szCs w:val="22"/>
              </w:rPr>
            </w:pPr>
            <w:r>
              <w:rPr>
                <w:b w:val="0"/>
                <w:szCs w:val="22"/>
              </w:rPr>
              <w:t>Tel: +385 1 2444 600</w:t>
            </w:r>
          </w:p>
          <w:p w14:paraId="1913957C" w14:textId="77777777" w:rsidR="004A6C04" w:rsidRDefault="004A6C04">
            <w:pPr>
              <w:widowControl w:val="0"/>
              <w:rPr>
                <w:szCs w:val="22"/>
              </w:rPr>
            </w:pPr>
          </w:p>
        </w:tc>
        <w:tc>
          <w:tcPr>
            <w:tcW w:w="2500" w:type="pct"/>
          </w:tcPr>
          <w:p w14:paraId="1F5A64A8" w14:textId="77777777" w:rsidR="004A6C04" w:rsidRDefault="009A443B">
            <w:pPr>
              <w:widowControl w:val="0"/>
              <w:rPr>
                <w:b/>
                <w:szCs w:val="22"/>
              </w:rPr>
            </w:pPr>
            <w:r>
              <w:rPr>
                <w:b/>
                <w:szCs w:val="22"/>
              </w:rPr>
              <w:t>România</w:t>
            </w:r>
          </w:p>
          <w:p w14:paraId="69D433C1" w14:textId="77777777" w:rsidR="004A6C04" w:rsidRDefault="009A443B">
            <w:pPr>
              <w:widowControl w:val="0"/>
              <w:rPr>
                <w:rFonts w:eastAsia="MS Mincho"/>
                <w:szCs w:val="22"/>
              </w:rPr>
            </w:pPr>
            <w:r>
              <w:rPr>
                <w:szCs w:val="22"/>
              </w:rPr>
              <w:t>Boehringer Ingelheim RCV GmbH &amp; Co KG Viena</w:t>
            </w:r>
            <w:r>
              <w:rPr>
                <w:szCs w:val="22"/>
              </w:rPr>
              <w:noBreakHyphen/>
              <w:t>Sucursala Bucuresti</w:t>
            </w:r>
          </w:p>
          <w:p w14:paraId="0CD27232" w14:textId="77777777" w:rsidR="004A6C04" w:rsidRDefault="009A443B">
            <w:pPr>
              <w:widowControl w:val="0"/>
              <w:rPr>
                <w:szCs w:val="22"/>
              </w:rPr>
            </w:pPr>
            <w:r>
              <w:rPr>
                <w:szCs w:val="22"/>
              </w:rPr>
              <w:t>Tel: +40 21 302 28 00</w:t>
            </w:r>
          </w:p>
          <w:p w14:paraId="00739E0B" w14:textId="77777777" w:rsidR="004A6C04" w:rsidRDefault="004A6C04">
            <w:pPr>
              <w:widowControl w:val="0"/>
              <w:rPr>
                <w:szCs w:val="22"/>
              </w:rPr>
            </w:pPr>
          </w:p>
        </w:tc>
      </w:tr>
      <w:tr w:rsidR="004A6C04" w14:paraId="5100C7F3" w14:textId="77777777">
        <w:tc>
          <w:tcPr>
            <w:tcW w:w="2500" w:type="pct"/>
          </w:tcPr>
          <w:p w14:paraId="26AB1125" w14:textId="77777777" w:rsidR="004A6C04" w:rsidRDefault="009A443B">
            <w:pPr>
              <w:widowControl w:val="0"/>
              <w:rPr>
                <w:szCs w:val="22"/>
              </w:rPr>
            </w:pPr>
            <w:r>
              <w:rPr>
                <w:szCs w:val="22"/>
              </w:rPr>
              <w:br w:type="page"/>
            </w:r>
            <w:r>
              <w:rPr>
                <w:b/>
                <w:szCs w:val="22"/>
              </w:rPr>
              <w:t>Ireland</w:t>
            </w:r>
          </w:p>
          <w:p w14:paraId="0BBD77E9" w14:textId="77777777" w:rsidR="004A6C04" w:rsidRDefault="009A443B">
            <w:pPr>
              <w:widowControl w:val="0"/>
              <w:rPr>
                <w:szCs w:val="22"/>
              </w:rPr>
            </w:pPr>
            <w:r>
              <w:rPr>
                <w:szCs w:val="22"/>
              </w:rPr>
              <w:t>Boehringer Ingelheim Ireland Ltd.</w:t>
            </w:r>
          </w:p>
          <w:p w14:paraId="7EADD359" w14:textId="77777777" w:rsidR="004A6C04" w:rsidRDefault="009A443B">
            <w:pPr>
              <w:widowControl w:val="0"/>
              <w:rPr>
                <w:szCs w:val="22"/>
              </w:rPr>
            </w:pPr>
            <w:r>
              <w:rPr>
                <w:szCs w:val="22"/>
              </w:rPr>
              <w:t>Tel: +353 1 295 9620</w:t>
            </w:r>
          </w:p>
          <w:p w14:paraId="6D91F5E4" w14:textId="77777777" w:rsidR="004A6C04" w:rsidRDefault="004A6C04">
            <w:pPr>
              <w:widowControl w:val="0"/>
              <w:rPr>
                <w:szCs w:val="22"/>
              </w:rPr>
            </w:pPr>
          </w:p>
        </w:tc>
        <w:tc>
          <w:tcPr>
            <w:tcW w:w="2500" w:type="pct"/>
          </w:tcPr>
          <w:p w14:paraId="13930FB6" w14:textId="77777777" w:rsidR="004A6C04" w:rsidRDefault="009A443B">
            <w:pPr>
              <w:widowControl w:val="0"/>
              <w:rPr>
                <w:szCs w:val="22"/>
              </w:rPr>
            </w:pPr>
            <w:r>
              <w:rPr>
                <w:b/>
                <w:szCs w:val="22"/>
              </w:rPr>
              <w:t>Slovenija</w:t>
            </w:r>
          </w:p>
          <w:p w14:paraId="0BCE718B" w14:textId="77777777" w:rsidR="004A6C04" w:rsidRDefault="009A443B">
            <w:pPr>
              <w:widowControl w:val="0"/>
              <w:rPr>
                <w:rFonts w:eastAsia="MS Mincho"/>
                <w:szCs w:val="22"/>
              </w:rPr>
            </w:pPr>
            <w:r>
              <w:rPr>
                <w:szCs w:val="22"/>
              </w:rPr>
              <w:t>Boehringer Ingelheim RCV GmbH &amp; Co KG, podružnica Ljubljana</w:t>
            </w:r>
          </w:p>
          <w:p w14:paraId="09E68C5C" w14:textId="77777777" w:rsidR="004A6C04" w:rsidRDefault="009A443B">
            <w:pPr>
              <w:widowControl w:val="0"/>
              <w:rPr>
                <w:szCs w:val="22"/>
              </w:rPr>
            </w:pPr>
            <w:r>
              <w:rPr>
                <w:szCs w:val="22"/>
              </w:rPr>
              <w:t>Tel: +386 1 586 40 00</w:t>
            </w:r>
          </w:p>
          <w:p w14:paraId="6CA35500" w14:textId="77777777" w:rsidR="004A6C04" w:rsidRDefault="004A6C04">
            <w:pPr>
              <w:widowControl w:val="0"/>
              <w:rPr>
                <w:szCs w:val="22"/>
              </w:rPr>
            </w:pPr>
          </w:p>
        </w:tc>
      </w:tr>
      <w:tr w:rsidR="004A6C04" w14:paraId="2E470D5B" w14:textId="77777777">
        <w:tc>
          <w:tcPr>
            <w:tcW w:w="2500" w:type="pct"/>
          </w:tcPr>
          <w:p w14:paraId="2603A54C" w14:textId="77777777" w:rsidR="004A6C04" w:rsidRDefault="009A443B">
            <w:pPr>
              <w:widowControl w:val="0"/>
              <w:rPr>
                <w:b/>
                <w:szCs w:val="22"/>
              </w:rPr>
            </w:pPr>
            <w:r>
              <w:rPr>
                <w:b/>
                <w:szCs w:val="22"/>
              </w:rPr>
              <w:t>Ísland</w:t>
            </w:r>
          </w:p>
          <w:p w14:paraId="74E91D49" w14:textId="54A25FC3" w:rsidR="004A6C04" w:rsidRDefault="009A443B">
            <w:pPr>
              <w:widowControl w:val="0"/>
              <w:rPr>
                <w:szCs w:val="22"/>
              </w:rPr>
            </w:pPr>
            <w:r>
              <w:rPr>
                <w:szCs w:val="22"/>
              </w:rPr>
              <w:t xml:space="preserve">Vistor </w:t>
            </w:r>
            <w:r w:rsidR="008C4ECF">
              <w:rPr>
                <w:szCs w:val="22"/>
              </w:rPr>
              <w:t>e</w:t>
            </w:r>
            <w:r>
              <w:rPr>
                <w:szCs w:val="22"/>
              </w:rPr>
              <w:t>hf.</w:t>
            </w:r>
          </w:p>
          <w:p w14:paraId="2E158111" w14:textId="77777777" w:rsidR="004A6C04" w:rsidRDefault="009A443B">
            <w:pPr>
              <w:widowControl w:val="0"/>
              <w:rPr>
                <w:szCs w:val="22"/>
              </w:rPr>
            </w:pPr>
            <w:r>
              <w:rPr>
                <w:szCs w:val="22"/>
              </w:rPr>
              <w:t>Sími: +354 535 7000</w:t>
            </w:r>
          </w:p>
          <w:p w14:paraId="0A053349" w14:textId="77777777" w:rsidR="004A6C04" w:rsidRDefault="004A6C04">
            <w:pPr>
              <w:widowControl w:val="0"/>
              <w:rPr>
                <w:szCs w:val="22"/>
              </w:rPr>
            </w:pPr>
          </w:p>
        </w:tc>
        <w:tc>
          <w:tcPr>
            <w:tcW w:w="2500" w:type="pct"/>
          </w:tcPr>
          <w:p w14:paraId="048D1D4A" w14:textId="77777777" w:rsidR="004A6C04" w:rsidRDefault="009A443B">
            <w:pPr>
              <w:widowControl w:val="0"/>
              <w:rPr>
                <w:b/>
                <w:szCs w:val="22"/>
              </w:rPr>
            </w:pPr>
            <w:r>
              <w:rPr>
                <w:b/>
                <w:szCs w:val="22"/>
              </w:rPr>
              <w:lastRenderedPageBreak/>
              <w:t>Slovenská republika</w:t>
            </w:r>
          </w:p>
          <w:p w14:paraId="34A941FA" w14:textId="77777777" w:rsidR="004A6C04" w:rsidRDefault="009A443B">
            <w:pPr>
              <w:widowControl w:val="0"/>
              <w:rPr>
                <w:szCs w:val="22"/>
              </w:rPr>
            </w:pPr>
            <w:r>
              <w:rPr>
                <w:szCs w:val="22"/>
              </w:rPr>
              <w:t>Boehringer Ingelheim RCV GmbH &amp; Co KG, organizačná zložka</w:t>
            </w:r>
          </w:p>
          <w:p w14:paraId="5C54E019" w14:textId="77777777" w:rsidR="004A6C04" w:rsidRDefault="009A443B">
            <w:pPr>
              <w:widowControl w:val="0"/>
              <w:rPr>
                <w:szCs w:val="22"/>
              </w:rPr>
            </w:pPr>
            <w:r>
              <w:rPr>
                <w:szCs w:val="22"/>
              </w:rPr>
              <w:lastRenderedPageBreak/>
              <w:t>Tel: +421 2 5810 1211</w:t>
            </w:r>
          </w:p>
          <w:p w14:paraId="3F25F57A" w14:textId="77777777" w:rsidR="004A6C04" w:rsidRDefault="004A6C04">
            <w:pPr>
              <w:widowControl w:val="0"/>
              <w:rPr>
                <w:b/>
                <w:szCs w:val="22"/>
              </w:rPr>
            </w:pPr>
          </w:p>
        </w:tc>
      </w:tr>
      <w:tr w:rsidR="004A6C04" w14:paraId="46CF9866" w14:textId="77777777">
        <w:tc>
          <w:tcPr>
            <w:tcW w:w="2500" w:type="pct"/>
          </w:tcPr>
          <w:p w14:paraId="76D83332" w14:textId="77777777" w:rsidR="004A6C04" w:rsidRDefault="009A443B">
            <w:pPr>
              <w:widowControl w:val="0"/>
              <w:rPr>
                <w:szCs w:val="22"/>
              </w:rPr>
            </w:pPr>
            <w:r>
              <w:rPr>
                <w:b/>
                <w:szCs w:val="22"/>
              </w:rPr>
              <w:lastRenderedPageBreak/>
              <w:t>Italia</w:t>
            </w:r>
          </w:p>
          <w:p w14:paraId="5F310EE1" w14:textId="77777777" w:rsidR="004A6C04" w:rsidRDefault="009A443B">
            <w:pPr>
              <w:widowControl w:val="0"/>
              <w:rPr>
                <w:szCs w:val="22"/>
              </w:rPr>
            </w:pPr>
            <w:r>
              <w:rPr>
                <w:szCs w:val="22"/>
              </w:rPr>
              <w:t>Boehringer Ingelheim Italia S.p.A.</w:t>
            </w:r>
          </w:p>
          <w:p w14:paraId="7814C88B" w14:textId="77777777" w:rsidR="004A6C04" w:rsidRDefault="009A443B">
            <w:pPr>
              <w:widowControl w:val="0"/>
              <w:rPr>
                <w:szCs w:val="22"/>
              </w:rPr>
            </w:pPr>
            <w:r>
              <w:rPr>
                <w:szCs w:val="22"/>
              </w:rPr>
              <w:t>Tel: +39 02 5355 1</w:t>
            </w:r>
          </w:p>
          <w:p w14:paraId="505E7189" w14:textId="77777777" w:rsidR="004A6C04" w:rsidRDefault="004A6C04">
            <w:pPr>
              <w:widowControl w:val="0"/>
              <w:rPr>
                <w:b/>
                <w:szCs w:val="22"/>
              </w:rPr>
            </w:pPr>
          </w:p>
        </w:tc>
        <w:tc>
          <w:tcPr>
            <w:tcW w:w="2500" w:type="pct"/>
          </w:tcPr>
          <w:p w14:paraId="5236641E" w14:textId="77777777" w:rsidR="004A6C04" w:rsidRDefault="009A443B">
            <w:pPr>
              <w:widowControl w:val="0"/>
              <w:rPr>
                <w:szCs w:val="22"/>
              </w:rPr>
            </w:pPr>
            <w:r>
              <w:rPr>
                <w:b/>
                <w:szCs w:val="22"/>
              </w:rPr>
              <w:t>Suomi/Finland</w:t>
            </w:r>
          </w:p>
          <w:p w14:paraId="0BABBA74" w14:textId="77777777" w:rsidR="004A6C04" w:rsidRDefault="009A443B">
            <w:pPr>
              <w:widowControl w:val="0"/>
              <w:rPr>
                <w:szCs w:val="22"/>
              </w:rPr>
            </w:pPr>
            <w:r>
              <w:rPr>
                <w:szCs w:val="22"/>
              </w:rPr>
              <w:t>Boehringer Ingelheim Finland Ky</w:t>
            </w:r>
          </w:p>
          <w:p w14:paraId="561CA8AA" w14:textId="77777777" w:rsidR="004A6C04" w:rsidRDefault="009A443B">
            <w:pPr>
              <w:widowControl w:val="0"/>
              <w:rPr>
                <w:szCs w:val="22"/>
              </w:rPr>
            </w:pPr>
            <w:r>
              <w:rPr>
                <w:szCs w:val="22"/>
              </w:rPr>
              <w:t>Puh/Tel: +358 10 3102 800</w:t>
            </w:r>
          </w:p>
          <w:p w14:paraId="247F6843" w14:textId="77777777" w:rsidR="004A6C04" w:rsidRDefault="004A6C04">
            <w:pPr>
              <w:widowControl w:val="0"/>
              <w:rPr>
                <w:szCs w:val="22"/>
              </w:rPr>
            </w:pPr>
          </w:p>
        </w:tc>
      </w:tr>
      <w:tr w:rsidR="004A6C04" w14:paraId="49D64EFC" w14:textId="77777777">
        <w:tc>
          <w:tcPr>
            <w:tcW w:w="2500" w:type="pct"/>
          </w:tcPr>
          <w:p w14:paraId="25165487" w14:textId="77777777" w:rsidR="004A6C04" w:rsidRDefault="009A443B">
            <w:pPr>
              <w:keepNext/>
              <w:widowControl w:val="0"/>
              <w:rPr>
                <w:b/>
                <w:szCs w:val="22"/>
              </w:rPr>
            </w:pPr>
            <w:r>
              <w:rPr>
                <w:b/>
                <w:szCs w:val="22"/>
              </w:rPr>
              <w:t>Κύπρος</w:t>
            </w:r>
          </w:p>
          <w:p w14:paraId="64B57FDB" w14:textId="77777777" w:rsidR="004A6C04" w:rsidRDefault="009A443B">
            <w:pPr>
              <w:keepNext/>
              <w:widowControl w:val="0"/>
              <w:rPr>
                <w:szCs w:val="22"/>
              </w:rPr>
            </w:pPr>
            <w:r>
              <w:rPr>
                <w:szCs w:val="22"/>
              </w:rPr>
              <w:t xml:space="preserve">Boehringer Ingelheim </w:t>
            </w:r>
            <w:r>
              <w:rPr>
                <w:szCs w:val="22"/>
                <w:lang w:eastAsia="ja-JP"/>
              </w:rPr>
              <w:t>Ελλάς Μονοπρόσωπη Α.Ε</w:t>
            </w:r>
            <w:r>
              <w:rPr>
                <w:szCs w:val="22"/>
              </w:rPr>
              <w:t>.</w:t>
            </w:r>
          </w:p>
          <w:p w14:paraId="21F6D2F8" w14:textId="77777777" w:rsidR="004A6C04" w:rsidRDefault="009A443B">
            <w:pPr>
              <w:keepNext/>
              <w:widowControl w:val="0"/>
              <w:rPr>
                <w:szCs w:val="22"/>
              </w:rPr>
            </w:pPr>
            <w:r>
              <w:rPr>
                <w:szCs w:val="22"/>
              </w:rPr>
              <w:t>Tηλ: +30 2 10 89 06 300</w:t>
            </w:r>
          </w:p>
          <w:p w14:paraId="150848D7" w14:textId="77777777" w:rsidR="004A6C04" w:rsidRDefault="004A6C04">
            <w:pPr>
              <w:keepNext/>
              <w:widowControl w:val="0"/>
              <w:rPr>
                <w:b/>
                <w:szCs w:val="22"/>
              </w:rPr>
            </w:pPr>
          </w:p>
        </w:tc>
        <w:tc>
          <w:tcPr>
            <w:tcW w:w="2500" w:type="pct"/>
          </w:tcPr>
          <w:p w14:paraId="79DF2449" w14:textId="77777777" w:rsidR="004A6C04" w:rsidRDefault="009A443B">
            <w:pPr>
              <w:keepNext/>
              <w:widowControl w:val="0"/>
              <w:rPr>
                <w:b/>
                <w:szCs w:val="22"/>
              </w:rPr>
            </w:pPr>
            <w:r>
              <w:rPr>
                <w:b/>
                <w:szCs w:val="22"/>
              </w:rPr>
              <w:t>Sverige</w:t>
            </w:r>
          </w:p>
          <w:p w14:paraId="00800FF7" w14:textId="77777777" w:rsidR="004A6C04" w:rsidRDefault="009A443B">
            <w:pPr>
              <w:keepNext/>
              <w:widowControl w:val="0"/>
              <w:rPr>
                <w:szCs w:val="22"/>
              </w:rPr>
            </w:pPr>
            <w:r>
              <w:rPr>
                <w:szCs w:val="22"/>
              </w:rPr>
              <w:t>Boehringer Ingelheim AB</w:t>
            </w:r>
          </w:p>
          <w:p w14:paraId="4BF12B8E" w14:textId="77777777" w:rsidR="004A6C04" w:rsidRDefault="009A443B">
            <w:pPr>
              <w:keepNext/>
              <w:widowControl w:val="0"/>
              <w:rPr>
                <w:szCs w:val="22"/>
              </w:rPr>
            </w:pPr>
            <w:r>
              <w:rPr>
                <w:szCs w:val="22"/>
              </w:rPr>
              <w:t>Tel: +46 8 721 21 00</w:t>
            </w:r>
          </w:p>
          <w:p w14:paraId="7E20C298" w14:textId="77777777" w:rsidR="004A6C04" w:rsidRDefault="004A6C04">
            <w:pPr>
              <w:keepNext/>
              <w:widowControl w:val="0"/>
              <w:rPr>
                <w:b/>
                <w:szCs w:val="22"/>
              </w:rPr>
            </w:pPr>
          </w:p>
        </w:tc>
      </w:tr>
      <w:tr w:rsidR="004A6C04" w14:paraId="490B923F" w14:textId="77777777">
        <w:tc>
          <w:tcPr>
            <w:tcW w:w="2500" w:type="pct"/>
          </w:tcPr>
          <w:p w14:paraId="3DA0E680" w14:textId="77777777" w:rsidR="004A6C04" w:rsidRDefault="009A443B">
            <w:pPr>
              <w:widowControl w:val="0"/>
              <w:rPr>
                <w:b/>
                <w:szCs w:val="22"/>
              </w:rPr>
            </w:pPr>
            <w:r>
              <w:rPr>
                <w:b/>
                <w:szCs w:val="22"/>
              </w:rPr>
              <w:t>Latvija</w:t>
            </w:r>
          </w:p>
          <w:p w14:paraId="60B784E1" w14:textId="77777777" w:rsidR="004A6C04" w:rsidRDefault="009A443B">
            <w:pPr>
              <w:widowControl w:val="0"/>
              <w:rPr>
                <w:szCs w:val="22"/>
              </w:rPr>
            </w:pPr>
            <w:r>
              <w:rPr>
                <w:szCs w:val="22"/>
              </w:rPr>
              <w:t>Boehringer Ingelheim RCV GmbH &amp; Co. KG</w:t>
            </w:r>
          </w:p>
          <w:p w14:paraId="7B719768" w14:textId="77777777" w:rsidR="004A6C04" w:rsidRDefault="009A443B">
            <w:pPr>
              <w:widowControl w:val="0"/>
              <w:rPr>
                <w:szCs w:val="22"/>
              </w:rPr>
            </w:pPr>
            <w:r>
              <w:rPr>
                <w:szCs w:val="22"/>
              </w:rPr>
              <w:t>Latvijas filiāle</w:t>
            </w:r>
          </w:p>
          <w:p w14:paraId="4FCA71A8" w14:textId="77777777" w:rsidR="004A6C04" w:rsidRDefault="009A443B">
            <w:pPr>
              <w:widowControl w:val="0"/>
              <w:rPr>
                <w:szCs w:val="22"/>
              </w:rPr>
            </w:pPr>
            <w:r>
              <w:rPr>
                <w:szCs w:val="22"/>
              </w:rPr>
              <w:t>Tel: +371 67 240 011</w:t>
            </w:r>
          </w:p>
          <w:p w14:paraId="2477240F" w14:textId="77777777" w:rsidR="004A6C04" w:rsidRDefault="004A6C04">
            <w:pPr>
              <w:widowControl w:val="0"/>
              <w:rPr>
                <w:szCs w:val="22"/>
              </w:rPr>
            </w:pPr>
          </w:p>
        </w:tc>
        <w:tc>
          <w:tcPr>
            <w:tcW w:w="2500" w:type="pct"/>
          </w:tcPr>
          <w:p w14:paraId="09AF07C1" w14:textId="77777777" w:rsidR="004A6C04" w:rsidRDefault="009A443B">
            <w:pPr>
              <w:widowControl w:val="0"/>
              <w:rPr>
                <w:b/>
                <w:szCs w:val="22"/>
              </w:rPr>
            </w:pPr>
            <w:r>
              <w:rPr>
                <w:b/>
                <w:szCs w:val="22"/>
              </w:rPr>
              <w:t>United Kingdom (Northern Ireland)</w:t>
            </w:r>
          </w:p>
          <w:p w14:paraId="1AC92259" w14:textId="77777777" w:rsidR="004A6C04" w:rsidRDefault="009A443B">
            <w:pPr>
              <w:widowControl w:val="0"/>
              <w:rPr>
                <w:szCs w:val="22"/>
              </w:rPr>
            </w:pPr>
            <w:r>
              <w:rPr>
                <w:szCs w:val="22"/>
              </w:rPr>
              <w:t>Boehringer Ingelheim Ireland Ltd.</w:t>
            </w:r>
          </w:p>
          <w:p w14:paraId="313782C1" w14:textId="77777777" w:rsidR="004A6C04" w:rsidRDefault="009A443B">
            <w:pPr>
              <w:widowControl w:val="0"/>
              <w:rPr>
                <w:szCs w:val="22"/>
              </w:rPr>
            </w:pPr>
            <w:r>
              <w:rPr>
                <w:szCs w:val="22"/>
              </w:rPr>
              <w:t>Tel: +</w:t>
            </w:r>
            <w:r>
              <w:rPr>
                <w:lang w:eastAsia="ja-JP"/>
              </w:rPr>
              <w:t>353 1 295 9620</w:t>
            </w:r>
          </w:p>
          <w:p w14:paraId="399FF876" w14:textId="77777777" w:rsidR="004A6C04" w:rsidRDefault="004A6C04">
            <w:pPr>
              <w:widowControl w:val="0"/>
              <w:rPr>
                <w:szCs w:val="22"/>
              </w:rPr>
            </w:pPr>
          </w:p>
        </w:tc>
      </w:tr>
    </w:tbl>
    <w:p w14:paraId="5BF64A62" w14:textId="77777777" w:rsidR="004A6C04" w:rsidRDefault="004A6C04">
      <w:pPr>
        <w:widowControl w:val="0"/>
        <w:jc w:val="both"/>
        <w:rPr>
          <w:szCs w:val="22"/>
        </w:rPr>
      </w:pPr>
    </w:p>
    <w:p w14:paraId="12908718" w14:textId="77777777" w:rsidR="004A6C04" w:rsidRDefault="004A6C04">
      <w:pPr>
        <w:widowControl w:val="0"/>
        <w:numPr>
          <w:ilvl w:val="12"/>
          <w:numId w:val="0"/>
        </w:numPr>
        <w:ind w:right="-2"/>
        <w:jc w:val="both"/>
        <w:rPr>
          <w:szCs w:val="22"/>
        </w:rPr>
      </w:pPr>
    </w:p>
    <w:p w14:paraId="4D9B5000" w14:textId="77777777" w:rsidR="004A6C04" w:rsidRDefault="009A443B">
      <w:pPr>
        <w:keepNext/>
        <w:widowControl w:val="0"/>
        <w:numPr>
          <w:ilvl w:val="12"/>
          <w:numId w:val="0"/>
        </w:numPr>
        <w:ind w:right="-2"/>
        <w:rPr>
          <w:b/>
          <w:szCs w:val="22"/>
        </w:rPr>
      </w:pPr>
      <w:r>
        <w:rPr>
          <w:b/>
          <w:szCs w:val="22"/>
        </w:rPr>
        <w:t>Ova uputa je zadnji puta revidirana u</w:t>
      </w:r>
    </w:p>
    <w:p w14:paraId="5A58F740" w14:textId="77777777" w:rsidR="004A6C04" w:rsidRDefault="004A6C04">
      <w:pPr>
        <w:keepNext/>
        <w:widowControl w:val="0"/>
        <w:numPr>
          <w:ilvl w:val="12"/>
          <w:numId w:val="0"/>
        </w:numPr>
        <w:ind w:right="-2"/>
        <w:rPr>
          <w:szCs w:val="22"/>
        </w:rPr>
      </w:pPr>
    </w:p>
    <w:p w14:paraId="221237A1" w14:textId="77777777" w:rsidR="004A6C04" w:rsidRDefault="009A443B">
      <w:pPr>
        <w:widowControl w:val="0"/>
        <w:numPr>
          <w:ilvl w:val="12"/>
          <w:numId w:val="0"/>
        </w:numPr>
        <w:ind w:right="-2"/>
        <w:rPr>
          <w:szCs w:val="22"/>
        </w:rPr>
      </w:pPr>
      <w:r>
        <w:rPr>
          <w:szCs w:val="22"/>
        </w:rPr>
        <w:t>Detaljnije informacije o ovom lijeku dostupne su na internetskoj</w:t>
      </w:r>
      <w:r>
        <w:rPr>
          <w:i/>
          <w:szCs w:val="22"/>
        </w:rPr>
        <w:t xml:space="preserve"> </w:t>
      </w:r>
      <w:r>
        <w:rPr>
          <w:szCs w:val="22"/>
        </w:rPr>
        <w:t xml:space="preserve">stranici Europske agencije za lijekove: </w:t>
      </w:r>
      <w:hyperlink r:id="rId28" w:history="1">
        <w:r>
          <w:rPr>
            <w:rStyle w:val="Hyperlink"/>
            <w:color w:val="auto"/>
            <w:szCs w:val="22"/>
          </w:rPr>
          <w:t>http://www.ema.europa.eu/</w:t>
        </w:r>
      </w:hyperlink>
      <w:r>
        <w:rPr>
          <w:szCs w:val="22"/>
        </w:rPr>
        <w:t>.</w:t>
      </w:r>
    </w:p>
    <w:p w14:paraId="2FECEC1D" w14:textId="77777777" w:rsidR="004A6C04" w:rsidRDefault="009A443B">
      <w:pPr>
        <w:widowControl w:val="0"/>
        <w:numPr>
          <w:ilvl w:val="12"/>
          <w:numId w:val="0"/>
        </w:numPr>
        <w:ind w:right="-2"/>
        <w:jc w:val="center"/>
        <w:rPr>
          <w:b/>
          <w:szCs w:val="22"/>
        </w:rPr>
      </w:pPr>
      <w:r>
        <w:rPr>
          <w:szCs w:val="22"/>
        </w:rPr>
        <w:br w:type="page"/>
      </w:r>
      <w:r>
        <w:rPr>
          <w:b/>
          <w:szCs w:val="22"/>
        </w:rPr>
        <w:lastRenderedPageBreak/>
        <w:t>Uputa o lijeku: Informacije za bolesnika</w:t>
      </w:r>
    </w:p>
    <w:p w14:paraId="2F2AD919" w14:textId="77777777" w:rsidR="004A6C04" w:rsidRDefault="004A6C04">
      <w:pPr>
        <w:widowControl w:val="0"/>
        <w:jc w:val="center"/>
        <w:rPr>
          <w:szCs w:val="22"/>
        </w:rPr>
      </w:pPr>
    </w:p>
    <w:p w14:paraId="19D74F47" w14:textId="77777777" w:rsidR="004A6C04" w:rsidRDefault="009A443B">
      <w:pPr>
        <w:widowControl w:val="0"/>
        <w:jc w:val="center"/>
        <w:rPr>
          <w:noProof/>
          <w:szCs w:val="22"/>
        </w:rPr>
      </w:pPr>
      <w:r>
        <w:rPr>
          <w:szCs w:val="22"/>
        </w:rPr>
        <w:t>Pradaxa 20 mg obložene granule</w:t>
      </w:r>
    </w:p>
    <w:p w14:paraId="74091D4C" w14:textId="77777777" w:rsidR="004A6C04" w:rsidRDefault="009A443B">
      <w:pPr>
        <w:widowControl w:val="0"/>
        <w:jc w:val="center"/>
        <w:rPr>
          <w:noProof/>
          <w:szCs w:val="22"/>
        </w:rPr>
      </w:pPr>
      <w:r>
        <w:rPr>
          <w:szCs w:val="22"/>
        </w:rPr>
        <w:t>Pradaxa 30 mg obložene granule</w:t>
      </w:r>
    </w:p>
    <w:p w14:paraId="1CB5E9E4" w14:textId="77777777" w:rsidR="004A6C04" w:rsidRDefault="009A443B">
      <w:pPr>
        <w:widowControl w:val="0"/>
        <w:jc w:val="center"/>
        <w:rPr>
          <w:noProof/>
          <w:szCs w:val="22"/>
        </w:rPr>
      </w:pPr>
      <w:r>
        <w:rPr>
          <w:szCs w:val="22"/>
        </w:rPr>
        <w:t>Pradaxa 40 mg obložene granule</w:t>
      </w:r>
    </w:p>
    <w:p w14:paraId="09DA9E48" w14:textId="77777777" w:rsidR="004A6C04" w:rsidRDefault="009A443B">
      <w:pPr>
        <w:widowControl w:val="0"/>
        <w:jc w:val="center"/>
        <w:rPr>
          <w:noProof/>
          <w:szCs w:val="22"/>
        </w:rPr>
      </w:pPr>
      <w:r>
        <w:rPr>
          <w:szCs w:val="22"/>
        </w:rPr>
        <w:t>Pradaxa 50 mg obložene granule</w:t>
      </w:r>
    </w:p>
    <w:p w14:paraId="22F6EA74" w14:textId="77777777" w:rsidR="004A6C04" w:rsidRDefault="009A443B">
      <w:pPr>
        <w:widowControl w:val="0"/>
        <w:jc w:val="center"/>
        <w:rPr>
          <w:noProof/>
          <w:szCs w:val="22"/>
        </w:rPr>
      </w:pPr>
      <w:r>
        <w:rPr>
          <w:szCs w:val="22"/>
        </w:rPr>
        <w:t>Pradaxa 110 mg obložene granule</w:t>
      </w:r>
    </w:p>
    <w:p w14:paraId="758D23C0" w14:textId="77777777" w:rsidR="004A6C04" w:rsidRDefault="009A443B">
      <w:pPr>
        <w:widowControl w:val="0"/>
        <w:jc w:val="center"/>
        <w:rPr>
          <w:noProof/>
          <w:szCs w:val="22"/>
        </w:rPr>
      </w:pPr>
      <w:r>
        <w:rPr>
          <w:szCs w:val="22"/>
        </w:rPr>
        <w:t>Pradaxa 150 mg obložene granule</w:t>
      </w:r>
    </w:p>
    <w:p w14:paraId="42A1851F" w14:textId="77777777" w:rsidR="004A6C04" w:rsidRDefault="009A443B">
      <w:pPr>
        <w:widowControl w:val="0"/>
        <w:numPr>
          <w:ilvl w:val="12"/>
          <w:numId w:val="0"/>
        </w:numPr>
        <w:jc w:val="center"/>
        <w:rPr>
          <w:szCs w:val="22"/>
        </w:rPr>
      </w:pPr>
      <w:r>
        <w:rPr>
          <w:szCs w:val="22"/>
        </w:rPr>
        <w:t>dabigatraneteksilat</w:t>
      </w:r>
    </w:p>
    <w:p w14:paraId="497CC037" w14:textId="77777777" w:rsidR="004A6C04" w:rsidRDefault="004A6C04">
      <w:pPr>
        <w:widowControl w:val="0"/>
        <w:numPr>
          <w:ilvl w:val="12"/>
          <w:numId w:val="0"/>
        </w:numPr>
        <w:jc w:val="center"/>
        <w:rPr>
          <w:szCs w:val="22"/>
        </w:rPr>
      </w:pPr>
    </w:p>
    <w:p w14:paraId="51E6E289" w14:textId="77777777" w:rsidR="004A6C04" w:rsidRDefault="004A6C04">
      <w:pPr>
        <w:widowControl w:val="0"/>
        <w:jc w:val="center"/>
        <w:rPr>
          <w:szCs w:val="22"/>
        </w:rPr>
      </w:pPr>
    </w:p>
    <w:p w14:paraId="218D7278" w14:textId="77777777" w:rsidR="004A6C04" w:rsidRDefault="009A443B">
      <w:pPr>
        <w:keepNext/>
        <w:widowControl w:val="0"/>
        <w:rPr>
          <w:b/>
          <w:szCs w:val="22"/>
        </w:rPr>
      </w:pPr>
      <w:r>
        <w:rPr>
          <w:b/>
          <w:szCs w:val="22"/>
        </w:rPr>
        <w:t>Pažljivo pročitajte cijelu uputu prije nego Vaše dijete počne uzimati ovaj lijek jer sadrži Vama važne podatke.</w:t>
      </w:r>
    </w:p>
    <w:p w14:paraId="4A6D311F" w14:textId="77777777" w:rsidR="004A6C04" w:rsidRDefault="009A443B">
      <w:pPr>
        <w:widowControl w:val="0"/>
        <w:numPr>
          <w:ilvl w:val="0"/>
          <w:numId w:val="5"/>
        </w:numPr>
        <w:ind w:left="567" w:right="-2" w:hanging="567"/>
        <w:rPr>
          <w:szCs w:val="22"/>
        </w:rPr>
      </w:pPr>
      <w:r>
        <w:rPr>
          <w:szCs w:val="22"/>
        </w:rPr>
        <w:t>Sačuvajte ovu uputu. Možda ćete je trebati ponovno pročitati.</w:t>
      </w:r>
    </w:p>
    <w:p w14:paraId="5A024FB2" w14:textId="77777777" w:rsidR="004A6C04" w:rsidRDefault="009A443B">
      <w:pPr>
        <w:widowControl w:val="0"/>
        <w:numPr>
          <w:ilvl w:val="0"/>
          <w:numId w:val="5"/>
        </w:numPr>
        <w:ind w:left="567" w:right="-2" w:hanging="567"/>
        <w:rPr>
          <w:szCs w:val="22"/>
        </w:rPr>
      </w:pPr>
      <w:r>
        <w:rPr>
          <w:szCs w:val="22"/>
        </w:rPr>
        <w:t>Ako imate dodatnih pitanja, obratite se liječniku ili ljekarniku Vašeg djeteta.</w:t>
      </w:r>
    </w:p>
    <w:p w14:paraId="25B84CE9" w14:textId="77777777" w:rsidR="004A6C04" w:rsidRDefault="009A443B">
      <w:pPr>
        <w:widowControl w:val="0"/>
        <w:numPr>
          <w:ilvl w:val="0"/>
          <w:numId w:val="5"/>
        </w:numPr>
        <w:ind w:left="567" w:right="-2" w:hanging="567"/>
        <w:rPr>
          <w:szCs w:val="22"/>
        </w:rPr>
      </w:pPr>
      <w:r>
        <w:rPr>
          <w:szCs w:val="22"/>
        </w:rPr>
        <w:t>Ovaj je lijek propisan samo Vašem djetetu. Nemojte ga davati drugima. Može im naškoditi, čak i ako su njihovi znakovi bolesti jednaki onima u Vašeg djeteta.</w:t>
      </w:r>
    </w:p>
    <w:p w14:paraId="2A6B5A0B" w14:textId="77777777" w:rsidR="004A6C04" w:rsidRDefault="009A443B">
      <w:pPr>
        <w:widowControl w:val="0"/>
        <w:numPr>
          <w:ilvl w:val="0"/>
          <w:numId w:val="5"/>
        </w:numPr>
        <w:ind w:left="567" w:right="-2" w:hanging="567"/>
        <w:rPr>
          <w:szCs w:val="22"/>
        </w:rPr>
      </w:pPr>
      <w:r>
        <w:rPr>
          <w:szCs w:val="22"/>
        </w:rPr>
        <w:t>Ako primijetite bilo koju nuspojavu u Vašeg djeteta, potrebno je obavijestiti liječnika ili ljekarnika Vašeg djeteta. To uključuje i svaku moguću nuspojavu koja nije navedena u ovoj uputi. Pogledajte dio 4.</w:t>
      </w:r>
    </w:p>
    <w:p w14:paraId="736A11D7" w14:textId="77777777" w:rsidR="004A6C04" w:rsidRDefault="004A6C04">
      <w:pPr>
        <w:widowControl w:val="0"/>
        <w:ind w:right="-2"/>
        <w:rPr>
          <w:szCs w:val="22"/>
        </w:rPr>
      </w:pPr>
    </w:p>
    <w:p w14:paraId="473B47A3" w14:textId="77777777" w:rsidR="004A6C04" w:rsidRDefault="009A443B">
      <w:pPr>
        <w:keepNext/>
        <w:widowControl w:val="0"/>
        <w:numPr>
          <w:ilvl w:val="12"/>
          <w:numId w:val="0"/>
        </w:numPr>
        <w:ind w:right="-2"/>
        <w:rPr>
          <w:szCs w:val="22"/>
        </w:rPr>
      </w:pPr>
      <w:r>
        <w:rPr>
          <w:b/>
          <w:szCs w:val="22"/>
        </w:rPr>
        <w:t>Što se nalazi u ovoj uputi</w:t>
      </w:r>
    </w:p>
    <w:p w14:paraId="48380CA9" w14:textId="77777777" w:rsidR="004A6C04" w:rsidRDefault="009A443B">
      <w:pPr>
        <w:widowControl w:val="0"/>
        <w:numPr>
          <w:ilvl w:val="12"/>
          <w:numId w:val="0"/>
        </w:numPr>
        <w:ind w:left="567" w:right="-29" w:hanging="567"/>
        <w:rPr>
          <w:szCs w:val="22"/>
        </w:rPr>
      </w:pPr>
      <w:r>
        <w:rPr>
          <w:szCs w:val="22"/>
        </w:rPr>
        <w:t>1.</w:t>
      </w:r>
      <w:r>
        <w:rPr>
          <w:szCs w:val="22"/>
        </w:rPr>
        <w:tab/>
        <w:t>Što je Pradaxa i za što se koristi</w:t>
      </w:r>
    </w:p>
    <w:p w14:paraId="294A7E12" w14:textId="77777777" w:rsidR="004A6C04" w:rsidRDefault="009A443B">
      <w:pPr>
        <w:widowControl w:val="0"/>
        <w:numPr>
          <w:ilvl w:val="12"/>
          <w:numId w:val="0"/>
        </w:numPr>
        <w:ind w:left="567" w:right="-29" w:hanging="567"/>
        <w:rPr>
          <w:szCs w:val="22"/>
        </w:rPr>
      </w:pPr>
      <w:r>
        <w:rPr>
          <w:szCs w:val="22"/>
        </w:rPr>
        <w:t>2.</w:t>
      </w:r>
      <w:r>
        <w:rPr>
          <w:szCs w:val="22"/>
        </w:rPr>
        <w:tab/>
        <w:t>Što morate znati prije nego Vaše dijete počne uzimati Pradaxu</w:t>
      </w:r>
    </w:p>
    <w:p w14:paraId="29D347BD" w14:textId="77777777" w:rsidR="004A6C04" w:rsidRDefault="009A443B">
      <w:pPr>
        <w:widowControl w:val="0"/>
        <w:numPr>
          <w:ilvl w:val="12"/>
          <w:numId w:val="0"/>
        </w:numPr>
        <w:ind w:left="567" w:right="-29" w:hanging="567"/>
        <w:rPr>
          <w:szCs w:val="22"/>
        </w:rPr>
      </w:pPr>
      <w:r>
        <w:rPr>
          <w:szCs w:val="22"/>
        </w:rPr>
        <w:t>3.</w:t>
      </w:r>
      <w:r>
        <w:rPr>
          <w:szCs w:val="22"/>
        </w:rPr>
        <w:tab/>
        <w:t>Kako uzimati Pradaxu</w:t>
      </w:r>
    </w:p>
    <w:p w14:paraId="2973F747" w14:textId="77777777" w:rsidR="004A6C04" w:rsidRDefault="009A443B">
      <w:pPr>
        <w:widowControl w:val="0"/>
        <w:numPr>
          <w:ilvl w:val="12"/>
          <w:numId w:val="0"/>
        </w:numPr>
        <w:ind w:left="567" w:right="-29" w:hanging="567"/>
        <w:rPr>
          <w:szCs w:val="22"/>
        </w:rPr>
      </w:pPr>
      <w:r>
        <w:rPr>
          <w:szCs w:val="22"/>
        </w:rPr>
        <w:t>4.</w:t>
      </w:r>
      <w:r>
        <w:rPr>
          <w:szCs w:val="22"/>
        </w:rPr>
        <w:tab/>
        <w:t>Moguće nuspojave</w:t>
      </w:r>
    </w:p>
    <w:p w14:paraId="60E21B8F" w14:textId="77777777" w:rsidR="004A6C04" w:rsidRDefault="009A443B">
      <w:pPr>
        <w:widowControl w:val="0"/>
        <w:numPr>
          <w:ilvl w:val="12"/>
          <w:numId w:val="0"/>
        </w:numPr>
        <w:ind w:left="567" w:right="-29" w:hanging="567"/>
        <w:rPr>
          <w:szCs w:val="22"/>
        </w:rPr>
      </w:pPr>
      <w:r>
        <w:rPr>
          <w:szCs w:val="22"/>
        </w:rPr>
        <w:t>5.</w:t>
      </w:r>
      <w:r>
        <w:rPr>
          <w:szCs w:val="22"/>
        </w:rPr>
        <w:tab/>
        <w:t>Kako čuvati Pradaxu</w:t>
      </w:r>
    </w:p>
    <w:p w14:paraId="5D4822B3" w14:textId="77777777" w:rsidR="004A6C04" w:rsidRDefault="009A443B">
      <w:pPr>
        <w:widowControl w:val="0"/>
        <w:numPr>
          <w:ilvl w:val="12"/>
          <w:numId w:val="0"/>
        </w:numPr>
        <w:ind w:left="567" w:right="-29" w:hanging="567"/>
        <w:rPr>
          <w:szCs w:val="22"/>
        </w:rPr>
      </w:pPr>
      <w:r>
        <w:rPr>
          <w:szCs w:val="22"/>
        </w:rPr>
        <w:t>6.</w:t>
      </w:r>
      <w:r>
        <w:rPr>
          <w:szCs w:val="22"/>
        </w:rPr>
        <w:tab/>
        <w:t>Sadržaj pakiranja i druge informacije</w:t>
      </w:r>
    </w:p>
    <w:p w14:paraId="3368207E" w14:textId="77777777" w:rsidR="004A6C04" w:rsidRDefault="004A6C04">
      <w:pPr>
        <w:widowControl w:val="0"/>
        <w:numPr>
          <w:ilvl w:val="12"/>
          <w:numId w:val="0"/>
        </w:numPr>
        <w:rPr>
          <w:szCs w:val="22"/>
        </w:rPr>
      </w:pPr>
    </w:p>
    <w:p w14:paraId="3CB35817" w14:textId="77777777" w:rsidR="004A6C04" w:rsidRDefault="004A6C04">
      <w:pPr>
        <w:widowControl w:val="0"/>
        <w:numPr>
          <w:ilvl w:val="12"/>
          <w:numId w:val="0"/>
        </w:numPr>
        <w:rPr>
          <w:szCs w:val="22"/>
        </w:rPr>
      </w:pPr>
    </w:p>
    <w:p w14:paraId="47474DC9" w14:textId="77777777" w:rsidR="004A6C04" w:rsidRDefault="009A443B">
      <w:pPr>
        <w:keepNext/>
        <w:widowControl w:val="0"/>
        <w:ind w:left="567" w:hanging="567"/>
        <w:rPr>
          <w:b/>
          <w:szCs w:val="22"/>
        </w:rPr>
      </w:pPr>
      <w:r>
        <w:rPr>
          <w:b/>
          <w:szCs w:val="22"/>
        </w:rPr>
        <w:t>1.</w:t>
      </w:r>
      <w:r>
        <w:rPr>
          <w:b/>
          <w:szCs w:val="22"/>
        </w:rPr>
        <w:tab/>
        <w:t>Što je Pradaxa i za što se koristi</w:t>
      </w:r>
    </w:p>
    <w:p w14:paraId="157FF349" w14:textId="77777777" w:rsidR="004A6C04" w:rsidRDefault="004A6C04">
      <w:pPr>
        <w:keepNext/>
        <w:widowControl w:val="0"/>
        <w:numPr>
          <w:ilvl w:val="12"/>
          <w:numId w:val="0"/>
        </w:numPr>
        <w:ind w:right="-2"/>
        <w:jc w:val="both"/>
        <w:rPr>
          <w:szCs w:val="22"/>
        </w:rPr>
      </w:pPr>
    </w:p>
    <w:p w14:paraId="68A4F422" w14:textId="77777777" w:rsidR="004A6C04" w:rsidRDefault="009A443B">
      <w:pPr>
        <w:widowControl w:val="0"/>
        <w:numPr>
          <w:ilvl w:val="12"/>
          <w:numId w:val="0"/>
        </w:numPr>
        <w:ind w:right="-2"/>
        <w:rPr>
          <w:szCs w:val="22"/>
        </w:rPr>
      </w:pPr>
      <w:r>
        <w:rPr>
          <w:szCs w:val="22"/>
        </w:rPr>
        <w:t>Pradaxa sadrži djelatnu tvar dabigatraneteksilat i pripada skupini lijekova koji se nazivaju antikoagulansi. Djeluje blokiranjem tvari u tijelu koja sudjeluje u stvaranju krvnih ugrušaka.</w:t>
      </w:r>
    </w:p>
    <w:p w14:paraId="1B36BA89" w14:textId="77777777" w:rsidR="004A6C04" w:rsidRDefault="004A6C04">
      <w:pPr>
        <w:widowControl w:val="0"/>
        <w:numPr>
          <w:ilvl w:val="12"/>
          <w:numId w:val="0"/>
        </w:numPr>
        <w:ind w:right="-2"/>
        <w:rPr>
          <w:szCs w:val="22"/>
        </w:rPr>
      </w:pPr>
    </w:p>
    <w:p w14:paraId="1D9EC8C1" w14:textId="77777777" w:rsidR="004A6C04" w:rsidRDefault="009A443B">
      <w:pPr>
        <w:widowControl w:val="0"/>
        <w:numPr>
          <w:ilvl w:val="12"/>
          <w:numId w:val="0"/>
        </w:numPr>
        <w:rPr>
          <w:szCs w:val="22"/>
        </w:rPr>
      </w:pPr>
      <w:r>
        <w:rPr>
          <w:szCs w:val="22"/>
        </w:rPr>
        <w:t>Pradaxa se primjenjuje u djece za liječenje krvnih ugrušaka i sprječavanje ponovne pojave krvnih ugrušaka.</w:t>
      </w:r>
    </w:p>
    <w:p w14:paraId="6F884351" w14:textId="77777777" w:rsidR="004A6C04" w:rsidRDefault="004A6C04">
      <w:pPr>
        <w:widowControl w:val="0"/>
        <w:numPr>
          <w:ilvl w:val="12"/>
          <w:numId w:val="0"/>
        </w:numPr>
        <w:ind w:right="-2"/>
        <w:rPr>
          <w:szCs w:val="22"/>
        </w:rPr>
      </w:pPr>
    </w:p>
    <w:p w14:paraId="598B64E6" w14:textId="77777777" w:rsidR="004A6C04" w:rsidRDefault="004A6C04">
      <w:pPr>
        <w:widowControl w:val="0"/>
        <w:numPr>
          <w:ilvl w:val="12"/>
          <w:numId w:val="0"/>
        </w:numPr>
        <w:rPr>
          <w:szCs w:val="22"/>
        </w:rPr>
      </w:pPr>
    </w:p>
    <w:p w14:paraId="53AAA9BD" w14:textId="77777777" w:rsidR="004A6C04" w:rsidRDefault="009A443B">
      <w:pPr>
        <w:keepNext/>
        <w:widowControl w:val="0"/>
        <w:ind w:left="567" w:hanging="567"/>
        <w:rPr>
          <w:b/>
          <w:szCs w:val="22"/>
        </w:rPr>
      </w:pPr>
      <w:r>
        <w:rPr>
          <w:b/>
          <w:szCs w:val="22"/>
        </w:rPr>
        <w:t>2.</w:t>
      </w:r>
      <w:r>
        <w:rPr>
          <w:b/>
          <w:szCs w:val="22"/>
        </w:rPr>
        <w:tab/>
        <w:t>Što morate znati prije nego Vaše dijete počne uzimati Pradaxu</w:t>
      </w:r>
    </w:p>
    <w:p w14:paraId="553E9DDD" w14:textId="77777777" w:rsidR="004A6C04" w:rsidRDefault="004A6C04">
      <w:pPr>
        <w:keepNext/>
        <w:widowControl w:val="0"/>
        <w:numPr>
          <w:ilvl w:val="12"/>
          <w:numId w:val="0"/>
        </w:numPr>
        <w:ind w:right="-2"/>
        <w:rPr>
          <w:szCs w:val="22"/>
        </w:rPr>
      </w:pPr>
    </w:p>
    <w:p w14:paraId="5E3AF7D5" w14:textId="77777777" w:rsidR="004A6C04" w:rsidRDefault="009A443B">
      <w:pPr>
        <w:keepNext/>
        <w:widowControl w:val="0"/>
        <w:numPr>
          <w:ilvl w:val="12"/>
          <w:numId w:val="0"/>
        </w:numPr>
        <w:rPr>
          <w:b/>
          <w:szCs w:val="22"/>
        </w:rPr>
      </w:pPr>
      <w:r>
        <w:rPr>
          <w:b/>
          <w:szCs w:val="22"/>
        </w:rPr>
        <w:t>Nemojte uzimati Pradaxu</w:t>
      </w:r>
    </w:p>
    <w:p w14:paraId="17428A56" w14:textId="77777777" w:rsidR="004A6C04" w:rsidRDefault="004A6C04">
      <w:pPr>
        <w:keepNext/>
        <w:widowControl w:val="0"/>
        <w:numPr>
          <w:ilvl w:val="12"/>
          <w:numId w:val="0"/>
        </w:numPr>
        <w:rPr>
          <w:szCs w:val="22"/>
        </w:rPr>
      </w:pPr>
    </w:p>
    <w:p w14:paraId="6EC1C48E" w14:textId="77777777" w:rsidR="004A6C04" w:rsidRDefault="009A443B">
      <w:pPr>
        <w:widowControl w:val="0"/>
        <w:numPr>
          <w:ilvl w:val="12"/>
          <w:numId w:val="0"/>
        </w:numPr>
        <w:ind w:left="567" w:hanging="567"/>
        <w:rPr>
          <w:szCs w:val="22"/>
        </w:rPr>
      </w:pPr>
      <w:r>
        <w:rPr>
          <w:szCs w:val="22"/>
        </w:rPr>
        <w:noBreakHyphen/>
      </w:r>
      <w:r>
        <w:rPr>
          <w:szCs w:val="22"/>
        </w:rPr>
        <w:tab/>
        <w:t>ako je Vaše dijete alergično na dabigatraneteksilat ili neki drugi sastojak ovog lijeka (naveden u dijelu 6);</w:t>
      </w:r>
    </w:p>
    <w:p w14:paraId="1A9E6816" w14:textId="77777777" w:rsidR="004A6C04" w:rsidRDefault="009A443B">
      <w:pPr>
        <w:widowControl w:val="0"/>
        <w:numPr>
          <w:ilvl w:val="12"/>
          <w:numId w:val="0"/>
        </w:numPr>
        <w:ind w:left="567" w:hanging="567"/>
        <w:rPr>
          <w:szCs w:val="22"/>
        </w:rPr>
      </w:pPr>
      <w:r>
        <w:rPr>
          <w:szCs w:val="22"/>
        </w:rPr>
        <w:noBreakHyphen/>
      </w:r>
      <w:r>
        <w:rPr>
          <w:szCs w:val="22"/>
        </w:rPr>
        <w:tab/>
        <w:t>ako Vaše dijete ima značajno smanjenu funkciju bubrega;</w:t>
      </w:r>
    </w:p>
    <w:p w14:paraId="4A0BC811" w14:textId="77777777" w:rsidR="004A6C04" w:rsidRDefault="009A443B">
      <w:pPr>
        <w:widowControl w:val="0"/>
        <w:numPr>
          <w:ilvl w:val="12"/>
          <w:numId w:val="0"/>
        </w:numPr>
        <w:ind w:left="567" w:hanging="567"/>
        <w:rPr>
          <w:szCs w:val="22"/>
        </w:rPr>
      </w:pPr>
      <w:r>
        <w:rPr>
          <w:szCs w:val="22"/>
        </w:rPr>
        <w:noBreakHyphen/>
      </w:r>
      <w:r>
        <w:rPr>
          <w:szCs w:val="22"/>
        </w:rPr>
        <w:tab/>
        <w:t>ako Vaše dijete trenutno krvari;</w:t>
      </w:r>
    </w:p>
    <w:p w14:paraId="4107173B" w14:textId="77777777" w:rsidR="004A6C04" w:rsidRDefault="009A443B">
      <w:pPr>
        <w:widowControl w:val="0"/>
        <w:numPr>
          <w:ilvl w:val="12"/>
          <w:numId w:val="0"/>
        </w:numPr>
        <w:ind w:left="567" w:hanging="567"/>
        <w:rPr>
          <w:szCs w:val="22"/>
        </w:rPr>
      </w:pPr>
      <w:r>
        <w:rPr>
          <w:szCs w:val="22"/>
        </w:rPr>
        <w:noBreakHyphen/>
      </w:r>
      <w:r>
        <w:rPr>
          <w:szCs w:val="22"/>
        </w:rPr>
        <w:tab/>
        <w:t>ako Vaše dijete ima bolest organa u tijelu koja povećava rizik od teškog krvarenja (npr. vrijed želuca, ozljedu mozga ili krvarenje u mozgu, nedavni kirurški zahvat na mozgu ili očima);</w:t>
      </w:r>
    </w:p>
    <w:p w14:paraId="48131138" w14:textId="77777777" w:rsidR="004A6C04" w:rsidRDefault="009A443B">
      <w:pPr>
        <w:widowControl w:val="0"/>
        <w:numPr>
          <w:ilvl w:val="12"/>
          <w:numId w:val="0"/>
        </w:numPr>
        <w:ind w:left="567" w:hanging="567"/>
        <w:rPr>
          <w:szCs w:val="22"/>
        </w:rPr>
      </w:pPr>
      <w:r>
        <w:rPr>
          <w:szCs w:val="22"/>
        </w:rPr>
        <w:noBreakHyphen/>
      </w:r>
      <w:r>
        <w:rPr>
          <w:szCs w:val="22"/>
        </w:rPr>
        <w:tab/>
        <w:t>ako Vaše dijete ima povećanu sklonost krvarenju; ona može biti urođena, nepoznatog uzroka ili uzrokovana drugim lijekovima;</w:t>
      </w:r>
    </w:p>
    <w:p w14:paraId="1E886292" w14:textId="77777777" w:rsidR="004A6C04" w:rsidRDefault="009A443B">
      <w:pPr>
        <w:widowControl w:val="0"/>
        <w:numPr>
          <w:ilvl w:val="12"/>
          <w:numId w:val="0"/>
        </w:numPr>
        <w:ind w:left="567" w:hanging="567"/>
        <w:rPr>
          <w:szCs w:val="22"/>
        </w:rPr>
      </w:pPr>
      <w:r>
        <w:rPr>
          <w:color w:val="FF0000"/>
          <w:szCs w:val="22"/>
        </w:rPr>
        <w:noBreakHyphen/>
      </w:r>
      <w:r>
        <w:rPr>
          <w:color w:val="FF0000"/>
          <w:szCs w:val="22"/>
        </w:rPr>
        <w:tab/>
      </w:r>
      <w:r>
        <w:rPr>
          <w:szCs w:val="22"/>
        </w:rPr>
        <w:t>ako se Vašem djetetu daju lijekovi za sprječavanje stvaranja krvnih ugrušaka (npr. varfarin, rivaroksaban, apiksaban ili heparin), osim kada se mijenja antikoagulacijsko liječenje ili dok je postavljena venska ili arterijska cijev kroz koju Vaše dijete dobiva heparin za održavanje njene prohodnosti;</w:t>
      </w:r>
    </w:p>
    <w:p w14:paraId="713A2A9E" w14:textId="77777777" w:rsidR="004A6C04" w:rsidRDefault="009A443B">
      <w:pPr>
        <w:widowControl w:val="0"/>
        <w:numPr>
          <w:ilvl w:val="12"/>
          <w:numId w:val="0"/>
        </w:numPr>
        <w:ind w:left="567" w:hanging="567"/>
        <w:rPr>
          <w:szCs w:val="22"/>
        </w:rPr>
      </w:pPr>
      <w:r>
        <w:rPr>
          <w:szCs w:val="22"/>
        </w:rPr>
        <w:noBreakHyphen/>
      </w:r>
      <w:r>
        <w:rPr>
          <w:szCs w:val="22"/>
        </w:rPr>
        <w:tab/>
        <w:t>ako Vaše dijete ima teško oštećenu funkciju ili bolest jetre, koja bi mogla imati smrtan ishod;</w:t>
      </w:r>
    </w:p>
    <w:p w14:paraId="5F81D659" w14:textId="77777777" w:rsidR="004A6C04" w:rsidRDefault="009A443B">
      <w:pPr>
        <w:widowControl w:val="0"/>
        <w:numPr>
          <w:ilvl w:val="12"/>
          <w:numId w:val="0"/>
        </w:numPr>
        <w:ind w:left="567" w:hanging="567"/>
        <w:rPr>
          <w:szCs w:val="22"/>
        </w:rPr>
      </w:pPr>
      <w:r>
        <w:rPr>
          <w:szCs w:val="22"/>
        </w:rPr>
        <w:noBreakHyphen/>
      </w:r>
      <w:r>
        <w:rPr>
          <w:szCs w:val="22"/>
        </w:rPr>
        <w:tab/>
        <w:t xml:space="preserve">ako se Vašem djetetu daje na usta ketokonazol ili itrakonazol, lijekovi za liječenje gljivičnih </w:t>
      </w:r>
      <w:r>
        <w:rPr>
          <w:szCs w:val="22"/>
        </w:rPr>
        <w:lastRenderedPageBreak/>
        <w:t>infekcija;</w:t>
      </w:r>
    </w:p>
    <w:p w14:paraId="1309045A" w14:textId="77777777" w:rsidR="004A6C04" w:rsidRDefault="009A443B">
      <w:pPr>
        <w:widowControl w:val="0"/>
        <w:numPr>
          <w:ilvl w:val="12"/>
          <w:numId w:val="0"/>
        </w:numPr>
        <w:ind w:left="567" w:hanging="567"/>
        <w:rPr>
          <w:szCs w:val="22"/>
        </w:rPr>
      </w:pPr>
      <w:r>
        <w:rPr>
          <w:szCs w:val="22"/>
        </w:rPr>
        <w:noBreakHyphen/>
      </w:r>
      <w:r>
        <w:rPr>
          <w:szCs w:val="22"/>
        </w:rPr>
        <w:tab/>
        <w:t>ako se Vašem djetetu daje na usta (peroralno) ciklosporin, lijek za sprječavanje odbacivanja organa nakon transplantacije;</w:t>
      </w:r>
    </w:p>
    <w:p w14:paraId="5BF8B960" w14:textId="77777777" w:rsidR="004A6C04" w:rsidRDefault="009A443B">
      <w:pPr>
        <w:widowControl w:val="0"/>
        <w:numPr>
          <w:ilvl w:val="12"/>
          <w:numId w:val="0"/>
        </w:numPr>
        <w:ind w:left="567" w:hanging="567"/>
        <w:rPr>
          <w:szCs w:val="22"/>
        </w:rPr>
      </w:pPr>
      <w:r>
        <w:rPr>
          <w:szCs w:val="22"/>
        </w:rPr>
        <w:noBreakHyphen/>
      </w:r>
      <w:r>
        <w:rPr>
          <w:szCs w:val="22"/>
        </w:rPr>
        <w:tab/>
        <w:t>ako se Vašem djetetu daje dronedaron, lijek koji se primjenjuje za liječenje nepravilnih otkucaja srca;</w:t>
      </w:r>
    </w:p>
    <w:p w14:paraId="6FEC790E" w14:textId="77777777" w:rsidR="004A6C04" w:rsidRDefault="009A443B">
      <w:pPr>
        <w:widowControl w:val="0"/>
        <w:numPr>
          <w:ilvl w:val="12"/>
          <w:numId w:val="0"/>
        </w:numPr>
        <w:ind w:left="567" w:hanging="567"/>
        <w:rPr>
          <w:szCs w:val="22"/>
        </w:rPr>
      </w:pPr>
      <w:r>
        <w:rPr>
          <w:szCs w:val="22"/>
        </w:rPr>
        <w:noBreakHyphen/>
      </w:r>
      <w:r>
        <w:rPr>
          <w:szCs w:val="22"/>
        </w:rPr>
        <w:tab/>
        <w:t>ako se Vašem djetetu daje kombinirani lijek koji sadrži glekaprevir i pibrentasvir, antivirusni lijek koji se primjenjuje za liječenje hepatitisa C;</w:t>
      </w:r>
    </w:p>
    <w:p w14:paraId="5DECFE7A" w14:textId="77777777" w:rsidR="004A6C04" w:rsidRDefault="009A443B">
      <w:pPr>
        <w:widowControl w:val="0"/>
        <w:numPr>
          <w:ilvl w:val="12"/>
          <w:numId w:val="0"/>
        </w:numPr>
        <w:ind w:left="567" w:hanging="567"/>
        <w:rPr>
          <w:szCs w:val="22"/>
        </w:rPr>
      </w:pPr>
      <w:r>
        <w:rPr>
          <w:szCs w:val="22"/>
        </w:rPr>
        <w:noBreakHyphen/>
      </w:r>
      <w:r>
        <w:rPr>
          <w:szCs w:val="22"/>
        </w:rPr>
        <w:tab/>
        <w:t>ako je Vašem djetetu ugrađen umjetni srčani zalistak zbog čega je trajno potrebno razrjeđivanje krvi.</w:t>
      </w:r>
    </w:p>
    <w:p w14:paraId="67EB79D7" w14:textId="77777777" w:rsidR="004A6C04" w:rsidRDefault="004A6C04">
      <w:pPr>
        <w:widowControl w:val="0"/>
        <w:numPr>
          <w:ilvl w:val="12"/>
          <w:numId w:val="0"/>
        </w:numPr>
        <w:rPr>
          <w:szCs w:val="22"/>
        </w:rPr>
      </w:pPr>
    </w:p>
    <w:p w14:paraId="4FAE200B" w14:textId="77777777" w:rsidR="004A6C04" w:rsidRDefault="009A443B">
      <w:pPr>
        <w:keepNext/>
        <w:widowControl w:val="0"/>
        <w:numPr>
          <w:ilvl w:val="12"/>
          <w:numId w:val="0"/>
        </w:numPr>
        <w:ind w:right="-2"/>
        <w:rPr>
          <w:b/>
          <w:szCs w:val="22"/>
        </w:rPr>
      </w:pPr>
      <w:r>
        <w:rPr>
          <w:b/>
          <w:szCs w:val="22"/>
        </w:rPr>
        <w:t>Upozorenja i mjere opreza</w:t>
      </w:r>
    </w:p>
    <w:p w14:paraId="66103842" w14:textId="77777777" w:rsidR="004A6C04" w:rsidRDefault="004A6C04">
      <w:pPr>
        <w:keepNext/>
        <w:widowControl w:val="0"/>
        <w:numPr>
          <w:ilvl w:val="12"/>
          <w:numId w:val="0"/>
        </w:numPr>
        <w:rPr>
          <w:szCs w:val="22"/>
        </w:rPr>
      </w:pPr>
    </w:p>
    <w:p w14:paraId="174B3C42" w14:textId="77777777" w:rsidR="004A6C04" w:rsidRDefault="009A443B">
      <w:pPr>
        <w:widowControl w:val="0"/>
        <w:numPr>
          <w:ilvl w:val="12"/>
          <w:numId w:val="0"/>
        </w:numPr>
        <w:rPr>
          <w:szCs w:val="22"/>
        </w:rPr>
      </w:pPr>
      <w:r>
        <w:rPr>
          <w:szCs w:val="22"/>
        </w:rPr>
        <w:t>Obratite se liječniku svog djeteta prije nego svom djetetu date Pradaxu. Također se savjetujte s liječnikom svog djeteta tijekom liječenja ovim lijekom ako primijetite na djetetu simptome ili ako se Vaše dijete mora podvrgnuti kirurškom zahvatu.</w:t>
      </w:r>
    </w:p>
    <w:p w14:paraId="3C536241" w14:textId="77777777" w:rsidR="004A6C04" w:rsidRDefault="004A6C04">
      <w:pPr>
        <w:widowControl w:val="0"/>
        <w:numPr>
          <w:ilvl w:val="12"/>
          <w:numId w:val="0"/>
        </w:numPr>
        <w:rPr>
          <w:szCs w:val="22"/>
        </w:rPr>
      </w:pPr>
    </w:p>
    <w:p w14:paraId="65ED2CE1" w14:textId="77777777" w:rsidR="004A6C04" w:rsidRDefault="009A443B">
      <w:pPr>
        <w:keepNext/>
        <w:widowControl w:val="0"/>
        <w:numPr>
          <w:ilvl w:val="12"/>
          <w:numId w:val="0"/>
        </w:numPr>
        <w:rPr>
          <w:szCs w:val="22"/>
        </w:rPr>
      </w:pPr>
      <w:r>
        <w:rPr>
          <w:b/>
          <w:szCs w:val="22"/>
        </w:rPr>
        <w:t>Obavijestite liječnika svog djeteta</w:t>
      </w:r>
      <w:r>
        <w:rPr>
          <w:szCs w:val="22"/>
        </w:rPr>
        <w:t xml:space="preserve"> ako Vaše dijete ima ili je imalo medicinska stanja ili bolesti, posebice one sa sljedećeg popisa:</w:t>
      </w:r>
    </w:p>
    <w:p w14:paraId="56DFA8B3" w14:textId="77777777" w:rsidR="004A6C04" w:rsidRDefault="004A6C04">
      <w:pPr>
        <w:keepNext/>
        <w:widowControl w:val="0"/>
        <w:ind w:left="360" w:hanging="360"/>
        <w:rPr>
          <w:szCs w:val="22"/>
        </w:rPr>
      </w:pPr>
    </w:p>
    <w:p w14:paraId="5D57C99F" w14:textId="77777777" w:rsidR="004A6C04" w:rsidRDefault="009A443B">
      <w:pPr>
        <w:keepNext/>
        <w:widowControl w:val="0"/>
        <w:ind w:left="567" w:hanging="567"/>
        <w:rPr>
          <w:szCs w:val="22"/>
        </w:rPr>
      </w:pPr>
      <w:r>
        <w:rPr>
          <w:szCs w:val="22"/>
        </w:rPr>
        <w:noBreakHyphen/>
      </w:r>
      <w:r>
        <w:rPr>
          <w:szCs w:val="22"/>
        </w:rPr>
        <w:tab/>
        <w:t>ako je Vaše dijete pod povećanim rizikom od krvarenja, primjerice:</w:t>
      </w:r>
    </w:p>
    <w:p w14:paraId="0BDEB680" w14:textId="77777777" w:rsidR="004A6C04" w:rsidRDefault="009A443B">
      <w:pPr>
        <w:widowControl w:val="0"/>
        <w:numPr>
          <w:ilvl w:val="0"/>
          <w:numId w:val="6"/>
        </w:numPr>
        <w:tabs>
          <w:tab w:val="clear" w:pos="1080"/>
        </w:tabs>
        <w:ind w:left="1134" w:hanging="567"/>
        <w:rPr>
          <w:szCs w:val="22"/>
        </w:rPr>
      </w:pPr>
      <w:r>
        <w:rPr>
          <w:szCs w:val="22"/>
        </w:rPr>
        <w:t>ako je Vaše dijete nedavno krvarilo;</w:t>
      </w:r>
    </w:p>
    <w:p w14:paraId="7A0C08E4" w14:textId="77777777" w:rsidR="004A6C04" w:rsidRDefault="009A443B">
      <w:pPr>
        <w:widowControl w:val="0"/>
        <w:numPr>
          <w:ilvl w:val="0"/>
          <w:numId w:val="6"/>
        </w:numPr>
        <w:tabs>
          <w:tab w:val="clear" w:pos="1080"/>
        </w:tabs>
        <w:ind w:left="1134" w:hanging="567"/>
        <w:rPr>
          <w:szCs w:val="22"/>
        </w:rPr>
      </w:pPr>
      <w:r>
        <w:rPr>
          <w:szCs w:val="22"/>
        </w:rPr>
        <w:t>ako je Vaše dijete tijekom proteklog mjeseca bilo na kirurškom zahvatu uzimanja tkiva (biopsiji);</w:t>
      </w:r>
    </w:p>
    <w:p w14:paraId="3ABDFC1A" w14:textId="77777777" w:rsidR="004A6C04" w:rsidRDefault="009A443B">
      <w:pPr>
        <w:widowControl w:val="0"/>
        <w:numPr>
          <w:ilvl w:val="0"/>
          <w:numId w:val="6"/>
        </w:numPr>
        <w:tabs>
          <w:tab w:val="clear" w:pos="1080"/>
        </w:tabs>
        <w:ind w:left="1134" w:hanging="567"/>
        <w:rPr>
          <w:szCs w:val="22"/>
        </w:rPr>
      </w:pPr>
      <w:r>
        <w:rPr>
          <w:szCs w:val="22"/>
        </w:rPr>
        <w:t>ako je Vaše dijete imalo tešku ozljedu (npr. prijelom kosti, ozljedu glave ili ozljedu koja zahtijeva kirurško liječenje);</w:t>
      </w:r>
    </w:p>
    <w:p w14:paraId="257D533B" w14:textId="77777777" w:rsidR="004A6C04" w:rsidRDefault="009A443B">
      <w:pPr>
        <w:widowControl w:val="0"/>
        <w:numPr>
          <w:ilvl w:val="0"/>
          <w:numId w:val="6"/>
        </w:numPr>
        <w:tabs>
          <w:tab w:val="clear" w:pos="1080"/>
        </w:tabs>
        <w:ind w:left="1134" w:hanging="567"/>
        <w:rPr>
          <w:szCs w:val="22"/>
        </w:rPr>
      </w:pPr>
      <w:r>
        <w:rPr>
          <w:szCs w:val="22"/>
        </w:rPr>
        <w:t>ako Vaše dijete pati od upale jednjaka ili želuca;</w:t>
      </w:r>
    </w:p>
    <w:p w14:paraId="53EEB37B" w14:textId="77777777" w:rsidR="004A6C04" w:rsidRDefault="009A443B">
      <w:pPr>
        <w:widowControl w:val="0"/>
        <w:numPr>
          <w:ilvl w:val="0"/>
          <w:numId w:val="6"/>
        </w:numPr>
        <w:tabs>
          <w:tab w:val="clear" w:pos="1080"/>
        </w:tabs>
        <w:ind w:left="1134" w:hanging="567"/>
        <w:rPr>
          <w:szCs w:val="22"/>
        </w:rPr>
      </w:pPr>
      <w:r>
        <w:rPr>
          <w:szCs w:val="22"/>
        </w:rPr>
        <w:t>ako Vaše dijete ima probleme s vraćanjem želučanih sokova u jednjak;</w:t>
      </w:r>
    </w:p>
    <w:p w14:paraId="0768669B" w14:textId="77777777" w:rsidR="004A6C04" w:rsidRDefault="009A443B">
      <w:pPr>
        <w:widowControl w:val="0"/>
        <w:numPr>
          <w:ilvl w:val="0"/>
          <w:numId w:val="6"/>
        </w:numPr>
        <w:tabs>
          <w:tab w:val="clear" w:pos="1080"/>
        </w:tabs>
        <w:ind w:left="1134" w:hanging="567"/>
        <w:rPr>
          <w:szCs w:val="22"/>
        </w:rPr>
      </w:pPr>
      <w:r>
        <w:rPr>
          <w:szCs w:val="22"/>
        </w:rPr>
        <w:t>ako Vaše dijete uzima lijekove koji mogu povećati rizik od krvarenja. Pogledajte „Drugi lijekovi i Pradaxa“ u nastavku.</w:t>
      </w:r>
    </w:p>
    <w:p w14:paraId="4B34F185" w14:textId="77777777" w:rsidR="004A6C04" w:rsidRDefault="009A443B">
      <w:pPr>
        <w:widowControl w:val="0"/>
        <w:numPr>
          <w:ilvl w:val="0"/>
          <w:numId w:val="6"/>
        </w:numPr>
        <w:tabs>
          <w:tab w:val="clear" w:pos="1080"/>
        </w:tabs>
        <w:ind w:left="1134" w:hanging="567"/>
        <w:rPr>
          <w:szCs w:val="22"/>
        </w:rPr>
      </w:pPr>
      <w:r>
        <w:rPr>
          <w:szCs w:val="22"/>
        </w:rPr>
        <w:t>ako se Vašem djetetu daju protuupalni lijekovi, kao što su diklofenak, ibuprofen, piroksikam;</w:t>
      </w:r>
    </w:p>
    <w:p w14:paraId="49225169" w14:textId="77777777" w:rsidR="004A6C04" w:rsidRDefault="009A443B">
      <w:pPr>
        <w:widowControl w:val="0"/>
        <w:numPr>
          <w:ilvl w:val="0"/>
          <w:numId w:val="6"/>
        </w:numPr>
        <w:tabs>
          <w:tab w:val="clear" w:pos="1080"/>
        </w:tabs>
        <w:ind w:left="1134" w:hanging="567"/>
        <w:rPr>
          <w:szCs w:val="22"/>
        </w:rPr>
      </w:pPr>
      <w:r>
        <w:rPr>
          <w:szCs w:val="22"/>
        </w:rPr>
        <w:t>ako Vaše dijete pati od infekcije srca (bakterijski endokarditis);</w:t>
      </w:r>
    </w:p>
    <w:p w14:paraId="4499F7AB" w14:textId="77777777" w:rsidR="004A6C04" w:rsidRDefault="009A443B">
      <w:pPr>
        <w:widowControl w:val="0"/>
        <w:numPr>
          <w:ilvl w:val="0"/>
          <w:numId w:val="6"/>
        </w:numPr>
        <w:tabs>
          <w:tab w:val="clear" w:pos="1080"/>
        </w:tabs>
        <w:ind w:left="1134" w:hanging="567"/>
        <w:rPr>
          <w:szCs w:val="22"/>
        </w:rPr>
      </w:pPr>
      <w:r>
        <w:rPr>
          <w:szCs w:val="22"/>
        </w:rPr>
        <w:t>ako Vaše dijete ima smanjenu bubrežnu funkciju ili Vaše dijete pati od dehidracije (simptomi uključuju osjećaj žeđi te stvaranje smanjene količine / urina koji je tamne boje (koncentriran / pjeneći));</w:t>
      </w:r>
    </w:p>
    <w:p w14:paraId="61BF42BF" w14:textId="77777777" w:rsidR="004A6C04" w:rsidRDefault="009A443B">
      <w:pPr>
        <w:widowControl w:val="0"/>
        <w:numPr>
          <w:ilvl w:val="0"/>
          <w:numId w:val="6"/>
        </w:numPr>
        <w:tabs>
          <w:tab w:val="clear" w:pos="1080"/>
        </w:tabs>
        <w:ind w:left="1134" w:hanging="567"/>
        <w:rPr>
          <w:szCs w:val="22"/>
        </w:rPr>
      </w:pPr>
      <w:r>
        <w:rPr>
          <w:szCs w:val="22"/>
        </w:rPr>
        <w:t>ako Vaše dijete ima infekciju oko ili unutar mozga;</w:t>
      </w:r>
    </w:p>
    <w:p w14:paraId="01707B3F" w14:textId="77777777" w:rsidR="004A6C04" w:rsidRDefault="004A6C04">
      <w:pPr>
        <w:widowControl w:val="0"/>
        <w:rPr>
          <w:szCs w:val="22"/>
        </w:rPr>
      </w:pPr>
    </w:p>
    <w:p w14:paraId="5334DBE7" w14:textId="77777777" w:rsidR="004A6C04" w:rsidRDefault="009A443B">
      <w:pPr>
        <w:widowControl w:val="0"/>
        <w:ind w:left="567" w:hanging="567"/>
        <w:rPr>
          <w:szCs w:val="22"/>
        </w:rPr>
      </w:pPr>
      <w:r>
        <w:rPr>
          <w:szCs w:val="22"/>
        </w:rPr>
        <w:noBreakHyphen/>
      </w:r>
      <w:r>
        <w:rPr>
          <w:szCs w:val="22"/>
        </w:rPr>
        <w:tab/>
        <w:t>ako je Vaše dijete imalo srčani udar ili je Vašem djetetu dijagnosticirano stanje koje povećava rizik nastanka srčanog udara;</w:t>
      </w:r>
    </w:p>
    <w:p w14:paraId="2DE519B7" w14:textId="77777777" w:rsidR="004A6C04" w:rsidRDefault="004A6C04">
      <w:pPr>
        <w:widowControl w:val="0"/>
        <w:rPr>
          <w:szCs w:val="22"/>
        </w:rPr>
      </w:pPr>
    </w:p>
    <w:p w14:paraId="49185CE5" w14:textId="77777777" w:rsidR="004A6C04" w:rsidRDefault="009A443B">
      <w:pPr>
        <w:widowControl w:val="0"/>
        <w:ind w:left="567" w:hanging="567"/>
        <w:rPr>
          <w:szCs w:val="22"/>
        </w:rPr>
      </w:pPr>
      <w:r>
        <w:rPr>
          <w:szCs w:val="22"/>
        </w:rPr>
        <w:noBreakHyphen/>
      </w:r>
      <w:r>
        <w:rPr>
          <w:szCs w:val="22"/>
        </w:rPr>
        <w:tab/>
        <w:t>ako Vaše dijete ima bolest jetre koja je povezana s promjenama u nalazima krvi. U tom slučaju ne preporučuje se primjena ovog lijeka.</w:t>
      </w:r>
    </w:p>
    <w:p w14:paraId="46B087BF" w14:textId="77777777" w:rsidR="004A6C04" w:rsidRDefault="004A6C04">
      <w:pPr>
        <w:widowControl w:val="0"/>
        <w:ind w:left="709"/>
        <w:rPr>
          <w:szCs w:val="22"/>
        </w:rPr>
      </w:pPr>
    </w:p>
    <w:p w14:paraId="7D5479F5" w14:textId="77777777" w:rsidR="004A6C04" w:rsidRDefault="009A443B">
      <w:pPr>
        <w:keepNext/>
        <w:widowControl w:val="0"/>
        <w:rPr>
          <w:b/>
          <w:bCs/>
          <w:szCs w:val="22"/>
        </w:rPr>
      </w:pPr>
      <w:r>
        <w:rPr>
          <w:b/>
          <w:szCs w:val="22"/>
        </w:rPr>
        <w:t>Budite posebno oprezni s Pradaxom</w:t>
      </w:r>
    </w:p>
    <w:p w14:paraId="2CD7A876" w14:textId="77777777" w:rsidR="004A6C04" w:rsidRDefault="004A6C04">
      <w:pPr>
        <w:keepNext/>
        <w:widowControl w:val="0"/>
        <w:rPr>
          <w:szCs w:val="22"/>
        </w:rPr>
      </w:pPr>
    </w:p>
    <w:p w14:paraId="68668577" w14:textId="77777777" w:rsidR="004A6C04" w:rsidRDefault="009A443B">
      <w:pPr>
        <w:keepNext/>
        <w:widowControl w:val="0"/>
        <w:ind w:left="567" w:hanging="567"/>
        <w:rPr>
          <w:szCs w:val="22"/>
        </w:rPr>
      </w:pPr>
      <w:r>
        <w:rPr>
          <w:szCs w:val="22"/>
        </w:rPr>
        <w:noBreakHyphen/>
      </w:r>
      <w:r>
        <w:rPr>
          <w:szCs w:val="22"/>
        </w:rPr>
        <w:tab/>
        <w:t>ako Vaše dijete treba imati operaciju:</w:t>
      </w:r>
    </w:p>
    <w:p w14:paraId="401B14D3" w14:textId="77777777" w:rsidR="004A6C04" w:rsidRDefault="009A443B">
      <w:pPr>
        <w:widowControl w:val="0"/>
        <w:ind w:left="567"/>
        <w:rPr>
          <w:szCs w:val="22"/>
        </w:rPr>
      </w:pPr>
      <w:r>
        <w:rPr>
          <w:szCs w:val="22"/>
        </w:rPr>
        <w:t>U tom slučaju, primjenu Pradaxe potrebno je privremeno prekinuti zbog povećanog rizika od krvarenja tijekom ili kratko nakon operacije. Veoma je važno dati Pradaxu prije i nakon operacije točno u vrijeme kada Vam je liječnik Vašeg djeteta rekao da je date.</w:t>
      </w:r>
    </w:p>
    <w:p w14:paraId="69FAC063" w14:textId="77777777" w:rsidR="004A6C04" w:rsidRDefault="004A6C04">
      <w:pPr>
        <w:widowControl w:val="0"/>
        <w:rPr>
          <w:szCs w:val="22"/>
        </w:rPr>
      </w:pPr>
    </w:p>
    <w:p w14:paraId="53B378B8" w14:textId="77777777" w:rsidR="004A6C04" w:rsidRDefault="009A443B">
      <w:pPr>
        <w:keepNext/>
        <w:widowControl w:val="0"/>
        <w:ind w:left="567" w:hanging="567"/>
        <w:rPr>
          <w:szCs w:val="22"/>
        </w:rPr>
      </w:pPr>
      <w:r>
        <w:rPr>
          <w:szCs w:val="22"/>
        </w:rPr>
        <w:noBreakHyphen/>
      </w:r>
      <w:r>
        <w:rPr>
          <w:szCs w:val="22"/>
        </w:rPr>
        <w:tab/>
        <w:t>ako operacija uključuje uvođenje katetera ili injekciju u kralježnicu Vašeg djeteta (npr. zbog epiduralne ili spinalne anestezije ili smanjenja bolova):</w:t>
      </w:r>
    </w:p>
    <w:p w14:paraId="272B141F" w14:textId="77777777" w:rsidR="004A6C04" w:rsidRDefault="009A443B">
      <w:pPr>
        <w:widowControl w:val="0"/>
        <w:numPr>
          <w:ilvl w:val="0"/>
          <w:numId w:val="6"/>
        </w:numPr>
        <w:tabs>
          <w:tab w:val="clear" w:pos="1080"/>
        </w:tabs>
        <w:ind w:left="1134" w:hanging="567"/>
        <w:rPr>
          <w:szCs w:val="22"/>
        </w:rPr>
      </w:pPr>
      <w:r>
        <w:rPr>
          <w:szCs w:val="22"/>
        </w:rPr>
        <w:t>veoma je važno dati Pradaxu prije i nakon operacije točno u vrijeme kada Vam je liječnik Vašeg djeteta rekao da je date.</w:t>
      </w:r>
    </w:p>
    <w:p w14:paraId="3AAFA49B" w14:textId="77777777" w:rsidR="004A6C04" w:rsidRDefault="009A443B">
      <w:pPr>
        <w:widowControl w:val="0"/>
        <w:numPr>
          <w:ilvl w:val="0"/>
          <w:numId w:val="6"/>
        </w:numPr>
        <w:tabs>
          <w:tab w:val="clear" w:pos="1080"/>
        </w:tabs>
        <w:ind w:left="1134" w:hanging="567"/>
        <w:rPr>
          <w:szCs w:val="22"/>
        </w:rPr>
      </w:pPr>
      <w:r>
        <w:rPr>
          <w:szCs w:val="22"/>
        </w:rPr>
        <w:t>odmah obavijestite liječnika svog djeteta ako Vaše dijete osjeti utrnulost ili slabost u nogama ili tegobe s crijevima ili mokraćnim mjehurom nakon prestanka anestezije, jer to zahtijeva hitno liječenje.</w:t>
      </w:r>
    </w:p>
    <w:p w14:paraId="7F4AA2C0" w14:textId="77777777" w:rsidR="004A6C04" w:rsidRDefault="004A6C04">
      <w:pPr>
        <w:widowControl w:val="0"/>
        <w:ind w:left="567"/>
        <w:rPr>
          <w:szCs w:val="22"/>
        </w:rPr>
      </w:pPr>
    </w:p>
    <w:p w14:paraId="6D5294C9" w14:textId="77777777" w:rsidR="004A6C04" w:rsidRDefault="009A443B">
      <w:pPr>
        <w:widowControl w:val="0"/>
        <w:ind w:left="567" w:hanging="567"/>
        <w:rPr>
          <w:szCs w:val="22"/>
        </w:rPr>
      </w:pPr>
      <w:r>
        <w:rPr>
          <w:szCs w:val="22"/>
        </w:rPr>
        <w:noBreakHyphen/>
      </w:r>
      <w:r>
        <w:rPr>
          <w:szCs w:val="22"/>
        </w:rPr>
        <w:tab/>
        <w:t>ako Vaše dijete padne ili se ozlijedi tijekom liječenja, posebice ako dijete udari glavom. Molimo, smjesta potražite medicinsko zbrinjavanje. Vaše dijete će možda trebati pregledati liječnik, jer ono može biti pod povećanim rizikom od krvarenja.</w:t>
      </w:r>
    </w:p>
    <w:p w14:paraId="1422D8BC" w14:textId="77777777" w:rsidR="004A6C04" w:rsidRDefault="004A6C04">
      <w:pPr>
        <w:widowControl w:val="0"/>
        <w:numPr>
          <w:ilvl w:val="12"/>
          <w:numId w:val="0"/>
        </w:numPr>
        <w:rPr>
          <w:szCs w:val="22"/>
        </w:rPr>
      </w:pPr>
    </w:p>
    <w:p w14:paraId="17E16590" w14:textId="77777777" w:rsidR="004A6C04" w:rsidRDefault="009A443B">
      <w:pPr>
        <w:widowControl w:val="0"/>
        <w:ind w:left="567" w:hanging="567"/>
        <w:rPr>
          <w:szCs w:val="22"/>
        </w:rPr>
      </w:pPr>
      <w:r>
        <w:rPr>
          <w:szCs w:val="22"/>
        </w:rPr>
        <w:noBreakHyphen/>
      </w:r>
      <w:r>
        <w:rPr>
          <w:szCs w:val="22"/>
        </w:rPr>
        <w:tab/>
        <w:t>ako znate da Vaše dijete ima bolest koja se naziva antifosfolipidni sindrom (poremećaj imunološkog sustava koji uzrokuje povećani rizik od nastanka krvnih ugrušaka), obavijestite o tome liječnika svog djeteta koji će odlučiti postoji li potreba za izmjenom terapije.</w:t>
      </w:r>
    </w:p>
    <w:p w14:paraId="3D0200CE" w14:textId="77777777" w:rsidR="004A6C04" w:rsidRDefault="004A6C04">
      <w:pPr>
        <w:widowControl w:val="0"/>
        <w:numPr>
          <w:ilvl w:val="12"/>
          <w:numId w:val="0"/>
        </w:numPr>
        <w:rPr>
          <w:szCs w:val="22"/>
        </w:rPr>
      </w:pPr>
    </w:p>
    <w:p w14:paraId="10E5C138" w14:textId="77777777" w:rsidR="004A6C04" w:rsidRDefault="009A443B">
      <w:pPr>
        <w:keepNext/>
        <w:widowControl w:val="0"/>
        <w:numPr>
          <w:ilvl w:val="12"/>
          <w:numId w:val="0"/>
        </w:numPr>
        <w:rPr>
          <w:b/>
          <w:szCs w:val="22"/>
        </w:rPr>
      </w:pPr>
      <w:r>
        <w:rPr>
          <w:b/>
          <w:szCs w:val="22"/>
        </w:rPr>
        <w:t>Drugi lijekovi i Pradaxa</w:t>
      </w:r>
    </w:p>
    <w:p w14:paraId="593247C6" w14:textId="77777777" w:rsidR="004A6C04" w:rsidRDefault="004A6C04">
      <w:pPr>
        <w:keepNext/>
        <w:widowControl w:val="0"/>
        <w:rPr>
          <w:szCs w:val="22"/>
        </w:rPr>
      </w:pPr>
    </w:p>
    <w:p w14:paraId="78F86D3D" w14:textId="77777777" w:rsidR="004A6C04" w:rsidRDefault="009A443B">
      <w:pPr>
        <w:keepNext/>
        <w:widowControl w:val="0"/>
        <w:numPr>
          <w:ilvl w:val="12"/>
          <w:numId w:val="0"/>
        </w:numPr>
        <w:ind w:right="-2"/>
        <w:rPr>
          <w:szCs w:val="22"/>
        </w:rPr>
      </w:pPr>
      <w:r>
        <w:rPr>
          <w:szCs w:val="22"/>
        </w:rPr>
        <w:t xml:space="preserve">Obavijestite liječnika ili ljekarnika svog djeteta ako Vaše dijete uzima ili je nedavno uzelo neke druge lijekove. </w:t>
      </w:r>
      <w:r>
        <w:rPr>
          <w:b/>
          <w:szCs w:val="22"/>
        </w:rPr>
        <w:t>Osobito morate obavijestiti liječnika svog djeteta prije uzimanja Pradaxe ako se Vašem djetetu daje jedan od lijekova sa sljedećeg popisa:</w:t>
      </w:r>
    </w:p>
    <w:p w14:paraId="6D83B618" w14:textId="77777777" w:rsidR="004A6C04" w:rsidRDefault="004A6C04">
      <w:pPr>
        <w:keepNext/>
        <w:widowControl w:val="0"/>
        <w:numPr>
          <w:ilvl w:val="12"/>
          <w:numId w:val="0"/>
        </w:numPr>
        <w:ind w:right="-2"/>
        <w:rPr>
          <w:szCs w:val="22"/>
        </w:rPr>
      </w:pPr>
    </w:p>
    <w:p w14:paraId="70ED9726" w14:textId="77777777" w:rsidR="004A6C04" w:rsidRDefault="009A443B">
      <w:pPr>
        <w:widowControl w:val="0"/>
        <w:numPr>
          <w:ilvl w:val="12"/>
          <w:numId w:val="0"/>
        </w:numPr>
        <w:ind w:left="567" w:right="-2" w:hanging="567"/>
        <w:rPr>
          <w:szCs w:val="22"/>
        </w:rPr>
      </w:pPr>
      <w:r>
        <w:rPr>
          <w:szCs w:val="22"/>
        </w:rPr>
        <w:noBreakHyphen/>
      </w:r>
      <w:r>
        <w:rPr>
          <w:szCs w:val="22"/>
        </w:rPr>
        <w:tab/>
        <w:t>lijekovi koji sprječavaju stvaranje krvnih ugrušaka (npr. varfarin, fenprokumon, acenokumarol, heparin, klopidogrel, prasugrel, tikagrelor, rivaroksaban, acetilsalicilatna kiselina)</w:t>
      </w:r>
    </w:p>
    <w:p w14:paraId="65CC8450" w14:textId="77777777" w:rsidR="004A6C04" w:rsidRDefault="009A443B">
      <w:pPr>
        <w:widowControl w:val="0"/>
        <w:numPr>
          <w:ilvl w:val="12"/>
          <w:numId w:val="0"/>
        </w:numPr>
        <w:ind w:left="567" w:hanging="567"/>
        <w:rPr>
          <w:rFonts w:eastAsia="MS Mincho"/>
          <w:szCs w:val="22"/>
        </w:rPr>
      </w:pPr>
      <w:r>
        <w:rPr>
          <w:szCs w:val="22"/>
        </w:rPr>
        <w:noBreakHyphen/>
      </w:r>
      <w:r>
        <w:rPr>
          <w:szCs w:val="22"/>
        </w:rPr>
        <w:tab/>
        <w:t>lijekovi za liječenje gljivičnih infekcija (npr. ketokonazol, itrakonazol), osim ako se samo nanose na kožu</w:t>
      </w:r>
    </w:p>
    <w:p w14:paraId="71FCE679" w14:textId="77777777" w:rsidR="004A6C04" w:rsidRDefault="009A443B">
      <w:pPr>
        <w:widowControl w:val="0"/>
        <w:numPr>
          <w:ilvl w:val="12"/>
          <w:numId w:val="0"/>
        </w:numPr>
        <w:ind w:left="567" w:right="-2" w:hanging="567"/>
        <w:rPr>
          <w:szCs w:val="22"/>
          <w:u w:val="single"/>
        </w:rPr>
      </w:pPr>
      <w:r>
        <w:rPr>
          <w:szCs w:val="22"/>
        </w:rPr>
        <w:noBreakHyphen/>
      </w:r>
      <w:r>
        <w:rPr>
          <w:szCs w:val="22"/>
        </w:rPr>
        <w:tab/>
        <w:t>lijekovi za liječenje abnormalnih otkucaja srca (npr. amiodaron, dronedaron, kinidin, verapamil).</w:t>
      </w:r>
    </w:p>
    <w:p w14:paraId="0E22A200" w14:textId="77777777" w:rsidR="004A6C04" w:rsidRDefault="009A443B">
      <w:pPr>
        <w:widowControl w:val="0"/>
        <w:numPr>
          <w:ilvl w:val="12"/>
          <w:numId w:val="0"/>
        </w:numPr>
        <w:ind w:left="567" w:hanging="567"/>
        <w:rPr>
          <w:szCs w:val="22"/>
        </w:rPr>
      </w:pPr>
      <w:r>
        <w:rPr>
          <w:szCs w:val="22"/>
        </w:rPr>
        <w:noBreakHyphen/>
      </w:r>
      <w:r>
        <w:rPr>
          <w:szCs w:val="22"/>
        </w:rPr>
        <w:tab/>
        <w:t>lijekovi za sprječavanje odbacivanja organa nakon transplantacije (npr. takrolimus, ciklosporin)</w:t>
      </w:r>
    </w:p>
    <w:p w14:paraId="61AD9F28" w14:textId="77777777" w:rsidR="004A6C04" w:rsidRDefault="009A443B">
      <w:pPr>
        <w:widowControl w:val="0"/>
        <w:numPr>
          <w:ilvl w:val="12"/>
          <w:numId w:val="0"/>
        </w:numPr>
        <w:ind w:left="567" w:hanging="567"/>
        <w:rPr>
          <w:szCs w:val="22"/>
        </w:rPr>
      </w:pPr>
      <w:r>
        <w:rPr>
          <w:szCs w:val="22"/>
        </w:rPr>
        <w:noBreakHyphen/>
      </w:r>
      <w:r>
        <w:rPr>
          <w:szCs w:val="22"/>
        </w:rPr>
        <w:tab/>
        <w:t>kombinirani lijek koji sadrži glekaprevir i pibrentasvir (antivirusni lijek koji se primjenjuje za liječenje hepatitisa C)</w:t>
      </w:r>
    </w:p>
    <w:p w14:paraId="5CBFB478" w14:textId="77777777" w:rsidR="004A6C04" w:rsidRDefault="009A443B">
      <w:pPr>
        <w:widowControl w:val="0"/>
        <w:numPr>
          <w:ilvl w:val="12"/>
          <w:numId w:val="0"/>
        </w:numPr>
        <w:ind w:left="567" w:right="-2" w:hanging="567"/>
        <w:rPr>
          <w:szCs w:val="22"/>
        </w:rPr>
      </w:pPr>
      <w:r>
        <w:rPr>
          <w:szCs w:val="22"/>
        </w:rPr>
        <w:noBreakHyphen/>
      </w:r>
      <w:r>
        <w:rPr>
          <w:szCs w:val="22"/>
        </w:rPr>
        <w:tab/>
        <w:t>protuupalni lijekovi i lijekovi protiv bolova (npr. acetilsalicilatna kiselina, ibuprofen, diklofenak)</w:t>
      </w:r>
    </w:p>
    <w:p w14:paraId="417B51DC" w14:textId="77777777" w:rsidR="004A6C04" w:rsidRDefault="009A443B">
      <w:pPr>
        <w:widowControl w:val="0"/>
        <w:numPr>
          <w:ilvl w:val="12"/>
          <w:numId w:val="0"/>
        </w:numPr>
        <w:ind w:left="567" w:right="-2" w:hanging="567"/>
        <w:rPr>
          <w:szCs w:val="22"/>
        </w:rPr>
      </w:pPr>
      <w:r>
        <w:rPr>
          <w:szCs w:val="22"/>
        </w:rPr>
        <w:noBreakHyphen/>
      </w:r>
      <w:r>
        <w:rPr>
          <w:szCs w:val="22"/>
        </w:rPr>
        <w:tab/>
        <w:t>gospina trava, biljni lijek protiv depresije</w:t>
      </w:r>
    </w:p>
    <w:p w14:paraId="33003ED6" w14:textId="77777777" w:rsidR="004A6C04" w:rsidRDefault="009A443B">
      <w:pPr>
        <w:widowControl w:val="0"/>
        <w:numPr>
          <w:ilvl w:val="12"/>
          <w:numId w:val="0"/>
        </w:numPr>
        <w:ind w:left="567" w:right="-2" w:hanging="567"/>
        <w:rPr>
          <w:szCs w:val="22"/>
        </w:rPr>
      </w:pPr>
      <w:r>
        <w:rPr>
          <w:szCs w:val="22"/>
        </w:rPr>
        <w:noBreakHyphen/>
      </w:r>
      <w:r>
        <w:rPr>
          <w:szCs w:val="22"/>
        </w:rPr>
        <w:tab/>
        <w:t>antidepresivi koji se nazivaju selektivni inhibitori ponovne pohrane serotonina ili inhibitori ponovne pohrane serotonina-noradrenalina</w:t>
      </w:r>
    </w:p>
    <w:p w14:paraId="2B777062" w14:textId="77777777" w:rsidR="004A6C04" w:rsidRDefault="009A443B">
      <w:pPr>
        <w:widowControl w:val="0"/>
        <w:numPr>
          <w:ilvl w:val="12"/>
          <w:numId w:val="0"/>
        </w:numPr>
        <w:ind w:left="567" w:right="-2" w:hanging="567"/>
        <w:rPr>
          <w:szCs w:val="22"/>
        </w:rPr>
      </w:pPr>
      <w:r>
        <w:rPr>
          <w:szCs w:val="22"/>
        </w:rPr>
        <w:noBreakHyphen/>
      </w:r>
      <w:r>
        <w:rPr>
          <w:szCs w:val="22"/>
        </w:rPr>
        <w:tab/>
        <w:t>rifampicin ili klaritromicin (dva antibiotika)</w:t>
      </w:r>
    </w:p>
    <w:p w14:paraId="201F34DF" w14:textId="77777777" w:rsidR="004A6C04" w:rsidRDefault="009A443B">
      <w:pPr>
        <w:widowControl w:val="0"/>
        <w:numPr>
          <w:ilvl w:val="12"/>
          <w:numId w:val="0"/>
        </w:numPr>
        <w:ind w:left="567" w:hanging="567"/>
        <w:rPr>
          <w:rFonts w:eastAsia="MS Mincho"/>
          <w:szCs w:val="22"/>
        </w:rPr>
      </w:pPr>
      <w:r>
        <w:rPr>
          <w:szCs w:val="22"/>
        </w:rPr>
        <w:noBreakHyphen/>
      </w:r>
      <w:r>
        <w:rPr>
          <w:szCs w:val="22"/>
        </w:rPr>
        <w:tab/>
        <w:t>antivirusni lijekovi za liječenje AIDS</w:t>
      </w:r>
      <w:r>
        <w:rPr>
          <w:szCs w:val="22"/>
        </w:rPr>
        <w:noBreakHyphen/>
        <w:t>a (npr. ritonavir)</w:t>
      </w:r>
    </w:p>
    <w:p w14:paraId="683C1D9C" w14:textId="77777777" w:rsidR="004A6C04" w:rsidRDefault="009A443B">
      <w:pPr>
        <w:widowControl w:val="0"/>
        <w:numPr>
          <w:ilvl w:val="12"/>
          <w:numId w:val="0"/>
        </w:numPr>
        <w:ind w:left="567" w:hanging="567"/>
        <w:rPr>
          <w:szCs w:val="22"/>
        </w:rPr>
      </w:pPr>
      <w:r>
        <w:rPr>
          <w:szCs w:val="22"/>
        </w:rPr>
        <w:noBreakHyphen/>
      </w:r>
      <w:r>
        <w:rPr>
          <w:szCs w:val="22"/>
        </w:rPr>
        <w:tab/>
        <w:t>određeni lijekovi za liječenje epilepsije (npr. karbamazepin, fenitoin)</w:t>
      </w:r>
    </w:p>
    <w:p w14:paraId="6548D844" w14:textId="77777777" w:rsidR="004A6C04" w:rsidRDefault="004A6C04">
      <w:pPr>
        <w:widowControl w:val="0"/>
        <w:rPr>
          <w:szCs w:val="22"/>
        </w:rPr>
      </w:pPr>
    </w:p>
    <w:p w14:paraId="369D8670" w14:textId="77777777" w:rsidR="004A6C04" w:rsidRDefault="009A443B">
      <w:pPr>
        <w:keepNext/>
        <w:widowControl w:val="0"/>
        <w:numPr>
          <w:ilvl w:val="12"/>
          <w:numId w:val="0"/>
        </w:numPr>
        <w:rPr>
          <w:b/>
          <w:szCs w:val="22"/>
        </w:rPr>
      </w:pPr>
      <w:r>
        <w:rPr>
          <w:b/>
          <w:szCs w:val="22"/>
        </w:rPr>
        <w:t>Pradaxa s hranom i pićem</w:t>
      </w:r>
    </w:p>
    <w:p w14:paraId="543B5971" w14:textId="77777777" w:rsidR="004A6C04" w:rsidRDefault="004A6C04">
      <w:pPr>
        <w:keepNext/>
        <w:widowControl w:val="0"/>
        <w:rPr>
          <w:szCs w:val="22"/>
        </w:rPr>
      </w:pPr>
    </w:p>
    <w:p w14:paraId="03E32D54" w14:textId="7A0006CA" w:rsidR="004A6C04" w:rsidRDefault="009A443B">
      <w:pPr>
        <w:widowControl w:val="0"/>
        <w:rPr>
          <w:szCs w:val="22"/>
        </w:rPr>
      </w:pPr>
      <w:r>
        <w:rPr>
          <w:szCs w:val="22"/>
        </w:rPr>
        <w:t xml:space="preserve">Nemojte miješati Pradaxa obložene granule s mlijekom ili </w:t>
      </w:r>
      <w:r w:rsidR="00BE707C">
        <w:rPr>
          <w:szCs w:val="22"/>
        </w:rPr>
        <w:t xml:space="preserve">kašastom </w:t>
      </w:r>
      <w:r>
        <w:rPr>
          <w:szCs w:val="22"/>
        </w:rPr>
        <w:t xml:space="preserve">hranom koja sadrži mliječne proizvode. Primijenite ovaj lijek samo sa sokom od jabuke ili </w:t>
      </w:r>
      <w:r w:rsidR="00BE707C">
        <w:rPr>
          <w:szCs w:val="22"/>
        </w:rPr>
        <w:t xml:space="preserve">kašastom </w:t>
      </w:r>
      <w:r>
        <w:rPr>
          <w:szCs w:val="22"/>
        </w:rPr>
        <w:t>hranom spomenutom u uputama za primjenu na kraju upute o lijeku.</w:t>
      </w:r>
    </w:p>
    <w:p w14:paraId="3D4EAADC" w14:textId="77777777" w:rsidR="004A6C04" w:rsidRDefault="004A6C04">
      <w:pPr>
        <w:widowControl w:val="0"/>
        <w:rPr>
          <w:szCs w:val="22"/>
        </w:rPr>
      </w:pPr>
    </w:p>
    <w:p w14:paraId="0DFD8E5F" w14:textId="77777777" w:rsidR="004A6C04" w:rsidRDefault="009A443B">
      <w:pPr>
        <w:keepNext/>
        <w:widowControl w:val="0"/>
        <w:numPr>
          <w:ilvl w:val="12"/>
          <w:numId w:val="0"/>
        </w:numPr>
        <w:ind w:right="-2"/>
        <w:rPr>
          <w:b/>
          <w:szCs w:val="22"/>
        </w:rPr>
      </w:pPr>
      <w:r>
        <w:rPr>
          <w:b/>
          <w:szCs w:val="22"/>
        </w:rPr>
        <w:t>Trudnoća i dojenje</w:t>
      </w:r>
    </w:p>
    <w:p w14:paraId="534B7AD3" w14:textId="77777777" w:rsidR="004A6C04" w:rsidRDefault="004A6C04">
      <w:pPr>
        <w:keepNext/>
        <w:widowControl w:val="0"/>
        <w:numPr>
          <w:ilvl w:val="12"/>
          <w:numId w:val="0"/>
        </w:numPr>
        <w:rPr>
          <w:szCs w:val="22"/>
        </w:rPr>
      </w:pPr>
    </w:p>
    <w:p w14:paraId="11B3BFDB" w14:textId="77777777" w:rsidR="004A6C04" w:rsidRDefault="009A443B">
      <w:pPr>
        <w:widowControl w:val="0"/>
        <w:rPr>
          <w:szCs w:val="22"/>
          <w:highlight w:val="yellow"/>
        </w:rPr>
      </w:pPr>
      <w:r>
        <w:rPr>
          <w:szCs w:val="22"/>
        </w:rPr>
        <w:t>Ovaj lijek namijenjen je za primjenu u djece u dobi manjoj od 12 godina. Informacije u pogledu trudnoće i dojenja nisu relevantne u kontekstu liječenja Vašeg djeteta.</w:t>
      </w:r>
    </w:p>
    <w:p w14:paraId="37D3E7CF" w14:textId="77777777" w:rsidR="004A6C04" w:rsidRDefault="004A6C04">
      <w:pPr>
        <w:widowControl w:val="0"/>
        <w:numPr>
          <w:ilvl w:val="12"/>
          <w:numId w:val="0"/>
        </w:numPr>
        <w:rPr>
          <w:szCs w:val="22"/>
        </w:rPr>
      </w:pPr>
    </w:p>
    <w:p w14:paraId="5770D354" w14:textId="77777777" w:rsidR="004A6C04" w:rsidRDefault="009A443B">
      <w:pPr>
        <w:widowControl w:val="0"/>
        <w:numPr>
          <w:ilvl w:val="12"/>
          <w:numId w:val="0"/>
        </w:numPr>
        <w:rPr>
          <w:szCs w:val="22"/>
        </w:rPr>
      </w:pPr>
      <w:r>
        <w:rPr>
          <w:szCs w:val="22"/>
        </w:rPr>
        <w:t>Učinci Pradaxe na trudnoću i nerođeno dijete nisu poznati. Trudnica ne smije uzimati ovaj lijek, osim ako njen liječnik ne savjetuje da je njena primjena sigurna. Potrebno je da žena reproduktivne dobi izbjegava trudnoću dok uzima Pradaxu.</w:t>
      </w:r>
    </w:p>
    <w:p w14:paraId="1E682345" w14:textId="77777777" w:rsidR="004A6C04" w:rsidRDefault="004A6C04">
      <w:pPr>
        <w:widowControl w:val="0"/>
        <w:rPr>
          <w:szCs w:val="22"/>
        </w:rPr>
      </w:pPr>
    </w:p>
    <w:p w14:paraId="1C1DDB2C" w14:textId="77777777" w:rsidR="004A6C04" w:rsidRDefault="009A443B">
      <w:pPr>
        <w:widowControl w:val="0"/>
        <w:rPr>
          <w:szCs w:val="22"/>
        </w:rPr>
      </w:pPr>
      <w:r>
        <w:rPr>
          <w:szCs w:val="22"/>
        </w:rPr>
        <w:t>Dojenje je potrebno prekinuti za vrijeme liječenja lijekom Pradaxa.</w:t>
      </w:r>
    </w:p>
    <w:p w14:paraId="406DD6F0" w14:textId="77777777" w:rsidR="004A6C04" w:rsidRDefault="004A6C04">
      <w:pPr>
        <w:widowControl w:val="0"/>
        <w:numPr>
          <w:ilvl w:val="12"/>
          <w:numId w:val="0"/>
        </w:numPr>
        <w:rPr>
          <w:szCs w:val="22"/>
        </w:rPr>
      </w:pPr>
    </w:p>
    <w:p w14:paraId="50DB989E" w14:textId="77777777" w:rsidR="004A6C04" w:rsidRDefault="009A443B">
      <w:pPr>
        <w:keepNext/>
        <w:widowControl w:val="0"/>
        <w:numPr>
          <w:ilvl w:val="12"/>
          <w:numId w:val="0"/>
        </w:numPr>
        <w:ind w:right="-2"/>
        <w:rPr>
          <w:szCs w:val="22"/>
        </w:rPr>
      </w:pPr>
      <w:r>
        <w:rPr>
          <w:b/>
          <w:szCs w:val="22"/>
        </w:rPr>
        <w:t>Upravljanje vozilima i strojevima</w:t>
      </w:r>
    </w:p>
    <w:p w14:paraId="137AC0AA" w14:textId="77777777" w:rsidR="004A6C04" w:rsidRDefault="004A6C04">
      <w:pPr>
        <w:keepNext/>
        <w:widowControl w:val="0"/>
        <w:numPr>
          <w:ilvl w:val="12"/>
          <w:numId w:val="0"/>
        </w:numPr>
        <w:ind w:right="-29"/>
        <w:rPr>
          <w:szCs w:val="22"/>
        </w:rPr>
      </w:pPr>
    </w:p>
    <w:p w14:paraId="673DF65F" w14:textId="77777777" w:rsidR="004A6C04" w:rsidRDefault="009A443B">
      <w:pPr>
        <w:widowControl w:val="0"/>
        <w:rPr>
          <w:szCs w:val="22"/>
        </w:rPr>
      </w:pPr>
      <w:r>
        <w:rPr>
          <w:szCs w:val="22"/>
        </w:rPr>
        <w:t>Pradaxa nema poznatih učinaka na sposobnost upravljanja vozilima i rada sa strojevima.</w:t>
      </w:r>
    </w:p>
    <w:p w14:paraId="4F2198B1" w14:textId="77777777" w:rsidR="004A6C04" w:rsidRDefault="004A6C04">
      <w:pPr>
        <w:widowControl w:val="0"/>
        <w:numPr>
          <w:ilvl w:val="12"/>
          <w:numId w:val="0"/>
        </w:numPr>
        <w:rPr>
          <w:szCs w:val="22"/>
        </w:rPr>
      </w:pPr>
    </w:p>
    <w:p w14:paraId="56EB93A5" w14:textId="77777777" w:rsidR="004A6C04" w:rsidRDefault="004A6C04">
      <w:pPr>
        <w:widowControl w:val="0"/>
        <w:numPr>
          <w:ilvl w:val="12"/>
          <w:numId w:val="0"/>
        </w:numPr>
        <w:ind w:right="-2"/>
        <w:rPr>
          <w:szCs w:val="22"/>
        </w:rPr>
      </w:pPr>
    </w:p>
    <w:p w14:paraId="268BF683" w14:textId="77777777" w:rsidR="004A6C04" w:rsidRDefault="009A443B">
      <w:pPr>
        <w:keepNext/>
        <w:widowControl w:val="0"/>
        <w:ind w:left="567" w:hanging="567"/>
        <w:rPr>
          <w:b/>
          <w:szCs w:val="22"/>
        </w:rPr>
      </w:pPr>
      <w:r>
        <w:rPr>
          <w:b/>
          <w:szCs w:val="22"/>
        </w:rPr>
        <w:lastRenderedPageBreak/>
        <w:t>3.</w:t>
      </w:r>
      <w:r>
        <w:rPr>
          <w:b/>
          <w:szCs w:val="22"/>
        </w:rPr>
        <w:tab/>
        <w:t>Kako uzimati Pradaxu</w:t>
      </w:r>
    </w:p>
    <w:p w14:paraId="627CC3B3" w14:textId="77777777" w:rsidR="004A6C04" w:rsidRDefault="004A6C04">
      <w:pPr>
        <w:keepNext/>
        <w:widowControl w:val="0"/>
        <w:numPr>
          <w:ilvl w:val="12"/>
          <w:numId w:val="0"/>
        </w:numPr>
        <w:ind w:right="-2"/>
        <w:rPr>
          <w:szCs w:val="22"/>
        </w:rPr>
      </w:pPr>
    </w:p>
    <w:p w14:paraId="676C8823" w14:textId="15D34103" w:rsidR="004A6C04" w:rsidRDefault="009A443B">
      <w:pPr>
        <w:widowControl w:val="0"/>
        <w:rPr>
          <w:szCs w:val="22"/>
        </w:rPr>
      </w:pPr>
      <w:r>
        <w:rPr>
          <w:szCs w:val="22"/>
        </w:rPr>
        <w:t xml:space="preserve">Pradaxa obložene granule mogu se primijeniti u djece u dobi manjoj od 12 godina čim ona mogu progutati </w:t>
      </w:r>
      <w:r w:rsidR="00BE707C">
        <w:rPr>
          <w:szCs w:val="22"/>
        </w:rPr>
        <w:t xml:space="preserve">kašastu </w:t>
      </w:r>
      <w:r>
        <w:rPr>
          <w:szCs w:val="22"/>
        </w:rPr>
        <w:t>hranu. Za liječenje djece u dobi od 8 godina i više dostupne su Pradaxa kapsule.</w:t>
      </w:r>
    </w:p>
    <w:p w14:paraId="49AF85F3" w14:textId="77777777" w:rsidR="004A6C04" w:rsidRDefault="004A6C04">
      <w:pPr>
        <w:widowControl w:val="0"/>
        <w:numPr>
          <w:ilvl w:val="12"/>
          <w:numId w:val="0"/>
        </w:numPr>
        <w:ind w:right="-2"/>
        <w:rPr>
          <w:szCs w:val="22"/>
        </w:rPr>
      </w:pPr>
    </w:p>
    <w:p w14:paraId="6DB28FF2" w14:textId="77777777" w:rsidR="004A6C04" w:rsidRDefault="009A443B">
      <w:pPr>
        <w:widowControl w:val="0"/>
        <w:numPr>
          <w:ilvl w:val="12"/>
          <w:numId w:val="0"/>
        </w:numPr>
        <w:ind w:right="-2"/>
        <w:rPr>
          <w:szCs w:val="22"/>
        </w:rPr>
      </w:pPr>
      <w:r>
        <w:rPr>
          <w:szCs w:val="22"/>
        </w:rPr>
        <w:t>Uvijek dajte ovaj lijek točno onako kako Vam je rekao liječnik Vašeg djeteta. Provjerite s liječnikom svog djeteta ako niste sigurni.</w:t>
      </w:r>
    </w:p>
    <w:p w14:paraId="76491A7E" w14:textId="77777777" w:rsidR="004A6C04" w:rsidRDefault="004A6C04">
      <w:pPr>
        <w:widowControl w:val="0"/>
        <w:numPr>
          <w:ilvl w:val="12"/>
          <w:numId w:val="0"/>
        </w:numPr>
        <w:ind w:right="-2"/>
        <w:rPr>
          <w:szCs w:val="22"/>
        </w:rPr>
      </w:pPr>
    </w:p>
    <w:p w14:paraId="6D8A3D0C" w14:textId="77777777" w:rsidR="004A6C04" w:rsidRDefault="009A443B">
      <w:pPr>
        <w:widowControl w:val="0"/>
        <w:numPr>
          <w:ilvl w:val="12"/>
          <w:numId w:val="0"/>
        </w:numPr>
        <w:ind w:right="-2"/>
        <w:rPr>
          <w:szCs w:val="22"/>
        </w:rPr>
      </w:pPr>
      <w:r>
        <w:rPr>
          <w:b/>
          <w:bCs/>
          <w:szCs w:val="22"/>
        </w:rPr>
        <w:t>Pradaxu je potrebno uzimati dvaput dnevno</w:t>
      </w:r>
      <w:r>
        <w:rPr>
          <w:szCs w:val="22"/>
        </w:rPr>
        <w:t>, jednu dozu ujutro i jednu dozu uvečer, približno u isto vrijeme svakog dana. Potrebno je da interval doziranja iznosi što je moguće bliže razdoblju od 12 sati.</w:t>
      </w:r>
    </w:p>
    <w:p w14:paraId="6B54D723" w14:textId="77777777" w:rsidR="004A6C04" w:rsidRDefault="004A6C04">
      <w:pPr>
        <w:widowControl w:val="0"/>
        <w:numPr>
          <w:ilvl w:val="12"/>
          <w:numId w:val="0"/>
        </w:numPr>
        <w:ind w:right="-2"/>
        <w:rPr>
          <w:szCs w:val="22"/>
        </w:rPr>
      </w:pPr>
    </w:p>
    <w:p w14:paraId="30CE5B91" w14:textId="77777777" w:rsidR="004A6C04" w:rsidRDefault="009A443B">
      <w:pPr>
        <w:widowControl w:val="0"/>
        <w:autoSpaceDE w:val="0"/>
        <w:autoSpaceDN w:val="0"/>
        <w:adjustRightInd w:val="0"/>
        <w:rPr>
          <w:szCs w:val="22"/>
        </w:rPr>
      </w:pPr>
      <w:r>
        <w:rPr>
          <w:szCs w:val="22"/>
        </w:rPr>
        <w:t>Preporučena doza ovisi o tjelesnoj težini i dobi. Liječnik Vašeg djeteta odredit će ispravnu dozu. S napredovanjem liječenja liječnik Vašeg djeteta može prilagoditi dozu. Vaše dijete mora nastaviti s korištenjem drugih lijekova osim ako Vam liječnik Vašeg djeteta ne kaže da prestanete koristiti neki lijek.</w:t>
      </w:r>
    </w:p>
    <w:p w14:paraId="779B9B45" w14:textId="77777777" w:rsidR="004A6C04" w:rsidRDefault="004A6C04">
      <w:pPr>
        <w:widowControl w:val="0"/>
        <w:numPr>
          <w:ilvl w:val="12"/>
          <w:numId w:val="0"/>
        </w:numPr>
        <w:ind w:right="-2"/>
        <w:rPr>
          <w:szCs w:val="22"/>
          <w:lang w:eastAsia="zh-CN" w:bidi="th-TH"/>
        </w:rPr>
      </w:pPr>
    </w:p>
    <w:p w14:paraId="27A09EDA" w14:textId="77777777" w:rsidR="004A6C04" w:rsidRDefault="009A443B">
      <w:pPr>
        <w:widowControl w:val="0"/>
        <w:numPr>
          <w:ilvl w:val="12"/>
          <w:numId w:val="0"/>
        </w:numPr>
        <w:ind w:right="-2"/>
        <w:rPr>
          <w:szCs w:val="22"/>
        </w:rPr>
      </w:pPr>
      <w:r>
        <w:rPr>
          <w:szCs w:val="22"/>
        </w:rPr>
        <w:t>U tablici 1 prikazane su jednokratne i ukupne dnevne doze Pradaxe u miligramima (mg) za bolesnike mlađe od 12 mjeseci. Doze ovise o tjelesnoj težini bolesnika u kilogramima (kg) i njegovoj dobi u mjesecima.</w:t>
      </w:r>
    </w:p>
    <w:p w14:paraId="57FAE38A" w14:textId="77777777" w:rsidR="004A6C04" w:rsidRDefault="004A6C04">
      <w:pPr>
        <w:widowControl w:val="0"/>
        <w:numPr>
          <w:ilvl w:val="12"/>
          <w:numId w:val="0"/>
        </w:numPr>
        <w:ind w:right="-2"/>
        <w:rPr>
          <w:szCs w:val="22"/>
          <w:lang w:eastAsia="zh-CN" w:bidi="th-TH"/>
        </w:rPr>
      </w:pPr>
    </w:p>
    <w:p w14:paraId="4EF816E0" w14:textId="77777777" w:rsidR="004A6C04" w:rsidRDefault="009A443B">
      <w:pPr>
        <w:widowControl w:val="0"/>
        <w:numPr>
          <w:ilvl w:val="12"/>
          <w:numId w:val="0"/>
        </w:numPr>
        <w:ind w:right="-2"/>
        <w:rPr>
          <w:szCs w:val="22"/>
          <w:lang w:eastAsia="zh-CN" w:bidi="th-TH"/>
        </w:rPr>
      </w:pPr>
      <w:r>
        <w:rPr>
          <w:szCs w:val="22"/>
          <w:lang w:eastAsia="zh-CN" w:bidi="th-TH"/>
        </w:rPr>
        <w:t>Tablica 1:</w:t>
      </w:r>
      <w:r>
        <w:rPr>
          <w:szCs w:val="22"/>
          <w:lang w:eastAsia="zh-CN" w:bidi="th-TH"/>
        </w:rPr>
        <w:tab/>
        <w:t>Tablica za doziranje Pradaxa obloženih granula za bolesnike mlađe od 12 mjeseci</w:t>
      </w:r>
    </w:p>
    <w:p w14:paraId="1E925EE0" w14:textId="77777777" w:rsidR="004A6C04" w:rsidRDefault="004A6C04">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661"/>
        <w:gridCol w:w="2030"/>
        <w:gridCol w:w="2220"/>
      </w:tblGrid>
      <w:tr w:rsidR="004A6C04" w14:paraId="454BB981" w14:textId="77777777">
        <w:tc>
          <w:tcPr>
            <w:tcW w:w="2655" w:type="pct"/>
            <w:gridSpan w:val="2"/>
          </w:tcPr>
          <w:p w14:paraId="704E867F" w14:textId="77777777" w:rsidR="004A6C04" w:rsidRDefault="009A443B">
            <w:pPr>
              <w:keepNext/>
              <w:widowControl w:val="0"/>
              <w:jc w:val="center"/>
              <w:rPr>
                <w:b/>
                <w:bCs/>
                <w:noProof/>
                <w:szCs w:val="22"/>
              </w:rPr>
            </w:pPr>
            <w:r>
              <w:rPr>
                <w:b/>
                <w:bCs/>
                <w:noProof/>
                <w:szCs w:val="22"/>
              </w:rPr>
              <w:t>Kombinacija tjelesna težina / dob</w:t>
            </w:r>
          </w:p>
        </w:tc>
        <w:tc>
          <w:tcPr>
            <w:tcW w:w="1120" w:type="pct"/>
            <w:vMerge w:val="restart"/>
          </w:tcPr>
          <w:p w14:paraId="0F8AAF26" w14:textId="77777777" w:rsidR="004A6C04" w:rsidRDefault="009A443B">
            <w:pPr>
              <w:widowControl w:val="0"/>
              <w:jc w:val="center"/>
              <w:rPr>
                <w:b/>
                <w:bCs/>
                <w:noProof/>
                <w:szCs w:val="22"/>
              </w:rPr>
            </w:pPr>
            <w:r>
              <w:rPr>
                <w:b/>
                <w:bCs/>
                <w:noProof/>
                <w:szCs w:val="22"/>
              </w:rPr>
              <w:t>Jednokratna doza</w:t>
            </w:r>
          </w:p>
          <w:p w14:paraId="566E05C4" w14:textId="77777777" w:rsidR="004A6C04" w:rsidRDefault="009A443B">
            <w:pPr>
              <w:widowControl w:val="0"/>
              <w:jc w:val="center"/>
              <w:rPr>
                <w:b/>
                <w:bCs/>
                <w:noProof/>
                <w:szCs w:val="22"/>
              </w:rPr>
            </w:pPr>
            <w:r>
              <w:rPr>
                <w:b/>
                <w:bCs/>
                <w:noProof/>
                <w:szCs w:val="22"/>
              </w:rPr>
              <w:t>u mg</w:t>
            </w:r>
          </w:p>
        </w:tc>
        <w:tc>
          <w:tcPr>
            <w:tcW w:w="1225" w:type="pct"/>
            <w:vMerge w:val="restart"/>
          </w:tcPr>
          <w:p w14:paraId="55E01C8C" w14:textId="77777777" w:rsidR="004A6C04" w:rsidRDefault="009A443B">
            <w:pPr>
              <w:widowControl w:val="0"/>
              <w:jc w:val="center"/>
              <w:rPr>
                <w:b/>
                <w:bCs/>
                <w:noProof/>
                <w:szCs w:val="22"/>
              </w:rPr>
            </w:pPr>
            <w:r>
              <w:rPr>
                <w:b/>
                <w:bCs/>
                <w:noProof/>
                <w:szCs w:val="22"/>
              </w:rPr>
              <w:t>Ukupna dnevna doza</w:t>
            </w:r>
          </w:p>
          <w:p w14:paraId="11B419BA" w14:textId="77777777" w:rsidR="004A6C04" w:rsidRDefault="009A443B">
            <w:pPr>
              <w:widowControl w:val="0"/>
              <w:jc w:val="center"/>
              <w:rPr>
                <w:b/>
                <w:bCs/>
                <w:noProof/>
                <w:szCs w:val="22"/>
              </w:rPr>
            </w:pPr>
            <w:r>
              <w:rPr>
                <w:b/>
                <w:bCs/>
                <w:noProof/>
                <w:szCs w:val="22"/>
              </w:rPr>
              <w:t>u mg</w:t>
            </w:r>
          </w:p>
        </w:tc>
      </w:tr>
      <w:tr w:rsidR="004A6C04" w14:paraId="3D0A3D51" w14:textId="77777777">
        <w:tc>
          <w:tcPr>
            <w:tcW w:w="1187" w:type="pct"/>
          </w:tcPr>
          <w:p w14:paraId="051867E7" w14:textId="77777777" w:rsidR="004A6C04" w:rsidRDefault="009A443B">
            <w:pPr>
              <w:keepNext/>
              <w:widowControl w:val="0"/>
              <w:rPr>
                <w:b/>
                <w:bCs/>
                <w:noProof/>
                <w:szCs w:val="22"/>
              </w:rPr>
            </w:pPr>
            <w:r>
              <w:rPr>
                <w:b/>
                <w:bCs/>
                <w:noProof/>
                <w:szCs w:val="22"/>
              </w:rPr>
              <w:t>Tjelesna težina u kg</w:t>
            </w:r>
          </w:p>
        </w:tc>
        <w:tc>
          <w:tcPr>
            <w:tcW w:w="1468" w:type="pct"/>
          </w:tcPr>
          <w:p w14:paraId="1456BAD3" w14:textId="77777777" w:rsidR="004A6C04" w:rsidRDefault="009A443B">
            <w:pPr>
              <w:keepNext/>
              <w:widowControl w:val="0"/>
              <w:rPr>
                <w:b/>
                <w:bCs/>
                <w:noProof/>
                <w:szCs w:val="22"/>
              </w:rPr>
            </w:pPr>
            <w:r>
              <w:rPr>
                <w:b/>
                <w:bCs/>
                <w:noProof/>
                <w:szCs w:val="22"/>
              </w:rPr>
              <w:t>Dob u MJESECIMA</w:t>
            </w:r>
          </w:p>
        </w:tc>
        <w:tc>
          <w:tcPr>
            <w:tcW w:w="1120" w:type="pct"/>
            <w:vMerge/>
          </w:tcPr>
          <w:p w14:paraId="5E49E314" w14:textId="77777777" w:rsidR="004A6C04" w:rsidRDefault="004A6C04">
            <w:pPr>
              <w:widowControl w:val="0"/>
              <w:jc w:val="center"/>
              <w:rPr>
                <w:bCs/>
                <w:noProof/>
                <w:szCs w:val="22"/>
              </w:rPr>
            </w:pPr>
          </w:p>
        </w:tc>
        <w:tc>
          <w:tcPr>
            <w:tcW w:w="1225" w:type="pct"/>
            <w:vMerge/>
          </w:tcPr>
          <w:p w14:paraId="53995978" w14:textId="77777777" w:rsidR="004A6C04" w:rsidRDefault="004A6C04">
            <w:pPr>
              <w:widowControl w:val="0"/>
              <w:jc w:val="center"/>
              <w:rPr>
                <w:bCs/>
                <w:noProof/>
                <w:szCs w:val="22"/>
              </w:rPr>
            </w:pPr>
          </w:p>
        </w:tc>
      </w:tr>
      <w:tr w:rsidR="004A6C04" w14:paraId="220A9E31" w14:textId="77777777">
        <w:tc>
          <w:tcPr>
            <w:tcW w:w="1187" w:type="pct"/>
          </w:tcPr>
          <w:p w14:paraId="4CDF1568" w14:textId="77777777" w:rsidR="004A6C04" w:rsidRDefault="009A443B">
            <w:pPr>
              <w:keepNext/>
              <w:widowControl w:val="0"/>
              <w:rPr>
                <w:bCs/>
                <w:noProof/>
                <w:szCs w:val="22"/>
              </w:rPr>
            </w:pPr>
            <w:r>
              <w:rPr>
                <w:rFonts w:eastAsia="SimSun"/>
                <w:bCs/>
                <w:noProof/>
                <w:szCs w:val="22"/>
              </w:rPr>
              <w:t>2,5 do manje od 3 kg</w:t>
            </w:r>
          </w:p>
        </w:tc>
        <w:tc>
          <w:tcPr>
            <w:tcW w:w="1468" w:type="pct"/>
          </w:tcPr>
          <w:p w14:paraId="25450D7A" w14:textId="77777777" w:rsidR="004A6C04" w:rsidRDefault="009A443B">
            <w:pPr>
              <w:keepNext/>
              <w:widowControl w:val="0"/>
              <w:rPr>
                <w:bCs/>
                <w:noProof/>
                <w:szCs w:val="22"/>
              </w:rPr>
            </w:pPr>
            <w:r>
              <w:rPr>
                <w:rFonts w:eastAsia="SimSun"/>
                <w:bCs/>
                <w:noProof/>
                <w:szCs w:val="22"/>
              </w:rPr>
              <w:t>4 do manje od 5 mjeseci</w:t>
            </w:r>
          </w:p>
        </w:tc>
        <w:tc>
          <w:tcPr>
            <w:tcW w:w="1120" w:type="pct"/>
          </w:tcPr>
          <w:p w14:paraId="6522BADD" w14:textId="77777777" w:rsidR="004A6C04" w:rsidRDefault="009A443B">
            <w:pPr>
              <w:widowControl w:val="0"/>
              <w:jc w:val="center"/>
              <w:rPr>
                <w:bCs/>
                <w:noProof/>
                <w:szCs w:val="22"/>
              </w:rPr>
            </w:pPr>
            <w:r>
              <w:rPr>
                <w:bCs/>
                <w:noProof/>
                <w:szCs w:val="22"/>
              </w:rPr>
              <w:t>20</w:t>
            </w:r>
          </w:p>
        </w:tc>
        <w:tc>
          <w:tcPr>
            <w:tcW w:w="1225" w:type="pct"/>
            <w:vAlign w:val="bottom"/>
          </w:tcPr>
          <w:p w14:paraId="00679D4F" w14:textId="77777777" w:rsidR="004A6C04" w:rsidRDefault="009A443B">
            <w:pPr>
              <w:widowControl w:val="0"/>
              <w:jc w:val="center"/>
              <w:rPr>
                <w:bCs/>
                <w:noProof/>
                <w:szCs w:val="22"/>
              </w:rPr>
            </w:pPr>
            <w:r>
              <w:rPr>
                <w:bCs/>
                <w:noProof/>
                <w:szCs w:val="22"/>
              </w:rPr>
              <w:t>40</w:t>
            </w:r>
          </w:p>
        </w:tc>
      </w:tr>
      <w:tr w:rsidR="004A6C04" w14:paraId="26C5D3D8" w14:textId="77777777">
        <w:tc>
          <w:tcPr>
            <w:tcW w:w="1187" w:type="pct"/>
          </w:tcPr>
          <w:p w14:paraId="0C638403" w14:textId="77777777" w:rsidR="004A6C04" w:rsidRDefault="009A443B">
            <w:pPr>
              <w:keepNext/>
              <w:widowControl w:val="0"/>
              <w:rPr>
                <w:bCs/>
                <w:noProof/>
                <w:szCs w:val="22"/>
              </w:rPr>
            </w:pPr>
            <w:r>
              <w:rPr>
                <w:rFonts w:eastAsia="SimSun"/>
                <w:bCs/>
                <w:noProof/>
                <w:szCs w:val="22"/>
              </w:rPr>
              <w:t>3 do manje od 4 kg</w:t>
            </w:r>
          </w:p>
        </w:tc>
        <w:tc>
          <w:tcPr>
            <w:tcW w:w="1468" w:type="pct"/>
          </w:tcPr>
          <w:p w14:paraId="60CC3085" w14:textId="77777777" w:rsidR="004A6C04" w:rsidRDefault="009A443B">
            <w:pPr>
              <w:keepNext/>
              <w:widowControl w:val="0"/>
              <w:rPr>
                <w:bCs/>
                <w:noProof/>
                <w:szCs w:val="22"/>
              </w:rPr>
            </w:pPr>
            <w:r>
              <w:rPr>
                <w:rFonts w:eastAsia="SimSun"/>
                <w:bCs/>
                <w:noProof/>
                <w:szCs w:val="22"/>
              </w:rPr>
              <w:t>3 do manje od 6 mjeseci</w:t>
            </w:r>
          </w:p>
        </w:tc>
        <w:tc>
          <w:tcPr>
            <w:tcW w:w="1120" w:type="pct"/>
          </w:tcPr>
          <w:p w14:paraId="146E3875" w14:textId="77777777" w:rsidR="004A6C04" w:rsidRDefault="009A443B">
            <w:pPr>
              <w:widowControl w:val="0"/>
              <w:jc w:val="center"/>
              <w:rPr>
                <w:bCs/>
                <w:noProof/>
                <w:szCs w:val="22"/>
              </w:rPr>
            </w:pPr>
            <w:r>
              <w:rPr>
                <w:bCs/>
                <w:noProof/>
                <w:szCs w:val="22"/>
              </w:rPr>
              <w:t>20</w:t>
            </w:r>
          </w:p>
        </w:tc>
        <w:tc>
          <w:tcPr>
            <w:tcW w:w="1225" w:type="pct"/>
            <w:vAlign w:val="bottom"/>
          </w:tcPr>
          <w:p w14:paraId="6378A7AF" w14:textId="77777777" w:rsidR="004A6C04" w:rsidRDefault="009A443B">
            <w:pPr>
              <w:widowControl w:val="0"/>
              <w:jc w:val="center"/>
              <w:rPr>
                <w:bCs/>
                <w:noProof/>
                <w:szCs w:val="22"/>
              </w:rPr>
            </w:pPr>
            <w:r>
              <w:rPr>
                <w:bCs/>
                <w:noProof/>
                <w:szCs w:val="22"/>
              </w:rPr>
              <w:t>40</w:t>
            </w:r>
          </w:p>
        </w:tc>
      </w:tr>
      <w:tr w:rsidR="004A6C04" w14:paraId="328DD461" w14:textId="77777777">
        <w:tc>
          <w:tcPr>
            <w:tcW w:w="1187" w:type="pct"/>
            <w:vMerge w:val="restart"/>
          </w:tcPr>
          <w:p w14:paraId="0E5CD532" w14:textId="77777777" w:rsidR="004A6C04" w:rsidRDefault="009A443B">
            <w:pPr>
              <w:keepNext/>
              <w:widowControl w:val="0"/>
              <w:rPr>
                <w:bCs/>
                <w:noProof/>
                <w:szCs w:val="22"/>
              </w:rPr>
            </w:pPr>
            <w:r>
              <w:rPr>
                <w:rFonts w:eastAsia="SimSun"/>
                <w:bCs/>
                <w:noProof/>
                <w:szCs w:val="22"/>
              </w:rPr>
              <w:t>4 do manje od 5 kg</w:t>
            </w:r>
          </w:p>
        </w:tc>
        <w:tc>
          <w:tcPr>
            <w:tcW w:w="1468" w:type="pct"/>
          </w:tcPr>
          <w:p w14:paraId="1A6B9CD5" w14:textId="77777777" w:rsidR="004A6C04" w:rsidRDefault="009A443B">
            <w:pPr>
              <w:keepNext/>
              <w:widowControl w:val="0"/>
              <w:rPr>
                <w:bCs/>
                <w:noProof/>
                <w:szCs w:val="22"/>
              </w:rPr>
            </w:pPr>
            <w:r>
              <w:rPr>
                <w:rFonts w:eastAsia="SimSun"/>
                <w:bCs/>
                <w:noProof/>
                <w:szCs w:val="22"/>
              </w:rPr>
              <w:t>1 do manje od 3 mjeseca</w:t>
            </w:r>
          </w:p>
        </w:tc>
        <w:tc>
          <w:tcPr>
            <w:tcW w:w="1120" w:type="pct"/>
          </w:tcPr>
          <w:p w14:paraId="2D6C5DAA" w14:textId="77777777" w:rsidR="004A6C04" w:rsidRDefault="009A443B">
            <w:pPr>
              <w:widowControl w:val="0"/>
              <w:jc w:val="center"/>
              <w:rPr>
                <w:bCs/>
                <w:noProof/>
                <w:szCs w:val="22"/>
              </w:rPr>
            </w:pPr>
            <w:r>
              <w:rPr>
                <w:bCs/>
                <w:noProof/>
                <w:szCs w:val="22"/>
              </w:rPr>
              <w:t>20</w:t>
            </w:r>
          </w:p>
        </w:tc>
        <w:tc>
          <w:tcPr>
            <w:tcW w:w="1225" w:type="pct"/>
            <w:vAlign w:val="bottom"/>
          </w:tcPr>
          <w:p w14:paraId="315204C5" w14:textId="77777777" w:rsidR="004A6C04" w:rsidRDefault="009A443B">
            <w:pPr>
              <w:widowControl w:val="0"/>
              <w:jc w:val="center"/>
              <w:rPr>
                <w:bCs/>
                <w:noProof/>
                <w:szCs w:val="22"/>
              </w:rPr>
            </w:pPr>
            <w:r>
              <w:rPr>
                <w:bCs/>
                <w:noProof/>
                <w:szCs w:val="22"/>
              </w:rPr>
              <w:t>40</w:t>
            </w:r>
          </w:p>
        </w:tc>
      </w:tr>
      <w:tr w:rsidR="004A6C04" w14:paraId="17CA7213" w14:textId="77777777">
        <w:tc>
          <w:tcPr>
            <w:tcW w:w="1187" w:type="pct"/>
            <w:vMerge/>
          </w:tcPr>
          <w:p w14:paraId="06196CC7" w14:textId="77777777" w:rsidR="004A6C04" w:rsidRDefault="004A6C04">
            <w:pPr>
              <w:keepNext/>
              <w:widowControl w:val="0"/>
              <w:rPr>
                <w:bCs/>
                <w:noProof/>
                <w:szCs w:val="22"/>
              </w:rPr>
            </w:pPr>
          </w:p>
        </w:tc>
        <w:tc>
          <w:tcPr>
            <w:tcW w:w="1468" w:type="pct"/>
          </w:tcPr>
          <w:p w14:paraId="186EB21D" w14:textId="77777777" w:rsidR="004A6C04" w:rsidRDefault="009A443B">
            <w:pPr>
              <w:keepNext/>
              <w:widowControl w:val="0"/>
              <w:rPr>
                <w:bCs/>
                <w:noProof/>
                <w:szCs w:val="22"/>
              </w:rPr>
            </w:pPr>
            <w:r>
              <w:rPr>
                <w:rFonts w:eastAsia="SimSun"/>
                <w:bCs/>
                <w:noProof/>
                <w:szCs w:val="22"/>
              </w:rPr>
              <w:t>3 do manje od 8 mjeseci</w:t>
            </w:r>
          </w:p>
        </w:tc>
        <w:tc>
          <w:tcPr>
            <w:tcW w:w="1120" w:type="pct"/>
          </w:tcPr>
          <w:p w14:paraId="69B3AF44" w14:textId="77777777" w:rsidR="004A6C04" w:rsidRDefault="009A443B">
            <w:pPr>
              <w:widowControl w:val="0"/>
              <w:jc w:val="center"/>
              <w:rPr>
                <w:bCs/>
                <w:noProof/>
                <w:szCs w:val="22"/>
              </w:rPr>
            </w:pPr>
            <w:r>
              <w:rPr>
                <w:bCs/>
                <w:noProof/>
                <w:szCs w:val="22"/>
              </w:rPr>
              <w:t>30</w:t>
            </w:r>
          </w:p>
        </w:tc>
        <w:tc>
          <w:tcPr>
            <w:tcW w:w="1225" w:type="pct"/>
            <w:vAlign w:val="bottom"/>
          </w:tcPr>
          <w:p w14:paraId="2D57AE67" w14:textId="77777777" w:rsidR="004A6C04" w:rsidRDefault="009A443B">
            <w:pPr>
              <w:widowControl w:val="0"/>
              <w:jc w:val="center"/>
              <w:rPr>
                <w:bCs/>
                <w:noProof/>
                <w:szCs w:val="22"/>
              </w:rPr>
            </w:pPr>
            <w:r>
              <w:rPr>
                <w:bCs/>
                <w:noProof/>
                <w:szCs w:val="22"/>
              </w:rPr>
              <w:t>60</w:t>
            </w:r>
          </w:p>
        </w:tc>
      </w:tr>
      <w:tr w:rsidR="004A6C04" w14:paraId="13D63D93" w14:textId="77777777">
        <w:tc>
          <w:tcPr>
            <w:tcW w:w="1187" w:type="pct"/>
            <w:vMerge/>
          </w:tcPr>
          <w:p w14:paraId="4C86EF69" w14:textId="77777777" w:rsidR="004A6C04" w:rsidRDefault="004A6C04">
            <w:pPr>
              <w:keepNext/>
              <w:widowControl w:val="0"/>
              <w:rPr>
                <w:bCs/>
                <w:noProof/>
                <w:szCs w:val="22"/>
              </w:rPr>
            </w:pPr>
          </w:p>
        </w:tc>
        <w:tc>
          <w:tcPr>
            <w:tcW w:w="1468" w:type="pct"/>
          </w:tcPr>
          <w:p w14:paraId="6F9B64EF" w14:textId="77777777" w:rsidR="004A6C04" w:rsidRDefault="009A443B">
            <w:pPr>
              <w:keepNext/>
              <w:widowControl w:val="0"/>
              <w:rPr>
                <w:bCs/>
                <w:noProof/>
                <w:szCs w:val="22"/>
              </w:rPr>
            </w:pPr>
            <w:r>
              <w:rPr>
                <w:rFonts w:eastAsia="SimSun"/>
                <w:bCs/>
                <w:noProof/>
                <w:szCs w:val="22"/>
              </w:rPr>
              <w:t>8 do manje od 10 mjeseci</w:t>
            </w:r>
          </w:p>
        </w:tc>
        <w:tc>
          <w:tcPr>
            <w:tcW w:w="1120" w:type="pct"/>
          </w:tcPr>
          <w:p w14:paraId="377C2434" w14:textId="77777777" w:rsidR="004A6C04" w:rsidRDefault="009A443B">
            <w:pPr>
              <w:widowControl w:val="0"/>
              <w:jc w:val="center"/>
              <w:rPr>
                <w:bCs/>
                <w:noProof/>
                <w:szCs w:val="22"/>
              </w:rPr>
            </w:pPr>
            <w:r>
              <w:rPr>
                <w:bCs/>
                <w:noProof/>
                <w:szCs w:val="22"/>
              </w:rPr>
              <w:t>40</w:t>
            </w:r>
          </w:p>
        </w:tc>
        <w:tc>
          <w:tcPr>
            <w:tcW w:w="1225" w:type="pct"/>
            <w:vAlign w:val="bottom"/>
          </w:tcPr>
          <w:p w14:paraId="3085B0A3" w14:textId="77777777" w:rsidR="004A6C04" w:rsidRDefault="009A443B">
            <w:pPr>
              <w:widowControl w:val="0"/>
              <w:jc w:val="center"/>
              <w:rPr>
                <w:bCs/>
                <w:noProof/>
                <w:szCs w:val="22"/>
              </w:rPr>
            </w:pPr>
            <w:r>
              <w:rPr>
                <w:bCs/>
                <w:noProof/>
                <w:szCs w:val="22"/>
              </w:rPr>
              <w:t>80</w:t>
            </w:r>
          </w:p>
        </w:tc>
      </w:tr>
      <w:tr w:rsidR="004A6C04" w14:paraId="1F5FF1D4" w14:textId="77777777">
        <w:tc>
          <w:tcPr>
            <w:tcW w:w="1187" w:type="pct"/>
            <w:vMerge w:val="restart"/>
          </w:tcPr>
          <w:p w14:paraId="1D04FA82" w14:textId="77777777" w:rsidR="004A6C04" w:rsidRDefault="009A443B">
            <w:pPr>
              <w:keepNext/>
              <w:widowControl w:val="0"/>
              <w:rPr>
                <w:bCs/>
                <w:noProof/>
                <w:szCs w:val="22"/>
              </w:rPr>
            </w:pPr>
            <w:r>
              <w:rPr>
                <w:rFonts w:eastAsia="SimSun"/>
                <w:bCs/>
                <w:noProof/>
                <w:szCs w:val="22"/>
              </w:rPr>
              <w:t>5 do manje od 7 kg</w:t>
            </w:r>
          </w:p>
        </w:tc>
        <w:tc>
          <w:tcPr>
            <w:tcW w:w="1468" w:type="pct"/>
          </w:tcPr>
          <w:p w14:paraId="630B195A" w14:textId="77777777" w:rsidR="004A6C04" w:rsidRDefault="009A443B">
            <w:pPr>
              <w:keepNext/>
              <w:widowControl w:val="0"/>
              <w:rPr>
                <w:bCs/>
                <w:noProof/>
                <w:szCs w:val="22"/>
              </w:rPr>
            </w:pPr>
            <w:r>
              <w:rPr>
                <w:rFonts w:eastAsia="SimSun"/>
                <w:bCs/>
                <w:noProof/>
                <w:szCs w:val="22"/>
              </w:rPr>
              <w:t>0 do manje od 1 mjeseca</w:t>
            </w:r>
          </w:p>
        </w:tc>
        <w:tc>
          <w:tcPr>
            <w:tcW w:w="1120" w:type="pct"/>
          </w:tcPr>
          <w:p w14:paraId="3BD88084" w14:textId="77777777" w:rsidR="004A6C04" w:rsidRDefault="009A443B">
            <w:pPr>
              <w:widowControl w:val="0"/>
              <w:jc w:val="center"/>
              <w:rPr>
                <w:bCs/>
                <w:noProof/>
                <w:szCs w:val="22"/>
              </w:rPr>
            </w:pPr>
            <w:r>
              <w:rPr>
                <w:bCs/>
                <w:noProof/>
                <w:szCs w:val="22"/>
              </w:rPr>
              <w:t>20</w:t>
            </w:r>
          </w:p>
        </w:tc>
        <w:tc>
          <w:tcPr>
            <w:tcW w:w="1225" w:type="pct"/>
            <w:vAlign w:val="bottom"/>
          </w:tcPr>
          <w:p w14:paraId="7BC7143A" w14:textId="77777777" w:rsidR="004A6C04" w:rsidRDefault="009A443B">
            <w:pPr>
              <w:widowControl w:val="0"/>
              <w:jc w:val="center"/>
              <w:rPr>
                <w:bCs/>
                <w:noProof/>
                <w:szCs w:val="22"/>
              </w:rPr>
            </w:pPr>
            <w:r>
              <w:rPr>
                <w:bCs/>
                <w:noProof/>
                <w:szCs w:val="22"/>
              </w:rPr>
              <w:t>40</w:t>
            </w:r>
          </w:p>
        </w:tc>
      </w:tr>
      <w:tr w:rsidR="004A6C04" w14:paraId="6126407B" w14:textId="77777777">
        <w:tc>
          <w:tcPr>
            <w:tcW w:w="1187" w:type="pct"/>
            <w:vMerge/>
          </w:tcPr>
          <w:p w14:paraId="3ECD1620" w14:textId="77777777" w:rsidR="004A6C04" w:rsidRDefault="004A6C04">
            <w:pPr>
              <w:keepNext/>
              <w:widowControl w:val="0"/>
              <w:rPr>
                <w:bCs/>
                <w:noProof/>
                <w:szCs w:val="22"/>
              </w:rPr>
            </w:pPr>
          </w:p>
        </w:tc>
        <w:tc>
          <w:tcPr>
            <w:tcW w:w="1468" w:type="pct"/>
          </w:tcPr>
          <w:p w14:paraId="5CD6A7BC" w14:textId="77777777" w:rsidR="004A6C04" w:rsidRDefault="009A443B">
            <w:pPr>
              <w:keepNext/>
              <w:widowControl w:val="0"/>
              <w:rPr>
                <w:bCs/>
                <w:noProof/>
                <w:szCs w:val="22"/>
              </w:rPr>
            </w:pPr>
            <w:r>
              <w:rPr>
                <w:rFonts w:eastAsia="SimSun"/>
                <w:bCs/>
                <w:noProof/>
                <w:szCs w:val="22"/>
              </w:rPr>
              <w:t>1 do manje od 5 mjeseci</w:t>
            </w:r>
          </w:p>
        </w:tc>
        <w:tc>
          <w:tcPr>
            <w:tcW w:w="1120" w:type="pct"/>
          </w:tcPr>
          <w:p w14:paraId="31EDB688" w14:textId="77777777" w:rsidR="004A6C04" w:rsidRDefault="009A443B">
            <w:pPr>
              <w:widowControl w:val="0"/>
              <w:jc w:val="center"/>
              <w:rPr>
                <w:bCs/>
                <w:noProof/>
                <w:szCs w:val="22"/>
              </w:rPr>
            </w:pPr>
            <w:r>
              <w:rPr>
                <w:bCs/>
                <w:noProof/>
                <w:szCs w:val="22"/>
              </w:rPr>
              <w:t>30</w:t>
            </w:r>
          </w:p>
        </w:tc>
        <w:tc>
          <w:tcPr>
            <w:tcW w:w="1225" w:type="pct"/>
            <w:vAlign w:val="bottom"/>
          </w:tcPr>
          <w:p w14:paraId="07805414" w14:textId="77777777" w:rsidR="004A6C04" w:rsidRDefault="009A443B">
            <w:pPr>
              <w:widowControl w:val="0"/>
              <w:jc w:val="center"/>
              <w:rPr>
                <w:bCs/>
                <w:noProof/>
                <w:szCs w:val="22"/>
              </w:rPr>
            </w:pPr>
            <w:r>
              <w:rPr>
                <w:bCs/>
                <w:noProof/>
                <w:szCs w:val="22"/>
              </w:rPr>
              <w:t>60</w:t>
            </w:r>
          </w:p>
        </w:tc>
      </w:tr>
      <w:tr w:rsidR="004A6C04" w14:paraId="150224BE" w14:textId="77777777">
        <w:tc>
          <w:tcPr>
            <w:tcW w:w="1187" w:type="pct"/>
            <w:vMerge/>
          </w:tcPr>
          <w:p w14:paraId="138497E3" w14:textId="77777777" w:rsidR="004A6C04" w:rsidRDefault="004A6C04">
            <w:pPr>
              <w:keepNext/>
              <w:widowControl w:val="0"/>
              <w:rPr>
                <w:bCs/>
                <w:noProof/>
                <w:szCs w:val="22"/>
              </w:rPr>
            </w:pPr>
          </w:p>
        </w:tc>
        <w:tc>
          <w:tcPr>
            <w:tcW w:w="1468" w:type="pct"/>
          </w:tcPr>
          <w:p w14:paraId="60C393D7" w14:textId="77777777" w:rsidR="004A6C04" w:rsidRDefault="009A443B">
            <w:pPr>
              <w:keepNext/>
              <w:widowControl w:val="0"/>
              <w:rPr>
                <w:bCs/>
                <w:noProof/>
                <w:szCs w:val="22"/>
              </w:rPr>
            </w:pPr>
            <w:r>
              <w:rPr>
                <w:rFonts w:eastAsia="SimSun"/>
                <w:bCs/>
                <w:noProof/>
                <w:szCs w:val="22"/>
              </w:rPr>
              <w:t>5 do manje od 8 mjeseci</w:t>
            </w:r>
          </w:p>
        </w:tc>
        <w:tc>
          <w:tcPr>
            <w:tcW w:w="1120" w:type="pct"/>
          </w:tcPr>
          <w:p w14:paraId="4A0B77AC" w14:textId="77777777" w:rsidR="004A6C04" w:rsidRDefault="009A443B">
            <w:pPr>
              <w:widowControl w:val="0"/>
              <w:jc w:val="center"/>
              <w:rPr>
                <w:bCs/>
                <w:noProof/>
                <w:szCs w:val="22"/>
              </w:rPr>
            </w:pPr>
            <w:r>
              <w:rPr>
                <w:bCs/>
                <w:noProof/>
                <w:szCs w:val="22"/>
              </w:rPr>
              <w:t>40</w:t>
            </w:r>
          </w:p>
        </w:tc>
        <w:tc>
          <w:tcPr>
            <w:tcW w:w="1225" w:type="pct"/>
            <w:vAlign w:val="bottom"/>
          </w:tcPr>
          <w:p w14:paraId="34FACFC9" w14:textId="77777777" w:rsidR="004A6C04" w:rsidRDefault="009A443B">
            <w:pPr>
              <w:widowControl w:val="0"/>
              <w:jc w:val="center"/>
              <w:rPr>
                <w:bCs/>
                <w:noProof/>
                <w:szCs w:val="22"/>
              </w:rPr>
            </w:pPr>
            <w:r>
              <w:rPr>
                <w:bCs/>
                <w:noProof/>
                <w:szCs w:val="22"/>
              </w:rPr>
              <w:t>80</w:t>
            </w:r>
          </w:p>
        </w:tc>
      </w:tr>
      <w:tr w:rsidR="004A6C04" w14:paraId="36294B91" w14:textId="77777777">
        <w:tc>
          <w:tcPr>
            <w:tcW w:w="1187" w:type="pct"/>
            <w:vMerge/>
          </w:tcPr>
          <w:p w14:paraId="0E4854E2" w14:textId="77777777" w:rsidR="004A6C04" w:rsidRDefault="004A6C04">
            <w:pPr>
              <w:keepNext/>
              <w:widowControl w:val="0"/>
              <w:rPr>
                <w:bCs/>
                <w:noProof/>
                <w:szCs w:val="22"/>
              </w:rPr>
            </w:pPr>
          </w:p>
        </w:tc>
        <w:tc>
          <w:tcPr>
            <w:tcW w:w="1468" w:type="pct"/>
          </w:tcPr>
          <w:p w14:paraId="07ED1D00" w14:textId="77777777" w:rsidR="004A6C04" w:rsidRDefault="009A443B">
            <w:pPr>
              <w:keepNext/>
              <w:widowControl w:val="0"/>
              <w:rPr>
                <w:bCs/>
                <w:noProof/>
                <w:szCs w:val="22"/>
              </w:rPr>
            </w:pPr>
            <w:r>
              <w:rPr>
                <w:rFonts w:eastAsia="SimSun"/>
                <w:bCs/>
                <w:noProof/>
                <w:szCs w:val="22"/>
              </w:rPr>
              <w:t>8 do manje od 12 mjeseci</w:t>
            </w:r>
          </w:p>
        </w:tc>
        <w:tc>
          <w:tcPr>
            <w:tcW w:w="1120" w:type="pct"/>
          </w:tcPr>
          <w:p w14:paraId="2E7E33A3" w14:textId="77777777" w:rsidR="004A6C04" w:rsidRDefault="009A443B">
            <w:pPr>
              <w:widowControl w:val="0"/>
              <w:jc w:val="center"/>
              <w:rPr>
                <w:bCs/>
                <w:noProof/>
                <w:szCs w:val="22"/>
              </w:rPr>
            </w:pPr>
            <w:r>
              <w:rPr>
                <w:bCs/>
                <w:noProof/>
                <w:szCs w:val="22"/>
              </w:rPr>
              <w:t>50</w:t>
            </w:r>
          </w:p>
        </w:tc>
        <w:tc>
          <w:tcPr>
            <w:tcW w:w="1225" w:type="pct"/>
            <w:vAlign w:val="bottom"/>
          </w:tcPr>
          <w:p w14:paraId="3A8FB541" w14:textId="77777777" w:rsidR="004A6C04" w:rsidRDefault="009A443B">
            <w:pPr>
              <w:widowControl w:val="0"/>
              <w:jc w:val="center"/>
              <w:rPr>
                <w:bCs/>
                <w:noProof/>
                <w:szCs w:val="22"/>
              </w:rPr>
            </w:pPr>
            <w:r>
              <w:rPr>
                <w:bCs/>
                <w:noProof/>
                <w:szCs w:val="22"/>
              </w:rPr>
              <w:t>100</w:t>
            </w:r>
          </w:p>
        </w:tc>
      </w:tr>
      <w:tr w:rsidR="004A6C04" w14:paraId="4CBB147D" w14:textId="77777777">
        <w:tc>
          <w:tcPr>
            <w:tcW w:w="1187" w:type="pct"/>
            <w:vMerge w:val="restart"/>
          </w:tcPr>
          <w:p w14:paraId="6944C20E" w14:textId="77777777" w:rsidR="004A6C04" w:rsidRDefault="009A443B">
            <w:pPr>
              <w:keepNext/>
              <w:widowControl w:val="0"/>
              <w:rPr>
                <w:bCs/>
                <w:noProof/>
                <w:szCs w:val="22"/>
              </w:rPr>
            </w:pPr>
            <w:r>
              <w:rPr>
                <w:rFonts w:eastAsia="SimSun"/>
                <w:bCs/>
                <w:noProof/>
                <w:szCs w:val="22"/>
              </w:rPr>
              <w:t>7 do manje od 9 kg</w:t>
            </w:r>
          </w:p>
        </w:tc>
        <w:tc>
          <w:tcPr>
            <w:tcW w:w="1468" w:type="pct"/>
          </w:tcPr>
          <w:p w14:paraId="0DD57EC3" w14:textId="77777777" w:rsidR="004A6C04" w:rsidRDefault="009A443B">
            <w:pPr>
              <w:keepNext/>
              <w:widowControl w:val="0"/>
              <w:rPr>
                <w:rFonts w:eastAsia="SimSun"/>
                <w:bCs/>
                <w:noProof/>
                <w:szCs w:val="22"/>
              </w:rPr>
            </w:pPr>
            <w:r>
              <w:rPr>
                <w:rFonts w:eastAsia="SimSun"/>
                <w:bCs/>
                <w:noProof/>
                <w:szCs w:val="22"/>
              </w:rPr>
              <w:t>3 do manje od 4 mjeseca</w:t>
            </w:r>
          </w:p>
        </w:tc>
        <w:tc>
          <w:tcPr>
            <w:tcW w:w="1120" w:type="pct"/>
          </w:tcPr>
          <w:p w14:paraId="526CB2FD" w14:textId="77777777" w:rsidR="004A6C04" w:rsidRDefault="009A443B">
            <w:pPr>
              <w:widowControl w:val="0"/>
              <w:jc w:val="center"/>
              <w:rPr>
                <w:bCs/>
                <w:noProof/>
                <w:szCs w:val="22"/>
              </w:rPr>
            </w:pPr>
            <w:r>
              <w:rPr>
                <w:bCs/>
                <w:noProof/>
                <w:szCs w:val="22"/>
              </w:rPr>
              <w:t>40</w:t>
            </w:r>
          </w:p>
        </w:tc>
        <w:tc>
          <w:tcPr>
            <w:tcW w:w="1225" w:type="pct"/>
            <w:vAlign w:val="bottom"/>
          </w:tcPr>
          <w:p w14:paraId="2F1B7DEF" w14:textId="77777777" w:rsidR="004A6C04" w:rsidRDefault="009A443B">
            <w:pPr>
              <w:widowControl w:val="0"/>
              <w:jc w:val="center"/>
              <w:rPr>
                <w:bCs/>
                <w:noProof/>
                <w:szCs w:val="22"/>
              </w:rPr>
            </w:pPr>
            <w:r>
              <w:rPr>
                <w:bCs/>
                <w:noProof/>
                <w:szCs w:val="22"/>
              </w:rPr>
              <w:t>80</w:t>
            </w:r>
          </w:p>
        </w:tc>
      </w:tr>
      <w:tr w:rsidR="004A6C04" w14:paraId="6CF1C13A" w14:textId="77777777">
        <w:tc>
          <w:tcPr>
            <w:tcW w:w="1187" w:type="pct"/>
            <w:vMerge/>
          </w:tcPr>
          <w:p w14:paraId="400DD102" w14:textId="77777777" w:rsidR="004A6C04" w:rsidRDefault="004A6C04">
            <w:pPr>
              <w:keepNext/>
              <w:widowControl w:val="0"/>
              <w:rPr>
                <w:bCs/>
                <w:noProof/>
                <w:szCs w:val="22"/>
              </w:rPr>
            </w:pPr>
          </w:p>
        </w:tc>
        <w:tc>
          <w:tcPr>
            <w:tcW w:w="1468" w:type="pct"/>
          </w:tcPr>
          <w:p w14:paraId="6D180C25" w14:textId="77777777" w:rsidR="004A6C04" w:rsidRDefault="009A443B">
            <w:pPr>
              <w:keepNext/>
              <w:widowControl w:val="0"/>
              <w:rPr>
                <w:bCs/>
                <w:noProof/>
                <w:szCs w:val="22"/>
              </w:rPr>
            </w:pPr>
            <w:r>
              <w:rPr>
                <w:rFonts w:eastAsia="SimSun"/>
                <w:bCs/>
                <w:noProof/>
                <w:szCs w:val="22"/>
              </w:rPr>
              <w:t>4 do manje od 9 mjeseci</w:t>
            </w:r>
          </w:p>
        </w:tc>
        <w:tc>
          <w:tcPr>
            <w:tcW w:w="1120" w:type="pct"/>
          </w:tcPr>
          <w:p w14:paraId="4E96E026" w14:textId="77777777" w:rsidR="004A6C04" w:rsidRDefault="009A443B">
            <w:pPr>
              <w:widowControl w:val="0"/>
              <w:jc w:val="center"/>
              <w:rPr>
                <w:bCs/>
                <w:noProof/>
                <w:szCs w:val="22"/>
              </w:rPr>
            </w:pPr>
            <w:r>
              <w:rPr>
                <w:bCs/>
                <w:noProof/>
                <w:szCs w:val="22"/>
              </w:rPr>
              <w:t>50</w:t>
            </w:r>
          </w:p>
        </w:tc>
        <w:tc>
          <w:tcPr>
            <w:tcW w:w="1225" w:type="pct"/>
            <w:vAlign w:val="bottom"/>
          </w:tcPr>
          <w:p w14:paraId="0D2203A0" w14:textId="77777777" w:rsidR="004A6C04" w:rsidRDefault="009A443B">
            <w:pPr>
              <w:widowControl w:val="0"/>
              <w:jc w:val="center"/>
              <w:rPr>
                <w:bCs/>
                <w:noProof/>
                <w:szCs w:val="22"/>
              </w:rPr>
            </w:pPr>
            <w:r>
              <w:rPr>
                <w:bCs/>
                <w:noProof/>
                <w:szCs w:val="22"/>
              </w:rPr>
              <w:t>100</w:t>
            </w:r>
          </w:p>
        </w:tc>
      </w:tr>
      <w:tr w:rsidR="004A6C04" w14:paraId="498E9CFD" w14:textId="77777777">
        <w:tc>
          <w:tcPr>
            <w:tcW w:w="1187" w:type="pct"/>
            <w:vMerge/>
          </w:tcPr>
          <w:p w14:paraId="118EBF71" w14:textId="77777777" w:rsidR="004A6C04" w:rsidRDefault="004A6C04">
            <w:pPr>
              <w:keepNext/>
              <w:widowControl w:val="0"/>
              <w:rPr>
                <w:bCs/>
                <w:noProof/>
                <w:szCs w:val="22"/>
              </w:rPr>
            </w:pPr>
          </w:p>
        </w:tc>
        <w:tc>
          <w:tcPr>
            <w:tcW w:w="1468" w:type="pct"/>
          </w:tcPr>
          <w:p w14:paraId="2C52FEC9" w14:textId="77777777" w:rsidR="004A6C04" w:rsidRDefault="009A443B">
            <w:pPr>
              <w:keepNext/>
              <w:widowControl w:val="0"/>
              <w:rPr>
                <w:bCs/>
                <w:noProof/>
                <w:szCs w:val="22"/>
              </w:rPr>
            </w:pPr>
            <w:r>
              <w:rPr>
                <w:rFonts w:eastAsia="SimSun"/>
                <w:bCs/>
                <w:noProof/>
                <w:szCs w:val="22"/>
              </w:rPr>
              <w:t>9 do manje od 12 mjeseci</w:t>
            </w:r>
          </w:p>
        </w:tc>
        <w:tc>
          <w:tcPr>
            <w:tcW w:w="1120" w:type="pct"/>
          </w:tcPr>
          <w:p w14:paraId="0705295C" w14:textId="77777777" w:rsidR="004A6C04" w:rsidRDefault="009A443B">
            <w:pPr>
              <w:widowControl w:val="0"/>
              <w:jc w:val="center"/>
              <w:rPr>
                <w:bCs/>
                <w:noProof/>
                <w:szCs w:val="22"/>
              </w:rPr>
            </w:pPr>
            <w:r>
              <w:rPr>
                <w:bCs/>
                <w:noProof/>
                <w:szCs w:val="22"/>
              </w:rPr>
              <w:t>60</w:t>
            </w:r>
          </w:p>
        </w:tc>
        <w:tc>
          <w:tcPr>
            <w:tcW w:w="1225" w:type="pct"/>
            <w:vAlign w:val="bottom"/>
          </w:tcPr>
          <w:p w14:paraId="6C1054B5" w14:textId="77777777" w:rsidR="004A6C04" w:rsidRDefault="009A443B">
            <w:pPr>
              <w:widowControl w:val="0"/>
              <w:jc w:val="center"/>
              <w:rPr>
                <w:bCs/>
                <w:noProof/>
                <w:szCs w:val="22"/>
              </w:rPr>
            </w:pPr>
            <w:r>
              <w:rPr>
                <w:bCs/>
                <w:noProof/>
                <w:szCs w:val="22"/>
              </w:rPr>
              <w:t>120</w:t>
            </w:r>
          </w:p>
        </w:tc>
      </w:tr>
      <w:tr w:rsidR="004A6C04" w14:paraId="7902BEFC" w14:textId="77777777">
        <w:tc>
          <w:tcPr>
            <w:tcW w:w="1187" w:type="pct"/>
            <w:vMerge w:val="restart"/>
          </w:tcPr>
          <w:p w14:paraId="7F296BD9" w14:textId="77777777" w:rsidR="004A6C04" w:rsidRDefault="009A443B">
            <w:pPr>
              <w:keepNext/>
              <w:widowControl w:val="0"/>
              <w:rPr>
                <w:bCs/>
                <w:noProof/>
                <w:szCs w:val="22"/>
              </w:rPr>
            </w:pPr>
            <w:r>
              <w:rPr>
                <w:rFonts w:eastAsia="SimSun"/>
                <w:bCs/>
                <w:noProof/>
                <w:szCs w:val="22"/>
              </w:rPr>
              <w:t>9 do manje od 11 kg</w:t>
            </w:r>
          </w:p>
        </w:tc>
        <w:tc>
          <w:tcPr>
            <w:tcW w:w="1468" w:type="pct"/>
          </w:tcPr>
          <w:p w14:paraId="731B7125" w14:textId="77777777" w:rsidR="004A6C04" w:rsidRDefault="009A443B">
            <w:pPr>
              <w:keepNext/>
              <w:widowControl w:val="0"/>
              <w:rPr>
                <w:bCs/>
                <w:noProof/>
                <w:szCs w:val="22"/>
              </w:rPr>
            </w:pPr>
            <w:r>
              <w:rPr>
                <w:rFonts w:eastAsia="SimSun"/>
                <w:bCs/>
                <w:noProof/>
                <w:szCs w:val="22"/>
              </w:rPr>
              <w:t>5 do manje od 6 mjeseci</w:t>
            </w:r>
          </w:p>
        </w:tc>
        <w:tc>
          <w:tcPr>
            <w:tcW w:w="1120" w:type="pct"/>
          </w:tcPr>
          <w:p w14:paraId="7ED08875" w14:textId="77777777" w:rsidR="004A6C04" w:rsidRDefault="009A443B">
            <w:pPr>
              <w:widowControl w:val="0"/>
              <w:jc w:val="center"/>
              <w:rPr>
                <w:bCs/>
                <w:noProof/>
                <w:szCs w:val="22"/>
              </w:rPr>
            </w:pPr>
            <w:r>
              <w:rPr>
                <w:bCs/>
                <w:noProof/>
                <w:szCs w:val="22"/>
              </w:rPr>
              <w:t>50</w:t>
            </w:r>
          </w:p>
        </w:tc>
        <w:tc>
          <w:tcPr>
            <w:tcW w:w="1225" w:type="pct"/>
            <w:vAlign w:val="bottom"/>
          </w:tcPr>
          <w:p w14:paraId="210FDFA0" w14:textId="77777777" w:rsidR="004A6C04" w:rsidRDefault="009A443B">
            <w:pPr>
              <w:widowControl w:val="0"/>
              <w:jc w:val="center"/>
              <w:rPr>
                <w:bCs/>
                <w:noProof/>
                <w:szCs w:val="22"/>
              </w:rPr>
            </w:pPr>
            <w:r>
              <w:rPr>
                <w:bCs/>
                <w:noProof/>
                <w:szCs w:val="22"/>
              </w:rPr>
              <w:t>100</w:t>
            </w:r>
          </w:p>
        </w:tc>
      </w:tr>
      <w:tr w:rsidR="004A6C04" w14:paraId="42C7C3E8" w14:textId="77777777">
        <w:tc>
          <w:tcPr>
            <w:tcW w:w="1187" w:type="pct"/>
            <w:vMerge/>
          </w:tcPr>
          <w:p w14:paraId="7965BCC9" w14:textId="77777777" w:rsidR="004A6C04" w:rsidRDefault="004A6C04">
            <w:pPr>
              <w:keepNext/>
              <w:widowControl w:val="0"/>
              <w:rPr>
                <w:bCs/>
                <w:noProof/>
                <w:szCs w:val="22"/>
              </w:rPr>
            </w:pPr>
          </w:p>
        </w:tc>
        <w:tc>
          <w:tcPr>
            <w:tcW w:w="1468" w:type="pct"/>
          </w:tcPr>
          <w:p w14:paraId="4F0852F2" w14:textId="77777777" w:rsidR="004A6C04" w:rsidRDefault="009A443B">
            <w:pPr>
              <w:keepNext/>
              <w:widowControl w:val="0"/>
              <w:rPr>
                <w:bCs/>
                <w:noProof/>
                <w:szCs w:val="22"/>
              </w:rPr>
            </w:pPr>
            <w:r>
              <w:rPr>
                <w:rFonts w:eastAsia="SimSun"/>
                <w:bCs/>
                <w:noProof/>
                <w:szCs w:val="22"/>
              </w:rPr>
              <w:t>6 do manje od 11 mjeseci</w:t>
            </w:r>
          </w:p>
        </w:tc>
        <w:tc>
          <w:tcPr>
            <w:tcW w:w="1120" w:type="pct"/>
          </w:tcPr>
          <w:p w14:paraId="0D62E55C" w14:textId="77777777" w:rsidR="004A6C04" w:rsidRDefault="009A443B">
            <w:pPr>
              <w:widowControl w:val="0"/>
              <w:jc w:val="center"/>
              <w:rPr>
                <w:bCs/>
                <w:noProof/>
                <w:szCs w:val="22"/>
              </w:rPr>
            </w:pPr>
            <w:r>
              <w:rPr>
                <w:bCs/>
                <w:noProof/>
                <w:szCs w:val="22"/>
              </w:rPr>
              <w:t>60</w:t>
            </w:r>
          </w:p>
        </w:tc>
        <w:tc>
          <w:tcPr>
            <w:tcW w:w="1225" w:type="pct"/>
            <w:vAlign w:val="bottom"/>
          </w:tcPr>
          <w:p w14:paraId="2605ACED" w14:textId="77777777" w:rsidR="004A6C04" w:rsidRDefault="009A443B">
            <w:pPr>
              <w:widowControl w:val="0"/>
              <w:jc w:val="center"/>
              <w:rPr>
                <w:bCs/>
                <w:noProof/>
                <w:szCs w:val="22"/>
              </w:rPr>
            </w:pPr>
            <w:r>
              <w:rPr>
                <w:bCs/>
                <w:noProof/>
                <w:szCs w:val="22"/>
              </w:rPr>
              <w:t>120</w:t>
            </w:r>
          </w:p>
        </w:tc>
      </w:tr>
      <w:tr w:rsidR="004A6C04" w14:paraId="6021E170" w14:textId="77777777">
        <w:trPr>
          <w:trHeight w:val="220"/>
        </w:trPr>
        <w:tc>
          <w:tcPr>
            <w:tcW w:w="1187" w:type="pct"/>
            <w:vMerge/>
          </w:tcPr>
          <w:p w14:paraId="04B383E3" w14:textId="77777777" w:rsidR="004A6C04" w:rsidRDefault="004A6C04">
            <w:pPr>
              <w:keepNext/>
              <w:widowControl w:val="0"/>
              <w:rPr>
                <w:bCs/>
                <w:noProof/>
                <w:szCs w:val="22"/>
              </w:rPr>
            </w:pPr>
          </w:p>
        </w:tc>
        <w:tc>
          <w:tcPr>
            <w:tcW w:w="1468" w:type="pct"/>
          </w:tcPr>
          <w:p w14:paraId="75D73E74" w14:textId="77777777" w:rsidR="004A6C04" w:rsidRDefault="009A443B">
            <w:pPr>
              <w:keepNext/>
              <w:widowControl w:val="0"/>
              <w:rPr>
                <w:bCs/>
                <w:noProof/>
                <w:szCs w:val="22"/>
              </w:rPr>
            </w:pPr>
            <w:r>
              <w:rPr>
                <w:rFonts w:eastAsia="SimSun"/>
                <w:bCs/>
                <w:noProof/>
                <w:szCs w:val="22"/>
              </w:rPr>
              <w:t>11 do manje od 12 mjeseci</w:t>
            </w:r>
          </w:p>
        </w:tc>
        <w:tc>
          <w:tcPr>
            <w:tcW w:w="1120" w:type="pct"/>
          </w:tcPr>
          <w:p w14:paraId="5D83E1AC" w14:textId="77777777" w:rsidR="004A6C04" w:rsidRDefault="009A443B">
            <w:pPr>
              <w:widowControl w:val="0"/>
              <w:jc w:val="center"/>
              <w:rPr>
                <w:bCs/>
                <w:noProof/>
                <w:szCs w:val="22"/>
              </w:rPr>
            </w:pPr>
            <w:r>
              <w:rPr>
                <w:bCs/>
                <w:noProof/>
                <w:szCs w:val="22"/>
              </w:rPr>
              <w:t>70</w:t>
            </w:r>
          </w:p>
        </w:tc>
        <w:tc>
          <w:tcPr>
            <w:tcW w:w="1225" w:type="pct"/>
          </w:tcPr>
          <w:p w14:paraId="2775754D" w14:textId="77777777" w:rsidR="004A6C04" w:rsidRDefault="009A443B">
            <w:pPr>
              <w:widowControl w:val="0"/>
              <w:jc w:val="center"/>
              <w:rPr>
                <w:bCs/>
                <w:noProof/>
                <w:szCs w:val="22"/>
              </w:rPr>
            </w:pPr>
            <w:r>
              <w:rPr>
                <w:bCs/>
                <w:noProof/>
                <w:szCs w:val="22"/>
              </w:rPr>
              <w:t>140</w:t>
            </w:r>
          </w:p>
        </w:tc>
      </w:tr>
      <w:tr w:rsidR="004A6C04" w14:paraId="5C2BC6ED" w14:textId="77777777">
        <w:tc>
          <w:tcPr>
            <w:tcW w:w="1187" w:type="pct"/>
            <w:vMerge w:val="restart"/>
          </w:tcPr>
          <w:p w14:paraId="0ED2770F" w14:textId="77777777" w:rsidR="004A6C04" w:rsidRDefault="009A443B">
            <w:pPr>
              <w:keepNext/>
              <w:widowControl w:val="0"/>
              <w:rPr>
                <w:bCs/>
                <w:noProof/>
                <w:szCs w:val="22"/>
              </w:rPr>
            </w:pPr>
            <w:r>
              <w:rPr>
                <w:rFonts w:eastAsia="SimSun"/>
                <w:bCs/>
                <w:noProof/>
                <w:szCs w:val="22"/>
              </w:rPr>
              <w:t>11 do manje od 13 kg</w:t>
            </w:r>
          </w:p>
        </w:tc>
        <w:tc>
          <w:tcPr>
            <w:tcW w:w="1468" w:type="pct"/>
          </w:tcPr>
          <w:p w14:paraId="3B2E271B" w14:textId="77777777" w:rsidR="004A6C04" w:rsidRDefault="009A443B">
            <w:pPr>
              <w:keepNext/>
              <w:widowControl w:val="0"/>
              <w:rPr>
                <w:bCs/>
                <w:noProof/>
                <w:szCs w:val="22"/>
              </w:rPr>
            </w:pPr>
            <w:r>
              <w:rPr>
                <w:rFonts w:eastAsia="SimSun"/>
                <w:bCs/>
                <w:noProof/>
                <w:szCs w:val="22"/>
              </w:rPr>
              <w:t>8 do manje od 10 mjeseci</w:t>
            </w:r>
          </w:p>
        </w:tc>
        <w:tc>
          <w:tcPr>
            <w:tcW w:w="1120" w:type="pct"/>
          </w:tcPr>
          <w:p w14:paraId="749F1A89" w14:textId="77777777" w:rsidR="004A6C04" w:rsidRDefault="009A443B">
            <w:pPr>
              <w:widowControl w:val="0"/>
              <w:jc w:val="center"/>
              <w:rPr>
                <w:bCs/>
                <w:noProof/>
                <w:szCs w:val="22"/>
              </w:rPr>
            </w:pPr>
            <w:r>
              <w:rPr>
                <w:bCs/>
                <w:noProof/>
                <w:szCs w:val="22"/>
              </w:rPr>
              <w:t>70</w:t>
            </w:r>
          </w:p>
        </w:tc>
        <w:tc>
          <w:tcPr>
            <w:tcW w:w="1225" w:type="pct"/>
            <w:vAlign w:val="bottom"/>
          </w:tcPr>
          <w:p w14:paraId="16C9F0E9" w14:textId="77777777" w:rsidR="004A6C04" w:rsidRDefault="009A443B">
            <w:pPr>
              <w:widowControl w:val="0"/>
              <w:jc w:val="center"/>
              <w:rPr>
                <w:bCs/>
                <w:noProof/>
                <w:szCs w:val="22"/>
              </w:rPr>
            </w:pPr>
            <w:r>
              <w:rPr>
                <w:bCs/>
                <w:noProof/>
                <w:szCs w:val="22"/>
              </w:rPr>
              <w:t>140</w:t>
            </w:r>
          </w:p>
        </w:tc>
      </w:tr>
      <w:tr w:rsidR="004A6C04" w14:paraId="2F0174C3" w14:textId="77777777">
        <w:tc>
          <w:tcPr>
            <w:tcW w:w="1187" w:type="pct"/>
            <w:vMerge/>
          </w:tcPr>
          <w:p w14:paraId="167B595A" w14:textId="77777777" w:rsidR="004A6C04" w:rsidRDefault="004A6C04">
            <w:pPr>
              <w:keepNext/>
              <w:widowControl w:val="0"/>
              <w:rPr>
                <w:bCs/>
                <w:noProof/>
                <w:szCs w:val="22"/>
              </w:rPr>
            </w:pPr>
          </w:p>
        </w:tc>
        <w:tc>
          <w:tcPr>
            <w:tcW w:w="1468" w:type="pct"/>
          </w:tcPr>
          <w:p w14:paraId="151F90B7" w14:textId="77777777" w:rsidR="004A6C04" w:rsidRDefault="009A443B">
            <w:pPr>
              <w:keepNext/>
              <w:widowControl w:val="0"/>
              <w:rPr>
                <w:bCs/>
                <w:noProof/>
                <w:szCs w:val="22"/>
              </w:rPr>
            </w:pPr>
            <w:r>
              <w:rPr>
                <w:rFonts w:eastAsia="SimSun"/>
                <w:bCs/>
                <w:noProof/>
                <w:szCs w:val="22"/>
              </w:rPr>
              <w:t>10 do manje od 12 mjeseci</w:t>
            </w:r>
          </w:p>
        </w:tc>
        <w:tc>
          <w:tcPr>
            <w:tcW w:w="1120" w:type="pct"/>
          </w:tcPr>
          <w:p w14:paraId="76FF66BD" w14:textId="77777777" w:rsidR="004A6C04" w:rsidRDefault="009A443B">
            <w:pPr>
              <w:widowControl w:val="0"/>
              <w:jc w:val="center"/>
              <w:rPr>
                <w:bCs/>
                <w:noProof/>
                <w:szCs w:val="22"/>
              </w:rPr>
            </w:pPr>
            <w:r>
              <w:rPr>
                <w:bCs/>
                <w:noProof/>
                <w:szCs w:val="22"/>
              </w:rPr>
              <w:t>80</w:t>
            </w:r>
          </w:p>
        </w:tc>
        <w:tc>
          <w:tcPr>
            <w:tcW w:w="1225" w:type="pct"/>
            <w:vAlign w:val="bottom"/>
          </w:tcPr>
          <w:p w14:paraId="3F154B95" w14:textId="77777777" w:rsidR="004A6C04" w:rsidRDefault="009A443B">
            <w:pPr>
              <w:widowControl w:val="0"/>
              <w:jc w:val="center"/>
              <w:rPr>
                <w:bCs/>
                <w:noProof/>
                <w:szCs w:val="22"/>
              </w:rPr>
            </w:pPr>
            <w:r>
              <w:rPr>
                <w:bCs/>
                <w:noProof/>
                <w:szCs w:val="22"/>
              </w:rPr>
              <w:t>160</w:t>
            </w:r>
          </w:p>
        </w:tc>
      </w:tr>
      <w:tr w:rsidR="004A6C04" w14:paraId="5FCF24DE" w14:textId="77777777">
        <w:tc>
          <w:tcPr>
            <w:tcW w:w="1187" w:type="pct"/>
            <w:vMerge w:val="restart"/>
          </w:tcPr>
          <w:p w14:paraId="65E92A50" w14:textId="77777777" w:rsidR="004A6C04" w:rsidRDefault="009A443B">
            <w:pPr>
              <w:keepNext/>
              <w:widowControl w:val="0"/>
              <w:rPr>
                <w:bCs/>
                <w:noProof/>
                <w:szCs w:val="22"/>
              </w:rPr>
            </w:pPr>
            <w:r>
              <w:rPr>
                <w:rFonts w:eastAsia="SimSun"/>
                <w:bCs/>
                <w:noProof/>
                <w:szCs w:val="22"/>
              </w:rPr>
              <w:t>13 do manje od 16 kg</w:t>
            </w:r>
          </w:p>
        </w:tc>
        <w:tc>
          <w:tcPr>
            <w:tcW w:w="1468" w:type="pct"/>
          </w:tcPr>
          <w:p w14:paraId="3D093839" w14:textId="77777777" w:rsidR="004A6C04" w:rsidRDefault="009A443B">
            <w:pPr>
              <w:keepNext/>
              <w:widowControl w:val="0"/>
              <w:rPr>
                <w:bCs/>
                <w:noProof/>
                <w:szCs w:val="22"/>
              </w:rPr>
            </w:pPr>
            <w:r>
              <w:rPr>
                <w:rFonts w:eastAsia="SimSun"/>
                <w:bCs/>
                <w:noProof/>
                <w:szCs w:val="22"/>
              </w:rPr>
              <w:t>10 do manje od 11 mjeseci</w:t>
            </w:r>
          </w:p>
        </w:tc>
        <w:tc>
          <w:tcPr>
            <w:tcW w:w="1120" w:type="pct"/>
          </w:tcPr>
          <w:p w14:paraId="25BEB189" w14:textId="77777777" w:rsidR="004A6C04" w:rsidRDefault="009A443B">
            <w:pPr>
              <w:widowControl w:val="0"/>
              <w:jc w:val="center"/>
              <w:rPr>
                <w:bCs/>
                <w:noProof/>
                <w:szCs w:val="22"/>
              </w:rPr>
            </w:pPr>
            <w:r>
              <w:rPr>
                <w:bCs/>
                <w:noProof/>
                <w:szCs w:val="22"/>
              </w:rPr>
              <w:t>80</w:t>
            </w:r>
          </w:p>
        </w:tc>
        <w:tc>
          <w:tcPr>
            <w:tcW w:w="1225" w:type="pct"/>
            <w:vAlign w:val="bottom"/>
          </w:tcPr>
          <w:p w14:paraId="1FAD8B8B" w14:textId="77777777" w:rsidR="004A6C04" w:rsidRDefault="009A443B">
            <w:pPr>
              <w:widowControl w:val="0"/>
              <w:jc w:val="center"/>
              <w:rPr>
                <w:bCs/>
                <w:noProof/>
                <w:szCs w:val="22"/>
              </w:rPr>
            </w:pPr>
            <w:r>
              <w:rPr>
                <w:bCs/>
                <w:noProof/>
                <w:szCs w:val="22"/>
              </w:rPr>
              <w:t>160</w:t>
            </w:r>
          </w:p>
        </w:tc>
      </w:tr>
      <w:tr w:rsidR="004A6C04" w14:paraId="66C48D32" w14:textId="77777777">
        <w:tc>
          <w:tcPr>
            <w:tcW w:w="1187" w:type="pct"/>
            <w:vMerge/>
          </w:tcPr>
          <w:p w14:paraId="28C63C88" w14:textId="77777777" w:rsidR="004A6C04" w:rsidRDefault="004A6C04">
            <w:pPr>
              <w:widowControl w:val="0"/>
              <w:rPr>
                <w:bCs/>
                <w:noProof/>
                <w:szCs w:val="22"/>
              </w:rPr>
            </w:pPr>
          </w:p>
        </w:tc>
        <w:tc>
          <w:tcPr>
            <w:tcW w:w="1468" w:type="pct"/>
          </w:tcPr>
          <w:p w14:paraId="580CE5C0" w14:textId="77777777" w:rsidR="004A6C04" w:rsidRDefault="009A443B">
            <w:pPr>
              <w:widowControl w:val="0"/>
              <w:rPr>
                <w:bCs/>
                <w:noProof/>
                <w:szCs w:val="22"/>
              </w:rPr>
            </w:pPr>
            <w:r>
              <w:rPr>
                <w:rFonts w:eastAsia="SimSun"/>
                <w:bCs/>
                <w:noProof/>
                <w:szCs w:val="22"/>
              </w:rPr>
              <w:t>11 do manje od 12 mjeseci</w:t>
            </w:r>
          </w:p>
        </w:tc>
        <w:tc>
          <w:tcPr>
            <w:tcW w:w="1120" w:type="pct"/>
          </w:tcPr>
          <w:p w14:paraId="01D6E75F" w14:textId="77777777" w:rsidR="004A6C04" w:rsidRDefault="009A443B">
            <w:pPr>
              <w:widowControl w:val="0"/>
              <w:jc w:val="center"/>
              <w:rPr>
                <w:bCs/>
                <w:noProof/>
                <w:szCs w:val="22"/>
              </w:rPr>
            </w:pPr>
            <w:r>
              <w:rPr>
                <w:bCs/>
                <w:noProof/>
                <w:szCs w:val="22"/>
              </w:rPr>
              <w:t>100</w:t>
            </w:r>
          </w:p>
        </w:tc>
        <w:tc>
          <w:tcPr>
            <w:tcW w:w="1225" w:type="pct"/>
            <w:vAlign w:val="bottom"/>
          </w:tcPr>
          <w:p w14:paraId="2C76DB37" w14:textId="77777777" w:rsidR="004A6C04" w:rsidRDefault="009A443B">
            <w:pPr>
              <w:widowControl w:val="0"/>
              <w:jc w:val="center"/>
              <w:rPr>
                <w:bCs/>
                <w:noProof/>
                <w:szCs w:val="22"/>
              </w:rPr>
            </w:pPr>
            <w:r>
              <w:rPr>
                <w:bCs/>
                <w:noProof/>
                <w:szCs w:val="22"/>
              </w:rPr>
              <w:t>200</w:t>
            </w:r>
          </w:p>
        </w:tc>
      </w:tr>
    </w:tbl>
    <w:p w14:paraId="1D699B32" w14:textId="77777777" w:rsidR="004A6C04" w:rsidRDefault="009A443B">
      <w:pPr>
        <w:keepNext/>
        <w:widowControl w:val="0"/>
        <w:rPr>
          <w:szCs w:val="22"/>
        </w:rPr>
      </w:pPr>
      <w:r>
        <w:rPr>
          <w:szCs w:val="22"/>
        </w:rPr>
        <w:t>U nastavku su navedene prikladne kombinacije vrećica za postizanje jednokratnih doza preporučenih u tablici za doziranje. Moguće su druge kombinacije.</w:t>
      </w:r>
    </w:p>
    <w:p w14:paraId="77739372" w14:textId="77777777" w:rsidR="004A6C04" w:rsidRDefault="009A443B">
      <w:pPr>
        <w:widowControl w:val="0"/>
        <w:tabs>
          <w:tab w:val="left" w:pos="3402"/>
        </w:tabs>
        <w:rPr>
          <w:szCs w:val="22"/>
        </w:rPr>
      </w:pPr>
      <w:r>
        <w:rPr>
          <w:szCs w:val="22"/>
        </w:rPr>
        <w:t>20 mg: jedna vrećica od 20 mg</w:t>
      </w:r>
      <w:r>
        <w:rPr>
          <w:szCs w:val="22"/>
        </w:rPr>
        <w:tab/>
        <w:t>60 mg: dvije vrećice od 30 mg</w:t>
      </w:r>
    </w:p>
    <w:p w14:paraId="27EC64CA" w14:textId="77777777" w:rsidR="004A6C04" w:rsidRDefault="009A443B">
      <w:pPr>
        <w:widowControl w:val="0"/>
        <w:tabs>
          <w:tab w:val="left" w:pos="3402"/>
        </w:tabs>
        <w:rPr>
          <w:szCs w:val="22"/>
        </w:rPr>
      </w:pPr>
      <w:r>
        <w:rPr>
          <w:szCs w:val="22"/>
        </w:rPr>
        <w:t>30 mg: jedna vrećica od 30 mg</w:t>
      </w:r>
      <w:r>
        <w:rPr>
          <w:szCs w:val="22"/>
        </w:rPr>
        <w:tab/>
        <w:t>70 mg: jedna vrećica od 30 mg plus jedna od 40 mg</w:t>
      </w:r>
    </w:p>
    <w:p w14:paraId="32E37446" w14:textId="77777777" w:rsidR="004A6C04" w:rsidRDefault="009A443B">
      <w:pPr>
        <w:widowControl w:val="0"/>
        <w:tabs>
          <w:tab w:val="left" w:pos="3402"/>
        </w:tabs>
        <w:rPr>
          <w:szCs w:val="22"/>
        </w:rPr>
      </w:pPr>
      <w:r>
        <w:rPr>
          <w:szCs w:val="22"/>
        </w:rPr>
        <w:t>40 mg: jedna vrećica od 40 mg</w:t>
      </w:r>
      <w:r>
        <w:rPr>
          <w:szCs w:val="22"/>
        </w:rPr>
        <w:tab/>
        <w:t>80 mg: dvije vrećice od 40 mg</w:t>
      </w:r>
    </w:p>
    <w:p w14:paraId="5AF06191" w14:textId="77777777" w:rsidR="004A6C04" w:rsidRDefault="009A443B">
      <w:pPr>
        <w:widowControl w:val="0"/>
        <w:tabs>
          <w:tab w:val="left" w:pos="3402"/>
        </w:tabs>
        <w:rPr>
          <w:szCs w:val="22"/>
        </w:rPr>
      </w:pPr>
      <w:r>
        <w:rPr>
          <w:szCs w:val="22"/>
        </w:rPr>
        <w:t>50 mg: jedna vrećica od 50 mg</w:t>
      </w:r>
      <w:r>
        <w:rPr>
          <w:szCs w:val="22"/>
        </w:rPr>
        <w:tab/>
        <w:t>100 mg: dvije vrećice od 50 mg</w:t>
      </w:r>
    </w:p>
    <w:p w14:paraId="52DBE419" w14:textId="77777777" w:rsidR="004A6C04" w:rsidRDefault="004A6C04">
      <w:pPr>
        <w:widowControl w:val="0"/>
        <w:numPr>
          <w:ilvl w:val="12"/>
          <w:numId w:val="0"/>
        </w:numPr>
        <w:ind w:right="-2"/>
        <w:rPr>
          <w:szCs w:val="22"/>
          <w:lang w:eastAsia="zh-CN" w:bidi="th-TH"/>
        </w:rPr>
      </w:pPr>
    </w:p>
    <w:p w14:paraId="58CA668D" w14:textId="77777777" w:rsidR="004A6C04" w:rsidRDefault="009A443B">
      <w:pPr>
        <w:widowControl w:val="0"/>
        <w:numPr>
          <w:ilvl w:val="12"/>
          <w:numId w:val="0"/>
        </w:numPr>
        <w:ind w:right="-2"/>
        <w:rPr>
          <w:szCs w:val="22"/>
        </w:rPr>
      </w:pPr>
      <w:r>
        <w:rPr>
          <w:szCs w:val="22"/>
        </w:rPr>
        <w:t>U tablici 2 prikazane su jednokratne i ukupne dnevne doze Pradaxe u miligramima (mg) za bolesnike od 1 godine do manje od 12 godina. Doze ovise o tjelesnoj težini bolesnika u kilogramima (kg) i njegovoj dobi u godinama.</w:t>
      </w:r>
    </w:p>
    <w:p w14:paraId="67CD1666" w14:textId="77777777" w:rsidR="004A6C04" w:rsidRDefault="004A6C04">
      <w:pPr>
        <w:widowControl w:val="0"/>
        <w:numPr>
          <w:ilvl w:val="12"/>
          <w:numId w:val="0"/>
        </w:numPr>
        <w:ind w:right="-2"/>
        <w:rPr>
          <w:szCs w:val="22"/>
          <w:lang w:eastAsia="zh-CN" w:bidi="th-TH"/>
        </w:rPr>
      </w:pPr>
    </w:p>
    <w:p w14:paraId="41E12577" w14:textId="77777777" w:rsidR="004A6C04" w:rsidRDefault="009A443B">
      <w:pPr>
        <w:keepNext/>
        <w:keepLines/>
        <w:widowControl w:val="0"/>
        <w:numPr>
          <w:ilvl w:val="12"/>
          <w:numId w:val="0"/>
        </w:numPr>
        <w:ind w:left="1134" w:hanging="1134"/>
        <w:rPr>
          <w:szCs w:val="22"/>
          <w:lang w:eastAsia="zh-CN" w:bidi="th-TH"/>
        </w:rPr>
      </w:pPr>
      <w:r>
        <w:rPr>
          <w:szCs w:val="22"/>
          <w:lang w:eastAsia="zh-CN" w:bidi="th-TH"/>
        </w:rPr>
        <w:lastRenderedPageBreak/>
        <w:t>Tablica 2:</w:t>
      </w:r>
      <w:r>
        <w:rPr>
          <w:szCs w:val="22"/>
          <w:lang w:eastAsia="zh-CN" w:bidi="th-TH"/>
        </w:rPr>
        <w:tab/>
        <w:t>Tablica za doziranje Pradaxa obloženih granula za bolesnike od 1 godine do manje od 12 godina</w:t>
      </w:r>
    </w:p>
    <w:p w14:paraId="75671AF9" w14:textId="77777777" w:rsidR="004A6C04" w:rsidRDefault="004A6C04">
      <w:pPr>
        <w:keepNext/>
        <w:widowControl w:val="0"/>
        <w:numPr>
          <w:ilvl w:val="12"/>
          <w:numId w:val="0"/>
        </w:numPr>
        <w:ind w:right="-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570"/>
        <w:gridCol w:w="2034"/>
        <w:gridCol w:w="2347"/>
      </w:tblGrid>
      <w:tr w:rsidR="004A6C04" w14:paraId="4A0C6E3D" w14:textId="77777777">
        <w:tc>
          <w:tcPr>
            <w:tcW w:w="2583" w:type="pct"/>
            <w:gridSpan w:val="2"/>
          </w:tcPr>
          <w:p w14:paraId="0F82AD02" w14:textId="77777777" w:rsidR="004A6C04" w:rsidRDefault="009A443B">
            <w:pPr>
              <w:keepNext/>
              <w:widowControl w:val="0"/>
              <w:jc w:val="center"/>
              <w:rPr>
                <w:b/>
                <w:bCs/>
                <w:noProof/>
                <w:szCs w:val="22"/>
              </w:rPr>
            </w:pPr>
            <w:r>
              <w:rPr>
                <w:b/>
                <w:bCs/>
                <w:noProof/>
                <w:szCs w:val="22"/>
              </w:rPr>
              <w:t>Kombinacija tjelesna težina / dob</w:t>
            </w:r>
          </w:p>
        </w:tc>
        <w:tc>
          <w:tcPr>
            <w:tcW w:w="1122" w:type="pct"/>
            <w:vMerge w:val="restart"/>
          </w:tcPr>
          <w:p w14:paraId="2333E498" w14:textId="77777777" w:rsidR="004A6C04" w:rsidRDefault="009A443B">
            <w:pPr>
              <w:keepNext/>
              <w:widowControl w:val="0"/>
              <w:jc w:val="center"/>
              <w:rPr>
                <w:b/>
                <w:bCs/>
                <w:noProof/>
                <w:szCs w:val="22"/>
              </w:rPr>
            </w:pPr>
            <w:r>
              <w:rPr>
                <w:b/>
                <w:bCs/>
                <w:noProof/>
                <w:szCs w:val="22"/>
              </w:rPr>
              <w:t>Jednokratna doza</w:t>
            </w:r>
          </w:p>
          <w:p w14:paraId="18D55DE8" w14:textId="77777777" w:rsidR="004A6C04" w:rsidRDefault="009A443B">
            <w:pPr>
              <w:keepNext/>
              <w:widowControl w:val="0"/>
              <w:jc w:val="center"/>
              <w:rPr>
                <w:b/>
                <w:bCs/>
                <w:noProof/>
                <w:szCs w:val="22"/>
              </w:rPr>
            </w:pPr>
            <w:r>
              <w:rPr>
                <w:b/>
                <w:bCs/>
                <w:noProof/>
                <w:szCs w:val="22"/>
              </w:rPr>
              <w:t>u mg</w:t>
            </w:r>
          </w:p>
        </w:tc>
        <w:tc>
          <w:tcPr>
            <w:tcW w:w="1295" w:type="pct"/>
            <w:vMerge w:val="restart"/>
          </w:tcPr>
          <w:p w14:paraId="4C805A15" w14:textId="77777777" w:rsidR="004A6C04" w:rsidRDefault="009A443B">
            <w:pPr>
              <w:keepNext/>
              <w:widowControl w:val="0"/>
              <w:jc w:val="center"/>
              <w:rPr>
                <w:b/>
                <w:bCs/>
                <w:noProof/>
                <w:szCs w:val="22"/>
              </w:rPr>
            </w:pPr>
            <w:r>
              <w:rPr>
                <w:b/>
                <w:bCs/>
                <w:noProof/>
                <w:szCs w:val="22"/>
              </w:rPr>
              <w:t>Ukupna dnevna doza</w:t>
            </w:r>
          </w:p>
          <w:p w14:paraId="730CB86F" w14:textId="77777777" w:rsidR="004A6C04" w:rsidRDefault="009A443B">
            <w:pPr>
              <w:keepNext/>
              <w:widowControl w:val="0"/>
              <w:jc w:val="center"/>
              <w:rPr>
                <w:b/>
                <w:bCs/>
                <w:noProof/>
                <w:szCs w:val="22"/>
              </w:rPr>
            </w:pPr>
            <w:r>
              <w:rPr>
                <w:b/>
                <w:bCs/>
                <w:noProof/>
                <w:szCs w:val="22"/>
              </w:rPr>
              <w:t>u mg</w:t>
            </w:r>
          </w:p>
        </w:tc>
      </w:tr>
      <w:tr w:rsidR="004A6C04" w14:paraId="48C482B3" w14:textId="77777777">
        <w:tc>
          <w:tcPr>
            <w:tcW w:w="1165" w:type="pct"/>
          </w:tcPr>
          <w:p w14:paraId="59EDF3FF" w14:textId="77777777" w:rsidR="004A6C04" w:rsidRDefault="009A443B">
            <w:pPr>
              <w:keepNext/>
              <w:widowControl w:val="0"/>
              <w:rPr>
                <w:b/>
                <w:bCs/>
                <w:noProof/>
                <w:szCs w:val="22"/>
              </w:rPr>
            </w:pPr>
            <w:r>
              <w:rPr>
                <w:b/>
                <w:bCs/>
                <w:noProof/>
                <w:szCs w:val="22"/>
              </w:rPr>
              <w:t>Tjelesna težina u kg</w:t>
            </w:r>
          </w:p>
        </w:tc>
        <w:tc>
          <w:tcPr>
            <w:tcW w:w="1418" w:type="pct"/>
          </w:tcPr>
          <w:p w14:paraId="18B675AD" w14:textId="77777777" w:rsidR="004A6C04" w:rsidRDefault="009A443B">
            <w:pPr>
              <w:keepNext/>
              <w:widowControl w:val="0"/>
              <w:rPr>
                <w:b/>
                <w:bCs/>
                <w:noProof/>
                <w:szCs w:val="22"/>
              </w:rPr>
            </w:pPr>
            <w:r>
              <w:rPr>
                <w:b/>
                <w:bCs/>
                <w:noProof/>
                <w:szCs w:val="22"/>
              </w:rPr>
              <w:t>Dob u GODINAMA</w:t>
            </w:r>
          </w:p>
        </w:tc>
        <w:tc>
          <w:tcPr>
            <w:tcW w:w="1122" w:type="pct"/>
            <w:vMerge/>
          </w:tcPr>
          <w:p w14:paraId="2ACD20E0" w14:textId="77777777" w:rsidR="004A6C04" w:rsidRDefault="004A6C04">
            <w:pPr>
              <w:keepNext/>
              <w:widowControl w:val="0"/>
              <w:jc w:val="center"/>
              <w:rPr>
                <w:bCs/>
                <w:noProof/>
                <w:szCs w:val="22"/>
              </w:rPr>
            </w:pPr>
          </w:p>
        </w:tc>
        <w:tc>
          <w:tcPr>
            <w:tcW w:w="1295" w:type="pct"/>
            <w:vMerge/>
          </w:tcPr>
          <w:p w14:paraId="1A72FF9A" w14:textId="77777777" w:rsidR="004A6C04" w:rsidRDefault="004A6C04">
            <w:pPr>
              <w:keepNext/>
              <w:widowControl w:val="0"/>
              <w:jc w:val="center"/>
              <w:rPr>
                <w:bCs/>
                <w:noProof/>
                <w:szCs w:val="22"/>
              </w:rPr>
            </w:pPr>
          </w:p>
        </w:tc>
      </w:tr>
      <w:tr w:rsidR="004A6C04" w14:paraId="5C2E78AD" w14:textId="77777777">
        <w:tc>
          <w:tcPr>
            <w:tcW w:w="1165" w:type="pct"/>
          </w:tcPr>
          <w:p w14:paraId="35D6D901" w14:textId="77777777" w:rsidR="004A6C04" w:rsidRDefault="009A443B">
            <w:pPr>
              <w:keepNext/>
              <w:widowControl w:val="0"/>
              <w:rPr>
                <w:bCs/>
                <w:noProof/>
                <w:szCs w:val="22"/>
              </w:rPr>
            </w:pPr>
            <w:r>
              <w:rPr>
                <w:rFonts w:eastAsia="SimSun"/>
                <w:bCs/>
                <w:noProof/>
                <w:szCs w:val="22"/>
              </w:rPr>
              <w:t>5 do manje od 7 kg</w:t>
            </w:r>
          </w:p>
        </w:tc>
        <w:tc>
          <w:tcPr>
            <w:tcW w:w="1418" w:type="pct"/>
          </w:tcPr>
          <w:p w14:paraId="0E4FDC40" w14:textId="77777777" w:rsidR="004A6C04" w:rsidRDefault="009A443B">
            <w:pPr>
              <w:keepNext/>
              <w:widowControl w:val="0"/>
              <w:rPr>
                <w:bCs/>
                <w:noProof/>
                <w:szCs w:val="22"/>
              </w:rPr>
            </w:pPr>
            <w:r>
              <w:rPr>
                <w:rFonts w:eastAsia="SimSun"/>
                <w:bCs/>
                <w:noProof/>
                <w:szCs w:val="22"/>
              </w:rPr>
              <w:t>1 do manje od 2 godine</w:t>
            </w:r>
          </w:p>
        </w:tc>
        <w:tc>
          <w:tcPr>
            <w:tcW w:w="1122" w:type="pct"/>
          </w:tcPr>
          <w:p w14:paraId="28C13168" w14:textId="77777777" w:rsidR="004A6C04" w:rsidRDefault="009A443B">
            <w:pPr>
              <w:keepNext/>
              <w:widowControl w:val="0"/>
              <w:jc w:val="center"/>
              <w:rPr>
                <w:bCs/>
                <w:noProof/>
                <w:szCs w:val="22"/>
              </w:rPr>
            </w:pPr>
            <w:r>
              <w:rPr>
                <w:bCs/>
                <w:noProof/>
                <w:szCs w:val="22"/>
              </w:rPr>
              <w:t>50</w:t>
            </w:r>
          </w:p>
        </w:tc>
        <w:tc>
          <w:tcPr>
            <w:tcW w:w="1295" w:type="pct"/>
            <w:vAlign w:val="bottom"/>
          </w:tcPr>
          <w:p w14:paraId="1691386D" w14:textId="77777777" w:rsidR="004A6C04" w:rsidRDefault="009A443B">
            <w:pPr>
              <w:keepNext/>
              <w:widowControl w:val="0"/>
              <w:jc w:val="center"/>
              <w:rPr>
                <w:bCs/>
                <w:noProof/>
                <w:szCs w:val="22"/>
              </w:rPr>
            </w:pPr>
            <w:r>
              <w:rPr>
                <w:bCs/>
                <w:noProof/>
                <w:szCs w:val="22"/>
              </w:rPr>
              <w:t>100</w:t>
            </w:r>
          </w:p>
        </w:tc>
      </w:tr>
      <w:tr w:rsidR="004A6C04" w14:paraId="2756FAFF" w14:textId="77777777">
        <w:tc>
          <w:tcPr>
            <w:tcW w:w="1165" w:type="pct"/>
            <w:vMerge w:val="restart"/>
          </w:tcPr>
          <w:p w14:paraId="7DD85ED5" w14:textId="77777777" w:rsidR="004A6C04" w:rsidRDefault="009A443B">
            <w:pPr>
              <w:keepNext/>
              <w:widowControl w:val="0"/>
              <w:rPr>
                <w:bCs/>
                <w:noProof/>
                <w:szCs w:val="22"/>
              </w:rPr>
            </w:pPr>
            <w:r>
              <w:rPr>
                <w:rFonts w:eastAsia="SimSun"/>
                <w:bCs/>
                <w:noProof/>
                <w:szCs w:val="22"/>
              </w:rPr>
              <w:t>7 do manje od 9 kg</w:t>
            </w:r>
          </w:p>
        </w:tc>
        <w:tc>
          <w:tcPr>
            <w:tcW w:w="1418" w:type="pct"/>
          </w:tcPr>
          <w:p w14:paraId="70BB1759" w14:textId="77777777" w:rsidR="004A6C04" w:rsidRDefault="009A443B">
            <w:pPr>
              <w:keepNext/>
              <w:widowControl w:val="0"/>
              <w:rPr>
                <w:bCs/>
                <w:noProof/>
                <w:szCs w:val="22"/>
              </w:rPr>
            </w:pPr>
            <w:r>
              <w:rPr>
                <w:rFonts w:eastAsia="SimSun"/>
                <w:bCs/>
                <w:noProof/>
                <w:szCs w:val="22"/>
              </w:rPr>
              <w:t>1 do manje od 2 godine</w:t>
            </w:r>
          </w:p>
        </w:tc>
        <w:tc>
          <w:tcPr>
            <w:tcW w:w="1122" w:type="pct"/>
          </w:tcPr>
          <w:p w14:paraId="547BA8D7" w14:textId="77777777" w:rsidR="004A6C04" w:rsidRDefault="009A443B">
            <w:pPr>
              <w:keepNext/>
              <w:widowControl w:val="0"/>
              <w:jc w:val="center"/>
              <w:rPr>
                <w:bCs/>
                <w:noProof/>
                <w:szCs w:val="22"/>
              </w:rPr>
            </w:pPr>
            <w:r>
              <w:rPr>
                <w:bCs/>
                <w:noProof/>
                <w:szCs w:val="22"/>
              </w:rPr>
              <w:t>60</w:t>
            </w:r>
          </w:p>
        </w:tc>
        <w:tc>
          <w:tcPr>
            <w:tcW w:w="1295" w:type="pct"/>
            <w:vAlign w:val="bottom"/>
          </w:tcPr>
          <w:p w14:paraId="27093585" w14:textId="77777777" w:rsidR="004A6C04" w:rsidRDefault="009A443B">
            <w:pPr>
              <w:keepNext/>
              <w:widowControl w:val="0"/>
              <w:jc w:val="center"/>
              <w:rPr>
                <w:bCs/>
                <w:noProof/>
                <w:szCs w:val="22"/>
              </w:rPr>
            </w:pPr>
            <w:r>
              <w:rPr>
                <w:bCs/>
                <w:noProof/>
                <w:szCs w:val="22"/>
              </w:rPr>
              <w:t>120</w:t>
            </w:r>
          </w:p>
        </w:tc>
      </w:tr>
      <w:tr w:rsidR="004A6C04" w14:paraId="215969B9" w14:textId="77777777">
        <w:tc>
          <w:tcPr>
            <w:tcW w:w="1165" w:type="pct"/>
            <w:vMerge/>
          </w:tcPr>
          <w:p w14:paraId="4EE7CDA5" w14:textId="77777777" w:rsidR="004A6C04" w:rsidRDefault="004A6C04">
            <w:pPr>
              <w:keepNext/>
              <w:widowControl w:val="0"/>
              <w:rPr>
                <w:bCs/>
                <w:noProof/>
                <w:szCs w:val="22"/>
              </w:rPr>
            </w:pPr>
          </w:p>
        </w:tc>
        <w:tc>
          <w:tcPr>
            <w:tcW w:w="1418" w:type="pct"/>
          </w:tcPr>
          <w:p w14:paraId="2DC917F2" w14:textId="77777777" w:rsidR="004A6C04" w:rsidRDefault="009A443B">
            <w:pPr>
              <w:keepNext/>
              <w:widowControl w:val="0"/>
              <w:rPr>
                <w:bCs/>
                <w:noProof/>
                <w:szCs w:val="22"/>
              </w:rPr>
            </w:pPr>
            <w:r>
              <w:rPr>
                <w:rFonts w:eastAsia="SimSun"/>
                <w:bCs/>
                <w:noProof/>
                <w:szCs w:val="22"/>
              </w:rPr>
              <w:t>2 do manje od 4 godine</w:t>
            </w:r>
          </w:p>
        </w:tc>
        <w:tc>
          <w:tcPr>
            <w:tcW w:w="1122" w:type="pct"/>
          </w:tcPr>
          <w:p w14:paraId="16A87310" w14:textId="77777777" w:rsidR="004A6C04" w:rsidRDefault="009A443B">
            <w:pPr>
              <w:keepNext/>
              <w:widowControl w:val="0"/>
              <w:jc w:val="center"/>
              <w:rPr>
                <w:bCs/>
                <w:noProof/>
                <w:szCs w:val="22"/>
              </w:rPr>
            </w:pPr>
            <w:r>
              <w:rPr>
                <w:bCs/>
                <w:noProof/>
                <w:szCs w:val="22"/>
              </w:rPr>
              <w:t>70</w:t>
            </w:r>
          </w:p>
        </w:tc>
        <w:tc>
          <w:tcPr>
            <w:tcW w:w="1295" w:type="pct"/>
            <w:vAlign w:val="bottom"/>
          </w:tcPr>
          <w:p w14:paraId="5752DF9D" w14:textId="77777777" w:rsidR="004A6C04" w:rsidRDefault="009A443B">
            <w:pPr>
              <w:keepNext/>
              <w:widowControl w:val="0"/>
              <w:jc w:val="center"/>
              <w:rPr>
                <w:bCs/>
                <w:noProof/>
                <w:szCs w:val="22"/>
              </w:rPr>
            </w:pPr>
            <w:r>
              <w:rPr>
                <w:bCs/>
                <w:noProof/>
                <w:szCs w:val="22"/>
              </w:rPr>
              <w:t>140</w:t>
            </w:r>
          </w:p>
        </w:tc>
      </w:tr>
      <w:tr w:rsidR="004A6C04" w14:paraId="2224C37A" w14:textId="77777777">
        <w:tc>
          <w:tcPr>
            <w:tcW w:w="1165" w:type="pct"/>
            <w:vMerge w:val="restart"/>
          </w:tcPr>
          <w:p w14:paraId="7E398FF5" w14:textId="77777777" w:rsidR="004A6C04" w:rsidRDefault="009A443B">
            <w:pPr>
              <w:keepNext/>
              <w:widowControl w:val="0"/>
              <w:rPr>
                <w:bCs/>
                <w:noProof/>
                <w:szCs w:val="22"/>
              </w:rPr>
            </w:pPr>
            <w:r>
              <w:rPr>
                <w:rFonts w:eastAsia="SimSun"/>
                <w:bCs/>
                <w:noProof/>
                <w:szCs w:val="22"/>
              </w:rPr>
              <w:t>9 do manje od 11 kg</w:t>
            </w:r>
          </w:p>
        </w:tc>
        <w:tc>
          <w:tcPr>
            <w:tcW w:w="1418" w:type="pct"/>
          </w:tcPr>
          <w:p w14:paraId="01549B3A" w14:textId="77777777" w:rsidR="004A6C04" w:rsidRDefault="009A443B">
            <w:pPr>
              <w:keepNext/>
              <w:widowControl w:val="0"/>
              <w:rPr>
                <w:bCs/>
                <w:noProof/>
                <w:szCs w:val="22"/>
              </w:rPr>
            </w:pPr>
            <w:r>
              <w:rPr>
                <w:rFonts w:eastAsia="SimSun"/>
                <w:bCs/>
                <w:noProof/>
                <w:szCs w:val="22"/>
              </w:rPr>
              <w:t>1 do manje od 1,5 godine</w:t>
            </w:r>
          </w:p>
        </w:tc>
        <w:tc>
          <w:tcPr>
            <w:tcW w:w="1122" w:type="pct"/>
          </w:tcPr>
          <w:p w14:paraId="25D39EDE" w14:textId="77777777" w:rsidR="004A6C04" w:rsidRDefault="009A443B">
            <w:pPr>
              <w:keepNext/>
              <w:widowControl w:val="0"/>
              <w:jc w:val="center"/>
              <w:rPr>
                <w:bCs/>
                <w:noProof/>
                <w:szCs w:val="22"/>
              </w:rPr>
            </w:pPr>
            <w:r>
              <w:rPr>
                <w:bCs/>
                <w:noProof/>
                <w:szCs w:val="22"/>
              </w:rPr>
              <w:t>70</w:t>
            </w:r>
          </w:p>
        </w:tc>
        <w:tc>
          <w:tcPr>
            <w:tcW w:w="1295" w:type="pct"/>
            <w:vAlign w:val="bottom"/>
          </w:tcPr>
          <w:p w14:paraId="4282773A" w14:textId="77777777" w:rsidR="004A6C04" w:rsidRDefault="009A443B">
            <w:pPr>
              <w:keepNext/>
              <w:widowControl w:val="0"/>
              <w:jc w:val="center"/>
              <w:rPr>
                <w:bCs/>
                <w:noProof/>
                <w:szCs w:val="22"/>
              </w:rPr>
            </w:pPr>
            <w:r>
              <w:rPr>
                <w:bCs/>
                <w:noProof/>
                <w:szCs w:val="22"/>
              </w:rPr>
              <w:t>140</w:t>
            </w:r>
          </w:p>
        </w:tc>
      </w:tr>
      <w:tr w:rsidR="004A6C04" w14:paraId="68B7AC4A" w14:textId="77777777">
        <w:tc>
          <w:tcPr>
            <w:tcW w:w="1165" w:type="pct"/>
            <w:vMerge/>
          </w:tcPr>
          <w:p w14:paraId="776BE18E" w14:textId="77777777" w:rsidR="004A6C04" w:rsidRDefault="004A6C04">
            <w:pPr>
              <w:keepNext/>
              <w:widowControl w:val="0"/>
              <w:rPr>
                <w:bCs/>
                <w:noProof/>
                <w:szCs w:val="22"/>
              </w:rPr>
            </w:pPr>
          </w:p>
        </w:tc>
        <w:tc>
          <w:tcPr>
            <w:tcW w:w="1418" w:type="pct"/>
          </w:tcPr>
          <w:p w14:paraId="00B8F44F" w14:textId="77777777" w:rsidR="004A6C04" w:rsidRDefault="009A443B">
            <w:pPr>
              <w:keepNext/>
              <w:widowControl w:val="0"/>
              <w:rPr>
                <w:bCs/>
                <w:noProof/>
                <w:szCs w:val="22"/>
              </w:rPr>
            </w:pPr>
            <w:r>
              <w:rPr>
                <w:rFonts w:eastAsia="SimSun"/>
                <w:bCs/>
                <w:noProof/>
                <w:szCs w:val="22"/>
              </w:rPr>
              <w:t>1,5 do manje od 7 godina</w:t>
            </w:r>
          </w:p>
        </w:tc>
        <w:tc>
          <w:tcPr>
            <w:tcW w:w="1122" w:type="pct"/>
          </w:tcPr>
          <w:p w14:paraId="52812795" w14:textId="77777777" w:rsidR="004A6C04" w:rsidRDefault="009A443B">
            <w:pPr>
              <w:keepNext/>
              <w:widowControl w:val="0"/>
              <w:jc w:val="center"/>
              <w:rPr>
                <w:bCs/>
                <w:noProof/>
                <w:szCs w:val="22"/>
              </w:rPr>
            </w:pPr>
            <w:r>
              <w:rPr>
                <w:bCs/>
                <w:noProof/>
                <w:szCs w:val="22"/>
              </w:rPr>
              <w:t>80</w:t>
            </w:r>
          </w:p>
        </w:tc>
        <w:tc>
          <w:tcPr>
            <w:tcW w:w="1295" w:type="pct"/>
            <w:vAlign w:val="bottom"/>
          </w:tcPr>
          <w:p w14:paraId="3FD85167" w14:textId="77777777" w:rsidR="004A6C04" w:rsidRDefault="009A443B">
            <w:pPr>
              <w:keepNext/>
              <w:widowControl w:val="0"/>
              <w:jc w:val="center"/>
              <w:rPr>
                <w:bCs/>
                <w:noProof/>
                <w:szCs w:val="22"/>
              </w:rPr>
            </w:pPr>
            <w:r>
              <w:rPr>
                <w:bCs/>
                <w:noProof/>
                <w:szCs w:val="22"/>
              </w:rPr>
              <w:t>160</w:t>
            </w:r>
          </w:p>
        </w:tc>
      </w:tr>
      <w:tr w:rsidR="004A6C04" w14:paraId="3F03658D" w14:textId="77777777">
        <w:tc>
          <w:tcPr>
            <w:tcW w:w="1165" w:type="pct"/>
            <w:vMerge w:val="restart"/>
          </w:tcPr>
          <w:p w14:paraId="695984D9" w14:textId="77777777" w:rsidR="004A6C04" w:rsidRDefault="009A443B">
            <w:pPr>
              <w:keepNext/>
              <w:widowControl w:val="0"/>
              <w:rPr>
                <w:bCs/>
                <w:noProof/>
                <w:szCs w:val="22"/>
              </w:rPr>
            </w:pPr>
            <w:r>
              <w:rPr>
                <w:rFonts w:eastAsia="SimSun"/>
                <w:bCs/>
                <w:noProof/>
                <w:szCs w:val="22"/>
              </w:rPr>
              <w:t>11 do manje od 13 kg</w:t>
            </w:r>
          </w:p>
        </w:tc>
        <w:tc>
          <w:tcPr>
            <w:tcW w:w="1418" w:type="pct"/>
          </w:tcPr>
          <w:p w14:paraId="2A4A5D3D" w14:textId="77777777" w:rsidR="004A6C04" w:rsidRDefault="009A443B">
            <w:pPr>
              <w:keepNext/>
              <w:widowControl w:val="0"/>
              <w:rPr>
                <w:rFonts w:eastAsia="SimSun"/>
                <w:bCs/>
                <w:noProof/>
                <w:szCs w:val="22"/>
              </w:rPr>
            </w:pPr>
            <w:r>
              <w:rPr>
                <w:rFonts w:eastAsia="SimSun"/>
                <w:bCs/>
                <w:noProof/>
                <w:szCs w:val="22"/>
              </w:rPr>
              <w:t>1 do manje od 1,5 godine</w:t>
            </w:r>
          </w:p>
        </w:tc>
        <w:tc>
          <w:tcPr>
            <w:tcW w:w="1122" w:type="pct"/>
          </w:tcPr>
          <w:p w14:paraId="01E7AFED" w14:textId="77777777" w:rsidR="004A6C04" w:rsidRDefault="009A443B">
            <w:pPr>
              <w:keepNext/>
              <w:widowControl w:val="0"/>
              <w:jc w:val="center"/>
              <w:rPr>
                <w:bCs/>
                <w:noProof/>
                <w:szCs w:val="22"/>
              </w:rPr>
            </w:pPr>
            <w:r>
              <w:rPr>
                <w:bCs/>
                <w:noProof/>
                <w:szCs w:val="22"/>
              </w:rPr>
              <w:t>80</w:t>
            </w:r>
          </w:p>
        </w:tc>
        <w:tc>
          <w:tcPr>
            <w:tcW w:w="1295" w:type="pct"/>
            <w:vAlign w:val="bottom"/>
          </w:tcPr>
          <w:p w14:paraId="3054C481" w14:textId="77777777" w:rsidR="004A6C04" w:rsidRDefault="009A443B">
            <w:pPr>
              <w:keepNext/>
              <w:widowControl w:val="0"/>
              <w:jc w:val="center"/>
              <w:rPr>
                <w:bCs/>
                <w:noProof/>
                <w:szCs w:val="22"/>
              </w:rPr>
            </w:pPr>
            <w:r>
              <w:rPr>
                <w:bCs/>
                <w:noProof/>
                <w:szCs w:val="22"/>
              </w:rPr>
              <w:t>160</w:t>
            </w:r>
          </w:p>
        </w:tc>
      </w:tr>
      <w:tr w:rsidR="004A6C04" w14:paraId="2E8AA18B" w14:textId="77777777">
        <w:tc>
          <w:tcPr>
            <w:tcW w:w="1165" w:type="pct"/>
            <w:vMerge/>
          </w:tcPr>
          <w:p w14:paraId="005BB728" w14:textId="77777777" w:rsidR="004A6C04" w:rsidRDefault="004A6C04">
            <w:pPr>
              <w:keepNext/>
              <w:widowControl w:val="0"/>
              <w:rPr>
                <w:bCs/>
                <w:noProof/>
                <w:szCs w:val="22"/>
              </w:rPr>
            </w:pPr>
          </w:p>
        </w:tc>
        <w:tc>
          <w:tcPr>
            <w:tcW w:w="1418" w:type="pct"/>
          </w:tcPr>
          <w:p w14:paraId="598E2058" w14:textId="77777777" w:rsidR="004A6C04" w:rsidRDefault="009A443B">
            <w:pPr>
              <w:keepNext/>
              <w:widowControl w:val="0"/>
              <w:rPr>
                <w:bCs/>
                <w:noProof/>
                <w:szCs w:val="22"/>
              </w:rPr>
            </w:pPr>
            <w:r>
              <w:rPr>
                <w:rFonts w:eastAsia="SimSun"/>
                <w:bCs/>
                <w:noProof/>
                <w:szCs w:val="22"/>
              </w:rPr>
              <w:t>1,5 do manje od 2,5 godine</w:t>
            </w:r>
          </w:p>
        </w:tc>
        <w:tc>
          <w:tcPr>
            <w:tcW w:w="1122" w:type="pct"/>
          </w:tcPr>
          <w:p w14:paraId="3C7BAD42" w14:textId="77777777" w:rsidR="004A6C04" w:rsidRDefault="009A443B">
            <w:pPr>
              <w:keepNext/>
              <w:widowControl w:val="0"/>
              <w:jc w:val="center"/>
              <w:rPr>
                <w:bCs/>
                <w:noProof/>
                <w:szCs w:val="22"/>
              </w:rPr>
            </w:pPr>
            <w:r>
              <w:rPr>
                <w:bCs/>
                <w:noProof/>
                <w:szCs w:val="22"/>
              </w:rPr>
              <w:t>100</w:t>
            </w:r>
          </w:p>
        </w:tc>
        <w:tc>
          <w:tcPr>
            <w:tcW w:w="1295" w:type="pct"/>
            <w:vAlign w:val="bottom"/>
          </w:tcPr>
          <w:p w14:paraId="6FB2844E" w14:textId="77777777" w:rsidR="004A6C04" w:rsidRDefault="009A443B">
            <w:pPr>
              <w:keepNext/>
              <w:widowControl w:val="0"/>
              <w:jc w:val="center"/>
              <w:rPr>
                <w:bCs/>
                <w:noProof/>
                <w:szCs w:val="22"/>
              </w:rPr>
            </w:pPr>
            <w:r>
              <w:rPr>
                <w:bCs/>
                <w:noProof/>
                <w:szCs w:val="22"/>
              </w:rPr>
              <w:t>200</w:t>
            </w:r>
          </w:p>
        </w:tc>
      </w:tr>
      <w:tr w:rsidR="004A6C04" w14:paraId="5B00E3BE" w14:textId="77777777">
        <w:tc>
          <w:tcPr>
            <w:tcW w:w="1165" w:type="pct"/>
            <w:vMerge/>
          </w:tcPr>
          <w:p w14:paraId="1764190E" w14:textId="77777777" w:rsidR="004A6C04" w:rsidRDefault="004A6C04">
            <w:pPr>
              <w:keepNext/>
              <w:widowControl w:val="0"/>
              <w:rPr>
                <w:bCs/>
                <w:noProof/>
                <w:szCs w:val="22"/>
              </w:rPr>
            </w:pPr>
          </w:p>
        </w:tc>
        <w:tc>
          <w:tcPr>
            <w:tcW w:w="1418" w:type="pct"/>
          </w:tcPr>
          <w:p w14:paraId="7621F377" w14:textId="77777777" w:rsidR="004A6C04" w:rsidRDefault="009A443B">
            <w:pPr>
              <w:keepNext/>
              <w:widowControl w:val="0"/>
              <w:rPr>
                <w:bCs/>
                <w:noProof/>
                <w:szCs w:val="22"/>
              </w:rPr>
            </w:pPr>
            <w:r>
              <w:rPr>
                <w:rFonts w:eastAsia="SimSun"/>
                <w:bCs/>
                <w:noProof/>
                <w:szCs w:val="22"/>
              </w:rPr>
              <w:t>2,5 do manje od 9 godina</w:t>
            </w:r>
          </w:p>
        </w:tc>
        <w:tc>
          <w:tcPr>
            <w:tcW w:w="1122" w:type="pct"/>
          </w:tcPr>
          <w:p w14:paraId="0F862414" w14:textId="77777777" w:rsidR="004A6C04" w:rsidRDefault="009A443B">
            <w:pPr>
              <w:keepNext/>
              <w:widowControl w:val="0"/>
              <w:jc w:val="center"/>
              <w:rPr>
                <w:bCs/>
                <w:noProof/>
                <w:szCs w:val="22"/>
              </w:rPr>
            </w:pPr>
            <w:r>
              <w:rPr>
                <w:bCs/>
                <w:noProof/>
                <w:szCs w:val="22"/>
              </w:rPr>
              <w:t>110</w:t>
            </w:r>
          </w:p>
        </w:tc>
        <w:tc>
          <w:tcPr>
            <w:tcW w:w="1295" w:type="pct"/>
            <w:vAlign w:val="bottom"/>
          </w:tcPr>
          <w:p w14:paraId="2822D2E2" w14:textId="77777777" w:rsidR="004A6C04" w:rsidRDefault="009A443B">
            <w:pPr>
              <w:keepNext/>
              <w:widowControl w:val="0"/>
              <w:jc w:val="center"/>
              <w:rPr>
                <w:bCs/>
                <w:noProof/>
                <w:szCs w:val="22"/>
              </w:rPr>
            </w:pPr>
            <w:r>
              <w:rPr>
                <w:bCs/>
                <w:noProof/>
                <w:szCs w:val="22"/>
              </w:rPr>
              <w:t>220</w:t>
            </w:r>
          </w:p>
        </w:tc>
      </w:tr>
      <w:tr w:rsidR="004A6C04" w14:paraId="648A69D2" w14:textId="77777777">
        <w:tc>
          <w:tcPr>
            <w:tcW w:w="1165" w:type="pct"/>
            <w:vMerge w:val="restart"/>
          </w:tcPr>
          <w:p w14:paraId="4C2DE057" w14:textId="77777777" w:rsidR="004A6C04" w:rsidRDefault="009A443B">
            <w:pPr>
              <w:keepNext/>
              <w:widowControl w:val="0"/>
              <w:rPr>
                <w:bCs/>
                <w:noProof/>
                <w:szCs w:val="22"/>
              </w:rPr>
            </w:pPr>
            <w:r>
              <w:rPr>
                <w:rFonts w:eastAsia="SimSun"/>
                <w:bCs/>
                <w:noProof/>
                <w:szCs w:val="22"/>
              </w:rPr>
              <w:t>13 do manje od 16 kg</w:t>
            </w:r>
          </w:p>
        </w:tc>
        <w:tc>
          <w:tcPr>
            <w:tcW w:w="1418" w:type="pct"/>
          </w:tcPr>
          <w:p w14:paraId="17044E29" w14:textId="77777777" w:rsidR="004A6C04" w:rsidRDefault="009A443B">
            <w:pPr>
              <w:keepNext/>
              <w:widowControl w:val="0"/>
              <w:rPr>
                <w:bCs/>
                <w:noProof/>
                <w:szCs w:val="22"/>
              </w:rPr>
            </w:pPr>
            <w:r>
              <w:rPr>
                <w:rFonts w:eastAsia="SimSun"/>
                <w:bCs/>
                <w:noProof/>
                <w:szCs w:val="22"/>
              </w:rPr>
              <w:t>1 do manje od 1,5 godine</w:t>
            </w:r>
          </w:p>
        </w:tc>
        <w:tc>
          <w:tcPr>
            <w:tcW w:w="1122" w:type="pct"/>
          </w:tcPr>
          <w:p w14:paraId="1B374B98" w14:textId="77777777" w:rsidR="004A6C04" w:rsidRDefault="009A443B">
            <w:pPr>
              <w:keepNext/>
              <w:widowControl w:val="0"/>
              <w:jc w:val="center"/>
              <w:rPr>
                <w:bCs/>
                <w:noProof/>
                <w:szCs w:val="22"/>
              </w:rPr>
            </w:pPr>
            <w:r>
              <w:rPr>
                <w:bCs/>
                <w:noProof/>
                <w:szCs w:val="22"/>
              </w:rPr>
              <w:t>100</w:t>
            </w:r>
          </w:p>
        </w:tc>
        <w:tc>
          <w:tcPr>
            <w:tcW w:w="1295" w:type="pct"/>
            <w:vAlign w:val="bottom"/>
          </w:tcPr>
          <w:p w14:paraId="335BD1BF" w14:textId="77777777" w:rsidR="004A6C04" w:rsidRDefault="009A443B">
            <w:pPr>
              <w:keepNext/>
              <w:widowControl w:val="0"/>
              <w:jc w:val="center"/>
              <w:rPr>
                <w:bCs/>
                <w:noProof/>
                <w:szCs w:val="22"/>
              </w:rPr>
            </w:pPr>
            <w:r>
              <w:rPr>
                <w:bCs/>
                <w:noProof/>
                <w:szCs w:val="22"/>
              </w:rPr>
              <w:t>200</w:t>
            </w:r>
          </w:p>
        </w:tc>
      </w:tr>
      <w:tr w:rsidR="004A6C04" w14:paraId="5D27BC35" w14:textId="77777777">
        <w:tc>
          <w:tcPr>
            <w:tcW w:w="1165" w:type="pct"/>
            <w:vMerge/>
          </w:tcPr>
          <w:p w14:paraId="2D0A8A89" w14:textId="77777777" w:rsidR="004A6C04" w:rsidRDefault="004A6C04">
            <w:pPr>
              <w:keepNext/>
              <w:widowControl w:val="0"/>
              <w:rPr>
                <w:bCs/>
                <w:noProof/>
                <w:szCs w:val="22"/>
              </w:rPr>
            </w:pPr>
          </w:p>
        </w:tc>
        <w:tc>
          <w:tcPr>
            <w:tcW w:w="1418" w:type="pct"/>
          </w:tcPr>
          <w:p w14:paraId="08717D2B" w14:textId="77777777" w:rsidR="004A6C04" w:rsidRDefault="009A443B">
            <w:pPr>
              <w:keepNext/>
              <w:widowControl w:val="0"/>
              <w:rPr>
                <w:bCs/>
                <w:noProof/>
                <w:szCs w:val="22"/>
              </w:rPr>
            </w:pPr>
            <w:r>
              <w:rPr>
                <w:rFonts w:eastAsia="SimSun"/>
                <w:bCs/>
                <w:noProof/>
                <w:szCs w:val="22"/>
              </w:rPr>
              <w:t>1,5 do manje od 2 godine</w:t>
            </w:r>
          </w:p>
        </w:tc>
        <w:tc>
          <w:tcPr>
            <w:tcW w:w="1122" w:type="pct"/>
          </w:tcPr>
          <w:p w14:paraId="04DB9478" w14:textId="77777777" w:rsidR="004A6C04" w:rsidRDefault="009A443B">
            <w:pPr>
              <w:keepNext/>
              <w:widowControl w:val="0"/>
              <w:jc w:val="center"/>
              <w:rPr>
                <w:bCs/>
                <w:noProof/>
                <w:szCs w:val="22"/>
              </w:rPr>
            </w:pPr>
            <w:r>
              <w:rPr>
                <w:bCs/>
                <w:noProof/>
                <w:szCs w:val="22"/>
              </w:rPr>
              <w:t>110</w:t>
            </w:r>
          </w:p>
        </w:tc>
        <w:tc>
          <w:tcPr>
            <w:tcW w:w="1295" w:type="pct"/>
            <w:vAlign w:val="bottom"/>
          </w:tcPr>
          <w:p w14:paraId="76DB7BC2" w14:textId="77777777" w:rsidR="004A6C04" w:rsidRDefault="009A443B">
            <w:pPr>
              <w:keepNext/>
              <w:widowControl w:val="0"/>
              <w:jc w:val="center"/>
              <w:rPr>
                <w:bCs/>
                <w:noProof/>
                <w:szCs w:val="22"/>
              </w:rPr>
            </w:pPr>
            <w:r>
              <w:rPr>
                <w:bCs/>
                <w:noProof/>
                <w:szCs w:val="22"/>
              </w:rPr>
              <w:t>220</w:t>
            </w:r>
          </w:p>
        </w:tc>
      </w:tr>
      <w:tr w:rsidR="004A6C04" w14:paraId="07C2A5AA" w14:textId="77777777">
        <w:tc>
          <w:tcPr>
            <w:tcW w:w="1165" w:type="pct"/>
            <w:vMerge/>
          </w:tcPr>
          <w:p w14:paraId="586C2B79" w14:textId="77777777" w:rsidR="004A6C04" w:rsidRDefault="004A6C04">
            <w:pPr>
              <w:keepNext/>
              <w:widowControl w:val="0"/>
              <w:rPr>
                <w:bCs/>
                <w:noProof/>
                <w:szCs w:val="22"/>
              </w:rPr>
            </w:pPr>
          </w:p>
        </w:tc>
        <w:tc>
          <w:tcPr>
            <w:tcW w:w="1418" w:type="pct"/>
          </w:tcPr>
          <w:p w14:paraId="48CCA237" w14:textId="77777777" w:rsidR="004A6C04" w:rsidRDefault="009A443B">
            <w:pPr>
              <w:keepNext/>
              <w:widowControl w:val="0"/>
              <w:rPr>
                <w:bCs/>
                <w:noProof/>
                <w:szCs w:val="22"/>
              </w:rPr>
            </w:pPr>
            <w:r>
              <w:rPr>
                <w:rFonts w:eastAsia="SimSun"/>
                <w:bCs/>
                <w:noProof/>
                <w:szCs w:val="22"/>
              </w:rPr>
              <w:t>2 do manje od 12 godina</w:t>
            </w:r>
          </w:p>
        </w:tc>
        <w:tc>
          <w:tcPr>
            <w:tcW w:w="1122" w:type="pct"/>
          </w:tcPr>
          <w:p w14:paraId="6D77E8FA" w14:textId="77777777" w:rsidR="004A6C04" w:rsidRDefault="009A443B">
            <w:pPr>
              <w:keepNext/>
              <w:widowControl w:val="0"/>
              <w:jc w:val="center"/>
              <w:rPr>
                <w:bCs/>
                <w:noProof/>
                <w:szCs w:val="22"/>
              </w:rPr>
            </w:pPr>
            <w:r>
              <w:rPr>
                <w:bCs/>
                <w:noProof/>
                <w:szCs w:val="22"/>
              </w:rPr>
              <w:t>140</w:t>
            </w:r>
          </w:p>
        </w:tc>
        <w:tc>
          <w:tcPr>
            <w:tcW w:w="1295" w:type="pct"/>
            <w:vAlign w:val="bottom"/>
          </w:tcPr>
          <w:p w14:paraId="2C31A639" w14:textId="77777777" w:rsidR="004A6C04" w:rsidRDefault="009A443B">
            <w:pPr>
              <w:keepNext/>
              <w:widowControl w:val="0"/>
              <w:jc w:val="center"/>
              <w:rPr>
                <w:bCs/>
                <w:noProof/>
                <w:szCs w:val="22"/>
              </w:rPr>
            </w:pPr>
            <w:r>
              <w:rPr>
                <w:bCs/>
                <w:noProof/>
                <w:szCs w:val="22"/>
              </w:rPr>
              <w:t>280</w:t>
            </w:r>
          </w:p>
        </w:tc>
      </w:tr>
      <w:tr w:rsidR="004A6C04" w14:paraId="4A2D1CB5" w14:textId="77777777">
        <w:tc>
          <w:tcPr>
            <w:tcW w:w="1165" w:type="pct"/>
            <w:vMerge w:val="restart"/>
          </w:tcPr>
          <w:p w14:paraId="515A0CC6" w14:textId="77777777" w:rsidR="004A6C04" w:rsidRDefault="009A443B">
            <w:pPr>
              <w:keepNext/>
              <w:widowControl w:val="0"/>
              <w:rPr>
                <w:bCs/>
                <w:noProof/>
                <w:szCs w:val="22"/>
              </w:rPr>
            </w:pPr>
            <w:r>
              <w:rPr>
                <w:rFonts w:eastAsia="SimSun"/>
                <w:bCs/>
                <w:noProof/>
                <w:szCs w:val="22"/>
              </w:rPr>
              <w:t>16 do manje od 21 kg</w:t>
            </w:r>
          </w:p>
        </w:tc>
        <w:tc>
          <w:tcPr>
            <w:tcW w:w="1418" w:type="pct"/>
          </w:tcPr>
          <w:p w14:paraId="06A8F39B" w14:textId="77777777" w:rsidR="004A6C04" w:rsidRDefault="009A443B">
            <w:pPr>
              <w:keepNext/>
              <w:widowControl w:val="0"/>
              <w:rPr>
                <w:bCs/>
                <w:noProof/>
                <w:szCs w:val="22"/>
              </w:rPr>
            </w:pPr>
            <w:r>
              <w:rPr>
                <w:rFonts w:eastAsia="SimSun"/>
                <w:bCs/>
                <w:noProof/>
                <w:szCs w:val="22"/>
              </w:rPr>
              <w:t>1 do manje od 2 godine</w:t>
            </w:r>
          </w:p>
        </w:tc>
        <w:tc>
          <w:tcPr>
            <w:tcW w:w="1122" w:type="pct"/>
          </w:tcPr>
          <w:p w14:paraId="1A963576" w14:textId="77777777" w:rsidR="004A6C04" w:rsidRDefault="009A443B">
            <w:pPr>
              <w:keepNext/>
              <w:widowControl w:val="0"/>
              <w:jc w:val="center"/>
              <w:rPr>
                <w:bCs/>
                <w:noProof/>
                <w:szCs w:val="22"/>
              </w:rPr>
            </w:pPr>
            <w:r>
              <w:rPr>
                <w:bCs/>
                <w:noProof/>
                <w:szCs w:val="22"/>
              </w:rPr>
              <w:t>110</w:t>
            </w:r>
          </w:p>
        </w:tc>
        <w:tc>
          <w:tcPr>
            <w:tcW w:w="1295" w:type="pct"/>
            <w:vAlign w:val="bottom"/>
          </w:tcPr>
          <w:p w14:paraId="0F8DB388" w14:textId="77777777" w:rsidR="004A6C04" w:rsidRDefault="009A443B">
            <w:pPr>
              <w:keepNext/>
              <w:widowControl w:val="0"/>
              <w:jc w:val="center"/>
              <w:rPr>
                <w:bCs/>
                <w:noProof/>
                <w:szCs w:val="22"/>
              </w:rPr>
            </w:pPr>
            <w:r>
              <w:rPr>
                <w:bCs/>
                <w:noProof/>
                <w:szCs w:val="22"/>
              </w:rPr>
              <w:t>220</w:t>
            </w:r>
          </w:p>
        </w:tc>
      </w:tr>
      <w:tr w:rsidR="004A6C04" w14:paraId="1B999D34" w14:textId="77777777">
        <w:tc>
          <w:tcPr>
            <w:tcW w:w="1165" w:type="pct"/>
            <w:vMerge/>
          </w:tcPr>
          <w:p w14:paraId="3FB31D5A" w14:textId="77777777" w:rsidR="004A6C04" w:rsidRDefault="004A6C04">
            <w:pPr>
              <w:keepNext/>
              <w:widowControl w:val="0"/>
              <w:rPr>
                <w:bCs/>
                <w:noProof/>
                <w:szCs w:val="22"/>
              </w:rPr>
            </w:pPr>
          </w:p>
        </w:tc>
        <w:tc>
          <w:tcPr>
            <w:tcW w:w="1418" w:type="pct"/>
          </w:tcPr>
          <w:p w14:paraId="5579D81E" w14:textId="77777777" w:rsidR="004A6C04" w:rsidRDefault="009A443B">
            <w:pPr>
              <w:keepNext/>
              <w:widowControl w:val="0"/>
              <w:rPr>
                <w:bCs/>
                <w:noProof/>
                <w:szCs w:val="22"/>
              </w:rPr>
            </w:pPr>
            <w:r>
              <w:rPr>
                <w:rFonts w:eastAsia="SimSun"/>
                <w:bCs/>
                <w:noProof/>
                <w:szCs w:val="22"/>
              </w:rPr>
              <w:t>2 do manje od 12 godina</w:t>
            </w:r>
          </w:p>
        </w:tc>
        <w:tc>
          <w:tcPr>
            <w:tcW w:w="1122" w:type="pct"/>
          </w:tcPr>
          <w:p w14:paraId="3E64C93F" w14:textId="77777777" w:rsidR="004A6C04" w:rsidRDefault="009A443B">
            <w:pPr>
              <w:keepNext/>
              <w:widowControl w:val="0"/>
              <w:jc w:val="center"/>
              <w:rPr>
                <w:bCs/>
                <w:noProof/>
                <w:szCs w:val="22"/>
              </w:rPr>
            </w:pPr>
            <w:r>
              <w:rPr>
                <w:bCs/>
                <w:noProof/>
                <w:szCs w:val="22"/>
              </w:rPr>
              <w:t>140</w:t>
            </w:r>
          </w:p>
        </w:tc>
        <w:tc>
          <w:tcPr>
            <w:tcW w:w="1295" w:type="pct"/>
            <w:vAlign w:val="bottom"/>
          </w:tcPr>
          <w:p w14:paraId="3B894144" w14:textId="77777777" w:rsidR="004A6C04" w:rsidRDefault="009A443B">
            <w:pPr>
              <w:keepNext/>
              <w:widowControl w:val="0"/>
              <w:jc w:val="center"/>
              <w:rPr>
                <w:bCs/>
                <w:noProof/>
                <w:szCs w:val="22"/>
              </w:rPr>
            </w:pPr>
            <w:r>
              <w:rPr>
                <w:bCs/>
                <w:noProof/>
                <w:szCs w:val="22"/>
              </w:rPr>
              <w:t>280</w:t>
            </w:r>
          </w:p>
        </w:tc>
      </w:tr>
      <w:tr w:rsidR="004A6C04" w14:paraId="54467D7D" w14:textId="77777777">
        <w:tc>
          <w:tcPr>
            <w:tcW w:w="1165" w:type="pct"/>
            <w:vMerge w:val="restart"/>
          </w:tcPr>
          <w:p w14:paraId="6F30A303" w14:textId="77777777" w:rsidR="004A6C04" w:rsidRDefault="009A443B">
            <w:pPr>
              <w:keepNext/>
              <w:widowControl w:val="0"/>
              <w:rPr>
                <w:bCs/>
                <w:noProof/>
                <w:szCs w:val="22"/>
              </w:rPr>
            </w:pPr>
            <w:r>
              <w:rPr>
                <w:rFonts w:eastAsia="SimSun"/>
                <w:bCs/>
                <w:noProof/>
                <w:szCs w:val="22"/>
              </w:rPr>
              <w:t>21 do manje od 26 kg</w:t>
            </w:r>
          </w:p>
        </w:tc>
        <w:tc>
          <w:tcPr>
            <w:tcW w:w="1418" w:type="pct"/>
          </w:tcPr>
          <w:p w14:paraId="37EAA31A" w14:textId="77777777" w:rsidR="004A6C04" w:rsidRDefault="009A443B">
            <w:pPr>
              <w:keepNext/>
              <w:widowControl w:val="0"/>
              <w:rPr>
                <w:bCs/>
                <w:noProof/>
                <w:szCs w:val="22"/>
              </w:rPr>
            </w:pPr>
            <w:r>
              <w:rPr>
                <w:rFonts w:eastAsia="SimSun"/>
                <w:bCs/>
                <w:noProof/>
                <w:szCs w:val="22"/>
              </w:rPr>
              <w:t>1,5 do manje od 2 godine</w:t>
            </w:r>
          </w:p>
        </w:tc>
        <w:tc>
          <w:tcPr>
            <w:tcW w:w="1122" w:type="pct"/>
          </w:tcPr>
          <w:p w14:paraId="3F7FDD69" w14:textId="77777777" w:rsidR="004A6C04" w:rsidRDefault="009A443B">
            <w:pPr>
              <w:keepNext/>
              <w:widowControl w:val="0"/>
              <w:jc w:val="center"/>
              <w:rPr>
                <w:bCs/>
                <w:noProof/>
                <w:szCs w:val="22"/>
              </w:rPr>
            </w:pPr>
            <w:r>
              <w:rPr>
                <w:bCs/>
                <w:noProof/>
                <w:szCs w:val="22"/>
              </w:rPr>
              <w:t>140</w:t>
            </w:r>
          </w:p>
        </w:tc>
        <w:tc>
          <w:tcPr>
            <w:tcW w:w="1295" w:type="pct"/>
            <w:vAlign w:val="bottom"/>
          </w:tcPr>
          <w:p w14:paraId="275DCB21" w14:textId="77777777" w:rsidR="004A6C04" w:rsidRDefault="009A443B">
            <w:pPr>
              <w:keepNext/>
              <w:widowControl w:val="0"/>
              <w:jc w:val="center"/>
              <w:rPr>
                <w:bCs/>
                <w:noProof/>
                <w:szCs w:val="22"/>
              </w:rPr>
            </w:pPr>
            <w:r>
              <w:rPr>
                <w:bCs/>
                <w:noProof/>
                <w:szCs w:val="22"/>
              </w:rPr>
              <w:t>280</w:t>
            </w:r>
          </w:p>
        </w:tc>
      </w:tr>
      <w:tr w:rsidR="004A6C04" w14:paraId="099BA5ED" w14:textId="77777777">
        <w:trPr>
          <w:trHeight w:val="290"/>
        </w:trPr>
        <w:tc>
          <w:tcPr>
            <w:tcW w:w="1165" w:type="pct"/>
            <w:vMerge/>
          </w:tcPr>
          <w:p w14:paraId="2F490FB5" w14:textId="77777777" w:rsidR="004A6C04" w:rsidRDefault="004A6C04">
            <w:pPr>
              <w:keepNext/>
              <w:widowControl w:val="0"/>
              <w:rPr>
                <w:bCs/>
                <w:noProof/>
                <w:szCs w:val="22"/>
              </w:rPr>
            </w:pPr>
          </w:p>
        </w:tc>
        <w:tc>
          <w:tcPr>
            <w:tcW w:w="1418" w:type="pct"/>
          </w:tcPr>
          <w:p w14:paraId="20EC70CB" w14:textId="77777777" w:rsidR="004A6C04" w:rsidRDefault="009A443B">
            <w:pPr>
              <w:keepNext/>
              <w:widowControl w:val="0"/>
              <w:rPr>
                <w:bCs/>
                <w:noProof/>
                <w:szCs w:val="22"/>
              </w:rPr>
            </w:pPr>
            <w:r>
              <w:rPr>
                <w:rFonts w:eastAsia="SimSun"/>
                <w:bCs/>
                <w:noProof/>
                <w:szCs w:val="22"/>
              </w:rPr>
              <w:t>2 do manje od 12 godina</w:t>
            </w:r>
          </w:p>
        </w:tc>
        <w:tc>
          <w:tcPr>
            <w:tcW w:w="1122" w:type="pct"/>
          </w:tcPr>
          <w:p w14:paraId="29AFCDA6" w14:textId="77777777" w:rsidR="004A6C04" w:rsidRDefault="009A443B">
            <w:pPr>
              <w:keepNext/>
              <w:widowControl w:val="0"/>
              <w:jc w:val="center"/>
              <w:rPr>
                <w:bCs/>
                <w:noProof/>
                <w:szCs w:val="22"/>
              </w:rPr>
            </w:pPr>
            <w:r>
              <w:rPr>
                <w:bCs/>
                <w:noProof/>
                <w:szCs w:val="22"/>
              </w:rPr>
              <w:t>180</w:t>
            </w:r>
          </w:p>
        </w:tc>
        <w:tc>
          <w:tcPr>
            <w:tcW w:w="1295" w:type="pct"/>
            <w:vAlign w:val="bottom"/>
          </w:tcPr>
          <w:p w14:paraId="58713218" w14:textId="77777777" w:rsidR="004A6C04" w:rsidRDefault="009A443B">
            <w:pPr>
              <w:keepNext/>
              <w:widowControl w:val="0"/>
              <w:jc w:val="center"/>
              <w:rPr>
                <w:bCs/>
                <w:noProof/>
                <w:szCs w:val="22"/>
              </w:rPr>
            </w:pPr>
            <w:r>
              <w:rPr>
                <w:bCs/>
                <w:noProof/>
                <w:szCs w:val="22"/>
              </w:rPr>
              <w:t>360</w:t>
            </w:r>
          </w:p>
        </w:tc>
      </w:tr>
      <w:tr w:rsidR="004A6C04" w14:paraId="1B8594B3" w14:textId="77777777">
        <w:tc>
          <w:tcPr>
            <w:tcW w:w="1165" w:type="pct"/>
          </w:tcPr>
          <w:p w14:paraId="33393B75" w14:textId="77777777" w:rsidR="004A6C04" w:rsidRDefault="009A443B">
            <w:pPr>
              <w:keepNext/>
              <w:widowControl w:val="0"/>
              <w:rPr>
                <w:bCs/>
                <w:noProof/>
                <w:szCs w:val="22"/>
              </w:rPr>
            </w:pPr>
            <w:r>
              <w:rPr>
                <w:rFonts w:eastAsia="SimSun"/>
                <w:bCs/>
                <w:noProof/>
                <w:szCs w:val="22"/>
              </w:rPr>
              <w:t>26 do manje od 31 kg</w:t>
            </w:r>
          </w:p>
        </w:tc>
        <w:tc>
          <w:tcPr>
            <w:tcW w:w="1418" w:type="pct"/>
          </w:tcPr>
          <w:p w14:paraId="35AAC07C" w14:textId="77777777" w:rsidR="004A6C04" w:rsidRDefault="009A443B">
            <w:pPr>
              <w:keepNext/>
              <w:widowControl w:val="0"/>
              <w:rPr>
                <w:rFonts w:eastAsia="SimSun"/>
                <w:bCs/>
                <w:noProof/>
                <w:szCs w:val="22"/>
              </w:rPr>
            </w:pPr>
            <w:r>
              <w:rPr>
                <w:rFonts w:eastAsia="SimSun"/>
                <w:bCs/>
                <w:noProof/>
                <w:szCs w:val="22"/>
              </w:rPr>
              <w:t>2,5 do manje od 12 godina</w:t>
            </w:r>
          </w:p>
        </w:tc>
        <w:tc>
          <w:tcPr>
            <w:tcW w:w="1122" w:type="pct"/>
          </w:tcPr>
          <w:p w14:paraId="72A72BBC" w14:textId="77777777" w:rsidR="004A6C04" w:rsidRDefault="009A443B">
            <w:pPr>
              <w:keepNext/>
              <w:widowControl w:val="0"/>
              <w:jc w:val="center"/>
              <w:rPr>
                <w:bCs/>
                <w:noProof/>
                <w:szCs w:val="22"/>
              </w:rPr>
            </w:pPr>
            <w:r>
              <w:rPr>
                <w:bCs/>
                <w:noProof/>
                <w:szCs w:val="22"/>
              </w:rPr>
              <w:t>180</w:t>
            </w:r>
          </w:p>
        </w:tc>
        <w:tc>
          <w:tcPr>
            <w:tcW w:w="1295" w:type="pct"/>
            <w:vAlign w:val="bottom"/>
          </w:tcPr>
          <w:p w14:paraId="1245D192" w14:textId="77777777" w:rsidR="004A6C04" w:rsidRDefault="009A443B">
            <w:pPr>
              <w:keepNext/>
              <w:widowControl w:val="0"/>
              <w:jc w:val="center"/>
              <w:rPr>
                <w:bCs/>
                <w:noProof/>
                <w:szCs w:val="22"/>
              </w:rPr>
            </w:pPr>
            <w:r>
              <w:rPr>
                <w:bCs/>
                <w:noProof/>
                <w:szCs w:val="22"/>
              </w:rPr>
              <w:t>360</w:t>
            </w:r>
          </w:p>
        </w:tc>
      </w:tr>
      <w:tr w:rsidR="004A6C04" w14:paraId="4355FE05" w14:textId="77777777">
        <w:tc>
          <w:tcPr>
            <w:tcW w:w="1165" w:type="pct"/>
          </w:tcPr>
          <w:p w14:paraId="6EA65584" w14:textId="77777777" w:rsidR="004A6C04" w:rsidRDefault="009A443B">
            <w:pPr>
              <w:keepNext/>
              <w:widowControl w:val="0"/>
              <w:rPr>
                <w:bCs/>
                <w:noProof/>
                <w:szCs w:val="22"/>
              </w:rPr>
            </w:pPr>
            <w:r>
              <w:rPr>
                <w:rFonts w:eastAsia="SimSun"/>
                <w:bCs/>
                <w:noProof/>
                <w:szCs w:val="22"/>
              </w:rPr>
              <w:t>31 do manje od 41 kg</w:t>
            </w:r>
          </w:p>
        </w:tc>
        <w:tc>
          <w:tcPr>
            <w:tcW w:w="1418" w:type="pct"/>
          </w:tcPr>
          <w:p w14:paraId="7E2B9585" w14:textId="77777777" w:rsidR="004A6C04" w:rsidRDefault="009A443B">
            <w:pPr>
              <w:keepNext/>
              <w:widowControl w:val="0"/>
              <w:rPr>
                <w:rFonts w:eastAsia="SimSun"/>
                <w:bCs/>
                <w:noProof/>
                <w:szCs w:val="22"/>
              </w:rPr>
            </w:pPr>
            <w:r>
              <w:rPr>
                <w:rFonts w:eastAsia="SimSun"/>
                <w:bCs/>
                <w:noProof/>
                <w:szCs w:val="22"/>
              </w:rPr>
              <w:t>2,5 do manje od 12 godina</w:t>
            </w:r>
          </w:p>
        </w:tc>
        <w:tc>
          <w:tcPr>
            <w:tcW w:w="1122" w:type="pct"/>
          </w:tcPr>
          <w:p w14:paraId="69141729" w14:textId="77777777" w:rsidR="004A6C04" w:rsidRDefault="009A443B">
            <w:pPr>
              <w:keepNext/>
              <w:widowControl w:val="0"/>
              <w:jc w:val="center"/>
              <w:rPr>
                <w:bCs/>
                <w:noProof/>
                <w:szCs w:val="22"/>
              </w:rPr>
            </w:pPr>
            <w:r>
              <w:rPr>
                <w:bCs/>
                <w:noProof/>
                <w:szCs w:val="22"/>
              </w:rPr>
              <w:t>220</w:t>
            </w:r>
          </w:p>
        </w:tc>
        <w:tc>
          <w:tcPr>
            <w:tcW w:w="1295" w:type="pct"/>
            <w:vAlign w:val="bottom"/>
          </w:tcPr>
          <w:p w14:paraId="42C965DF" w14:textId="77777777" w:rsidR="004A6C04" w:rsidRDefault="009A443B">
            <w:pPr>
              <w:keepNext/>
              <w:widowControl w:val="0"/>
              <w:jc w:val="center"/>
              <w:rPr>
                <w:bCs/>
                <w:noProof/>
                <w:szCs w:val="22"/>
              </w:rPr>
            </w:pPr>
            <w:r>
              <w:rPr>
                <w:bCs/>
                <w:noProof/>
                <w:szCs w:val="22"/>
              </w:rPr>
              <w:t>440</w:t>
            </w:r>
          </w:p>
        </w:tc>
      </w:tr>
      <w:tr w:rsidR="004A6C04" w14:paraId="1C3324A1" w14:textId="77777777">
        <w:tc>
          <w:tcPr>
            <w:tcW w:w="1165" w:type="pct"/>
          </w:tcPr>
          <w:p w14:paraId="54FECFC5" w14:textId="77777777" w:rsidR="004A6C04" w:rsidRDefault="009A443B">
            <w:pPr>
              <w:keepNext/>
              <w:widowControl w:val="0"/>
              <w:rPr>
                <w:rFonts w:eastAsia="SimSun"/>
                <w:bCs/>
                <w:noProof/>
                <w:szCs w:val="22"/>
              </w:rPr>
            </w:pPr>
            <w:r>
              <w:rPr>
                <w:rFonts w:eastAsia="SimSun"/>
                <w:bCs/>
                <w:noProof/>
                <w:szCs w:val="22"/>
              </w:rPr>
              <w:t>41 do manje od 51 kg</w:t>
            </w:r>
          </w:p>
        </w:tc>
        <w:tc>
          <w:tcPr>
            <w:tcW w:w="1418" w:type="pct"/>
          </w:tcPr>
          <w:p w14:paraId="4E759D1F" w14:textId="77777777" w:rsidR="004A6C04" w:rsidRDefault="009A443B">
            <w:pPr>
              <w:keepNext/>
              <w:widowControl w:val="0"/>
              <w:rPr>
                <w:rFonts w:eastAsia="SimSun"/>
                <w:bCs/>
                <w:noProof/>
                <w:szCs w:val="22"/>
              </w:rPr>
            </w:pPr>
            <w:r>
              <w:rPr>
                <w:rFonts w:eastAsia="SimSun"/>
                <w:bCs/>
                <w:noProof/>
                <w:szCs w:val="22"/>
              </w:rPr>
              <w:t>4 do manje od 12 godina</w:t>
            </w:r>
          </w:p>
        </w:tc>
        <w:tc>
          <w:tcPr>
            <w:tcW w:w="1122" w:type="pct"/>
          </w:tcPr>
          <w:p w14:paraId="11197EF6" w14:textId="77777777" w:rsidR="004A6C04" w:rsidRDefault="009A443B">
            <w:pPr>
              <w:keepNext/>
              <w:widowControl w:val="0"/>
              <w:jc w:val="center"/>
              <w:rPr>
                <w:bCs/>
                <w:noProof/>
                <w:szCs w:val="22"/>
              </w:rPr>
            </w:pPr>
            <w:r>
              <w:rPr>
                <w:bCs/>
                <w:noProof/>
                <w:szCs w:val="22"/>
              </w:rPr>
              <w:t>260</w:t>
            </w:r>
          </w:p>
        </w:tc>
        <w:tc>
          <w:tcPr>
            <w:tcW w:w="1295" w:type="pct"/>
            <w:vAlign w:val="bottom"/>
          </w:tcPr>
          <w:p w14:paraId="1A286EE6" w14:textId="77777777" w:rsidR="004A6C04" w:rsidRDefault="009A443B">
            <w:pPr>
              <w:keepNext/>
              <w:widowControl w:val="0"/>
              <w:jc w:val="center"/>
              <w:rPr>
                <w:bCs/>
                <w:noProof/>
                <w:szCs w:val="22"/>
              </w:rPr>
            </w:pPr>
            <w:r>
              <w:rPr>
                <w:bCs/>
                <w:noProof/>
                <w:szCs w:val="22"/>
              </w:rPr>
              <w:t>520</w:t>
            </w:r>
          </w:p>
        </w:tc>
      </w:tr>
      <w:tr w:rsidR="004A6C04" w14:paraId="01D65ED1" w14:textId="77777777">
        <w:tc>
          <w:tcPr>
            <w:tcW w:w="1165" w:type="pct"/>
          </w:tcPr>
          <w:p w14:paraId="7110FB5E" w14:textId="77777777" w:rsidR="004A6C04" w:rsidRDefault="009A443B">
            <w:pPr>
              <w:keepNext/>
              <w:widowControl w:val="0"/>
              <w:rPr>
                <w:bCs/>
                <w:noProof/>
                <w:szCs w:val="22"/>
              </w:rPr>
            </w:pPr>
            <w:r>
              <w:rPr>
                <w:rFonts w:eastAsia="SimSun"/>
                <w:bCs/>
                <w:noProof/>
                <w:szCs w:val="22"/>
              </w:rPr>
              <w:t>51 do manje od 61 kg</w:t>
            </w:r>
          </w:p>
        </w:tc>
        <w:tc>
          <w:tcPr>
            <w:tcW w:w="1418" w:type="pct"/>
          </w:tcPr>
          <w:p w14:paraId="33883EE8" w14:textId="77777777" w:rsidR="004A6C04" w:rsidRDefault="009A443B">
            <w:pPr>
              <w:keepNext/>
              <w:widowControl w:val="0"/>
              <w:rPr>
                <w:rFonts w:eastAsia="SimSun"/>
                <w:bCs/>
                <w:noProof/>
                <w:szCs w:val="22"/>
              </w:rPr>
            </w:pPr>
            <w:r>
              <w:rPr>
                <w:rFonts w:eastAsia="SimSun"/>
                <w:bCs/>
                <w:noProof/>
                <w:szCs w:val="22"/>
              </w:rPr>
              <w:t>5 do manje od 12 godina</w:t>
            </w:r>
          </w:p>
        </w:tc>
        <w:tc>
          <w:tcPr>
            <w:tcW w:w="1122" w:type="pct"/>
          </w:tcPr>
          <w:p w14:paraId="0CE22A91" w14:textId="77777777" w:rsidR="004A6C04" w:rsidRDefault="009A443B">
            <w:pPr>
              <w:keepNext/>
              <w:widowControl w:val="0"/>
              <w:jc w:val="center"/>
              <w:rPr>
                <w:bCs/>
                <w:noProof/>
                <w:szCs w:val="22"/>
              </w:rPr>
            </w:pPr>
            <w:r>
              <w:rPr>
                <w:bCs/>
                <w:noProof/>
                <w:szCs w:val="22"/>
              </w:rPr>
              <w:t>300</w:t>
            </w:r>
          </w:p>
        </w:tc>
        <w:tc>
          <w:tcPr>
            <w:tcW w:w="1295" w:type="pct"/>
            <w:vAlign w:val="bottom"/>
          </w:tcPr>
          <w:p w14:paraId="5B87BFCF" w14:textId="77777777" w:rsidR="004A6C04" w:rsidRDefault="009A443B">
            <w:pPr>
              <w:keepNext/>
              <w:widowControl w:val="0"/>
              <w:jc w:val="center"/>
              <w:rPr>
                <w:bCs/>
                <w:noProof/>
                <w:szCs w:val="22"/>
              </w:rPr>
            </w:pPr>
            <w:r>
              <w:rPr>
                <w:bCs/>
                <w:noProof/>
                <w:szCs w:val="22"/>
              </w:rPr>
              <w:t>600</w:t>
            </w:r>
          </w:p>
        </w:tc>
      </w:tr>
      <w:tr w:rsidR="004A6C04" w14:paraId="2DD7C8C5" w14:textId="77777777">
        <w:tc>
          <w:tcPr>
            <w:tcW w:w="1165" w:type="pct"/>
          </w:tcPr>
          <w:p w14:paraId="180019A5" w14:textId="77777777" w:rsidR="004A6C04" w:rsidRDefault="009A443B">
            <w:pPr>
              <w:keepNext/>
              <w:widowControl w:val="0"/>
              <w:rPr>
                <w:bCs/>
                <w:noProof/>
                <w:szCs w:val="22"/>
              </w:rPr>
            </w:pPr>
            <w:r>
              <w:rPr>
                <w:rFonts w:eastAsia="SimSun"/>
                <w:bCs/>
                <w:noProof/>
                <w:szCs w:val="22"/>
              </w:rPr>
              <w:t>61 do manje od 71 kg</w:t>
            </w:r>
          </w:p>
        </w:tc>
        <w:tc>
          <w:tcPr>
            <w:tcW w:w="1418" w:type="pct"/>
          </w:tcPr>
          <w:p w14:paraId="56E49EBE" w14:textId="77777777" w:rsidR="004A6C04" w:rsidRDefault="009A443B">
            <w:pPr>
              <w:keepNext/>
              <w:widowControl w:val="0"/>
              <w:rPr>
                <w:rFonts w:eastAsia="SimSun"/>
                <w:bCs/>
                <w:noProof/>
                <w:szCs w:val="22"/>
              </w:rPr>
            </w:pPr>
            <w:r>
              <w:rPr>
                <w:rFonts w:eastAsia="SimSun"/>
                <w:bCs/>
                <w:noProof/>
                <w:szCs w:val="22"/>
              </w:rPr>
              <w:t>6 do manje od 12 godina</w:t>
            </w:r>
          </w:p>
        </w:tc>
        <w:tc>
          <w:tcPr>
            <w:tcW w:w="1122" w:type="pct"/>
          </w:tcPr>
          <w:p w14:paraId="1BAABAAA" w14:textId="77777777" w:rsidR="004A6C04" w:rsidRDefault="009A443B">
            <w:pPr>
              <w:keepNext/>
              <w:widowControl w:val="0"/>
              <w:jc w:val="center"/>
              <w:rPr>
                <w:bCs/>
                <w:noProof/>
                <w:szCs w:val="22"/>
              </w:rPr>
            </w:pPr>
            <w:r>
              <w:rPr>
                <w:bCs/>
                <w:noProof/>
                <w:szCs w:val="22"/>
              </w:rPr>
              <w:t>300</w:t>
            </w:r>
          </w:p>
        </w:tc>
        <w:tc>
          <w:tcPr>
            <w:tcW w:w="1295" w:type="pct"/>
            <w:vAlign w:val="bottom"/>
          </w:tcPr>
          <w:p w14:paraId="7FC7C4D9" w14:textId="77777777" w:rsidR="004A6C04" w:rsidRDefault="009A443B">
            <w:pPr>
              <w:keepNext/>
              <w:widowControl w:val="0"/>
              <w:jc w:val="center"/>
              <w:rPr>
                <w:bCs/>
                <w:noProof/>
                <w:szCs w:val="22"/>
              </w:rPr>
            </w:pPr>
            <w:r>
              <w:rPr>
                <w:bCs/>
                <w:noProof/>
                <w:szCs w:val="22"/>
              </w:rPr>
              <w:t>600</w:t>
            </w:r>
          </w:p>
        </w:tc>
      </w:tr>
      <w:tr w:rsidR="004A6C04" w14:paraId="3196980F" w14:textId="77777777">
        <w:tc>
          <w:tcPr>
            <w:tcW w:w="1165" w:type="pct"/>
          </w:tcPr>
          <w:p w14:paraId="4A3E04DC" w14:textId="77777777" w:rsidR="004A6C04" w:rsidRDefault="009A443B">
            <w:pPr>
              <w:keepNext/>
              <w:widowControl w:val="0"/>
              <w:rPr>
                <w:bCs/>
                <w:noProof/>
                <w:szCs w:val="22"/>
              </w:rPr>
            </w:pPr>
            <w:r>
              <w:rPr>
                <w:rFonts w:eastAsia="SimSun"/>
                <w:bCs/>
                <w:noProof/>
                <w:szCs w:val="22"/>
              </w:rPr>
              <w:t>71 do manje od 81 kg</w:t>
            </w:r>
          </w:p>
        </w:tc>
        <w:tc>
          <w:tcPr>
            <w:tcW w:w="1418" w:type="pct"/>
          </w:tcPr>
          <w:p w14:paraId="484D36DA" w14:textId="77777777" w:rsidR="004A6C04" w:rsidRDefault="009A443B">
            <w:pPr>
              <w:keepNext/>
              <w:widowControl w:val="0"/>
              <w:rPr>
                <w:rFonts w:eastAsia="SimSun"/>
                <w:bCs/>
                <w:noProof/>
                <w:szCs w:val="22"/>
              </w:rPr>
            </w:pPr>
            <w:r>
              <w:rPr>
                <w:rFonts w:eastAsia="SimSun"/>
                <w:bCs/>
                <w:noProof/>
                <w:szCs w:val="22"/>
              </w:rPr>
              <w:t>7 do manje od 12 godina</w:t>
            </w:r>
          </w:p>
        </w:tc>
        <w:tc>
          <w:tcPr>
            <w:tcW w:w="1122" w:type="pct"/>
          </w:tcPr>
          <w:p w14:paraId="553E153F" w14:textId="77777777" w:rsidR="004A6C04" w:rsidRDefault="009A443B">
            <w:pPr>
              <w:keepNext/>
              <w:widowControl w:val="0"/>
              <w:jc w:val="center"/>
              <w:rPr>
                <w:bCs/>
                <w:noProof/>
                <w:szCs w:val="22"/>
              </w:rPr>
            </w:pPr>
            <w:r>
              <w:rPr>
                <w:bCs/>
                <w:noProof/>
                <w:szCs w:val="22"/>
              </w:rPr>
              <w:t>300</w:t>
            </w:r>
          </w:p>
        </w:tc>
        <w:tc>
          <w:tcPr>
            <w:tcW w:w="1295" w:type="pct"/>
            <w:vAlign w:val="bottom"/>
          </w:tcPr>
          <w:p w14:paraId="49C1F9BD" w14:textId="77777777" w:rsidR="004A6C04" w:rsidRDefault="009A443B">
            <w:pPr>
              <w:keepNext/>
              <w:widowControl w:val="0"/>
              <w:jc w:val="center"/>
              <w:rPr>
                <w:bCs/>
                <w:noProof/>
                <w:szCs w:val="22"/>
              </w:rPr>
            </w:pPr>
            <w:r>
              <w:rPr>
                <w:bCs/>
                <w:noProof/>
                <w:szCs w:val="22"/>
              </w:rPr>
              <w:t>600</w:t>
            </w:r>
          </w:p>
        </w:tc>
      </w:tr>
      <w:tr w:rsidR="004A6C04" w14:paraId="755AF455" w14:textId="77777777">
        <w:tc>
          <w:tcPr>
            <w:tcW w:w="1165" w:type="pct"/>
          </w:tcPr>
          <w:p w14:paraId="79544D77" w14:textId="77777777" w:rsidR="004A6C04" w:rsidRDefault="009A443B">
            <w:pPr>
              <w:widowControl w:val="0"/>
              <w:rPr>
                <w:bCs/>
                <w:noProof/>
                <w:szCs w:val="22"/>
              </w:rPr>
            </w:pPr>
            <w:r>
              <w:rPr>
                <w:rFonts w:eastAsia="SimSun"/>
                <w:bCs/>
                <w:noProof/>
                <w:szCs w:val="22"/>
              </w:rPr>
              <w:t>više od 81 kg</w:t>
            </w:r>
          </w:p>
        </w:tc>
        <w:tc>
          <w:tcPr>
            <w:tcW w:w="1418" w:type="pct"/>
          </w:tcPr>
          <w:p w14:paraId="322CBC27" w14:textId="77777777" w:rsidR="004A6C04" w:rsidRDefault="009A443B">
            <w:pPr>
              <w:widowControl w:val="0"/>
              <w:rPr>
                <w:rFonts w:eastAsia="SimSun"/>
                <w:bCs/>
                <w:noProof/>
                <w:szCs w:val="22"/>
              </w:rPr>
            </w:pPr>
            <w:r>
              <w:rPr>
                <w:rFonts w:eastAsia="SimSun"/>
                <w:bCs/>
                <w:noProof/>
                <w:szCs w:val="22"/>
              </w:rPr>
              <w:t>10 do manje od 12 godina</w:t>
            </w:r>
          </w:p>
        </w:tc>
        <w:tc>
          <w:tcPr>
            <w:tcW w:w="1122" w:type="pct"/>
          </w:tcPr>
          <w:p w14:paraId="793AE9A0" w14:textId="77777777" w:rsidR="004A6C04" w:rsidRDefault="009A443B">
            <w:pPr>
              <w:widowControl w:val="0"/>
              <w:jc w:val="center"/>
              <w:rPr>
                <w:bCs/>
                <w:noProof/>
                <w:szCs w:val="22"/>
              </w:rPr>
            </w:pPr>
            <w:r>
              <w:rPr>
                <w:bCs/>
                <w:noProof/>
                <w:szCs w:val="22"/>
              </w:rPr>
              <w:t>300</w:t>
            </w:r>
          </w:p>
        </w:tc>
        <w:tc>
          <w:tcPr>
            <w:tcW w:w="1295" w:type="pct"/>
            <w:vAlign w:val="bottom"/>
          </w:tcPr>
          <w:p w14:paraId="64218793" w14:textId="77777777" w:rsidR="004A6C04" w:rsidRDefault="009A443B">
            <w:pPr>
              <w:widowControl w:val="0"/>
              <w:jc w:val="center"/>
              <w:rPr>
                <w:bCs/>
                <w:noProof/>
                <w:szCs w:val="22"/>
              </w:rPr>
            </w:pPr>
            <w:r>
              <w:rPr>
                <w:bCs/>
                <w:noProof/>
                <w:szCs w:val="22"/>
              </w:rPr>
              <w:t>600</w:t>
            </w:r>
          </w:p>
        </w:tc>
      </w:tr>
    </w:tbl>
    <w:p w14:paraId="3D5C4A3B" w14:textId="77777777" w:rsidR="004A6C04" w:rsidRDefault="009A443B">
      <w:pPr>
        <w:keepNext/>
        <w:widowControl w:val="0"/>
        <w:rPr>
          <w:szCs w:val="22"/>
        </w:rPr>
      </w:pPr>
      <w:r>
        <w:rPr>
          <w:szCs w:val="22"/>
        </w:rPr>
        <w:t>U nastavku su navedene prikladne kombinacije vrećica za postizanje jednokratnih doza preporučenih u tablici za doziranje. Moguće su druge kombinacije.</w:t>
      </w:r>
    </w:p>
    <w:p w14:paraId="18987BE6" w14:textId="77777777" w:rsidR="004A6C04" w:rsidRDefault="009A443B">
      <w:pPr>
        <w:widowControl w:val="0"/>
        <w:tabs>
          <w:tab w:val="left" w:pos="4962"/>
        </w:tabs>
        <w:ind w:left="3828" w:hanging="3828"/>
        <w:rPr>
          <w:szCs w:val="22"/>
        </w:rPr>
      </w:pPr>
      <w:r>
        <w:rPr>
          <w:szCs w:val="22"/>
        </w:rPr>
        <w:t>50 mg: jedna vrećica od 50 mg</w:t>
      </w:r>
      <w:r>
        <w:rPr>
          <w:szCs w:val="22"/>
        </w:rPr>
        <w:tab/>
        <w:t>140 mg: jedna vrećica od 30 mg plus jedna od 110 mg</w:t>
      </w:r>
    </w:p>
    <w:p w14:paraId="2CD5DE74" w14:textId="77777777" w:rsidR="004A6C04" w:rsidRDefault="009A443B">
      <w:pPr>
        <w:widowControl w:val="0"/>
        <w:tabs>
          <w:tab w:val="left" w:pos="4962"/>
        </w:tabs>
        <w:ind w:left="3828" w:hanging="3828"/>
        <w:rPr>
          <w:szCs w:val="22"/>
        </w:rPr>
      </w:pPr>
      <w:r>
        <w:rPr>
          <w:szCs w:val="22"/>
        </w:rPr>
        <w:t>60 mg: dvije vrećice od 30 mg</w:t>
      </w:r>
      <w:r>
        <w:rPr>
          <w:szCs w:val="22"/>
        </w:rPr>
        <w:tab/>
        <w:t>180 mg: jedna vrećica od 30 mg plus jedna od 150 mg</w:t>
      </w:r>
    </w:p>
    <w:p w14:paraId="23C3CEF3" w14:textId="77777777" w:rsidR="004A6C04" w:rsidRDefault="009A443B">
      <w:pPr>
        <w:widowControl w:val="0"/>
        <w:tabs>
          <w:tab w:val="left" w:pos="4962"/>
        </w:tabs>
        <w:ind w:left="3828" w:hanging="3828"/>
        <w:rPr>
          <w:szCs w:val="22"/>
        </w:rPr>
      </w:pPr>
      <w:r>
        <w:rPr>
          <w:szCs w:val="22"/>
        </w:rPr>
        <w:t>70 mg: jedna vrećica od 30 mg plus jedna od 40 mg</w:t>
      </w:r>
      <w:r>
        <w:rPr>
          <w:szCs w:val="22"/>
        </w:rPr>
        <w:tab/>
        <w:t>220 mg: dvije vrećice od 110 mg</w:t>
      </w:r>
    </w:p>
    <w:p w14:paraId="29E70CB5" w14:textId="77777777" w:rsidR="004A6C04" w:rsidRDefault="009A443B">
      <w:pPr>
        <w:widowControl w:val="0"/>
        <w:tabs>
          <w:tab w:val="left" w:pos="4962"/>
        </w:tabs>
        <w:ind w:left="3828" w:hanging="3828"/>
        <w:rPr>
          <w:szCs w:val="22"/>
        </w:rPr>
      </w:pPr>
      <w:r>
        <w:rPr>
          <w:szCs w:val="22"/>
        </w:rPr>
        <w:t>80 mg: dvije vrećice od 40 mg</w:t>
      </w:r>
      <w:r>
        <w:rPr>
          <w:szCs w:val="22"/>
        </w:rPr>
        <w:tab/>
        <w:t>260 mg: jedna vrećica od 110 mg plus jedna od 150 mg</w:t>
      </w:r>
    </w:p>
    <w:p w14:paraId="1FDF39B9" w14:textId="7B5A03FE" w:rsidR="004A6C04" w:rsidRDefault="009A443B">
      <w:pPr>
        <w:widowControl w:val="0"/>
        <w:tabs>
          <w:tab w:val="left" w:pos="4962"/>
        </w:tabs>
        <w:ind w:left="3828" w:hanging="3828"/>
        <w:rPr>
          <w:szCs w:val="22"/>
        </w:rPr>
      </w:pPr>
      <w:r>
        <w:rPr>
          <w:szCs w:val="22"/>
        </w:rPr>
        <w:t>100 mg: dvije vrećice od 50 mg</w:t>
      </w:r>
      <w:r>
        <w:rPr>
          <w:szCs w:val="22"/>
        </w:rPr>
        <w:tab/>
        <w:t>300 mg: dvije vrećice od 150 mg</w:t>
      </w:r>
    </w:p>
    <w:p w14:paraId="51B62A00" w14:textId="77777777" w:rsidR="004A6C04" w:rsidRDefault="009A443B">
      <w:pPr>
        <w:widowControl w:val="0"/>
        <w:tabs>
          <w:tab w:val="left" w:pos="4962"/>
        </w:tabs>
        <w:ind w:left="3828" w:hanging="3828"/>
        <w:rPr>
          <w:szCs w:val="22"/>
        </w:rPr>
      </w:pPr>
      <w:r>
        <w:rPr>
          <w:szCs w:val="22"/>
        </w:rPr>
        <w:t>110 mg: jedna vrećica od 110 mg</w:t>
      </w:r>
    </w:p>
    <w:p w14:paraId="547619E4" w14:textId="77777777" w:rsidR="004A6C04" w:rsidRDefault="004A6C04">
      <w:pPr>
        <w:widowControl w:val="0"/>
        <w:numPr>
          <w:ilvl w:val="12"/>
          <w:numId w:val="0"/>
        </w:numPr>
        <w:ind w:right="-2"/>
        <w:rPr>
          <w:szCs w:val="22"/>
          <w:lang w:eastAsia="zh-CN" w:bidi="th-TH"/>
        </w:rPr>
      </w:pPr>
    </w:p>
    <w:p w14:paraId="51CC1C24" w14:textId="77777777" w:rsidR="004A6C04" w:rsidRDefault="009A443B">
      <w:pPr>
        <w:keepNext/>
        <w:widowControl w:val="0"/>
        <w:numPr>
          <w:ilvl w:val="12"/>
          <w:numId w:val="0"/>
        </w:numPr>
        <w:ind w:right="-2"/>
        <w:rPr>
          <w:b/>
          <w:szCs w:val="22"/>
        </w:rPr>
      </w:pPr>
      <w:r>
        <w:rPr>
          <w:b/>
          <w:szCs w:val="22"/>
        </w:rPr>
        <w:t>Način i put primjene lijeka</w:t>
      </w:r>
    </w:p>
    <w:p w14:paraId="1E606287" w14:textId="77777777" w:rsidR="004A6C04" w:rsidRDefault="004A6C04">
      <w:pPr>
        <w:keepNext/>
        <w:widowControl w:val="0"/>
        <w:numPr>
          <w:ilvl w:val="12"/>
          <w:numId w:val="0"/>
        </w:numPr>
        <w:ind w:right="-2"/>
        <w:rPr>
          <w:szCs w:val="22"/>
        </w:rPr>
      </w:pPr>
    </w:p>
    <w:p w14:paraId="72B09986" w14:textId="18601A3C" w:rsidR="004A6C04" w:rsidRDefault="009A443B">
      <w:pPr>
        <w:widowControl w:val="0"/>
        <w:numPr>
          <w:ilvl w:val="12"/>
          <w:numId w:val="0"/>
        </w:numPr>
        <w:ind w:right="-2"/>
        <w:rPr>
          <w:noProof/>
          <w:szCs w:val="22"/>
        </w:rPr>
      </w:pPr>
      <w:r>
        <w:rPr>
          <w:szCs w:val="22"/>
        </w:rPr>
        <w:t xml:space="preserve">Ovaj lijek daje se zajedno sa sokom od jabuke ili nekom od </w:t>
      </w:r>
      <w:r w:rsidR="00BE707C">
        <w:rPr>
          <w:szCs w:val="22"/>
        </w:rPr>
        <w:t xml:space="preserve">kašaste </w:t>
      </w:r>
      <w:r>
        <w:rPr>
          <w:szCs w:val="22"/>
        </w:rPr>
        <w:t xml:space="preserve">hrane spomenute u uputama za primjenu. Nemojte miješati ovaj lijek s mlijekom ili </w:t>
      </w:r>
      <w:r w:rsidR="00BE707C">
        <w:rPr>
          <w:szCs w:val="22"/>
        </w:rPr>
        <w:t xml:space="preserve">kašastom </w:t>
      </w:r>
      <w:r>
        <w:rPr>
          <w:szCs w:val="22"/>
        </w:rPr>
        <w:t>hranom koja sadrži mliječne proizvode.</w:t>
      </w:r>
    </w:p>
    <w:p w14:paraId="7BFEAAA1" w14:textId="77777777" w:rsidR="004A6C04" w:rsidRDefault="004A6C04">
      <w:pPr>
        <w:widowControl w:val="0"/>
        <w:numPr>
          <w:ilvl w:val="12"/>
          <w:numId w:val="0"/>
        </w:numPr>
        <w:ind w:right="-2"/>
        <w:rPr>
          <w:szCs w:val="22"/>
        </w:rPr>
      </w:pPr>
    </w:p>
    <w:p w14:paraId="73E4D38D" w14:textId="3CD096AF" w:rsidR="004A6C04" w:rsidRDefault="009A443B">
      <w:pPr>
        <w:keepNext/>
        <w:widowControl w:val="0"/>
        <w:rPr>
          <w:b/>
          <w:bCs/>
          <w:szCs w:val="22"/>
        </w:rPr>
      </w:pPr>
      <w:r>
        <w:rPr>
          <w:b/>
          <w:szCs w:val="22"/>
        </w:rPr>
        <w:t>Detaljnije upute za primjenu ovog lijeka prikazane su u „Uputama za primjenu“ u uputi o lijeku.</w:t>
      </w:r>
    </w:p>
    <w:p w14:paraId="2C94CC2C" w14:textId="77777777" w:rsidR="004A6C04" w:rsidRDefault="004A6C04">
      <w:pPr>
        <w:keepNext/>
        <w:widowControl w:val="0"/>
        <w:rPr>
          <w:szCs w:val="22"/>
        </w:rPr>
      </w:pPr>
    </w:p>
    <w:p w14:paraId="636988E0" w14:textId="77777777" w:rsidR="004A6C04" w:rsidRDefault="009A443B">
      <w:pPr>
        <w:keepNext/>
        <w:widowControl w:val="0"/>
        <w:numPr>
          <w:ilvl w:val="12"/>
          <w:numId w:val="0"/>
        </w:numPr>
        <w:ind w:right="-2"/>
        <w:rPr>
          <w:b/>
          <w:szCs w:val="22"/>
        </w:rPr>
      </w:pPr>
      <w:r>
        <w:rPr>
          <w:b/>
          <w:szCs w:val="22"/>
        </w:rPr>
        <w:t>Promjena liječenja antikoagulansima</w:t>
      </w:r>
    </w:p>
    <w:p w14:paraId="62B4F1DC" w14:textId="77777777" w:rsidR="004A6C04" w:rsidRDefault="004A6C04">
      <w:pPr>
        <w:keepNext/>
        <w:widowControl w:val="0"/>
        <w:rPr>
          <w:szCs w:val="22"/>
        </w:rPr>
      </w:pPr>
    </w:p>
    <w:p w14:paraId="52AF61C2" w14:textId="77777777" w:rsidR="004A6C04" w:rsidRDefault="009A443B">
      <w:pPr>
        <w:widowControl w:val="0"/>
        <w:rPr>
          <w:szCs w:val="22"/>
        </w:rPr>
      </w:pPr>
      <w:r>
        <w:rPr>
          <w:szCs w:val="22"/>
        </w:rPr>
        <w:t>Ako niste dobili posebne upute od liječnika svog djeteta, ne mijenjajte antikoagulacijsko liječenje svog djeteta.</w:t>
      </w:r>
    </w:p>
    <w:p w14:paraId="2D462B57" w14:textId="77777777" w:rsidR="004A6C04" w:rsidRDefault="004A6C04">
      <w:pPr>
        <w:widowControl w:val="0"/>
        <w:rPr>
          <w:szCs w:val="22"/>
        </w:rPr>
      </w:pPr>
    </w:p>
    <w:p w14:paraId="77F9769A" w14:textId="77777777" w:rsidR="004A6C04" w:rsidRDefault="009A443B">
      <w:pPr>
        <w:keepNext/>
        <w:widowControl w:val="0"/>
        <w:numPr>
          <w:ilvl w:val="12"/>
          <w:numId w:val="0"/>
        </w:numPr>
        <w:ind w:right="-2"/>
        <w:rPr>
          <w:szCs w:val="22"/>
        </w:rPr>
      </w:pPr>
      <w:r>
        <w:rPr>
          <w:b/>
          <w:szCs w:val="22"/>
        </w:rPr>
        <w:lastRenderedPageBreak/>
        <w:t>Ako ste dali više Pradaxe nego što ste trebali</w:t>
      </w:r>
    </w:p>
    <w:p w14:paraId="3847F585" w14:textId="77777777" w:rsidR="004A6C04" w:rsidRDefault="004A6C04">
      <w:pPr>
        <w:keepNext/>
        <w:widowControl w:val="0"/>
        <w:autoSpaceDE w:val="0"/>
        <w:autoSpaceDN w:val="0"/>
        <w:adjustRightInd w:val="0"/>
        <w:rPr>
          <w:szCs w:val="22"/>
        </w:rPr>
      </w:pPr>
    </w:p>
    <w:p w14:paraId="3BA2C7A8" w14:textId="77777777" w:rsidR="004A6C04" w:rsidRDefault="009A443B">
      <w:pPr>
        <w:widowControl w:val="0"/>
        <w:autoSpaceDE w:val="0"/>
        <w:autoSpaceDN w:val="0"/>
        <w:adjustRightInd w:val="0"/>
        <w:rPr>
          <w:szCs w:val="22"/>
        </w:rPr>
      </w:pPr>
      <w:r>
        <w:rPr>
          <w:szCs w:val="22"/>
        </w:rPr>
        <w:t>Uzimanje prevelike količine ovog lijeka povećava rizik od krvarenja. Odmah se obratite liječniku svog djeteta ako ste dali previše lijeka. Dostupne su mogućnosti posebnog liječenja.</w:t>
      </w:r>
    </w:p>
    <w:p w14:paraId="6ED257C9" w14:textId="77777777" w:rsidR="004A6C04" w:rsidRDefault="004A6C04">
      <w:pPr>
        <w:widowControl w:val="0"/>
        <w:numPr>
          <w:ilvl w:val="12"/>
          <w:numId w:val="0"/>
        </w:numPr>
        <w:rPr>
          <w:szCs w:val="22"/>
        </w:rPr>
      </w:pPr>
    </w:p>
    <w:p w14:paraId="167EBF78" w14:textId="77777777" w:rsidR="004A6C04" w:rsidRDefault="009A443B">
      <w:pPr>
        <w:keepNext/>
        <w:widowControl w:val="0"/>
        <w:numPr>
          <w:ilvl w:val="12"/>
          <w:numId w:val="0"/>
        </w:numPr>
        <w:ind w:right="-2"/>
        <w:rPr>
          <w:szCs w:val="22"/>
        </w:rPr>
      </w:pPr>
      <w:r>
        <w:rPr>
          <w:b/>
          <w:szCs w:val="22"/>
        </w:rPr>
        <w:t>Ako ste svom djetetu zaboravili dati Pradaxu</w:t>
      </w:r>
    </w:p>
    <w:p w14:paraId="17842567" w14:textId="77777777" w:rsidR="004A6C04" w:rsidRDefault="004A6C04">
      <w:pPr>
        <w:keepNext/>
        <w:widowControl w:val="0"/>
        <w:numPr>
          <w:ilvl w:val="12"/>
          <w:numId w:val="0"/>
        </w:numPr>
        <w:ind w:right="-2"/>
        <w:rPr>
          <w:szCs w:val="22"/>
        </w:rPr>
      </w:pPr>
    </w:p>
    <w:p w14:paraId="439BACD8" w14:textId="77777777" w:rsidR="004A6C04" w:rsidRDefault="009A443B">
      <w:pPr>
        <w:widowControl w:val="0"/>
        <w:numPr>
          <w:ilvl w:val="12"/>
          <w:numId w:val="0"/>
        </w:numPr>
        <w:ind w:right="-2"/>
        <w:rPr>
          <w:szCs w:val="22"/>
        </w:rPr>
      </w:pPr>
      <w:r>
        <w:rPr>
          <w:szCs w:val="22"/>
        </w:rPr>
        <w:t>Propuštena doza se može još uvijek dati do 6 sati prije vremena sljedeće doze.</w:t>
      </w:r>
    </w:p>
    <w:p w14:paraId="4642BECC" w14:textId="77777777" w:rsidR="004A6C04" w:rsidRDefault="009A443B">
      <w:pPr>
        <w:widowControl w:val="0"/>
        <w:numPr>
          <w:ilvl w:val="12"/>
          <w:numId w:val="0"/>
        </w:numPr>
        <w:ind w:right="-2"/>
        <w:rPr>
          <w:szCs w:val="22"/>
        </w:rPr>
      </w:pPr>
      <w:r>
        <w:rPr>
          <w:szCs w:val="22"/>
        </w:rPr>
        <w:t>Propuštenu dozu treba preskočiti ako je preostalo vrijeme do sljedeće doze kraće od 6 sati.</w:t>
      </w:r>
    </w:p>
    <w:p w14:paraId="099E7A45" w14:textId="77777777" w:rsidR="004A6C04" w:rsidRDefault="009A443B">
      <w:pPr>
        <w:widowControl w:val="0"/>
        <w:numPr>
          <w:ilvl w:val="12"/>
          <w:numId w:val="0"/>
        </w:numPr>
        <w:ind w:right="-2"/>
        <w:rPr>
          <w:szCs w:val="22"/>
        </w:rPr>
      </w:pPr>
      <w:r>
        <w:rPr>
          <w:szCs w:val="22"/>
        </w:rPr>
        <w:t>Nemojte dati dvostruku dozu kako biste nadoknadili zaboravljenu dozu.</w:t>
      </w:r>
    </w:p>
    <w:p w14:paraId="1FC55A99" w14:textId="77777777" w:rsidR="004A6C04" w:rsidRDefault="009A443B">
      <w:pPr>
        <w:widowControl w:val="0"/>
        <w:numPr>
          <w:ilvl w:val="12"/>
          <w:numId w:val="0"/>
        </w:numPr>
        <w:ind w:right="-2"/>
        <w:rPr>
          <w:szCs w:val="22"/>
        </w:rPr>
      </w:pPr>
      <w:r>
        <w:rPr>
          <w:szCs w:val="22"/>
        </w:rPr>
        <w:t>Ako je doza uzeta samo djelomično, nemojte u tom trenutku pokušati primijeniti drugu dozu. Sljedeću dozu dajte prema rasporedu približno 12 sati kasnije.</w:t>
      </w:r>
    </w:p>
    <w:p w14:paraId="71315587" w14:textId="77777777" w:rsidR="004A6C04" w:rsidRDefault="004A6C04">
      <w:pPr>
        <w:widowControl w:val="0"/>
        <w:numPr>
          <w:ilvl w:val="12"/>
          <w:numId w:val="0"/>
        </w:numPr>
        <w:ind w:right="-2"/>
        <w:rPr>
          <w:szCs w:val="22"/>
        </w:rPr>
      </w:pPr>
    </w:p>
    <w:p w14:paraId="0CAB13DB" w14:textId="77777777" w:rsidR="004A6C04" w:rsidRDefault="009A443B">
      <w:pPr>
        <w:keepNext/>
        <w:widowControl w:val="0"/>
        <w:numPr>
          <w:ilvl w:val="12"/>
          <w:numId w:val="0"/>
        </w:numPr>
        <w:ind w:right="-2"/>
        <w:rPr>
          <w:b/>
          <w:szCs w:val="22"/>
        </w:rPr>
      </w:pPr>
      <w:r>
        <w:rPr>
          <w:b/>
          <w:szCs w:val="22"/>
        </w:rPr>
        <w:t>Ako prestanete davati Pradaxu</w:t>
      </w:r>
    </w:p>
    <w:p w14:paraId="1A257D1F" w14:textId="77777777" w:rsidR="004A6C04" w:rsidRDefault="004A6C04">
      <w:pPr>
        <w:keepNext/>
        <w:widowControl w:val="0"/>
        <w:numPr>
          <w:ilvl w:val="12"/>
          <w:numId w:val="0"/>
        </w:numPr>
        <w:ind w:right="-2"/>
        <w:rPr>
          <w:szCs w:val="22"/>
        </w:rPr>
      </w:pPr>
    </w:p>
    <w:p w14:paraId="2B3DC975" w14:textId="77777777" w:rsidR="004A6C04" w:rsidRDefault="009A443B">
      <w:pPr>
        <w:widowControl w:val="0"/>
        <w:numPr>
          <w:ilvl w:val="12"/>
          <w:numId w:val="0"/>
        </w:numPr>
        <w:ind w:right="-2"/>
        <w:rPr>
          <w:szCs w:val="22"/>
        </w:rPr>
      </w:pPr>
      <w:r>
        <w:rPr>
          <w:szCs w:val="22"/>
        </w:rPr>
        <w:t>Dajte Pradaxu točno kako je propisano. Nemojte prestati davati ovaj lijek prije nego što ste o tome razgovarali s liječnikom svog djeteta jer rizik od razvoja krvnog ugruška može biti viši ako prerano prestanete s liječenjem. Obratite se liječniku svog djeteta ako nakon uzimanja Pradaxe Vaše dijete ima probavne tegobe.</w:t>
      </w:r>
    </w:p>
    <w:p w14:paraId="7C665402" w14:textId="77777777" w:rsidR="004A6C04" w:rsidRDefault="004A6C04">
      <w:pPr>
        <w:widowControl w:val="0"/>
        <w:numPr>
          <w:ilvl w:val="12"/>
          <w:numId w:val="0"/>
        </w:numPr>
        <w:ind w:right="-2"/>
        <w:rPr>
          <w:szCs w:val="22"/>
        </w:rPr>
      </w:pPr>
    </w:p>
    <w:p w14:paraId="7CB1CE01" w14:textId="77777777" w:rsidR="004A6C04" w:rsidRDefault="009A443B">
      <w:pPr>
        <w:widowControl w:val="0"/>
        <w:numPr>
          <w:ilvl w:val="12"/>
          <w:numId w:val="0"/>
        </w:numPr>
        <w:ind w:right="-2"/>
        <w:rPr>
          <w:szCs w:val="22"/>
        </w:rPr>
      </w:pPr>
      <w:r>
        <w:rPr>
          <w:szCs w:val="22"/>
        </w:rPr>
        <w:t>U slučaju bilo kakvih pitanja u vezi s primjenom ovog lijeka, obratite se liječniku ili ljekarniku svog djeteta.</w:t>
      </w:r>
    </w:p>
    <w:p w14:paraId="4C38F12D" w14:textId="77777777" w:rsidR="004A6C04" w:rsidRDefault="004A6C04">
      <w:pPr>
        <w:widowControl w:val="0"/>
        <w:numPr>
          <w:ilvl w:val="12"/>
          <w:numId w:val="0"/>
        </w:numPr>
        <w:ind w:right="-2"/>
        <w:rPr>
          <w:szCs w:val="22"/>
        </w:rPr>
      </w:pPr>
    </w:p>
    <w:p w14:paraId="3F892C15" w14:textId="77777777" w:rsidR="004A6C04" w:rsidRDefault="004A6C04">
      <w:pPr>
        <w:widowControl w:val="0"/>
        <w:numPr>
          <w:ilvl w:val="12"/>
          <w:numId w:val="0"/>
        </w:numPr>
        <w:ind w:right="-2"/>
        <w:rPr>
          <w:szCs w:val="22"/>
        </w:rPr>
      </w:pPr>
    </w:p>
    <w:p w14:paraId="0C6CE837" w14:textId="77777777" w:rsidR="004A6C04" w:rsidRDefault="009A443B">
      <w:pPr>
        <w:keepNext/>
        <w:widowControl w:val="0"/>
        <w:numPr>
          <w:ilvl w:val="12"/>
          <w:numId w:val="0"/>
        </w:numPr>
        <w:ind w:left="567" w:right="-2" w:hanging="567"/>
        <w:rPr>
          <w:szCs w:val="22"/>
        </w:rPr>
      </w:pPr>
      <w:r>
        <w:rPr>
          <w:b/>
          <w:szCs w:val="22"/>
        </w:rPr>
        <w:t>4.</w:t>
      </w:r>
      <w:r>
        <w:rPr>
          <w:b/>
          <w:szCs w:val="22"/>
        </w:rPr>
        <w:tab/>
        <w:t>Moguće nuspojave</w:t>
      </w:r>
    </w:p>
    <w:p w14:paraId="49153D81" w14:textId="77777777" w:rsidR="004A6C04" w:rsidRDefault="004A6C04">
      <w:pPr>
        <w:keepNext/>
        <w:widowControl w:val="0"/>
        <w:numPr>
          <w:ilvl w:val="12"/>
          <w:numId w:val="0"/>
        </w:numPr>
        <w:ind w:right="-2"/>
        <w:rPr>
          <w:szCs w:val="22"/>
        </w:rPr>
      </w:pPr>
    </w:p>
    <w:p w14:paraId="4EE54831" w14:textId="77777777" w:rsidR="004A6C04" w:rsidRDefault="009A443B">
      <w:pPr>
        <w:widowControl w:val="0"/>
        <w:numPr>
          <w:ilvl w:val="12"/>
          <w:numId w:val="0"/>
        </w:numPr>
        <w:ind w:right="-2"/>
        <w:rPr>
          <w:szCs w:val="22"/>
        </w:rPr>
      </w:pPr>
      <w:r>
        <w:rPr>
          <w:szCs w:val="22"/>
        </w:rPr>
        <w:t>Kao i svi lijekovi, ovaj lijek može uzrokovati nuspojave iako se one neće javiti kod svakoga.</w:t>
      </w:r>
    </w:p>
    <w:p w14:paraId="4D0F60D5" w14:textId="77777777" w:rsidR="004A6C04" w:rsidRDefault="004A6C04">
      <w:pPr>
        <w:widowControl w:val="0"/>
        <w:numPr>
          <w:ilvl w:val="12"/>
          <w:numId w:val="0"/>
        </w:numPr>
        <w:ind w:right="-2"/>
        <w:rPr>
          <w:szCs w:val="22"/>
        </w:rPr>
      </w:pPr>
    </w:p>
    <w:p w14:paraId="6202ADD5" w14:textId="77777777" w:rsidR="004A6C04" w:rsidRDefault="009A443B">
      <w:pPr>
        <w:widowControl w:val="0"/>
        <w:rPr>
          <w:szCs w:val="22"/>
        </w:rPr>
      </w:pPr>
      <w:r>
        <w:rPr>
          <w:szCs w:val="22"/>
        </w:rPr>
        <w:t>Pradaxa utječe na zgrušavanje krvi, tako da je većina nuspojava povezana sa znakovima kao što su pojava modrica ili krvarenje. Može doći do pojave velikih ili teških krvarenja, koja predstavljaju najozbiljnije nuspojave te, bez obzira na mjesto, ona mogu biti onesposobljavajuća, opasna po život ili čak dovesti do smrti. U nekim slučajevima, ova krvarenja ne moraju biti vidljiva.</w:t>
      </w:r>
    </w:p>
    <w:p w14:paraId="1BD3B825" w14:textId="77777777" w:rsidR="004A6C04" w:rsidRDefault="004A6C04">
      <w:pPr>
        <w:widowControl w:val="0"/>
        <w:rPr>
          <w:szCs w:val="22"/>
        </w:rPr>
      </w:pPr>
    </w:p>
    <w:p w14:paraId="244C2F45" w14:textId="77777777" w:rsidR="004A6C04" w:rsidRDefault="009A443B">
      <w:pPr>
        <w:widowControl w:val="0"/>
        <w:rPr>
          <w:szCs w:val="22"/>
        </w:rPr>
      </w:pPr>
      <w:r>
        <w:rPr>
          <w:szCs w:val="22"/>
        </w:rPr>
        <w:t>Odmah obavijestite liječnika svog djeteta ako Vaše dijete ima krvarenje koje se ne zaustavlja spontano ili ako Vaše dijete ima znakove prekomjernog krvarenja (izrazita slabost, umor, bljedilo, omaglica, glavobolja ili neobjašnjeno oticanje). Liječnik Vašeg djeteta odlučit će hoće li Vaše dijete držati pod pažljivijim nadzorom ili promijeniti lijek.</w:t>
      </w:r>
    </w:p>
    <w:p w14:paraId="19BE3D04" w14:textId="77777777" w:rsidR="004A6C04" w:rsidRDefault="004A6C04">
      <w:pPr>
        <w:widowControl w:val="0"/>
        <w:rPr>
          <w:szCs w:val="22"/>
        </w:rPr>
      </w:pPr>
    </w:p>
    <w:p w14:paraId="323778DA" w14:textId="77777777" w:rsidR="004A6C04" w:rsidRDefault="009A443B">
      <w:pPr>
        <w:widowControl w:val="0"/>
        <w:rPr>
          <w:szCs w:val="22"/>
        </w:rPr>
      </w:pPr>
      <w:r>
        <w:rPr>
          <w:szCs w:val="22"/>
        </w:rPr>
        <w:t>Odmah obavijestite liječnika svog djeteta ako Vaše dijete ima ozbiljnu alergijsku reakciju koja izaziva tegobe u disanju ili omaglicu.</w:t>
      </w:r>
    </w:p>
    <w:p w14:paraId="15241818" w14:textId="77777777" w:rsidR="004A6C04" w:rsidRDefault="004A6C04">
      <w:pPr>
        <w:widowControl w:val="0"/>
        <w:rPr>
          <w:szCs w:val="22"/>
        </w:rPr>
      </w:pPr>
    </w:p>
    <w:p w14:paraId="24BCFC7B" w14:textId="77777777" w:rsidR="004A6C04" w:rsidRDefault="009A443B">
      <w:pPr>
        <w:widowControl w:val="0"/>
        <w:rPr>
          <w:szCs w:val="22"/>
        </w:rPr>
      </w:pPr>
      <w:r>
        <w:rPr>
          <w:szCs w:val="22"/>
        </w:rPr>
        <w:t>Moguće nuspojave su niže navedene, klasificirane prema vjerojatnosti njihovog pojavljivanja.</w:t>
      </w:r>
    </w:p>
    <w:p w14:paraId="012EB129" w14:textId="77777777" w:rsidR="004A6C04" w:rsidRDefault="004A6C04">
      <w:pPr>
        <w:widowControl w:val="0"/>
        <w:ind w:right="-2"/>
        <w:rPr>
          <w:szCs w:val="22"/>
        </w:rPr>
      </w:pPr>
    </w:p>
    <w:p w14:paraId="774F2764" w14:textId="77777777" w:rsidR="004A6C04" w:rsidRDefault="009A443B">
      <w:pPr>
        <w:keepNext/>
        <w:widowControl w:val="0"/>
        <w:numPr>
          <w:ilvl w:val="12"/>
          <w:numId w:val="0"/>
        </w:numPr>
        <w:ind w:right="-2"/>
        <w:rPr>
          <w:szCs w:val="22"/>
        </w:rPr>
      </w:pPr>
      <w:r>
        <w:rPr>
          <w:szCs w:val="22"/>
        </w:rPr>
        <w:t>Česte nuspojave (mogu se javiti u do 1 na 10 osoba):</w:t>
      </w:r>
    </w:p>
    <w:p w14:paraId="32A71BB2" w14:textId="77777777" w:rsidR="004A6C04" w:rsidRDefault="009A443B">
      <w:pPr>
        <w:widowControl w:val="0"/>
        <w:numPr>
          <w:ilvl w:val="0"/>
          <w:numId w:val="7"/>
        </w:numPr>
        <w:tabs>
          <w:tab w:val="clear" w:pos="1440"/>
        </w:tabs>
        <w:ind w:left="567" w:right="-2" w:hanging="567"/>
        <w:rPr>
          <w:szCs w:val="22"/>
        </w:rPr>
      </w:pPr>
      <w:r>
        <w:rPr>
          <w:szCs w:val="22"/>
        </w:rPr>
        <w:t>pad broja crvenih krvnih stanica u krvi</w:t>
      </w:r>
    </w:p>
    <w:p w14:paraId="4FDE3E20" w14:textId="77777777" w:rsidR="004A6C04" w:rsidRDefault="009A443B">
      <w:pPr>
        <w:widowControl w:val="0"/>
        <w:numPr>
          <w:ilvl w:val="0"/>
          <w:numId w:val="7"/>
        </w:numPr>
        <w:tabs>
          <w:tab w:val="clear" w:pos="1440"/>
        </w:tabs>
        <w:ind w:left="567" w:right="-2" w:hanging="567"/>
        <w:rPr>
          <w:szCs w:val="22"/>
        </w:rPr>
      </w:pPr>
      <w:r>
        <w:rPr>
          <w:szCs w:val="22"/>
        </w:rPr>
        <w:t>pad broja trombocita u krvi</w:t>
      </w:r>
    </w:p>
    <w:p w14:paraId="1C022FE3" w14:textId="77777777" w:rsidR="004A6C04" w:rsidRDefault="009A443B">
      <w:pPr>
        <w:widowControl w:val="0"/>
        <w:numPr>
          <w:ilvl w:val="0"/>
          <w:numId w:val="7"/>
        </w:numPr>
        <w:tabs>
          <w:tab w:val="clear" w:pos="1440"/>
        </w:tabs>
        <w:ind w:left="567" w:right="-2" w:hanging="567"/>
        <w:rPr>
          <w:szCs w:val="22"/>
        </w:rPr>
      </w:pPr>
      <w:r>
        <w:rPr>
          <w:szCs w:val="22"/>
        </w:rPr>
        <w:t>osip na koži koji je vidljiv u obliku tamnocrvenih, izdignutih kvržica koje svrbe, izazvan alergijskom reakcijom</w:t>
      </w:r>
    </w:p>
    <w:p w14:paraId="1AF3DE46" w14:textId="77777777" w:rsidR="004A6C04" w:rsidRDefault="009A443B">
      <w:pPr>
        <w:widowControl w:val="0"/>
        <w:numPr>
          <w:ilvl w:val="0"/>
          <w:numId w:val="7"/>
        </w:numPr>
        <w:tabs>
          <w:tab w:val="clear" w:pos="1440"/>
        </w:tabs>
        <w:ind w:left="567" w:right="-2" w:hanging="567"/>
        <w:rPr>
          <w:szCs w:val="22"/>
        </w:rPr>
      </w:pPr>
      <w:r>
        <w:rPr>
          <w:szCs w:val="22"/>
        </w:rPr>
        <w:t>iznenadna promjena kože koja utječe na njenu boju i izgled</w:t>
      </w:r>
    </w:p>
    <w:p w14:paraId="18A2EFDC" w14:textId="77777777" w:rsidR="004A6C04" w:rsidRDefault="009A443B">
      <w:pPr>
        <w:widowControl w:val="0"/>
        <w:numPr>
          <w:ilvl w:val="0"/>
          <w:numId w:val="7"/>
        </w:numPr>
        <w:tabs>
          <w:tab w:val="clear" w:pos="1440"/>
        </w:tabs>
        <w:ind w:left="567" w:right="-2" w:hanging="567"/>
        <w:rPr>
          <w:szCs w:val="22"/>
        </w:rPr>
      </w:pPr>
      <w:r>
        <w:rPr>
          <w:szCs w:val="22"/>
        </w:rPr>
        <w:t>stvaranje krvnih podljeva (hematoma)</w:t>
      </w:r>
    </w:p>
    <w:p w14:paraId="3DD888E3" w14:textId="77777777" w:rsidR="004A6C04" w:rsidRDefault="009A443B">
      <w:pPr>
        <w:widowControl w:val="0"/>
        <w:numPr>
          <w:ilvl w:val="0"/>
          <w:numId w:val="7"/>
        </w:numPr>
        <w:tabs>
          <w:tab w:val="clear" w:pos="1440"/>
        </w:tabs>
        <w:ind w:left="567" w:right="-2" w:hanging="567"/>
        <w:rPr>
          <w:szCs w:val="22"/>
        </w:rPr>
      </w:pPr>
      <w:r>
        <w:rPr>
          <w:szCs w:val="22"/>
        </w:rPr>
        <w:t>krvarenje iz nosa</w:t>
      </w:r>
    </w:p>
    <w:p w14:paraId="37084E9F" w14:textId="77777777" w:rsidR="004A6C04" w:rsidRDefault="009A443B">
      <w:pPr>
        <w:widowControl w:val="0"/>
        <w:numPr>
          <w:ilvl w:val="0"/>
          <w:numId w:val="7"/>
        </w:numPr>
        <w:tabs>
          <w:tab w:val="clear" w:pos="1440"/>
        </w:tabs>
        <w:ind w:left="567" w:right="-2" w:hanging="567"/>
        <w:rPr>
          <w:szCs w:val="22"/>
        </w:rPr>
      </w:pPr>
      <w:r>
        <w:rPr>
          <w:szCs w:val="22"/>
        </w:rPr>
        <w:t>refluks želučanog soka u jednjak</w:t>
      </w:r>
    </w:p>
    <w:p w14:paraId="54BD01A7" w14:textId="77777777" w:rsidR="004A6C04" w:rsidRDefault="009A443B">
      <w:pPr>
        <w:widowControl w:val="0"/>
        <w:numPr>
          <w:ilvl w:val="0"/>
          <w:numId w:val="7"/>
        </w:numPr>
        <w:tabs>
          <w:tab w:val="clear" w:pos="1440"/>
        </w:tabs>
        <w:ind w:left="567" w:right="-2" w:hanging="567"/>
        <w:rPr>
          <w:szCs w:val="22"/>
        </w:rPr>
      </w:pPr>
      <w:r>
        <w:rPr>
          <w:szCs w:val="22"/>
        </w:rPr>
        <w:t>povraćanje</w:t>
      </w:r>
    </w:p>
    <w:p w14:paraId="71F53FFA" w14:textId="77777777" w:rsidR="004A6C04" w:rsidRDefault="009A443B">
      <w:pPr>
        <w:widowControl w:val="0"/>
        <w:numPr>
          <w:ilvl w:val="0"/>
          <w:numId w:val="7"/>
        </w:numPr>
        <w:tabs>
          <w:tab w:val="clear" w:pos="1440"/>
        </w:tabs>
        <w:ind w:left="567" w:right="-2" w:hanging="567"/>
        <w:rPr>
          <w:szCs w:val="22"/>
        </w:rPr>
      </w:pPr>
      <w:r>
        <w:rPr>
          <w:szCs w:val="22"/>
        </w:rPr>
        <w:t>osjećaj mučnine</w:t>
      </w:r>
    </w:p>
    <w:p w14:paraId="68A451A1" w14:textId="77777777" w:rsidR="004A6C04" w:rsidRDefault="009A443B">
      <w:pPr>
        <w:widowControl w:val="0"/>
        <w:numPr>
          <w:ilvl w:val="0"/>
          <w:numId w:val="7"/>
        </w:numPr>
        <w:tabs>
          <w:tab w:val="clear" w:pos="1440"/>
        </w:tabs>
        <w:ind w:left="567" w:right="-2" w:hanging="567"/>
        <w:rPr>
          <w:szCs w:val="22"/>
        </w:rPr>
      </w:pPr>
      <w:r>
        <w:rPr>
          <w:szCs w:val="22"/>
        </w:rPr>
        <w:t>česta meka ili tekuća stolica</w:t>
      </w:r>
    </w:p>
    <w:p w14:paraId="02DC786A" w14:textId="77777777" w:rsidR="004A6C04" w:rsidRDefault="009A443B">
      <w:pPr>
        <w:widowControl w:val="0"/>
        <w:numPr>
          <w:ilvl w:val="0"/>
          <w:numId w:val="7"/>
        </w:numPr>
        <w:tabs>
          <w:tab w:val="clear" w:pos="1440"/>
        </w:tabs>
        <w:ind w:left="567" w:right="-2" w:hanging="567"/>
        <w:rPr>
          <w:szCs w:val="22"/>
        </w:rPr>
      </w:pPr>
      <w:r>
        <w:rPr>
          <w:szCs w:val="22"/>
        </w:rPr>
        <w:t>probavne tegobe</w:t>
      </w:r>
    </w:p>
    <w:p w14:paraId="5F0435B3" w14:textId="77777777" w:rsidR="004A6C04" w:rsidRDefault="009A443B">
      <w:pPr>
        <w:widowControl w:val="0"/>
        <w:numPr>
          <w:ilvl w:val="0"/>
          <w:numId w:val="7"/>
        </w:numPr>
        <w:tabs>
          <w:tab w:val="clear" w:pos="1440"/>
        </w:tabs>
        <w:ind w:left="567" w:right="-2" w:hanging="567"/>
        <w:rPr>
          <w:szCs w:val="22"/>
        </w:rPr>
      </w:pPr>
      <w:r>
        <w:rPr>
          <w:szCs w:val="22"/>
        </w:rPr>
        <w:t>gubitak kose</w:t>
      </w:r>
    </w:p>
    <w:p w14:paraId="3F8D00E7" w14:textId="77777777" w:rsidR="004A6C04" w:rsidRDefault="009A443B">
      <w:pPr>
        <w:widowControl w:val="0"/>
        <w:numPr>
          <w:ilvl w:val="0"/>
          <w:numId w:val="7"/>
        </w:numPr>
        <w:tabs>
          <w:tab w:val="clear" w:pos="1440"/>
        </w:tabs>
        <w:ind w:left="567" w:right="-2" w:hanging="567"/>
        <w:rPr>
          <w:szCs w:val="22"/>
        </w:rPr>
      </w:pPr>
      <w:r>
        <w:rPr>
          <w:szCs w:val="22"/>
        </w:rPr>
        <w:lastRenderedPageBreak/>
        <w:t>povišene vrijednosti jetrenih enzima</w:t>
      </w:r>
    </w:p>
    <w:p w14:paraId="1F68657A" w14:textId="77777777" w:rsidR="004A6C04" w:rsidRDefault="004A6C04">
      <w:pPr>
        <w:widowControl w:val="0"/>
        <w:ind w:right="-2"/>
        <w:rPr>
          <w:szCs w:val="22"/>
        </w:rPr>
      </w:pPr>
    </w:p>
    <w:p w14:paraId="0309BEB5" w14:textId="77777777" w:rsidR="004A6C04" w:rsidRDefault="009A443B">
      <w:pPr>
        <w:keepNext/>
        <w:widowControl w:val="0"/>
        <w:ind w:right="-2"/>
        <w:rPr>
          <w:szCs w:val="22"/>
        </w:rPr>
      </w:pPr>
      <w:r>
        <w:rPr>
          <w:szCs w:val="22"/>
        </w:rPr>
        <w:t>Manje česte nuspojave (mogu se javiti u do 1 na 100 osoba):</w:t>
      </w:r>
    </w:p>
    <w:p w14:paraId="27E5E0E0" w14:textId="77777777" w:rsidR="004A6C04" w:rsidRDefault="009A443B">
      <w:pPr>
        <w:widowControl w:val="0"/>
        <w:numPr>
          <w:ilvl w:val="0"/>
          <w:numId w:val="7"/>
        </w:numPr>
        <w:tabs>
          <w:tab w:val="clear" w:pos="1440"/>
        </w:tabs>
        <w:ind w:left="567" w:hanging="567"/>
        <w:rPr>
          <w:szCs w:val="22"/>
        </w:rPr>
      </w:pPr>
      <w:r>
        <w:rPr>
          <w:szCs w:val="22"/>
        </w:rPr>
        <w:t>sniženje broja bijelih krvnih stanica (koje pomažu u borbi protiv infekcija)</w:t>
      </w:r>
    </w:p>
    <w:p w14:paraId="38F0B0EB" w14:textId="77777777" w:rsidR="004A6C04" w:rsidRDefault="009A443B">
      <w:pPr>
        <w:widowControl w:val="0"/>
        <w:numPr>
          <w:ilvl w:val="0"/>
          <w:numId w:val="7"/>
        </w:numPr>
        <w:tabs>
          <w:tab w:val="clear" w:pos="1440"/>
        </w:tabs>
        <w:ind w:left="567" w:right="-2" w:hanging="567"/>
        <w:rPr>
          <w:szCs w:val="22"/>
        </w:rPr>
      </w:pPr>
      <w:r>
        <w:rPr>
          <w:szCs w:val="22"/>
        </w:rPr>
        <w:t>krvarenje se može razviti u želudac ili crijeva, iz mozga, iz završnog dijela debelog crijeva, iz penisa/vagine ili mokraćnog sustava (uključujući krv u urinu koja daje urinu ružičastu ili crvenu boju) ili ispod kože</w:t>
      </w:r>
    </w:p>
    <w:p w14:paraId="04BFF30D" w14:textId="77777777" w:rsidR="004A6C04" w:rsidRDefault="009A443B">
      <w:pPr>
        <w:widowControl w:val="0"/>
        <w:numPr>
          <w:ilvl w:val="0"/>
          <w:numId w:val="7"/>
        </w:numPr>
        <w:tabs>
          <w:tab w:val="clear" w:pos="1440"/>
        </w:tabs>
        <w:ind w:left="567" w:right="-2" w:hanging="567"/>
        <w:rPr>
          <w:szCs w:val="22"/>
        </w:rPr>
      </w:pPr>
      <w:r>
        <w:rPr>
          <w:szCs w:val="22"/>
        </w:rPr>
        <w:t>pad količine hemoglobina u krvi (tvar u crvenim krvnim stanicama)</w:t>
      </w:r>
    </w:p>
    <w:p w14:paraId="52DBFEBB" w14:textId="77777777" w:rsidR="004A6C04" w:rsidRDefault="009A443B">
      <w:pPr>
        <w:widowControl w:val="0"/>
        <w:numPr>
          <w:ilvl w:val="0"/>
          <w:numId w:val="7"/>
        </w:numPr>
        <w:tabs>
          <w:tab w:val="clear" w:pos="1440"/>
        </w:tabs>
        <w:ind w:left="567" w:hanging="567"/>
        <w:rPr>
          <w:szCs w:val="22"/>
        </w:rPr>
      </w:pPr>
      <w:r>
        <w:rPr>
          <w:szCs w:val="22"/>
        </w:rPr>
        <w:t>smanjenje udjela krvnih stanica</w:t>
      </w:r>
    </w:p>
    <w:p w14:paraId="5CC830EF" w14:textId="77777777" w:rsidR="004A6C04" w:rsidRDefault="009A443B">
      <w:pPr>
        <w:widowControl w:val="0"/>
        <w:numPr>
          <w:ilvl w:val="0"/>
          <w:numId w:val="7"/>
        </w:numPr>
        <w:tabs>
          <w:tab w:val="clear" w:pos="1440"/>
        </w:tabs>
        <w:ind w:left="567" w:right="-2" w:hanging="567"/>
        <w:rPr>
          <w:szCs w:val="22"/>
        </w:rPr>
      </w:pPr>
      <w:r>
        <w:rPr>
          <w:szCs w:val="22"/>
        </w:rPr>
        <w:t>svrbež</w:t>
      </w:r>
    </w:p>
    <w:p w14:paraId="070A3B56" w14:textId="77777777" w:rsidR="004A6C04" w:rsidRDefault="009A443B">
      <w:pPr>
        <w:widowControl w:val="0"/>
        <w:numPr>
          <w:ilvl w:val="0"/>
          <w:numId w:val="7"/>
        </w:numPr>
        <w:tabs>
          <w:tab w:val="clear" w:pos="1440"/>
        </w:tabs>
        <w:ind w:left="567" w:right="-2" w:hanging="567"/>
        <w:rPr>
          <w:szCs w:val="22"/>
        </w:rPr>
      </w:pPr>
      <w:r>
        <w:rPr>
          <w:szCs w:val="22"/>
        </w:rPr>
        <w:t>iskašljavanje krvi ili krvavog sputuma</w:t>
      </w:r>
    </w:p>
    <w:p w14:paraId="2E93050C" w14:textId="77777777" w:rsidR="004A6C04" w:rsidRDefault="009A443B">
      <w:pPr>
        <w:widowControl w:val="0"/>
        <w:numPr>
          <w:ilvl w:val="0"/>
          <w:numId w:val="7"/>
        </w:numPr>
        <w:tabs>
          <w:tab w:val="clear" w:pos="1440"/>
        </w:tabs>
        <w:ind w:left="567" w:right="-2" w:hanging="567"/>
        <w:rPr>
          <w:szCs w:val="22"/>
        </w:rPr>
      </w:pPr>
      <w:r>
        <w:rPr>
          <w:szCs w:val="22"/>
        </w:rPr>
        <w:t>bol u trbuhu ili želucu</w:t>
      </w:r>
    </w:p>
    <w:p w14:paraId="593556AE" w14:textId="77777777" w:rsidR="004A6C04" w:rsidRDefault="009A443B">
      <w:pPr>
        <w:widowControl w:val="0"/>
        <w:numPr>
          <w:ilvl w:val="0"/>
          <w:numId w:val="7"/>
        </w:numPr>
        <w:tabs>
          <w:tab w:val="clear" w:pos="1440"/>
        </w:tabs>
        <w:ind w:left="567" w:right="-2" w:hanging="567"/>
        <w:rPr>
          <w:szCs w:val="22"/>
        </w:rPr>
      </w:pPr>
      <w:r>
        <w:rPr>
          <w:szCs w:val="22"/>
        </w:rPr>
        <w:t>upala jednjaka i želuca</w:t>
      </w:r>
    </w:p>
    <w:p w14:paraId="6E4B2953" w14:textId="77777777" w:rsidR="004A6C04" w:rsidRDefault="009A443B">
      <w:pPr>
        <w:widowControl w:val="0"/>
        <w:numPr>
          <w:ilvl w:val="0"/>
          <w:numId w:val="7"/>
        </w:numPr>
        <w:tabs>
          <w:tab w:val="clear" w:pos="1440"/>
        </w:tabs>
        <w:ind w:left="567" w:right="-2" w:hanging="567"/>
        <w:rPr>
          <w:szCs w:val="22"/>
        </w:rPr>
      </w:pPr>
      <w:r>
        <w:rPr>
          <w:szCs w:val="22"/>
        </w:rPr>
        <w:t>alergijska reakcija</w:t>
      </w:r>
    </w:p>
    <w:p w14:paraId="547D465E" w14:textId="77777777" w:rsidR="004A6C04" w:rsidRDefault="009A443B">
      <w:pPr>
        <w:widowControl w:val="0"/>
        <w:numPr>
          <w:ilvl w:val="0"/>
          <w:numId w:val="7"/>
        </w:numPr>
        <w:tabs>
          <w:tab w:val="clear" w:pos="1440"/>
        </w:tabs>
        <w:ind w:left="567" w:right="-2" w:hanging="567"/>
        <w:rPr>
          <w:szCs w:val="22"/>
        </w:rPr>
      </w:pPr>
      <w:r>
        <w:rPr>
          <w:szCs w:val="22"/>
        </w:rPr>
        <w:t>otežano gutanje</w:t>
      </w:r>
    </w:p>
    <w:p w14:paraId="65016FAB" w14:textId="77777777" w:rsidR="004A6C04" w:rsidRDefault="009A443B">
      <w:pPr>
        <w:widowControl w:val="0"/>
        <w:numPr>
          <w:ilvl w:val="0"/>
          <w:numId w:val="7"/>
        </w:numPr>
        <w:tabs>
          <w:tab w:val="clear" w:pos="1440"/>
        </w:tabs>
        <w:ind w:left="567" w:right="-2" w:hanging="567"/>
        <w:rPr>
          <w:szCs w:val="22"/>
        </w:rPr>
      </w:pPr>
      <w:r>
        <w:rPr>
          <w:szCs w:val="22"/>
        </w:rPr>
        <w:t>žutilo kože ili bjeloočnica, izazvani problemima s jetrom ili krvlju</w:t>
      </w:r>
    </w:p>
    <w:p w14:paraId="0325E611" w14:textId="77777777" w:rsidR="004A6C04" w:rsidRDefault="004A6C04">
      <w:pPr>
        <w:widowControl w:val="0"/>
        <w:ind w:right="-2"/>
        <w:rPr>
          <w:szCs w:val="22"/>
        </w:rPr>
      </w:pPr>
    </w:p>
    <w:p w14:paraId="5FF7BFB7" w14:textId="77777777" w:rsidR="004A6C04" w:rsidRDefault="009A443B">
      <w:pPr>
        <w:keepNext/>
        <w:widowControl w:val="0"/>
        <w:ind w:right="-2"/>
        <w:rPr>
          <w:szCs w:val="22"/>
        </w:rPr>
      </w:pPr>
      <w:r>
        <w:rPr>
          <w:szCs w:val="22"/>
        </w:rPr>
        <w:t>Nepoznato (učestalost se ne može procijeniti iz dostupnih podataka):</w:t>
      </w:r>
    </w:p>
    <w:p w14:paraId="3E82A966" w14:textId="77777777" w:rsidR="004A6C04" w:rsidRDefault="009A443B">
      <w:pPr>
        <w:widowControl w:val="0"/>
        <w:numPr>
          <w:ilvl w:val="0"/>
          <w:numId w:val="7"/>
        </w:numPr>
        <w:tabs>
          <w:tab w:val="clear" w:pos="1440"/>
        </w:tabs>
        <w:ind w:left="567" w:right="-2" w:hanging="567"/>
        <w:rPr>
          <w:szCs w:val="22"/>
        </w:rPr>
      </w:pPr>
      <w:r>
        <w:rPr>
          <w:szCs w:val="22"/>
        </w:rPr>
        <w:t>nedostatak bijelih krvnih stanica (koje pomažu u borbi protiv infekcija)</w:t>
      </w:r>
    </w:p>
    <w:p w14:paraId="35A97756"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tegobe u disanju ili omaglicu</w:t>
      </w:r>
    </w:p>
    <w:p w14:paraId="4153EA72" w14:textId="77777777" w:rsidR="004A6C04" w:rsidRDefault="009A443B">
      <w:pPr>
        <w:widowControl w:val="0"/>
        <w:numPr>
          <w:ilvl w:val="0"/>
          <w:numId w:val="7"/>
        </w:numPr>
        <w:tabs>
          <w:tab w:val="clear" w:pos="1440"/>
        </w:tabs>
        <w:ind w:left="567" w:right="-2" w:hanging="567"/>
        <w:rPr>
          <w:szCs w:val="22"/>
        </w:rPr>
      </w:pPr>
      <w:r>
        <w:rPr>
          <w:szCs w:val="22"/>
        </w:rPr>
        <w:t>ozbiljna alergijska reakcija koja izaziva otečenost lica ili grla</w:t>
      </w:r>
    </w:p>
    <w:p w14:paraId="4B55E6D6" w14:textId="77777777" w:rsidR="004A6C04" w:rsidRDefault="009A443B">
      <w:pPr>
        <w:widowControl w:val="0"/>
        <w:numPr>
          <w:ilvl w:val="0"/>
          <w:numId w:val="7"/>
        </w:numPr>
        <w:tabs>
          <w:tab w:val="clear" w:pos="1440"/>
        </w:tabs>
        <w:ind w:left="567" w:right="-2" w:hanging="567"/>
        <w:rPr>
          <w:szCs w:val="22"/>
        </w:rPr>
      </w:pPr>
      <w:r>
        <w:rPr>
          <w:szCs w:val="22"/>
        </w:rPr>
        <w:t>otežano disanje ili piskanje</w:t>
      </w:r>
    </w:p>
    <w:p w14:paraId="39858E43" w14:textId="77777777" w:rsidR="004A6C04" w:rsidRDefault="009A443B">
      <w:pPr>
        <w:widowControl w:val="0"/>
        <w:numPr>
          <w:ilvl w:val="0"/>
          <w:numId w:val="7"/>
        </w:numPr>
        <w:tabs>
          <w:tab w:val="clear" w:pos="1440"/>
        </w:tabs>
        <w:ind w:left="567" w:right="-2" w:hanging="567"/>
        <w:rPr>
          <w:szCs w:val="22"/>
        </w:rPr>
      </w:pPr>
      <w:r>
        <w:rPr>
          <w:szCs w:val="22"/>
        </w:rPr>
        <w:t>krvarenje</w:t>
      </w:r>
    </w:p>
    <w:p w14:paraId="53AF771B" w14:textId="77777777" w:rsidR="004A6C04" w:rsidRDefault="009A443B">
      <w:pPr>
        <w:widowControl w:val="0"/>
        <w:numPr>
          <w:ilvl w:val="0"/>
          <w:numId w:val="7"/>
        </w:numPr>
        <w:tabs>
          <w:tab w:val="clear" w:pos="1440"/>
        </w:tabs>
        <w:ind w:left="567" w:right="-2" w:hanging="567"/>
        <w:rPr>
          <w:szCs w:val="22"/>
        </w:rPr>
      </w:pPr>
      <w:r>
        <w:rPr>
          <w:szCs w:val="22"/>
        </w:rPr>
        <w:t>krvarenje se može razviti u zglob ili iz ozljede, iz mjesta kirurškog reza ili iz mjesta primjene injekcije ili mjesta uvođenja katetera u venu</w:t>
      </w:r>
    </w:p>
    <w:p w14:paraId="0D792DB0" w14:textId="77777777" w:rsidR="004A6C04" w:rsidRDefault="009A443B">
      <w:pPr>
        <w:widowControl w:val="0"/>
        <w:numPr>
          <w:ilvl w:val="0"/>
          <w:numId w:val="7"/>
        </w:numPr>
        <w:tabs>
          <w:tab w:val="clear" w:pos="1440"/>
        </w:tabs>
        <w:ind w:left="567" w:right="-2" w:hanging="567"/>
        <w:rPr>
          <w:szCs w:val="22"/>
        </w:rPr>
      </w:pPr>
      <w:r>
        <w:rPr>
          <w:szCs w:val="22"/>
        </w:rPr>
        <w:t>krvarenje može biti iz hemoroida</w:t>
      </w:r>
    </w:p>
    <w:p w14:paraId="7CDA7B78" w14:textId="77777777" w:rsidR="004A6C04" w:rsidRDefault="009A443B">
      <w:pPr>
        <w:widowControl w:val="0"/>
        <w:numPr>
          <w:ilvl w:val="0"/>
          <w:numId w:val="7"/>
        </w:numPr>
        <w:tabs>
          <w:tab w:val="clear" w:pos="1440"/>
        </w:tabs>
        <w:ind w:left="567" w:right="-2" w:hanging="567"/>
        <w:rPr>
          <w:szCs w:val="22"/>
        </w:rPr>
      </w:pPr>
      <w:r>
        <w:rPr>
          <w:szCs w:val="22"/>
        </w:rPr>
        <w:t>ulkus na želucu ili crijevima (uključujući ulkus na jednjaku)</w:t>
      </w:r>
    </w:p>
    <w:p w14:paraId="64BFB62F" w14:textId="77777777" w:rsidR="004A6C04" w:rsidRDefault="009A443B">
      <w:pPr>
        <w:widowControl w:val="0"/>
        <w:numPr>
          <w:ilvl w:val="0"/>
          <w:numId w:val="7"/>
        </w:numPr>
        <w:tabs>
          <w:tab w:val="clear" w:pos="1440"/>
        </w:tabs>
        <w:ind w:left="567" w:right="-2" w:hanging="567"/>
        <w:rPr>
          <w:szCs w:val="22"/>
        </w:rPr>
      </w:pPr>
      <w:r>
        <w:rPr>
          <w:szCs w:val="22"/>
        </w:rPr>
        <w:t>promijenjeni nalazi laboratorijskih pretraga jetrene funkcije</w:t>
      </w:r>
    </w:p>
    <w:p w14:paraId="29BD1233" w14:textId="77777777" w:rsidR="004A6C04" w:rsidRDefault="004A6C04">
      <w:pPr>
        <w:widowControl w:val="0"/>
        <w:ind w:right="-2"/>
        <w:rPr>
          <w:szCs w:val="22"/>
        </w:rPr>
      </w:pPr>
    </w:p>
    <w:p w14:paraId="5570024C" w14:textId="77777777" w:rsidR="004A6C04" w:rsidRDefault="009A443B">
      <w:pPr>
        <w:keepNext/>
        <w:widowControl w:val="0"/>
        <w:numPr>
          <w:ilvl w:val="12"/>
          <w:numId w:val="0"/>
        </w:numPr>
        <w:rPr>
          <w:b/>
          <w:szCs w:val="22"/>
        </w:rPr>
      </w:pPr>
      <w:r>
        <w:rPr>
          <w:b/>
          <w:szCs w:val="22"/>
        </w:rPr>
        <w:t>Prijavljivanje nuspojava</w:t>
      </w:r>
    </w:p>
    <w:p w14:paraId="4514FA4C" w14:textId="50B892F4" w:rsidR="004A6C04" w:rsidRDefault="009A443B">
      <w:pPr>
        <w:widowControl w:val="0"/>
        <w:numPr>
          <w:ilvl w:val="12"/>
          <w:numId w:val="0"/>
        </w:numPr>
        <w:rPr>
          <w:bCs/>
          <w:szCs w:val="22"/>
        </w:rPr>
      </w:pPr>
      <w:r>
        <w:rPr>
          <w:szCs w:val="22"/>
        </w:rPr>
        <w:t xml:space="preserve">Ako primijetite bilo koju nuspojavu u Vašeg djeteta, potrebno je obavijestiti liječnika ili ljekarnika. To uključuje i svaku moguću nuspojavu koja nije navedena u ovoj uputi. Nuspojave možete prijaviti izravno putem nacionalnog sustava za prijavu nuspojava: </w:t>
      </w:r>
      <w:r>
        <w:rPr>
          <w:szCs w:val="22"/>
          <w:highlight w:val="lightGray"/>
        </w:rPr>
        <w:t xml:space="preserve">navedenog u </w:t>
      </w:r>
      <w:hyperlink r:id="rId29" w:history="1">
        <w:r>
          <w:rPr>
            <w:rStyle w:val="Hyperlink"/>
            <w:szCs w:val="22"/>
            <w:highlight w:val="lightGray"/>
          </w:rPr>
          <w:t>Dodatku V</w:t>
        </w:r>
      </w:hyperlink>
      <w:r>
        <w:rPr>
          <w:szCs w:val="22"/>
        </w:rPr>
        <w:t>. Prijavljivanjem nuspojava možete pridonijeti u procjeni sigurnosti ovog lijeka.</w:t>
      </w:r>
    </w:p>
    <w:p w14:paraId="50D30389" w14:textId="77777777" w:rsidR="004A6C04" w:rsidRDefault="004A6C04">
      <w:pPr>
        <w:widowControl w:val="0"/>
        <w:numPr>
          <w:ilvl w:val="12"/>
          <w:numId w:val="0"/>
        </w:numPr>
        <w:ind w:left="567" w:right="-2" w:hanging="567"/>
        <w:rPr>
          <w:bCs/>
          <w:szCs w:val="22"/>
        </w:rPr>
      </w:pPr>
    </w:p>
    <w:p w14:paraId="4A3B7503" w14:textId="77777777" w:rsidR="004A6C04" w:rsidRDefault="004A6C04">
      <w:pPr>
        <w:widowControl w:val="0"/>
        <w:numPr>
          <w:ilvl w:val="12"/>
          <w:numId w:val="0"/>
        </w:numPr>
        <w:ind w:left="567" w:right="-2" w:hanging="567"/>
        <w:rPr>
          <w:bCs/>
          <w:szCs w:val="22"/>
        </w:rPr>
      </w:pPr>
    </w:p>
    <w:p w14:paraId="6604D08D" w14:textId="77777777" w:rsidR="004A6C04" w:rsidRDefault="009A443B">
      <w:pPr>
        <w:keepNext/>
        <w:widowControl w:val="0"/>
        <w:numPr>
          <w:ilvl w:val="12"/>
          <w:numId w:val="0"/>
        </w:numPr>
        <w:ind w:left="567" w:right="-2" w:hanging="567"/>
        <w:rPr>
          <w:szCs w:val="22"/>
        </w:rPr>
      </w:pPr>
      <w:r>
        <w:rPr>
          <w:b/>
          <w:szCs w:val="22"/>
        </w:rPr>
        <w:t>5.</w:t>
      </w:r>
      <w:r>
        <w:rPr>
          <w:b/>
          <w:szCs w:val="22"/>
        </w:rPr>
        <w:tab/>
        <w:t>Kako čuvati Pradaxu</w:t>
      </w:r>
    </w:p>
    <w:p w14:paraId="61C1909B" w14:textId="77777777" w:rsidR="004A6C04" w:rsidRDefault="004A6C04">
      <w:pPr>
        <w:keepNext/>
        <w:widowControl w:val="0"/>
        <w:numPr>
          <w:ilvl w:val="12"/>
          <w:numId w:val="0"/>
        </w:numPr>
        <w:ind w:right="-2"/>
        <w:rPr>
          <w:szCs w:val="22"/>
        </w:rPr>
      </w:pPr>
    </w:p>
    <w:p w14:paraId="59D56CEA" w14:textId="77777777" w:rsidR="004A6C04" w:rsidRDefault="009A443B">
      <w:pPr>
        <w:widowControl w:val="0"/>
        <w:numPr>
          <w:ilvl w:val="12"/>
          <w:numId w:val="0"/>
        </w:numPr>
        <w:ind w:right="-2"/>
        <w:rPr>
          <w:szCs w:val="22"/>
        </w:rPr>
      </w:pPr>
      <w:r>
        <w:rPr>
          <w:szCs w:val="22"/>
        </w:rPr>
        <w:t>Lijek čuvajte izvan pogleda i dohvata djece.</w:t>
      </w:r>
    </w:p>
    <w:p w14:paraId="6BC02858" w14:textId="77777777" w:rsidR="004A6C04" w:rsidRDefault="004A6C04">
      <w:pPr>
        <w:widowControl w:val="0"/>
        <w:numPr>
          <w:ilvl w:val="12"/>
          <w:numId w:val="0"/>
        </w:numPr>
        <w:ind w:right="-2"/>
        <w:rPr>
          <w:szCs w:val="22"/>
        </w:rPr>
      </w:pPr>
    </w:p>
    <w:p w14:paraId="45D8A1EB" w14:textId="77777777" w:rsidR="004A6C04" w:rsidRDefault="009A443B">
      <w:pPr>
        <w:widowControl w:val="0"/>
        <w:numPr>
          <w:ilvl w:val="12"/>
          <w:numId w:val="0"/>
        </w:numPr>
        <w:ind w:right="-2"/>
        <w:rPr>
          <w:szCs w:val="22"/>
        </w:rPr>
      </w:pPr>
      <w:r>
        <w:rPr>
          <w:szCs w:val="22"/>
        </w:rPr>
        <w:t>Ovaj lijek se ne smije upotrijebiti nakon isteka roka valjanosti navedenog na kutiji iza oznake „EXP“. Rok valjanosti odnosi se na zadnji dan navedenog mjeseca.</w:t>
      </w:r>
    </w:p>
    <w:p w14:paraId="22C88838" w14:textId="77777777" w:rsidR="004A6C04" w:rsidRDefault="004A6C04">
      <w:pPr>
        <w:widowControl w:val="0"/>
        <w:numPr>
          <w:ilvl w:val="12"/>
          <w:numId w:val="0"/>
        </w:numPr>
        <w:ind w:right="-2"/>
        <w:rPr>
          <w:szCs w:val="22"/>
        </w:rPr>
      </w:pPr>
    </w:p>
    <w:p w14:paraId="021E89A4" w14:textId="77777777" w:rsidR="004A6C04" w:rsidRDefault="009A443B">
      <w:pPr>
        <w:widowControl w:val="0"/>
        <w:rPr>
          <w:szCs w:val="22"/>
        </w:rPr>
      </w:pPr>
      <w:r>
        <w:rPr>
          <w:szCs w:val="22"/>
        </w:rPr>
        <w:t>Prije prve primjene nemojte otvarati aluminijsku vrećicu koja sadrži vrećice s obloženim granualama Pradaxa radi zaštite od vlage.</w:t>
      </w:r>
    </w:p>
    <w:p w14:paraId="6892FC04" w14:textId="77777777" w:rsidR="004A6C04" w:rsidRDefault="004A6C04">
      <w:pPr>
        <w:widowControl w:val="0"/>
        <w:numPr>
          <w:ilvl w:val="12"/>
          <w:numId w:val="0"/>
        </w:numPr>
        <w:ind w:right="-2"/>
        <w:rPr>
          <w:szCs w:val="22"/>
        </w:rPr>
      </w:pPr>
    </w:p>
    <w:p w14:paraId="69DB226F" w14:textId="77777777" w:rsidR="004A6C04" w:rsidRDefault="009A443B">
      <w:pPr>
        <w:widowControl w:val="0"/>
        <w:numPr>
          <w:ilvl w:val="12"/>
          <w:numId w:val="0"/>
        </w:numPr>
        <w:ind w:right="-2"/>
        <w:rPr>
          <w:szCs w:val="22"/>
        </w:rPr>
      </w:pPr>
      <w:r>
        <w:rPr>
          <w:szCs w:val="22"/>
        </w:rPr>
        <w:t>Nakon otvaranja aluminijske vrećice koja sadrži vrećice s obloženim granulama i sredstvom za sušenje lijek se mora upotrijebiti u roku od 6 mjeseci. Otvorena vrećica se ne može čuvati i mora se upotrijebiti odmah nakon otvaranja.</w:t>
      </w:r>
    </w:p>
    <w:p w14:paraId="16C4EC45" w14:textId="77777777" w:rsidR="004A6C04" w:rsidRDefault="004A6C04">
      <w:pPr>
        <w:widowControl w:val="0"/>
        <w:numPr>
          <w:ilvl w:val="12"/>
          <w:numId w:val="0"/>
        </w:numPr>
        <w:ind w:right="-2"/>
        <w:rPr>
          <w:szCs w:val="22"/>
        </w:rPr>
      </w:pPr>
    </w:p>
    <w:p w14:paraId="1BA8D4C8" w14:textId="77777777" w:rsidR="004A6C04" w:rsidRDefault="009A443B">
      <w:pPr>
        <w:widowControl w:val="0"/>
        <w:numPr>
          <w:ilvl w:val="12"/>
          <w:numId w:val="0"/>
        </w:numPr>
        <w:ind w:right="-2"/>
        <w:rPr>
          <w:szCs w:val="22"/>
        </w:rPr>
      </w:pPr>
      <w:r>
        <w:rPr>
          <w:szCs w:val="22"/>
        </w:rPr>
        <w:t>Nikada nemojte nikakve lijekove bacati u otpadne vode. Pitajte svog ljekarnika kako baciti lijekove koje više ne koristite. Ove će mjere pomoći u očuvanju okoliša.</w:t>
      </w:r>
    </w:p>
    <w:p w14:paraId="36F7BB99" w14:textId="77777777" w:rsidR="004A6C04" w:rsidRDefault="004A6C04">
      <w:pPr>
        <w:widowControl w:val="0"/>
        <w:numPr>
          <w:ilvl w:val="12"/>
          <w:numId w:val="0"/>
        </w:numPr>
        <w:ind w:right="-2"/>
        <w:rPr>
          <w:szCs w:val="22"/>
        </w:rPr>
      </w:pPr>
    </w:p>
    <w:p w14:paraId="58E4A63C" w14:textId="77777777" w:rsidR="004A6C04" w:rsidRDefault="004A6C04">
      <w:pPr>
        <w:widowControl w:val="0"/>
        <w:numPr>
          <w:ilvl w:val="12"/>
          <w:numId w:val="0"/>
        </w:numPr>
        <w:ind w:right="-2"/>
        <w:rPr>
          <w:szCs w:val="22"/>
        </w:rPr>
      </w:pPr>
    </w:p>
    <w:p w14:paraId="56CA3AD7" w14:textId="77777777" w:rsidR="004A6C04" w:rsidRDefault="009A443B">
      <w:pPr>
        <w:keepNext/>
        <w:widowControl w:val="0"/>
        <w:numPr>
          <w:ilvl w:val="12"/>
          <w:numId w:val="0"/>
        </w:numPr>
        <w:ind w:left="567" w:hanging="567"/>
        <w:rPr>
          <w:b/>
          <w:szCs w:val="22"/>
        </w:rPr>
      </w:pPr>
      <w:r>
        <w:rPr>
          <w:b/>
          <w:szCs w:val="22"/>
        </w:rPr>
        <w:lastRenderedPageBreak/>
        <w:t>6.</w:t>
      </w:r>
      <w:r>
        <w:rPr>
          <w:b/>
          <w:szCs w:val="22"/>
        </w:rPr>
        <w:tab/>
        <w:t>Sadržaj pakiranja i druge informacije</w:t>
      </w:r>
    </w:p>
    <w:p w14:paraId="27402B4A" w14:textId="77777777" w:rsidR="004A6C04" w:rsidRDefault="004A6C04">
      <w:pPr>
        <w:keepNext/>
        <w:widowControl w:val="0"/>
        <w:numPr>
          <w:ilvl w:val="12"/>
          <w:numId w:val="0"/>
        </w:numPr>
        <w:ind w:right="-2"/>
        <w:rPr>
          <w:szCs w:val="22"/>
        </w:rPr>
      </w:pPr>
    </w:p>
    <w:p w14:paraId="63C97FE9" w14:textId="77777777" w:rsidR="004A6C04" w:rsidRDefault="009A443B">
      <w:pPr>
        <w:keepNext/>
        <w:widowControl w:val="0"/>
        <w:numPr>
          <w:ilvl w:val="12"/>
          <w:numId w:val="0"/>
        </w:numPr>
        <w:ind w:right="-2"/>
        <w:rPr>
          <w:b/>
          <w:bCs/>
          <w:szCs w:val="22"/>
        </w:rPr>
      </w:pPr>
      <w:r>
        <w:rPr>
          <w:b/>
          <w:szCs w:val="22"/>
        </w:rPr>
        <w:t>Što Pradaxa sadrži</w:t>
      </w:r>
    </w:p>
    <w:p w14:paraId="443CF92B" w14:textId="77777777" w:rsidR="004A6C04" w:rsidRDefault="004A6C04">
      <w:pPr>
        <w:keepNext/>
        <w:widowControl w:val="0"/>
        <w:numPr>
          <w:ilvl w:val="12"/>
          <w:numId w:val="0"/>
        </w:numPr>
        <w:ind w:right="-2"/>
        <w:rPr>
          <w:szCs w:val="22"/>
          <w:u w:val="single"/>
        </w:rPr>
      </w:pPr>
    </w:p>
    <w:p w14:paraId="722FB332" w14:textId="77777777" w:rsidR="004A6C04" w:rsidRDefault="009A443B">
      <w:pPr>
        <w:widowControl w:val="0"/>
        <w:numPr>
          <w:ilvl w:val="12"/>
          <w:numId w:val="0"/>
        </w:numPr>
        <w:ind w:left="567" w:hanging="567"/>
        <w:rPr>
          <w:szCs w:val="22"/>
        </w:rPr>
      </w:pPr>
      <w:r>
        <w:rPr>
          <w:szCs w:val="22"/>
        </w:rPr>
        <w:noBreakHyphen/>
      </w:r>
      <w:r>
        <w:rPr>
          <w:szCs w:val="22"/>
        </w:rPr>
        <w:tab/>
        <w:t>Djelatna tvar je dabigatraneteksilat. Jedna vrećica Pradaxa 20 mg obloženih granula sadrži obložene granule s 20 mg dabigatraneteksilata (u obliku dabigatraneteksilatmesilata).</w:t>
      </w:r>
    </w:p>
    <w:p w14:paraId="2AFA776E" w14:textId="77777777" w:rsidR="004A6C04" w:rsidRDefault="009A443B">
      <w:pPr>
        <w:widowControl w:val="0"/>
        <w:numPr>
          <w:ilvl w:val="12"/>
          <w:numId w:val="0"/>
        </w:numPr>
        <w:ind w:left="567" w:hanging="567"/>
        <w:rPr>
          <w:szCs w:val="22"/>
        </w:rPr>
      </w:pPr>
      <w:r>
        <w:rPr>
          <w:szCs w:val="22"/>
        </w:rPr>
        <w:noBreakHyphen/>
      </w:r>
      <w:r>
        <w:rPr>
          <w:szCs w:val="22"/>
        </w:rPr>
        <w:tab/>
        <w:t>Djelatna tvar je dabigatraneteksilat. Jedna vrećica Pradaxa 30 mg obloženih granula sadrži obložene granule s 30 mg dabigatraneteksilata (u obliku dabigatraneteksilatmesilata).</w:t>
      </w:r>
    </w:p>
    <w:p w14:paraId="65C490F3" w14:textId="77777777" w:rsidR="004A6C04" w:rsidRDefault="009A443B">
      <w:pPr>
        <w:widowControl w:val="0"/>
        <w:numPr>
          <w:ilvl w:val="12"/>
          <w:numId w:val="0"/>
        </w:numPr>
        <w:ind w:left="567" w:hanging="567"/>
        <w:rPr>
          <w:szCs w:val="22"/>
        </w:rPr>
      </w:pPr>
      <w:r>
        <w:rPr>
          <w:szCs w:val="22"/>
        </w:rPr>
        <w:noBreakHyphen/>
      </w:r>
      <w:r>
        <w:rPr>
          <w:szCs w:val="22"/>
        </w:rPr>
        <w:tab/>
        <w:t>Djelatna tvar je dabigatraneteksilat. Jedna vrećica Pradaxa 40 mg obloženih granula sadrži obložene granule s 40 mg dabigatraneteksilata (u obliku dabigatraneteksilatmesilata).</w:t>
      </w:r>
    </w:p>
    <w:p w14:paraId="40F999E3" w14:textId="77777777" w:rsidR="004A6C04" w:rsidRDefault="009A443B">
      <w:pPr>
        <w:widowControl w:val="0"/>
        <w:numPr>
          <w:ilvl w:val="12"/>
          <w:numId w:val="0"/>
        </w:numPr>
        <w:ind w:left="567" w:hanging="567"/>
        <w:rPr>
          <w:szCs w:val="22"/>
        </w:rPr>
      </w:pPr>
      <w:r>
        <w:rPr>
          <w:szCs w:val="22"/>
        </w:rPr>
        <w:noBreakHyphen/>
      </w:r>
      <w:r>
        <w:rPr>
          <w:szCs w:val="22"/>
        </w:rPr>
        <w:tab/>
        <w:t>Djelatna tvar je dabigatraneteksilat. Jedna vrećica Pradaxa 50 mg obloženih granula sadrži obložene granule s 50 mg dabigatraneteksilata (u obliku dabigatraneteksilatmesilata).</w:t>
      </w:r>
    </w:p>
    <w:p w14:paraId="42916A9D" w14:textId="77777777" w:rsidR="004A6C04" w:rsidRDefault="009A443B">
      <w:pPr>
        <w:widowControl w:val="0"/>
        <w:numPr>
          <w:ilvl w:val="12"/>
          <w:numId w:val="0"/>
        </w:numPr>
        <w:ind w:left="567" w:hanging="567"/>
        <w:rPr>
          <w:szCs w:val="22"/>
        </w:rPr>
      </w:pPr>
      <w:r>
        <w:rPr>
          <w:szCs w:val="22"/>
        </w:rPr>
        <w:noBreakHyphen/>
      </w:r>
      <w:r>
        <w:rPr>
          <w:szCs w:val="22"/>
        </w:rPr>
        <w:tab/>
        <w:t>Djelatna tvar je dabigatraneteksilat. Jedna vrećica Pradaxa 110 mg obloženih granula sadrži obložene granule s 110 mg dabigatraneteksilata (u obliku dabigatraneteksilatmesilata).</w:t>
      </w:r>
    </w:p>
    <w:p w14:paraId="5FB3D802" w14:textId="77777777" w:rsidR="004A6C04" w:rsidRDefault="009A443B">
      <w:pPr>
        <w:widowControl w:val="0"/>
        <w:numPr>
          <w:ilvl w:val="12"/>
          <w:numId w:val="0"/>
        </w:numPr>
        <w:ind w:left="567" w:hanging="567"/>
        <w:rPr>
          <w:szCs w:val="22"/>
        </w:rPr>
      </w:pPr>
      <w:r>
        <w:rPr>
          <w:szCs w:val="22"/>
        </w:rPr>
        <w:noBreakHyphen/>
      </w:r>
      <w:r>
        <w:rPr>
          <w:szCs w:val="22"/>
        </w:rPr>
        <w:tab/>
        <w:t>Djelatna tvar je dabigatraneteksilat. Jedna vrećica Pradaxa 150 mg obloženih granula sadrži obložene granule s 150 mg dabigatraneteksilata (u obliku dabigatraneteksilatmesilata).</w:t>
      </w:r>
    </w:p>
    <w:p w14:paraId="1172AFCD" w14:textId="77777777" w:rsidR="004A6C04" w:rsidRDefault="004A6C04">
      <w:pPr>
        <w:widowControl w:val="0"/>
        <w:autoSpaceDE w:val="0"/>
        <w:autoSpaceDN w:val="0"/>
        <w:adjustRightInd w:val="0"/>
        <w:rPr>
          <w:i/>
          <w:iCs/>
          <w:szCs w:val="22"/>
        </w:rPr>
      </w:pPr>
    </w:p>
    <w:p w14:paraId="77CF1499" w14:textId="77777777" w:rsidR="004A6C04" w:rsidRDefault="009A443B">
      <w:pPr>
        <w:widowControl w:val="0"/>
        <w:numPr>
          <w:ilvl w:val="12"/>
          <w:numId w:val="0"/>
        </w:numPr>
        <w:ind w:left="567" w:hanging="567"/>
        <w:rPr>
          <w:szCs w:val="22"/>
        </w:rPr>
      </w:pPr>
      <w:r>
        <w:rPr>
          <w:szCs w:val="22"/>
        </w:rPr>
        <w:noBreakHyphen/>
      </w:r>
      <w:r>
        <w:rPr>
          <w:szCs w:val="22"/>
        </w:rPr>
        <w:tab/>
        <w:t>Drugi sastojci su: tartaratna kiselina, arapska guma, hipromeloza, dimetikon 350, talk i hidroksipropilceluloza.</w:t>
      </w:r>
    </w:p>
    <w:p w14:paraId="5E563C93" w14:textId="77777777" w:rsidR="004A6C04" w:rsidRDefault="004A6C04">
      <w:pPr>
        <w:widowControl w:val="0"/>
        <w:autoSpaceDE w:val="0"/>
        <w:autoSpaceDN w:val="0"/>
        <w:adjustRightInd w:val="0"/>
        <w:rPr>
          <w:szCs w:val="22"/>
        </w:rPr>
      </w:pPr>
    </w:p>
    <w:p w14:paraId="2D5EAB25" w14:textId="77777777" w:rsidR="004A6C04" w:rsidRDefault="009A443B">
      <w:pPr>
        <w:keepNext/>
        <w:widowControl w:val="0"/>
        <w:numPr>
          <w:ilvl w:val="12"/>
          <w:numId w:val="0"/>
        </w:numPr>
        <w:ind w:right="-2"/>
        <w:rPr>
          <w:b/>
          <w:bCs/>
          <w:szCs w:val="22"/>
        </w:rPr>
      </w:pPr>
      <w:r>
        <w:rPr>
          <w:b/>
          <w:szCs w:val="22"/>
        </w:rPr>
        <w:t>Kako Pradaxa izgleda i sadržaj pakiranja</w:t>
      </w:r>
    </w:p>
    <w:p w14:paraId="23D878D2" w14:textId="77777777" w:rsidR="004A6C04" w:rsidRDefault="004A6C04">
      <w:pPr>
        <w:keepNext/>
        <w:widowControl w:val="0"/>
        <w:autoSpaceDE w:val="0"/>
        <w:autoSpaceDN w:val="0"/>
        <w:adjustRightInd w:val="0"/>
        <w:rPr>
          <w:iCs/>
          <w:szCs w:val="22"/>
        </w:rPr>
      </w:pPr>
    </w:p>
    <w:p w14:paraId="429FC39D" w14:textId="29319DA1" w:rsidR="004A6C04" w:rsidRDefault="009A443B">
      <w:pPr>
        <w:widowControl w:val="0"/>
        <w:autoSpaceDE w:val="0"/>
        <w:autoSpaceDN w:val="0"/>
        <w:adjustRightInd w:val="0"/>
        <w:rPr>
          <w:iCs/>
          <w:szCs w:val="22"/>
        </w:rPr>
      </w:pPr>
      <w:r>
        <w:rPr>
          <w:szCs w:val="22"/>
        </w:rPr>
        <w:t>Vrećica Pradaxa obloženih granula sadrži žućkaste obložene granule.</w:t>
      </w:r>
    </w:p>
    <w:p w14:paraId="06204823" w14:textId="77777777" w:rsidR="004A6C04" w:rsidRDefault="004A6C04">
      <w:pPr>
        <w:widowControl w:val="0"/>
        <w:autoSpaceDE w:val="0"/>
        <w:autoSpaceDN w:val="0"/>
        <w:adjustRightInd w:val="0"/>
        <w:rPr>
          <w:iCs/>
          <w:szCs w:val="22"/>
        </w:rPr>
      </w:pPr>
    </w:p>
    <w:p w14:paraId="1F7C21FC" w14:textId="77777777" w:rsidR="004A6C04" w:rsidRDefault="009A443B">
      <w:pPr>
        <w:widowControl w:val="0"/>
        <w:autoSpaceDE w:val="0"/>
        <w:autoSpaceDN w:val="0"/>
        <w:adjustRightInd w:val="0"/>
        <w:rPr>
          <w:iCs/>
          <w:szCs w:val="22"/>
        </w:rPr>
      </w:pPr>
      <w:r>
        <w:rPr>
          <w:szCs w:val="22"/>
        </w:rPr>
        <w:t>Jedno pakiranje ovog lijeka sadrži aluminijsku vrećicu koja pak sadrži 60 aluminijskih vrećica srebrne boje s Pradaxa obloženim granulama i jednu vrećicu za sušenje (s oznakom „DO NOT EAT“ uključujući piktogram i „SILICA GEL“).</w:t>
      </w:r>
    </w:p>
    <w:p w14:paraId="78308E05" w14:textId="77777777" w:rsidR="004A6C04" w:rsidRDefault="004A6C04">
      <w:pPr>
        <w:widowControl w:val="0"/>
        <w:autoSpaceDE w:val="0"/>
        <w:autoSpaceDN w:val="0"/>
        <w:adjustRightInd w:val="0"/>
        <w:rPr>
          <w:iCs/>
          <w:szCs w:val="22"/>
        </w:rPr>
      </w:pPr>
    </w:p>
    <w:p w14:paraId="79C54EF9" w14:textId="77777777" w:rsidR="004A6C04" w:rsidRDefault="009A443B">
      <w:pPr>
        <w:keepNext/>
        <w:widowControl w:val="0"/>
        <w:numPr>
          <w:ilvl w:val="12"/>
          <w:numId w:val="0"/>
        </w:numPr>
        <w:ind w:right="-2"/>
        <w:rPr>
          <w:b/>
          <w:bCs/>
          <w:szCs w:val="22"/>
        </w:rPr>
      </w:pPr>
      <w:r>
        <w:rPr>
          <w:b/>
          <w:szCs w:val="22"/>
        </w:rPr>
        <w:t>Nositelj odobrenja za stavljanje lijeka u promet</w:t>
      </w:r>
    </w:p>
    <w:p w14:paraId="21739BB9" w14:textId="77777777" w:rsidR="004A6C04" w:rsidRDefault="004A6C04">
      <w:pPr>
        <w:keepNext/>
        <w:widowControl w:val="0"/>
        <w:numPr>
          <w:ilvl w:val="12"/>
          <w:numId w:val="0"/>
        </w:numPr>
        <w:ind w:right="-2"/>
        <w:rPr>
          <w:szCs w:val="22"/>
        </w:rPr>
      </w:pPr>
    </w:p>
    <w:p w14:paraId="6B29C605" w14:textId="77777777" w:rsidR="004A6C04" w:rsidRDefault="009A443B">
      <w:pPr>
        <w:keepNext/>
        <w:widowControl w:val="0"/>
        <w:rPr>
          <w:szCs w:val="22"/>
        </w:rPr>
      </w:pPr>
      <w:r>
        <w:rPr>
          <w:szCs w:val="22"/>
        </w:rPr>
        <w:t>Boehringer Ingelheim International GmbH</w:t>
      </w:r>
    </w:p>
    <w:p w14:paraId="3C9EA866" w14:textId="77777777" w:rsidR="004A6C04" w:rsidRDefault="009A443B">
      <w:pPr>
        <w:keepNext/>
        <w:widowControl w:val="0"/>
        <w:autoSpaceDE w:val="0"/>
        <w:autoSpaceDN w:val="0"/>
        <w:adjustRightInd w:val="0"/>
        <w:rPr>
          <w:szCs w:val="22"/>
        </w:rPr>
      </w:pPr>
      <w:r>
        <w:rPr>
          <w:szCs w:val="22"/>
        </w:rPr>
        <w:t>Binger Strasse 173</w:t>
      </w:r>
    </w:p>
    <w:p w14:paraId="2DAF3130" w14:textId="77777777" w:rsidR="004A6C04" w:rsidRDefault="009A443B">
      <w:pPr>
        <w:keepNext/>
        <w:widowControl w:val="0"/>
        <w:autoSpaceDE w:val="0"/>
        <w:autoSpaceDN w:val="0"/>
        <w:adjustRightInd w:val="0"/>
        <w:rPr>
          <w:szCs w:val="22"/>
        </w:rPr>
      </w:pPr>
      <w:r>
        <w:rPr>
          <w:szCs w:val="22"/>
        </w:rPr>
        <w:t>55216 Ingelheim am Rhein</w:t>
      </w:r>
    </w:p>
    <w:p w14:paraId="34FEDA00" w14:textId="77777777" w:rsidR="004A6C04" w:rsidRDefault="009A443B">
      <w:pPr>
        <w:widowControl w:val="0"/>
        <w:autoSpaceDE w:val="0"/>
        <w:autoSpaceDN w:val="0"/>
        <w:adjustRightInd w:val="0"/>
        <w:rPr>
          <w:szCs w:val="22"/>
        </w:rPr>
      </w:pPr>
      <w:r>
        <w:rPr>
          <w:szCs w:val="22"/>
        </w:rPr>
        <w:t>Njemačka</w:t>
      </w:r>
    </w:p>
    <w:p w14:paraId="2FFE0A7E" w14:textId="77777777" w:rsidR="004A6C04" w:rsidRDefault="004A6C04">
      <w:pPr>
        <w:widowControl w:val="0"/>
        <w:numPr>
          <w:ilvl w:val="12"/>
          <w:numId w:val="0"/>
        </w:numPr>
        <w:ind w:right="-2"/>
        <w:rPr>
          <w:szCs w:val="22"/>
        </w:rPr>
      </w:pPr>
    </w:p>
    <w:p w14:paraId="3FE54B1B" w14:textId="77777777" w:rsidR="004A6C04" w:rsidRDefault="009A443B">
      <w:pPr>
        <w:keepNext/>
        <w:widowControl w:val="0"/>
        <w:numPr>
          <w:ilvl w:val="12"/>
          <w:numId w:val="0"/>
        </w:numPr>
        <w:ind w:right="-2"/>
        <w:rPr>
          <w:b/>
          <w:bCs/>
          <w:szCs w:val="22"/>
        </w:rPr>
      </w:pPr>
      <w:r>
        <w:rPr>
          <w:b/>
          <w:szCs w:val="22"/>
        </w:rPr>
        <w:t>Proizvođač</w:t>
      </w:r>
    </w:p>
    <w:p w14:paraId="5A7F21A6" w14:textId="77777777" w:rsidR="004A6C04" w:rsidRDefault="004A6C04">
      <w:pPr>
        <w:keepNext/>
        <w:widowControl w:val="0"/>
        <w:numPr>
          <w:ilvl w:val="12"/>
          <w:numId w:val="0"/>
        </w:numPr>
        <w:ind w:right="-2"/>
        <w:rPr>
          <w:szCs w:val="22"/>
        </w:rPr>
      </w:pPr>
    </w:p>
    <w:p w14:paraId="5A3ACB26" w14:textId="77777777" w:rsidR="004A6C04" w:rsidRDefault="009A443B">
      <w:pPr>
        <w:keepNext/>
        <w:widowControl w:val="0"/>
        <w:rPr>
          <w:szCs w:val="22"/>
        </w:rPr>
      </w:pPr>
      <w:r>
        <w:rPr>
          <w:szCs w:val="22"/>
        </w:rPr>
        <w:t>Boehringer Ingelheim Pharma GmbH &amp; Co. KG</w:t>
      </w:r>
    </w:p>
    <w:p w14:paraId="1C905596" w14:textId="77777777" w:rsidR="004A6C04" w:rsidRDefault="009A443B">
      <w:pPr>
        <w:keepNext/>
        <w:widowControl w:val="0"/>
        <w:autoSpaceDE w:val="0"/>
        <w:autoSpaceDN w:val="0"/>
        <w:adjustRightInd w:val="0"/>
        <w:rPr>
          <w:szCs w:val="22"/>
        </w:rPr>
      </w:pPr>
      <w:r>
        <w:rPr>
          <w:szCs w:val="22"/>
        </w:rPr>
        <w:t>Binger Strasse 173</w:t>
      </w:r>
    </w:p>
    <w:p w14:paraId="68301ABB" w14:textId="77777777" w:rsidR="004A6C04" w:rsidRDefault="009A443B">
      <w:pPr>
        <w:keepNext/>
        <w:widowControl w:val="0"/>
        <w:autoSpaceDE w:val="0"/>
        <w:autoSpaceDN w:val="0"/>
        <w:adjustRightInd w:val="0"/>
        <w:rPr>
          <w:szCs w:val="22"/>
        </w:rPr>
      </w:pPr>
      <w:r>
        <w:rPr>
          <w:szCs w:val="22"/>
        </w:rPr>
        <w:t>55216 Ingelheim am Rhein</w:t>
      </w:r>
    </w:p>
    <w:p w14:paraId="187E5D77" w14:textId="77777777" w:rsidR="004A6C04" w:rsidRDefault="009A443B">
      <w:pPr>
        <w:widowControl w:val="0"/>
        <w:autoSpaceDE w:val="0"/>
        <w:autoSpaceDN w:val="0"/>
        <w:adjustRightInd w:val="0"/>
        <w:rPr>
          <w:szCs w:val="22"/>
        </w:rPr>
      </w:pPr>
      <w:r>
        <w:rPr>
          <w:szCs w:val="22"/>
        </w:rPr>
        <w:t>Njemačka</w:t>
      </w:r>
    </w:p>
    <w:p w14:paraId="42D4566D" w14:textId="77777777" w:rsidR="004A6C04" w:rsidRDefault="009A443B">
      <w:pPr>
        <w:keepNext/>
        <w:widowControl w:val="0"/>
        <w:numPr>
          <w:ilvl w:val="12"/>
          <w:numId w:val="0"/>
        </w:numPr>
        <w:rPr>
          <w:szCs w:val="22"/>
        </w:rPr>
      </w:pPr>
      <w:r>
        <w:rPr>
          <w:szCs w:val="22"/>
        </w:rPr>
        <w:br w:type="page"/>
      </w:r>
      <w:r>
        <w:rPr>
          <w:szCs w:val="22"/>
        </w:rPr>
        <w:lastRenderedPageBreak/>
        <w:t>Za sve informacije o ovom lijeku obratite se lokalnom predstavniku nositelja odobrenja za stavljanje lijeka u promet:</w:t>
      </w:r>
    </w:p>
    <w:p w14:paraId="67047647" w14:textId="77777777" w:rsidR="004A6C04" w:rsidRDefault="004A6C04">
      <w:pPr>
        <w:keepNext/>
        <w:widowControl w:val="0"/>
        <w:numPr>
          <w:ilvl w:val="12"/>
          <w:numId w:val="0"/>
        </w:numPr>
        <w:rPr>
          <w:szCs w:val="22"/>
        </w:rPr>
      </w:pPr>
    </w:p>
    <w:tbl>
      <w:tblPr>
        <w:tblW w:w="5000" w:type="pct"/>
        <w:tblLook w:val="0000" w:firstRow="0" w:lastRow="0" w:firstColumn="0" w:lastColumn="0" w:noHBand="0" w:noVBand="0"/>
      </w:tblPr>
      <w:tblGrid>
        <w:gridCol w:w="4536"/>
        <w:gridCol w:w="4536"/>
      </w:tblGrid>
      <w:tr w:rsidR="004A6C04" w14:paraId="6D83645E" w14:textId="77777777">
        <w:tc>
          <w:tcPr>
            <w:tcW w:w="2500" w:type="pct"/>
          </w:tcPr>
          <w:p w14:paraId="313A641A" w14:textId="77777777" w:rsidR="004A6C04" w:rsidRDefault="009A443B">
            <w:pPr>
              <w:widowControl w:val="0"/>
              <w:rPr>
                <w:szCs w:val="22"/>
              </w:rPr>
            </w:pPr>
            <w:r>
              <w:rPr>
                <w:b/>
                <w:szCs w:val="22"/>
              </w:rPr>
              <w:t>België/Belgique/Belgien</w:t>
            </w:r>
          </w:p>
          <w:p w14:paraId="281EF8E9" w14:textId="0D066748" w:rsidR="004A6C04" w:rsidRDefault="009A443B">
            <w:pPr>
              <w:widowControl w:val="0"/>
              <w:ind w:right="34"/>
              <w:rPr>
                <w:szCs w:val="22"/>
              </w:rPr>
            </w:pPr>
            <w:r>
              <w:rPr>
                <w:szCs w:val="22"/>
              </w:rPr>
              <w:t>Boehringer Ingelheim SComm</w:t>
            </w:r>
          </w:p>
          <w:p w14:paraId="473FD6B7" w14:textId="77777777" w:rsidR="004A6C04" w:rsidRDefault="009A443B">
            <w:pPr>
              <w:widowControl w:val="0"/>
              <w:ind w:right="34"/>
              <w:rPr>
                <w:szCs w:val="22"/>
              </w:rPr>
            </w:pPr>
            <w:r>
              <w:rPr>
                <w:szCs w:val="22"/>
              </w:rPr>
              <w:t>Tél/Tel: +32 2 773 33 11</w:t>
            </w:r>
          </w:p>
          <w:p w14:paraId="771CFCAC" w14:textId="77777777" w:rsidR="004A6C04" w:rsidRDefault="004A6C04">
            <w:pPr>
              <w:widowControl w:val="0"/>
              <w:ind w:right="34"/>
              <w:rPr>
                <w:szCs w:val="22"/>
              </w:rPr>
            </w:pPr>
          </w:p>
        </w:tc>
        <w:tc>
          <w:tcPr>
            <w:tcW w:w="2500" w:type="pct"/>
          </w:tcPr>
          <w:p w14:paraId="2E165CA7" w14:textId="77777777" w:rsidR="004A6C04" w:rsidRDefault="009A443B">
            <w:pPr>
              <w:widowControl w:val="0"/>
              <w:rPr>
                <w:szCs w:val="22"/>
              </w:rPr>
            </w:pPr>
            <w:r>
              <w:rPr>
                <w:b/>
                <w:szCs w:val="22"/>
              </w:rPr>
              <w:t>Lietuva</w:t>
            </w:r>
          </w:p>
          <w:p w14:paraId="2AED4A69" w14:textId="77777777" w:rsidR="004A6C04" w:rsidRDefault="009A443B">
            <w:pPr>
              <w:widowControl w:val="0"/>
              <w:rPr>
                <w:szCs w:val="22"/>
              </w:rPr>
            </w:pPr>
            <w:r>
              <w:rPr>
                <w:szCs w:val="22"/>
              </w:rPr>
              <w:t>Boehringer Ingelheim RCV GmbH &amp; Co KG</w:t>
            </w:r>
          </w:p>
          <w:p w14:paraId="6C4C6C84" w14:textId="77777777" w:rsidR="004A6C04" w:rsidRDefault="009A443B">
            <w:pPr>
              <w:widowControl w:val="0"/>
              <w:rPr>
                <w:szCs w:val="22"/>
              </w:rPr>
            </w:pPr>
            <w:r>
              <w:rPr>
                <w:szCs w:val="22"/>
              </w:rPr>
              <w:t>Lietuvos filialas</w:t>
            </w:r>
          </w:p>
          <w:p w14:paraId="4AEC0401" w14:textId="77777777" w:rsidR="004A6C04" w:rsidRDefault="009A443B">
            <w:pPr>
              <w:widowControl w:val="0"/>
              <w:autoSpaceDE w:val="0"/>
              <w:autoSpaceDN w:val="0"/>
              <w:adjustRightInd w:val="0"/>
              <w:rPr>
                <w:szCs w:val="22"/>
              </w:rPr>
            </w:pPr>
            <w:r>
              <w:rPr>
                <w:szCs w:val="22"/>
              </w:rPr>
              <w:t>Tel: +370 5 2595942</w:t>
            </w:r>
          </w:p>
          <w:p w14:paraId="5B628489" w14:textId="77777777" w:rsidR="004A6C04" w:rsidRDefault="004A6C04">
            <w:pPr>
              <w:widowControl w:val="0"/>
              <w:autoSpaceDE w:val="0"/>
              <w:autoSpaceDN w:val="0"/>
              <w:adjustRightInd w:val="0"/>
              <w:rPr>
                <w:szCs w:val="22"/>
              </w:rPr>
            </w:pPr>
          </w:p>
        </w:tc>
      </w:tr>
      <w:tr w:rsidR="004A6C04" w14:paraId="2A9C9FCC" w14:textId="77777777">
        <w:tc>
          <w:tcPr>
            <w:tcW w:w="2500" w:type="pct"/>
          </w:tcPr>
          <w:p w14:paraId="64AE59DD" w14:textId="77777777" w:rsidR="004A6C04" w:rsidRDefault="009A443B">
            <w:pPr>
              <w:widowControl w:val="0"/>
              <w:autoSpaceDE w:val="0"/>
              <w:autoSpaceDN w:val="0"/>
              <w:adjustRightInd w:val="0"/>
              <w:rPr>
                <w:b/>
                <w:bCs/>
                <w:szCs w:val="22"/>
              </w:rPr>
            </w:pPr>
            <w:r>
              <w:rPr>
                <w:b/>
                <w:szCs w:val="22"/>
              </w:rPr>
              <w:t>България</w:t>
            </w:r>
          </w:p>
          <w:p w14:paraId="0FBA6CE6" w14:textId="77777777" w:rsidR="004A6C04" w:rsidRDefault="009A443B">
            <w:pPr>
              <w:widowControl w:val="0"/>
              <w:rPr>
                <w:szCs w:val="22"/>
              </w:rPr>
            </w:pPr>
            <w:r>
              <w:rPr>
                <w:szCs w:val="22"/>
              </w:rPr>
              <w:t>Бьорингер Ингелхайм РЦВ ГмбХ и Ко. КГ – клон България</w:t>
            </w:r>
          </w:p>
          <w:p w14:paraId="7DF05F76" w14:textId="77777777" w:rsidR="004A6C04" w:rsidRDefault="009A443B">
            <w:pPr>
              <w:widowControl w:val="0"/>
              <w:autoSpaceDE w:val="0"/>
              <w:autoSpaceDN w:val="0"/>
              <w:adjustRightInd w:val="0"/>
              <w:rPr>
                <w:szCs w:val="22"/>
              </w:rPr>
            </w:pPr>
            <w:r>
              <w:rPr>
                <w:szCs w:val="22"/>
              </w:rPr>
              <w:t>Тел: +359 2 958 79 98</w:t>
            </w:r>
          </w:p>
          <w:p w14:paraId="098B1CA5" w14:textId="77777777" w:rsidR="004A6C04" w:rsidRDefault="004A6C04">
            <w:pPr>
              <w:widowControl w:val="0"/>
              <w:rPr>
                <w:szCs w:val="22"/>
              </w:rPr>
            </w:pPr>
          </w:p>
        </w:tc>
        <w:tc>
          <w:tcPr>
            <w:tcW w:w="2500" w:type="pct"/>
          </w:tcPr>
          <w:p w14:paraId="38D69346" w14:textId="77777777" w:rsidR="004A6C04" w:rsidRDefault="009A443B">
            <w:pPr>
              <w:widowControl w:val="0"/>
              <w:rPr>
                <w:szCs w:val="22"/>
              </w:rPr>
            </w:pPr>
            <w:r>
              <w:rPr>
                <w:b/>
                <w:szCs w:val="22"/>
              </w:rPr>
              <w:t>Luxembourg/Luxemburg</w:t>
            </w:r>
          </w:p>
          <w:p w14:paraId="1ADCBA26" w14:textId="3DF6CD62" w:rsidR="004A6C04" w:rsidRDefault="009A443B">
            <w:pPr>
              <w:widowControl w:val="0"/>
              <w:rPr>
                <w:szCs w:val="22"/>
              </w:rPr>
            </w:pPr>
            <w:r>
              <w:rPr>
                <w:szCs w:val="22"/>
              </w:rPr>
              <w:t>Boehringer Ingelheim SComm</w:t>
            </w:r>
          </w:p>
          <w:p w14:paraId="20DE15DA" w14:textId="403205E3" w:rsidR="004A6C04" w:rsidRDefault="009A443B">
            <w:pPr>
              <w:widowControl w:val="0"/>
              <w:rPr>
                <w:szCs w:val="22"/>
              </w:rPr>
            </w:pPr>
            <w:r>
              <w:rPr>
                <w:szCs w:val="22"/>
              </w:rPr>
              <w:t>Tél/Tel: +32 2 773 33 11</w:t>
            </w:r>
          </w:p>
          <w:p w14:paraId="02F92211" w14:textId="77777777" w:rsidR="004A6C04" w:rsidRDefault="004A6C04">
            <w:pPr>
              <w:widowControl w:val="0"/>
              <w:autoSpaceDE w:val="0"/>
              <w:autoSpaceDN w:val="0"/>
              <w:adjustRightInd w:val="0"/>
              <w:rPr>
                <w:szCs w:val="22"/>
              </w:rPr>
            </w:pPr>
          </w:p>
        </w:tc>
      </w:tr>
      <w:tr w:rsidR="004A6C04" w14:paraId="01BDB1CD" w14:textId="77777777">
        <w:trPr>
          <w:trHeight w:val="1031"/>
        </w:trPr>
        <w:tc>
          <w:tcPr>
            <w:tcW w:w="2500" w:type="pct"/>
          </w:tcPr>
          <w:p w14:paraId="55AB22BD" w14:textId="77777777" w:rsidR="004A6C04" w:rsidRDefault="009A443B">
            <w:pPr>
              <w:widowControl w:val="0"/>
              <w:rPr>
                <w:szCs w:val="22"/>
              </w:rPr>
            </w:pPr>
            <w:r>
              <w:rPr>
                <w:b/>
                <w:szCs w:val="22"/>
              </w:rPr>
              <w:t>Česká republika</w:t>
            </w:r>
          </w:p>
          <w:p w14:paraId="21607E09" w14:textId="77777777" w:rsidR="004A6C04" w:rsidRDefault="009A443B">
            <w:pPr>
              <w:widowControl w:val="0"/>
              <w:rPr>
                <w:szCs w:val="22"/>
              </w:rPr>
            </w:pPr>
            <w:r>
              <w:rPr>
                <w:szCs w:val="22"/>
              </w:rPr>
              <w:t>Boehringer Ingelheim spol. s r.o.</w:t>
            </w:r>
          </w:p>
          <w:p w14:paraId="0DCFDCCA" w14:textId="77777777" w:rsidR="004A6C04" w:rsidRDefault="009A443B">
            <w:pPr>
              <w:widowControl w:val="0"/>
              <w:rPr>
                <w:szCs w:val="22"/>
              </w:rPr>
            </w:pPr>
            <w:r>
              <w:rPr>
                <w:szCs w:val="22"/>
              </w:rPr>
              <w:t>Tel: +420 234 655 111</w:t>
            </w:r>
          </w:p>
          <w:p w14:paraId="7A55E9BA" w14:textId="77777777" w:rsidR="004A6C04" w:rsidRDefault="004A6C04">
            <w:pPr>
              <w:widowControl w:val="0"/>
              <w:rPr>
                <w:szCs w:val="22"/>
              </w:rPr>
            </w:pPr>
          </w:p>
        </w:tc>
        <w:tc>
          <w:tcPr>
            <w:tcW w:w="2500" w:type="pct"/>
          </w:tcPr>
          <w:p w14:paraId="4CF47530" w14:textId="77777777" w:rsidR="004A6C04" w:rsidRDefault="009A443B">
            <w:pPr>
              <w:widowControl w:val="0"/>
              <w:rPr>
                <w:b/>
                <w:szCs w:val="22"/>
              </w:rPr>
            </w:pPr>
            <w:r>
              <w:rPr>
                <w:b/>
                <w:szCs w:val="22"/>
              </w:rPr>
              <w:t>Magyarország</w:t>
            </w:r>
          </w:p>
          <w:p w14:paraId="59408C93" w14:textId="77777777" w:rsidR="004A6C04" w:rsidRDefault="009A443B">
            <w:pPr>
              <w:widowControl w:val="0"/>
              <w:rPr>
                <w:rFonts w:eastAsia="MS Mincho"/>
                <w:szCs w:val="22"/>
              </w:rPr>
            </w:pPr>
            <w:r>
              <w:rPr>
                <w:szCs w:val="22"/>
              </w:rPr>
              <w:t>Boehringer Ingelheim RCV GmbH &amp; Co KG Magyarországi Fióktelepe</w:t>
            </w:r>
          </w:p>
          <w:p w14:paraId="1C5DD0F3" w14:textId="77777777" w:rsidR="004A6C04" w:rsidRDefault="009A443B">
            <w:pPr>
              <w:widowControl w:val="0"/>
              <w:rPr>
                <w:szCs w:val="22"/>
              </w:rPr>
            </w:pPr>
            <w:r>
              <w:rPr>
                <w:szCs w:val="22"/>
              </w:rPr>
              <w:t>Tel: +36 1 299 8900</w:t>
            </w:r>
          </w:p>
          <w:p w14:paraId="5625C32E" w14:textId="77777777" w:rsidR="004A6C04" w:rsidRDefault="004A6C04">
            <w:pPr>
              <w:widowControl w:val="0"/>
              <w:rPr>
                <w:szCs w:val="22"/>
              </w:rPr>
            </w:pPr>
          </w:p>
        </w:tc>
      </w:tr>
      <w:tr w:rsidR="004A6C04" w14:paraId="7CDDA12B" w14:textId="77777777">
        <w:tc>
          <w:tcPr>
            <w:tcW w:w="2500" w:type="pct"/>
          </w:tcPr>
          <w:p w14:paraId="655AC323" w14:textId="77777777" w:rsidR="004A6C04" w:rsidRDefault="009A443B">
            <w:pPr>
              <w:widowControl w:val="0"/>
              <w:rPr>
                <w:szCs w:val="22"/>
              </w:rPr>
            </w:pPr>
            <w:r>
              <w:rPr>
                <w:b/>
                <w:szCs w:val="22"/>
              </w:rPr>
              <w:t>Danmark</w:t>
            </w:r>
          </w:p>
          <w:p w14:paraId="65FD025C" w14:textId="77777777" w:rsidR="004A6C04" w:rsidRDefault="009A443B">
            <w:pPr>
              <w:widowControl w:val="0"/>
              <w:rPr>
                <w:szCs w:val="22"/>
              </w:rPr>
            </w:pPr>
            <w:r>
              <w:rPr>
                <w:szCs w:val="22"/>
              </w:rPr>
              <w:t>Boehringer Ingelheim Danmark A/S</w:t>
            </w:r>
          </w:p>
          <w:p w14:paraId="365082CD" w14:textId="77777777" w:rsidR="004A6C04" w:rsidRDefault="009A443B">
            <w:pPr>
              <w:widowControl w:val="0"/>
              <w:rPr>
                <w:szCs w:val="22"/>
              </w:rPr>
            </w:pPr>
            <w:r>
              <w:rPr>
                <w:szCs w:val="22"/>
              </w:rPr>
              <w:t>Tlf: +45 39 15 88 88</w:t>
            </w:r>
          </w:p>
          <w:p w14:paraId="49B6C438" w14:textId="77777777" w:rsidR="004A6C04" w:rsidRDefault="004A6C04">
            <w:pPr>
              <w:widowControl w:val="0"/>
              <w:rPr>
                <w:szCs w:val="22"/>
              </w:rPr>
            </w:pPr>
          </w:p>
        </w:tc>
        <w:tc>
          <w:tcPr>
            <w:tcW w:w="2500" w:type="pct"/>
          </w:tcPr>
          <w:p w14:paraId="039278B5" w14:textId="77777777" w:rsidR="004A6C04" w:rsidRDefault="009A443B">
            <w:pPr>
              <w:widowControl w:val="0"/>
              <w:rPr>
                <w:b/>
                <w:szCs w:val="22"/>
              </w:rPr>
            </w:pPr>
            <w:r>
              <w:rPr>
                <w:b/>
                <w:szCs w:val="22"/>
              </w:rPr>
              <w:t>Malta</w:t>
            </w:r>
          </w:p>
          <w:p w14:paraId="252D5B7F" w14:textId="77777777" w:rsidR="004A6C04" w:rsidRDefault="009A443B">
            <w:pPr>
              <w:widowControl w:val="0"/>
              <w:rPr>
                <w:szCs w:val="22"/>
              </w:rPr>
            </w:pPr>
            <w:r>
              <w:rPr>
                <w:szCs w:val="22"/>
              </w:rPr>
              <w:t>Boehringer Ingelheim Ireland Ltd.</w:t>
            </w:r>
          </w:p>
          <w:p w14:paraId="581BE343" w14:textId="77777777" w:rsidR="004A6C04" w:rsidRDefault="009A443B">
            <w:pPr>
              <w:widowControl w:val="0"/>
              <w:rPr>
                <w:szCs w:val="22"/>
              </w:rPr>
            </w:pPr>
            <w:r>
              <w:rPr>
                <w:szCs w:val="22"/>
              </w:rPr>
              <w:t>Tel: +353 1 295 9620</w:t>
            </w:r>
          </w:p>
          <w:p w14:paraId="40EA7029" w14:textId="77777777" w:rsidR="004A6C04" w:rsidRDefault="004A6C04">
            <w:pPr>
              <w:widowControl w:val="0"/>
              <w:rPr>
                <w:szCs w:val="22"/>
              </w:rPr>
            </w:pPr>
          </w:p>
        </w:tc>
      </w:tr>
      <w:tr w:rsidR="004A6C04" w14:paraId="287938B8" w14:textId="77777777">
        <w:tc>
          <w:tcPr>
            <w:tcW w:w="2500" w:type="pct"/>
          </w:tcPr>
          <w:p w14:paraId="5D7CEB60" w14:textId="77777777" w:rsidR="004A6C04" w:rsidRDefault="009A443B">
            <w:pPr>
              <w:widowControl w:val="0"/>
              <w:rPr>
                <w:szCs w:val="22"/>
              </w:rPr>
            </w:pPr>
            <w:r>
              <w:rPr>
                <w:b/>
                <w:szCs w:val="22"/>
              </w:rPr>
              <w:t>Deutschland</w:t>
            </w:r>
          </w:p>
          <w:p w14:paraId="1C5EAC5A" w14:textId="77777777" w:rsidR="004A6C04" w:rsidRDefault="009A443B">
            <w:pPr>
              <w:widowControl w:val="0"/>
              <w:rPr>
                <w:szCs w:val="22"/>
              </w:rPr>
            </w:pPr>
            <w:r>
              <w:rPr>
                <w:szCs w:val="22"/>
              </w:rPr>
              <w:t>Boehringer Ingelheim Pharma GmbH &amp; Co. KG</w:t>
            </w:r>
          </w:p>
          <w:p w14:paraId="7706B070" w14:textId="77777777" w:rsidR="004A6C04" w:rsidRDefault="009A443B">
            <w:pPr>
              <w:widowControl w:val="0"/>
              <w:rPr>
                <w:szCs w:val="22"/>
              </w:rPr>
            </w:pPr>
            <w:r>
              <w:rPr>
                <w:szCs w:val="22"/>
              </w:rPr>
              <w:t>Tel: +49 (0) 800 77 90 900</w:t>
            </w:r>
          </w:p>
          <w:p w14:paraId="56ABBE49" w14:textId="77777777" w:rsidR="004A6C04" w:rsidRDefault="004A6C04">
            <w:pPr>
              <w:widowControl w:val="0"/>
              <w:rPr>
                <w:szCs w:val="22"/>
              </w:rPr>
            </w:pPr>
          </w:p>
        </w:tc>
        <w:tc>
          <w:tcPr>
            <w:tcW w:w="2500" w:type="pct"/>
          </w:tcPr>
          <w:p w14:paraId="15AFCB44" w14:textId="77777777" w:rsidR="004A6C04" w:rsidRDefault="009A443B">
            <w:pPr>
              <w:widowControl w:val="0"/>
              <w:rPr>
                <w:szCs w:val="22"/>
              </w:rPr>
            </w:pPr>
            <w:r>
              <w:rPr>
                <w:b/>
                <w:szCs w:val="22"/>
              </w:rPr>
              <w:t>Nederland</w:t>
            </w:r>
          </w:p>
          <w:p w14:paraId="1415B3E4" w14:textId="00DBEB92" w:rsidR="004A6C04" w:rsidRDefault="009A443B">
            <w:pPr>
              <w:widowControl w:val="0"/>
              <w:rPr>
                <w:szCs w:val="22"/>
              </w:rPr>
            </w:pPr>
            <w:r>
              <w:rPr>
                <w:szCs w:val="22"/>
              </w:rPr>
              <w:t>Boehringer Ingelheim B.V.</w:t>
            </w:r>
          </w:p>
          <w:p w14:paraId="1FA2F08C" w14:textId="77777777" w:rsidR="004A6C04" w:rsidRDefault="009A443B">
            <w:pPr>
              <w:widowControl w:val="0"/>
              <w:rPr>
                <w:szCs w:val="22"/>
              </w:rPr>
            </w:pPr>
            <w:r>
              <w:rPr>
                <w:szCs w:val="22"/>
              </w:rPr>
              <w:t>Tel: +31 (0) 800 22 55 889</w:t>
            </w:r>
          </w:p>
          <w:p w14:paraId="48F2DF9C" w14:textId="77777777" w:rsidR="004A6C04" w:rsidRDefault="004A6C04">
            <w:pPr>
              <w:widowControl w:val="0"/>
              <w:rPr>
                <w:szCs w:val="22"/>
              </w:rPr>
            </w:pPr>
          </w:p>
        </w:tc>
      </w:tr>
      <w:tr w:rsidR="004A6C04" w14:paraId="2ED09ADC" w14:textId="77777777">
        <w:tc>
          <w:tcPr>
            <w:tcW w:w="2500" w:type="pct"/>
          </w:tcPr>
          <w:p w14:paraId="4D81A48A" w14:textId="77777777" w:rsidR="004A6C04" w:rsidRDefault="009A443B">
            <w:pPr>
              <w:widowControl w:val="0"/>
              <w:rPr>
                <w:b/>
                <w:bCs/>
                <w:szCs w:val="22"/>
              </w:rPr>
            </w:pPr>
            <w:r>
              <w:rPr>
                <w:b/>
                <w:szCs w:val="22"/>
              </w:rPr>
              <w:t>Eesti</w:t>
            </w:r>
          </w:p>
          <w:p w14:paraId="019216BB" w14:textId="77777777" w:rsidR="004A6C04" w:rsidRDefault="009A443B">
            <w:pPr>
              <w:widowControl w:val="0"/>
              <w:rPr>
                <w:szCs w:val="22"/>
              </w:rPr>
            </w:pPr>
            <w:r>
              <w:rPr>
                <w:szCs w:val="22"/>
              </w:rPr>
              <w:t>Boehringer Ingelheim RCV GmbH &amp; Co KG</w:t>
            </w:r>
          </w:p>
          <w:p w14:paraId="5C7EBA2E" w14:textId="77777777" w:rsidR="004A6C04" w:rsidRDefault="009A443B">
            <w:pPr>
              <w:widowControl w:val="0"/>
              <w:rPr>
                <w:szCs w:val="22"/>
              </w:rPr>
            </w:pPr>
            <w:r>
              <w:rPr>
                <w:szCs w:val="22"/>
              </w:rPr>
              <w:t>Eesti filiaal</w:t>
            </w:r>
          </w:p>
          <w:p w14:paraId="04B96409" w14:textId="77777777" w:rsidR="004A6C04" w:rsidRDefault="009A443B">
            <w:pPr>
              <w:widowControl w:val="0"/>
              <w:rPr>
                <w:szCs w:val="22"/>
              </w:rPr>
            </w:pPr>
            <w:r>
              <w:rPr>
                <w:szCs w:val="22"/>
              </w:rPr>
              <w:t>Tel: +372 612 8000</w:t>
            </w:r>
          </w:p>
          <w:p w14:paraId="573F6CBC" w14:textId="77777777" w:rsidR="004A6C04" w:rsidRDefault="004A6C04">
            <w:pPr>
              <w:widowControl w:val="0"/>
              <w:rPr>
                <w:szCs w:val="22"/>
              </w:rPr>
            </w:pPr>
          </w:p>
        </w:tc>
        <w:tc>
          <w:tcPr>
            <w:tcW w:w="2500" w:type="pct"/>
          </w:tcPr>
          <w:p w14:paraId="373B3C5E" w14:textId="77777777" w:rsidR="004A6C04" w:rsidRDefault="009A443B">
            <w:pPr>
              <w:widowControl w:val="0"/>
              <w:rPr>
                <w:szCs w:val="22"/>
              </w:rPr>
            </w:pPr>
            <w:r>
              <w:rPr>
                <w:b/>
                <w:szCs w:val="22"/>
              </w:rPr>
              <w:t>Norge</w:t>
            </w:r>
          </w:p>
          <w:p w14:paraId="6B50D62D" w14:textId="64F9DB5C" w:rsidR="008C4ECF" w:rsidRPr="0013669C" w:rsidRDefault="009A443B" w:rsidP="008C4ECF">
            <w:pPr>
              <w:widowControl w:val="0"/>
              <w:rPr>
                <w:lang w:val="sv-SE" w:eastAsia="ja-JP"/>
              </w:rPr>
            </w:pPr>
            <w:r>
              <w:rPr>
                <w:szCs w:val="22"/>
              </w:rPr>
              <w:t xml:space="preserve">Boehringer Ingelheim </w:t>
            </w:r>
            <w:r w:rsidR="008C4ECF" w:rsidRPr="0013669C">
              <w:rPr>
                <w:lang w:val="sv-SE" w:eastAsia="ja-JP"/>
              </w:rPr>
              <w:t>Danmark</w:t>
            </w:r>
            <w:ins w:id="87" w:author="translator" w:date="2025-10-20T12:21:00Z">
              <w:r w:rsidR="00F94EA4" w:rsidRPr="0013669C">
                <w:rPr>
                  <w:lang w:val="sv-SE" w:eastAsia="ja-JP"/>
                </w:rPr>
                <w:t xml:space="preserve"> </w:t>
              </w:r>
              <w:r w:rsidR="00F94EA4" w:rsidRPr="00A15381">
                <w:rPr>
                  <w:lang w:eastAsia="ja-JP"/>
                </w:rPr>
                <w:t>A</w:t>
              </w:r>
              <w:r w:rsidR="00F94EA4">
                <w:rPr>
                  <w:lang w:eastAsia="ja-JP"/>
                </w:rPr>
                <w:t>/S NUF</w:t>
              </w:r>
            </w:ins>
          </w:p>
          <w:p w14:paraId="7687B457" w14:textId="0EE2C2B6" w:rsidR="004A6C04" w:rsidDel="00F94EA4" w:rsidRDefault="008C4ECF" w:rsidP="008C4ECF">
            <w:pPr>
              <w:widowControl w:val="0"/>
              <w:rPr>
                <w:del w:id="88" w:author="translator" w:date="2025-10-20T12:21:00Z"/>
                <w:szCs w:val="22"/>
              </w:rPr>
            </w:pPr>
            <w:del w:id="89" w:author="translator" w:date="2025-10-20T12:21:00Z">
              <w:r w:rsidDel="00F94EA4">
                <w:rPr>
                  <w:lang w:val="de-DE" w:eastAsia="ja-JP"/>
                </w:rPr>
                <w:delText>Norwegian branch</w:delText>
              </w:r>
            </w:del>
          </w:p>
          <w:p w14:paraId="4F1E77C6" w14:textId="77777777" w:rsidR="004A6C04" w:rsidRDefault="009A443B">
            <w:pPr>
              <w:widowControl w:val="0"/>
              <w:rPr>
                <w:szCs w:val="22"/>
              </w:rPr>
            </w:pPr>
            <w:r>
              <w:rPr>
                <w:szCs w:val="22"/>
              </w:rPr>
              <w:t>Tlf: +47 66 76 13 00</w:t>
            </w:r>
          </w:p>
          <w:p w14:paraId="5EE5BEAB" w14:textId="77777777" w:rsidR="004A6C04" w:rsidRDefault="004A6C04">
            <w:pPr>
              <w:widowControl w:val="0"/>
              <w:rPr>
                <w:szCs w:val="22"/>
              </w:rPr>
            </w:pPr>
          </w:p>
        </w:tc>
      </w:tr>
      <w:tr w:rsidR="004A6C04" w14:paraId="259AE160" w14:textId="77777777">
        <w:tc>
          <w:tcPr>
            <w:tcW w:w="2500" w:type="pct"/>
          </w:tcPr>
          <w:p w14:paraId="13D1C39D" w14:textId="77777777" w:rsidR="004A6C04" w:rsidRDefault="009A443B">
            <w:pPr>
              <w:widowControl w:val="0"/>
              <w:rPr>
                <w:szCs w:val="22"/>
              </w:rPr>
            </w:pPr>
            <w:r>
              <w:rPr>
                <w:b/>
                <w:szCs w:val="22"/>
              </w:rPr>
              <w:t>Ελλάδα</w:t>
            </w:r>
          </w:p>
          <w:p w14:paraId="714A21C5" w14:textId="77777777" w:rsidR="004A6C04" w:rsidRDefault="009A443B">
            <w:pPr>
              <w:widowControl w:val="0"/>
              <w:rPr>
                <w:szCs w:val="22"/>
              </w:rPr>
            </w:pPr>
            <w:r>
              <w:rPr>
                <w:szCs w:val="22"/>
              </w:rPr>
              <w:t xml:space="preserve">Boehringer Ingelheim </w:t>
            </w:r>
            <w:r>
              <w:rPr>
                <w:szCs w:val="22"/>
                <w:lang w:eastAsia="ja-JP"/>
              </w:rPr>
              <w:t>Ελλάς Μονοπρόσωπη Α.Ε.</w:t>
            </w:r>
            <w:r>
              <w:rPr>
                <w:szCs w:val="22"/>
              </w:rPr>
              <w:t>.</w:t>
            </w:r>
          </w:p>
          <w:p w14:paraId="43FE6433" w14:textId="77777777" w:rsidR="004A6C04" w:rsidRDefault="009A443B">
            <w:pPr>
              <w:widowControl w:val="0"/>
              <w:rPr>
                <w:szCs w:val="22"/>
              </w:rPr>
            </w:pPr>
            <w:r>
              <w:rPr>
                <w:szCs w:val="22"/>
              </w:rPr>
              <w:t>Tηλ: +30 2 10 89 06 300</w:t>
            </w:r>
          </w:p>
          <w:p w14:paraId="1156C615" w14:textId="77777777" w:rsidR="004A6C04" w:rsidRDefault="004A6C04">
            <w:pPr>
              <w:widowControl w:val="0"/>
              <w:rPr>
                <w:szCs w:val="22"/>
              </w:rPr>
            </w:pPr>
          </w:p>
        </w:tc>
        <w:tc>
          <w:tcPr>
            <w:tcW w:w="2500" w:type="pct"/>
          </w:tcPr>
          <w:p w14:paraId="48F9C708" w14:textId="77777777" w:rsidR="004A6C04" w:rsidRDefault="009A443B">
            <w:pPr>
              <w:widowControl w:val="0"/>
              <w:rPr>
                <w:szCs w:val="22"/>
              </w:rPr>
            </w:pPr>
            <w:r>
              <w:rPr>
                <w:b/>
                <w:szCs w:val="22"/>
              </w:rPr>
              <w:t>Österreich</w:t>
            </w:r>
          </w:p>
          <w:p w14:paraId="3155489C" w14:textId="77777777" w:rsidR="004A6C04" w:rsidRDefault="009A443B">
            <w:pPr>
              <w:widowControl w:val="0"/>
              <w:rPr>
                <w:szCs w:val="22"/>
              </w:rPr>
            </w:pPr>
            <w:r>
              <w:rPr>
                <w:szCs w:val="22"/>
              </w:rPr>
              <w:t>Boehringer Ingelheim RCV GmbH &amp; Co KG</w:t>
            </w:r>
          </w:p>
          <w:p w14:paraId="2FCF662F" w14:textId="77777777" w:rsidR="004A6C04" w:rsidRDefault="009A443B">
            <w:pPr>
              <w:widowControl w:val="0"/>
              <w:rPr>
                <w:szCs w:val="22"/>
              </w:rPr>
            </w:pPr>
            <w:r>
              <w:rPr>
                <w:szCs w:val="22"/>
              </w:rPr>
              <w:t>Tel: +43 1 80 105</w:t>
            </w:r>
            <w:r>
              <w:rPr>
                <w:szCs w:val="22"/>
              </w:rPr>
              <w:noBreakHyphen/>
              <w:t>7870</w:t>
            </w:r>
          </w:p>
          <w:p w14:paraId="428FE6ED" w14:textId="77777777" w:rsidR="004A6C04" w:rsidRDefault="004A6C04">
            <w:pPr>
              <w:widowControl w:val="0"/>
              <w:rPr>
                <w:szCs w:val="22"/>
              </w:rPr>
            </w:pPr>
          </w:p>
        </w:tc>
      </w:tr>
      <w:tr w:rsidR="004A6C04" w14:paraId="4AA2E0F7" w14:textId="77777777">
        <w:tc>
          <w:tcPr>
            <w:tcW w:w="2500" w:type="pct"/>
          </w:tcPr>
          <w:p w14:paraId="41C4DA18" w14:textId="77777777" w:rsidR="004A6C04" w:rsidRDefault="009A443B">
            <w:pPr>
              <w:widowControl w:val="0"/>
              <w:rPr>
                <w:b/>
                <w:szCs w:val="22"/>
              </w:rPr>
            </w:pPr>
            <w:r>
              <w:rPr>
                <w:b/>
                <w:szCs w:val="22"/>
              </w:rPr>
              <w:t>España</w:t>
            </w:r>
          </w:p>
          <w:p w14:paraId="37EFA9BB" w14:textId="77777777" w:rsidR="004A6C04" w:rsidRDefault="009A443B">
            <w:pPr>
              <w:widowControl w:val="0"/>
              <w:rPr>
                <w:szCs w:val="22"/>
              </w:rPr>
            </w:pPr>
            <w:r>
              <w:rPr>
                <w:szCs w:val="22"/>
              </w:rPr>
              <w:t>Boehringer Ingelheim España S.A.</w:t>
            </w:r>
          </w:p>
          <w:p w14:paraId="004F2AB4" w14:textId="77777777" w:rsidR="004A6C04" w:rsidRDefault="009A443B">
            <w:pPr>
              <w:widowControl w:val="0"/>
              <w:rPr>
                <w:szCs w:val="22"/>
              </w:rPr>
            </w:pPr>
            <w:r>
              <w:rPr>
                <w:szCs w:val="22"/>
              </w:rPr>
              <w:t>Tel: +34 93 404 51 00</w:t>
            </w:r>
          </w:p>
          <w:p w14:paraId="7825DE9B" w14:textId="77777777" w:rsidR="004A6C04" w:rsidRDefault="004A6C04">
            <w:pPr>
              <w:widowControl w:val="0"/>
              <w:rPr>
                <w:szCs w:val="22"/>
              </w:rPr>
            </w:pPr>
          </w:p>
        </w:tc>
        <w:tc>
          <w:tcPr>
            <w:tcW w:w="2500" w:type="pct"/>
          </w:tcPr>
          <w:p w14:paraId="5FD9C862" w14:textId="77777777" w:rsidR="004A6C04" w:rsidRDefault="009A443B">
            <w:pPr>
              <w:widowControl w:val="0"/>
              <w:rPr>
                <w:b/>
                <w:bCs/>
                <w:i/>
                <w:iCs/>
                <w:szCs w:val="22"/>
              </w:rPr>
            </w:pPr>
            <w:r>
              <w:rPr>
                <w:b/>
                <w:szCs w:val="22"/>
              </w:rPr>
              <w:t>Polska</w:t>
            </w:r>
          </w:p>
          <w:p w14:paraId="40E94B5E" w14:textId="77777777" w:rsidR="004A6C04" w:rsidRDefault="009A443B">
            <w:pPr>
              <w:widowControl w:val="0"/>
              <w:rPr>
                <w:szCs w:val="22"/>
              </w:rPr>
            </w:pPr>
            <w:r>
              <w:rPr>
                <w:szCs w:val="22"/>
              </w:rPr>
              <w:t>Boehringer Ingelheim Sp.zo.o.</w:t>
            </w:r>
          </w:p>
          <w:p w14:paraId="50FD20FA" w14:textId="77777777" w:rsidR="004A6C04" w:rsidRDefault="009A443B">
            <w:pPr>
              <w:widowControl w:val="0"/>
              <w:rPr>
                <w:szCs w:val="22"/>
              </w:rPr>
            </w:pPr>
            <w:r>
              <w:rPr>
                <w:szCs w:val="22"/>
              </w:rPr>
              <w:t>Tel: +48 22 699 0 699</w:t>
            </w:r>
          </w:p>
          <w:p w14:paraId="19E6E9C5" w14:textId="77777777" w:rsidR="004A6C04" w:rsidRDefault="004A6C04">
            <w:pPr>
              <w:widowControl w:val="0"/>
              <w:rPr>
                <w:szCs w:val="22"/>
              </w:rPr>
            </w:pPr>
          </w:p>
        </w:tc>
      </w:tr>
      <w:tr w:rsidR="004A6C04" w14:paraId="4FB06EBD" w14:textId="77777777">
        <w:tc>
          <w:tcPr>
            <w:tcW w:w="2500" w:type="pct"/>
          </w:tcPr>
          <w:p w14:paraId="659D389F" w14:textId="77777777" w:rsidR="004A6C04" w:rsidRDefault="009A443B">
            <w:pPr>
              <w:widowControl w:val="0"/>
              <w:rPr>
                <w:b/>
                <w:szCs w:val="22"/>
              </w:rPr>
            </w:pPr>
            <w:r>
              <w:rPr>
                <w:b/>
                <w:szCs w:val="22"/>
              </w:rPr>
              <w:t>France</w:t>
            </w:r>
          </w:p>
          <w:p w14:paraId="5B92243F" w14:textId="77777777" w:rsidR="004A6C04" w:rsidRDefault="009A443B">
            <w:pPr>
              <w:widowControl w:val="0"/>
              <w:rPr>
                <w:szCs w:val="22"/>
              </w:rPr>
            </w:pPr>
            <w:r>
              <w:rPr>
                <w:szCs w:val="22"/>
              </w:rPr>
              <w:t>Boehringer Ingelheim France S.A.S.</w:t>
            </w:r>
          </w:p>
          <w:p w14:paraId="108561BA" w14:textId="77777777" w:rsidR="004A6C04" w:rsidRDefault="009A443B">
            <w:pPr>
              <w:widowControl w:val="0"/>
              <w:rPr>
                <w:szCs w:val="22"/>
              </w:rPr>
            </w:pPr>
            <w:r>
              <w:rPr>
                <w:szCs w:val="22"/>
              </w:rPr>
              <w:t>Tél: +33 3 26 50 45 33</w:t>
            </w:r>
          </w:p>
          <w:p w14:paraId="6802D211" w14:textId="77777777" w:rsidR="004A6C04" w:rsidRDefault="004A6C04">
            <w:pPr>
              <w:widowControl w:val="0"/>
              <w:rPr>
                <w:b/>
                <w:szCs w:val="22"/>
              </w:rPr>
            </w:pPr>
          </w:p>
        </w:tc>
        <w:tc>
          <w:tcPr>
            <w:tcW w:w="2500" w:type="pct"/>
          </w:tcPr>
          <w:p w14:paraId="4F41CA8A" w14:textId="77777777" w:rsidR="004A6C04" w:rsidRDefault="009A443B">
            <w:pPr>
              <w:widowControl w:val="0"/>
              <w:rPr>
                <w:szCs w:val="22"/>
              </w:rPr>
            </w:pPr>
            <w:r>
              <w:rPr>
                <w:b/>
                <w:szCs w:val="22"/>
              </w:rPr>
              <w:t>Portugal</w:t>
            </w:r>
          </w:p>
          <w:p w14:paraId="2A03ED58" w14:textId="77777777" w:rsidR="004A6C04" w:rsidRDefault="009A443B">
            <w:pPr>
              <w:widowControl w:val="0"/>
              <w:rPr>
                <w:szCs w:val="22"/>
              </w:rPr>
            </w:pPr>
            <w:r>
              <w:rPr>
                <w:szCs w:val="22"/>
              </w:rPr>
              <w:t>Boehringer Ingelheim Portugal, Lda.</w:t>
            </w:r>
          </w:p>
          <w:p w14:paraId="73B5214E" w14:textId="77777777" w:rsidR="004A6C04" w:rsidRDefault="009A443B">
            <w:pPr>
              <w:widowControl w:val="0"/>
              <w:rPr>
                <w:szCs w:val="22"/>
              </w:rPr>
            </w:pPr>
            <w:r>
              <w:rPr>
                <w:szCs w:val="22"/>
              </w:rPr>
              <w:t>Tel: +351 21 313 53 00</w:t>
            </w:r>
          </w:p>
          <w:p w14:paraId="06CBB376" w14:textId="77777777" w:rsidR="004A6C04" w:rsidRDefault="004A6C04">
            <w:pPr>
              <w:widowControl w:val="0"/>
              <w:rPr>
                <w:szCs w:val="22"/>
              </w:rPr>
            </w:pPr>
          </w:p>
        </w:tc>
      </w:tr>
      <w:tr w:rsidR="004A6C04" w14:paraId="7AADF0C3" w14:textId="77777777">
        <w:tc>
          <w:tcPr>
            <w:tcW w:w="2500" w:type="pct"/>
          </w:tcPr>
          <w:p w14:paraId="3E951D54" w14:textId="77777777" w:rsidR="004A6C04" w:rsidRDefault="009A443B">
            <w:pPr>
              <w:pStyle w:val="HeadNoNum1"/>
              <w:widowControl w:val="0"/>
              <w:suppressAutoHyphens w:val="0"/>
              <w:rPr>
                <w:noProof w:val="0"/>
                <w:szCs w:val="22"/>
              </w:rPr>
            </w:pPr>
            <w:r>
              <w:rPr>
                <w:szCs w:val="22"/>
              </w:rPr>
              <w:t>Hrvatska</w:t>
            </w:r>
          </w:p>
          <w:p w14:paraId="79930318" w14:textId="77777777" w:rsidR="004A6C04" w:rsidRDefault="009A443B">
            <w:pPr>
              <w:pStyle w:val="HeadNoNum1"/>
              <w:widowControl w:val="0"/>
              <w:suppressAutoHyphens w:val="0"/>
              <w:rPr>
                <w:b w:val="0"/>
                <w:noProof w:val="0"/>
                <w:szCs w:val="22"/>
              </w:rPr>
            </w:pPr>
            <w:r>
              <w:rPr>
                <w:b w:val="0"/>
                <w:szCs w:val="22"/>
              </w:rPr>
              <w:t>Boehringer Ingelheim Zagreb d.o.o.</w:t>
            </w:r>
          </w:p>
          <w:p w14:paraId="17EA98EC" w14:textId="77777777" w:rsidR="004A6C04" w:rsidRDefault="009A443B">
            <w:pPr>
              <w:pStyle w:val="HeadNoNum1"/>
              <w:widowControl w:val="0"/>
              <w:suppressAutoHyphens w:val="0"/>
              <w:rPr>
                <w:b w:val="0"/>
                <w:noProof w:val="0"/>
                <w:szCs w:val="22"/>
              </w:rPr>
            </w:pPr>
            <w:r>
              <w:rPr>
                <w:b w:val="0"/>
                <w:szCs w:val="22"/>
              </w:rPr>
              <w:t>Tel: +385 1 2444 600</w:t>
            </w:r>
          </w:p>
          <w:p w14:paraId="1DF94A1D" w14:textId="77777777" w:rsidR="004A6C04" w:rsidRDefault="004A6C04">
            <w:pPr>
              <w:widowControl w:val="0"/>
              <w:rPr>
                <w:szCs w:val="22"/>
              </w:rPr>
            </w:pPr>
          </w:p>
        </w:tc>
        <w:tc>
          <w:tcPr>
            <w:tcW w:w="2500" w:type="pct"/>
          </w:tcPr>
          <w:p w14:paraId="7F9CECBC" w14:textId="77777777" w:rsidR="004A6C04" w:rsidRDefault="009A443B">
            <w:pPr>
              <w:widowControl w:val="0"/>
              <w:rPr>
                <w:b/>
                <w:szCs w:val="22"/>
              </w:rPr>
            </w:pPr>
            <w:r>
              <w:rPr>
                <w:b/>
                <w:szCs w:val="22"/>
              </w:rPr>
              <w:t>România</w:t>
            </w:r>
          </w:p>
          <w:p w14:paraId="4232DCF6" w14:textId="77777777" w:rsidR="004A6C04" w:rsidRDefault="009A443B">
            <w:pPr>
              <w:widowControl w:val="0"/>
              <w:rPr>
                <w:rFonts w:eastAsia="MS Mincho"/>
                <w:szCs w:val="22"/>
              </w:rPr>
            </w:pPr>
            <w:r>
              <w:rPr>
                <w:szCs w:val="22"/>
              </w:rPr>
              <w:t>Boehringer Ingelheim RCV GmbH &amp; Co KG Viena</w:t>
            </w:r>
            <w:r>
              <w:rPr>
                <w:szCs w:val="22"/>
              </w:rPr>
              <w:noBreakHyphen/>
              <w:t>Sucursala Bucuresti</w:t>
            </w:r>
          </w:p>
          <w:p w14:paraId="34539C2A" w14:textId="77777777" w:rsidR="004A6C04" w:rsidRDefault="009A443B">
            <w:pPr>
              <w:widowControl w:val="0"/>
              <w:rPr>
                <w:szCs w:val="22"/>
              </w:rPr>
            </w:pPr>
            <w:r>
              <w:rPr>
                <w:szCs w:val="22"/>
              </w:rPr>
              <w:t>Tel: +40 21 302 2800</w:t>
            </w:r>
          </w:p>
          <w:p w14:paraId="069AC616" w14:textId="77777777" w:rsidR="004A6C04" w:rsidRDefault="004A6C04">
            <w:pPr>
              <w:widowControl w:val="0"/>
              <w:rPr>
                <w:szCs w:val="22"/>
              </w:rPr>
            </w:pPr>
          </w:p>
        </w:tc>
      </w:tr>
      <w:tr w:rsidR="004A6C04" w14:paraId="0CC08149" w14:textId="77777777">
        <w:tc>
          <w:tcPr>
            <w:tcW w:w="2500" w:type="pct"/>
          </w:tcPr>
          <w:p w14:paraId="7DFA6092" w14:textId="77777777" w:rsidR="004A6C04" w:rsidRDefault="009A443B">
            <w:pPr>
              <w:widowControl w:val="0"/>
              <w:rPr>
                <w:szCs w:val="22"/>
              </w:rPr>
            </w:pPr>
            <w:r>
              <w:rPr>
                <w:szCs w:val="22"/>
              </w:rPr>
              <w:br w:type="page"/>
            </w:r>
            <w:r>
              <w:rPr>
                <w:b/>
                <w:szCs w:val="22"/>
              </w:rPr>
              <w:t>Ireland</w:t>
            </w:r>
          </w:p>
          <w:p w14:paraId="0957CB6F" w14:textId="77777777" w:rsidR="004A6C04" w:rsidRDefault="009A443B">
            <w:pPr>
              <w:widowControl w:val="0"/>
              <w:rPr>
                <w:szCs w:val="22"/>
              </w:rPr>
            </w:pPr>
            <w:r>
              <w:rPr>
                <w:szCs w:val="22"/>
              </w:rPr>
              <w:t>Boehringer Ingelheim Ireland Ltd.</w:t>
            </w:r>
          </w:p>
          <w:p w14:paraId="082427B0" w14:textId="77777777" w:rsidR="004A6C04" w:rsidRDefault="009A443B">
            <w:pPr>
              <w:widowControl w:val="0"/>
              <w:rPr>
                <w:szCs w:val="22"/>
              </w:rPr>
            </w:pPr>
            <w:r>
              <w:rPr>
                <w:szCs w:val="22"/>
              </w:rPr>
              <w:t>Tel: +353 1 295 9620</w:t>
            </w:r>
          </w:p>
          <w:p w14:paraId="6E132D8D" w14:textId="77777777" w:rsidR="004A6C04" w:rsidRDefault="004A6C04">
            <w:pPr>
              <w:widowControl w:val="0"/>
              <w:rPr>
                <w:szCs w:val="22"/>
              </w:rPr>
            </w:pPr>
          </w:p>
        </w:tc>
        <w:tc>
          <w:tcPr>
            <w:tcW w:w="2500" w:type="pct"/>
          </w:tcPr>
          <w:p w14:paraId="70C77746" w14:textId="77777777" w:rsidR="004A6C04" w:rsidRDefault="009A443B">
            <w:pPr>
              <w:widowControl w:val="0"/>
              <w:rPr>
                <w:szCs w:val="22"/>
              </w:rPr>
            </w:pPr>
            <w:r>
              <w:rPr>
                <w:b/>
                <w:szCs w:val="22"/>
              </w:rPr>
              <w:t>Slovenija</w:t>
            </w:r>
          </w:p>
          <w:p w14:paraId="2F37BEC7" w14:textId="77777777" w:rsidR="004A6C04" w:rsidRDefault="009A443B">
            <w:pPr>
              <w:widowControl w:val="0"/>
              <w:rPr>
                <w:rFonts w:eastAsia="MS Mincho"/>
                <w:szCs w:val="22"/>
              </w:rPr>
            </w:pPr>
            <w:r>
              <w:rPr>
                <w:szCs w:val="22"/>
              </w:rPr>
              <w:t>Boehringer Ingelheim RCV GmbH &amp; Co KG, podružnica Ljubljana</w:t>
            </w:r>
          </w:p>
          <w:p w14:paraId="089EA5FF" w14:textId="77777777" w:rsidR="004A6C04" w:rsidRDefault="009A443B">
            <w:pPr>
              <w:widowControl w:val="0"/>
              <w:rPr>
                <w:szCs w:val="22"/>
              </w:rPr>
            </w:pPr>
            <w:r>
              <w:rPr>
                <w:szCs w:val="22"/>
              </w:rPr>
              <w:t>Tel: +386 1 586 40 00</w:t>
            </w:r>
          </w:p>
          <w:p w14:paraId="4952E8F9" w14:textId="77777777" w:rsidR="004A6C04" w:rsidRDefault="004A6C04">
            <w:pPr>
              <w:widowControl w:val="0"/>
              <w:rPr>
                <w:szCs w:val="22"/>
              </w:rPr>
            </w:pPr>
          </w:p>
        </w:tc>
      </w:tr>
      <w:tr w:rsidR="004A6C04" w14:paraId="3DEF02DE" w14:textId="77777777">
        <w:tc>
          <w:tcPr>
            <w:tcW w:w="2500" w:type="pct"/>
          </w:tcPr>
          <w:p w14:paraId="502C856A" w14:textId="77777777" w:rsidR="004A6C04" w:rsidRDefault="009A443B">
            <w:pPr>
              <w:widowControl w:val="0"/>
              <w:rPr>
                <w:b/>
                <w:szCs w:val="22"/>
              </w:rPr>
            </w:pPr>
            <w:r>
              <w:rPr>
                <w:b/>
                <w:szCs w:val="22"/>
              </w:rPr>
              <w:t>Ísland</w:t>
            </w:r>
          </w:p>
          <w:p w14:paraId="570720AD" w14:textId="773A9E86" w:rsidR="004A6C04" w:rsidRDefault="009A443B">
            <w:pPr>
              <w:widowControl w:val="0"/>
              <w:rPr>
                <w:szCs w:val="22"/>
              </w:rPr>
            </w:pPr>
            <w:r>
              <w:rPr>
                <w:szCs w:val="22"/>
              </w:rPr>
              <w:t xml:space="preserve">Vistor </w:t>
            </w:r>
            <w:r w:rsidR="008C4ECF">
              <w:rPr>
                <w:szCs w:val="22"/>
              </w:rPr>
              <w:t>e</w:t>
            </w:r>
            <w:r>
              <w:rPr>
                <w:szCs w:val="22"/>
              </w:rPr>
              <w:t>hf.</w:t>
            </w:r>
          </w:p>
          <w:p w14:paraId="477D7FA3" w14:textId="77777777" w:rsidR="004A6C04" w:rsidRDefault="009A443B">
            <w:pPr>
              <w:widowControl w:val="0"/>
              <w:rPr>
                <w:szCs w:val="22"/>
              </w:rPr>
            </w:pPr>
            <w:r>
              <w:rPr>
                <w:szCs w:val="22"/>
              </w:rPr>
              <w:t>Sími: +354 535 7000</w:t>
            </w:r>
          </w:p>
          <w:p w14:paraId="3496748B" w14:textId="77777777" w:rsidR="004A6C04" w:rsidRDefault="004A6C04">
            <w:pPr>
              <w:widowControl w:val="0"/>
              <w:rPr>
                <w:szCs w:val="22"/>
              </w:rPr>
            </w:pPr>
          </w:p>
        </w:tc>
        <w:tc>
          <w:tcPr>
            <w:tcW w:w="2500" w:type="pct"/>
          </w:tcPr>
          <w:p w14:paraId="0B01DAA8" w14:textId="77777777" w:rsidR="004A6C04" w:rsidRDefault="009A443B">
            <w:pPr>
              <w:widowControl w:val="0"/>
              <w:rPr>
                <w:b/>
                <w:szCs w:val="22"/>
              </w:rPr>
            </w:pPr>
            <w:r>
              <w:rPr>
                <w:b/>
                <w:szCs w:val="22"/>
              </w:rPr>
              <w:lastRenderedPageBreak/>
              <w:t>Slovenská republika</w:t>
            </w:r>
          </w:p>
          <w:p w14:paraId="612E108F" w14:textId="77777777" w:rsidR="004A6C04" w:rsidRDefault="009A443B">
            <w:pPr>
              <w:widowControl w:val="0"/>
              <w:rPr>
                <w:rFonts w:eastAsia="MS Mincho"/>
                <w:szCs w:val="22"/>
              </w:rPr>
            </w:pPr>
            <w:r>
              <w:rPr>
                <w:szCs w:val="22"/>
              </w:rPr>
              <w:t>Boehringer Ingelheim RCV GmbH &amp; Co KG, organizačná zložka</w:t>
            </w:r>
          </w:p>
          <w:p w14:paraId="3F3E1A43" w14:textId="77777777" w:rsidR="004A6C04" w:rsidRDefault="009A443B">
            <w:pPr>
              <w:widowControl w:val="0"/>
              <w:rPr>
                <w:szCs w:val="22"/>
              </w:rPr>
            </w:pPr>
            <w:r>
              <w:rPr>
                <w:szCs w:val="22"/>
              </w:rPr>
              <w:lastRenderedPageBreak/>
              <w:t>Tel: +421 2 5810 1211</w:t>
            </w:r>
          </w:p>
          <w:p w14:paraId="4C824DC9" w14:textId="77777777" w:rsidR="004A6C04" w:rsidRDefault="004A6C04">
            <w:pPr>
              <w:widowControl w:val="0"/>
              <w:rPr>
                <w:b/>
                <w:szCs w:val="22"/>
              </w:rPr>
            </w:pPr>
          </w:p>
        </w:tc>
      </w:tr>
      <w:tr w:rsidR="004A6C04" w14:paraId="600BAD38" w14:textId="77777777">
        <w:tc>
          <w:tcPr>
            <w:tcW w:w="2500" w:type="pct"/>
          </w:tcPr>
          <w:p w14:paraId="154DD93D" w14:textId="77777777" w:rsidR="004A6C04" w:rsidRDefault="009A443B">
            <w:pPr>
              <w:widowControl w:val="0"/>
              <w:rPr>
                <w:szCs w:val="22"/>
              </w:rPr>
            </w:pPr>
            <w:r>
              <w:rPr>
                <w:b/>
                <w:szCs w:val="22"/>
              </w:rPr>
              <w:lastRenderedPageBreak/>
              <w:t>Italia</w:t>
            </w:r>
          </w:p>
          <w:p w14:paraId="6693C3C9" w14:textId="77777777" w:rsidR="004A6C04" w:rsidRDefault="009A443B">
            <w:pPr>
              <w:widowControl w:val="0"/>
              <w:rPr>
                <w:szCs w:val="22"/>
              </w:rPr>
            </w:pPr>
            <w:r>
              <w:rPr>
                <w:szCs w:val="22"/>
              </w:rPr>
              <w:t>Boehringer Ingelheim Italia S.p.A.</w:t>
            </w:r>
          </w:p>
          <w:p w14:paraId="4DCAF2ED" w14:textId="77777777" w:rsidR="004A6C04" w:rsidRDefault="009A443B">
            <w:pPr>
              <w:widowControl w:val="0"/>
              <w:rPr>
                <w:szCs w:val="22"/>
              </w:rPr>
            </w:pPr>
            <w:r>
              <w:rPr>
                <w:szCs w:val="22"/>
              </w:rPr>
              <w:t>Tel: +39 02 5355 1</w:t>
            </w:r>
          </w:p>
          <w:p w14:paraId="7DD64011" w14:textId="77777777" w:rsidR="004A6C04" w:rsidRDefault="004A6C04">
            <w:pPr>
              <w:widowControl w:val="0"/>
              <w:rPr>
                <w:b/>
                <w:szCs w:val="22"/>
              </w:rPr>
            </w:pPr>
          </w:p>
        </w:tc>
        <w:tc>
          <w:tcPr>
            <w:tcW w:w="2500" w:type="pct"/>
          </w:tcPr>
          <w:p w14:paraId="1F64C171" w14:textId="77777777" w:rsidR="004A6C04" w:rsidRDefault="009A443B">
            <w:pPr>
              <w:widowControl w:val="0"/>
              <w:rPr>
                <w:szCs w:val="22"/>
              </w:rPr>
            </w:pPr>
            <w:r>
              <w:rPr>
                <w:b/>
                <w:szCs w:val="22"/>
              </w:rPr>
              <w:t>Suomi/Finland</w:t>
            </w:r>
          </w:p>
          <w:p w14:paraId="775DC9DD" w14:textId="77777777" w:rsidR="004A6C04" w:rsidRDefault="009A443B">
            <w:pPr>
              <w:widowControl w:val="0"/>
              <w:rPr>
                <w:szCs w:val="22"/>
              </w:rPr>
            </w:pPr>
            <w:r>
              <w:rPr>
                <w:szCs w:val="22"/>
              </w:rPr>
              <w:t>Boehringer Ingelheim Finland Ky</w:t>
            </w:r>
          </w:p>
          <w:p w14:paraId="64161DDE" w14:textId="77777777" w:rsidR="004A6C04" w:rsidRDefault="009A443B">
            <w:pPr>
              <w:widowControl w:val="0"/>
              <w:rPr>
                <w:szCs w:val="22"/>
              </w:rPr>
            </w:pPr>
            <w:r>
              <w:rPr>
                <w:szCs w:val="22"/>
              </w:rPr>
              <w:t>Puh/Tel: +358 10 3102 800</w:t>
            </w:r>
          </w:p>
          <w:p w14:paraId="3F84ADC8" w14:textId="77777777" w:rsidR="004A6C04" w:rsidRDefault="004A6C04">
            <w:pPr>
              <w:widowControl w:val="0"/>
              <w:rPr>
                <w:szCs w:val="22"/>
              </w:rPr>
            </w:pPr>
          </w:p>
        </w:tc>
      </w:tr>
      <w:tr w:rsidR="004A6C04" w14:paraId="0FA6D791" w14:textId="77777777">
        <w:tc>
          <w:tcPr>
            <w:tcW w:w="2500" w:type="pct"/>
          </w:tcPr>
          <w:p w14:paraId="3B0115D6" w14:textId="77777777" w:rsidR="004A6C04" w:rsidRDefault="009A443B">
            <w:pPr>
              <w:keepNext/>
              <w:widowControl w:val="0"/>
              <w:rPr>
                <w:b/>
                <w:szCs w:val="22"/>
              </w:rPr>
            </w:pPr>
            <w:r>
              <w:rPr>
                <w:b/>
                <w:szCs w:val="22"/>
              </w:rPr>
              <w:t>Κύπρος</w:t>
            </w:r>
          </w:p>
          <w:p w14:paraId="33AF7A13" w14:textId="77777777" w:rsidR="004A6C04" w:rsidRDefault="009A443B">
            <w:pPr>
              <w:keepNext/>
              <w:widowControl w:val="0"/>
              <w:rPr>
                <w:szCs w:val="22"/>
              </w:rPr>
            </w:pPr>
            <w:r>
              <w:rPr>
                <w:szCs w:val="22"/>
              </w:rPr>
              <w:t xml:space="preserve">Boehringer Ingelheim </w:t>
            </w:r>
            <w:r>
              <w:rPr>
                <w:szCs w:val="22"/>
                <w:lang w:eastAsia="ja-JP"/>
              </w:rPr>
              <w:t>Ελλάς Μονοπρόσωπη Α.Ε.</w:t>
            </w:r>
          </w:p>
          <w:p w14:paraId="6DEB01BE" w14:textId="77777777" w:rsidR="004A6C04" w:rsidRDefault="009A443B">
            <w:pPr>
              <w:keepNext/>
              <w:widowControl w:val="0"/>
              <w:rPr>
                <w:szCs w:val="22"/>
              </w:rPr>
            </w:pPr>
            <w:r>
              <w:rPr>
                <w:szCs w:val="22"/>
              </w:rPr>
              <w:t>Tηλ: +30 2 10 89 06 300</w:t>
            </w:r>
          </w:p>
          <w:p w14:paraId="6BAEC3DE" w14:textId="77777777" w:rsidR="004A6C04" w:rsidRDefault="004A6C04">
            <w:pPr>
              <w:keepNext/>
              <w:widowControl w:val="0"/>
              <w:rPr>
                <w:b/>
                <w:szCs w:val="22"/>
              </w:rPr>
            </w:pPr>
          </w:p>
        </w:tc>
        <w:tc>
          <w:tcPr>
            <w:tcW w:w="2500" w:type="pct"/>
          </w:tcPr>
          <w:p w14:paraId="2A9D0094" w14:textId="77777777" w:rsidR="004A6C04" w:rsidRDefault="009A443B">
            <w:pPr>
              <w:keepNext/>
              <w:widowControl w:val="0"/>
              <w:rPr>
                <w:b/>
                <w:szCs w:val="22"/>
              </w:rPr>
            </w:pPr>
            <w:r>
              <w:rPr>
                <w:b/>
                <w:szCs w:val="22"/>
              </w:rPr>
              <w:t>Sverige</w:t>
            </w:r>
          </w:p>
          <w:p w14:paraId="642BFB04" w14:textId="77777777" w:rsidR="004A6C04" w:rsidRDefault="009A443B">
            <w:pPr>
              <w:keepNext/>
              <w:widowControl w:val="0"/>
              <w:rPr>
                <w:szCs w:val="22"/>
              </w:rPr>
            </w:pPr>
            <w:r>
              <w:rPr>
                <w:szCs w:val="22"/>
              </w:rPr>
              <w:t>Boehringer Ingelheim AB</w:t>
            </w:r>
          </w:p>
          <w:p w14:paraId="0649ACB6" w14:textId="77777777" w:rsidR="004A6C04" w:rsidRDefault="009A443B">
            <w:pPr>
              <w:keepNext/>
              <w:widowControl w:val="0"/>
              <w:rPr>
                <w:szCs w:val="22"/>
              </w:rPr>
            </w:pPr>
            <w:r>
              <w:rPr>
                <w:szCs w:val="22"/>
              </w:rPr>
              <w:t>Tel: +46 8 721 21 00</w:t>
            </w:r>
          </w:p>
          <w:p w14:paraId="537376F1" w14:textId="77777777" w:rsidR="004A6C04" w:rsidRDefault="004A6C04">
            <w:pPr>
              <w:keepNext/>
              <w:widowControl w:val="0"/>
              <w:rPr>
                <w:b/>
                <w:szCs w:val="22"/>
              </w:rPr>
            </w:pPr>
          </w:p>
        </w:tc>
      </w:tr>
      <w:tr w:rsidR="004A6C04" w14:paraId="2781E360" w14:textId="77777777">
        <w:tc>
          <w:tcPr>
            <w:tcW w:w="2500" w:type="pct"/>
          </w:tcPr>
          <w:p w14:paraId="0EA88B41" w14:textId="77777777" w:rsidR="004A6C04" w:rsidRDefault="009A443B">
            <w:pPr>
              <w:widowControl w:val="0"/>
              <w:rPr>
                <w:b/>
                <w:szCs w:val="22"/>
              </w:rPr>
            </w:pPr>
            <w:r>
              <w:rPr>
                <w:b/>
                <w:szCs w:val="22"/>
              </w:rPr>
              <w:t>Latvija</w:t>
            </w:r>
          </w:p>
          <w:p w14:paraId="72F2EB37" w14:textId="77777777" w:rsidR="004A6C04" w:rsidRDefault="009A443B">
            <w:pPr>
              <w:widowControl w:val="0"/>
              <w:rPr>
                <w:szCs w:val="22"/>
              </w:rPr>
            </w:pPr>
            <w:r>
              <w:rPr>
                <w:szCs w:val="22"/>
              </w:rPr>
              <w:t>Boehringer Ingelheim RCV GmbH &amp; Co KG</w:t>
            </w:r>
          </w:p>
          <w:p w14:paraId="6C369C6E" w14:textId="77777777" w:rsidR="004A6C04" w:rsidRDefault="009A443B">
            <w:pPr>
              <w:widowControl w:val="0"/>
              <w:rPr>
                <w:szCs w:val="22"/>
              </w:rPr>
            </w:pPr>
            <w:r>
              <w:rPr>
                <w:szCs w:val="22"/>
              </w:rPr>
              <w:t>Latvijas filiāle</w:t>
            </w:r>
          </w:p>
          <w:p w14:paraId="061C271E" w14:textId="77777777" w:rsidR="004A6C04" w:rsidRDefault="009A443B">
            <w:pPr>
              <w:widowControl w:val="0"/>
              <w:rPr>
                <w:szCs w:val="22"/>
              </w:rPr>
            </w:pPr>
            <w:r>
              <w:rPr>
                <w:szCs w:val="22"/>
              </w:rPr>
              <w:t>Tel: +371 67 240 011</w:t>
            </w:r>
          </w:p>
          <w:p w14:paraId="011566D2" w14:textId="77777777" w:rsidR="004A6C04" w:rsidRDefault="004A6C04">
            <w:pPr>
              <w:widowControl w:val="0"/>
              <w:rPr>
                <w:szCs w:val="22"/>
              </w:rPr>
            </w:pPr>
          </w:p>
        </w:tc>
        <w:tc>
          <w:tcPr>
            <w:tcW w:w="2500" w:type="pct"/>
          </w:tcPr>
          <w:p w14:paraId="2D162D41" w14:textId="77777777" w:rsidR="004A6C04" w:rsidRDefault="009A443B">
            <w:pPr>
              <w:widowControl w:val="0"/>
              <w:rPr>
                <w:b/>
                <w:szCs w:val="22"/>
              </w:rPr>
            </w:pPr>
            <w:r>
              <w:rPr>
                <w:b/>
                <w:szCs w:val="22"/>
              </w:rPr>
              <w:t>United Kingdom (Northern Ireland)</w:t>
            </w:r>
          </w:p>
          <w:p w14:paraId="46D2DB79" w14:textId="77777777" w:rsidR="004A6C04" w:rsidRDefault="009A443B">
            <w:pPr>
              <w:widowControl w:val="0"/>
              <w:rPr>
                <w:szCs w:val="22"/>
              </w:rPr>
            </w:pPr>
            <w:r>
              <w:rPr>
                <w:szCs w:val="22"/>
              </w:rPr>
              <w:t>Boehringer Ingelheim Ireland Ltd.</w:t>
            </w:r>
          </w:p>
          <w:p w14:paraId="223A9387" w14:textId="77777777" w:rsidR="004A6C04" w:rsidRDefault="009A443B">
            <w:pPr>
              <w:widowControl w:val="0"/>
              <w:rPr>
                <w:szCs w:val="22"/>
              </w:rPr>
            </w:pPr>
            <w:r>
              <w:rPr>
                <w:szCs w:val="22"/>
              </w:rPr>
              <w:t>Tel: +</w:t>
            </w:r>
            <w:r>
              <w:rPr>
                <w:lang w:eastAsia="ja-JP"/>
              </w:rPr>
              <w:t>353 1 295 9620</w:t>
            </w:r>
          </w:p>
          <w:p w14:paraId="3C3A66AE" w14:textId="77777777" w:rsidR="004A6C04" w:rsidRDefault="004A6C04">
            <w:pPr>
              <w:widowControl w:val="0"/>
              <w:rPr>
                <w:szCs w:val="22"/>
              </w:rPr>
            </w:pPr>
          </w:p>
        </w:tc>
      </w:tr>
    </w:tbl>
    <w:p w14:paraId="3CFC9C43" w14:textId="77777777" w:rsidR="004A6C04" w:rsidRDefault="004A6C04">
      <w:pPr>
        <w:widowControl w:val="0"/>
        <w:jc w:val="both"/>
        <w:rPr>
          <w:szCs w:val="22"/>
        </w:rPr>
      </w:pPr>
    </w:p>
    <w:p w14:paraId="42038DA2" w14:textId="77777777" w:rsidR="004A6C04" w:rsidRDefault="004A6C04">
      <w:pPr>
        <w:widowControl w:val="0"/>
        <w:numPr>
          <w:ilvl w:val="12"/>
          <w:numId w:val="0"/>
        </w:numPr>
        <w:ind w:right="-2"/>
        <w:jc w:val="both"/>
        <w:rPr>
          <w:szCs w:val="22"/>
        </w:rPr>
      </w:pPr>
    </w:p>
    <w:p w14:paraId="1D5D4AC8" w14:textId="77777777" w:rsidR="004A6C04" w:rsidRDefault="009A443B">
      <w:pPr>
        <w:keepNext/>
        <w:widowControl w:val="0"/>
        <w:numPr>
          <w:ilvl w:val="12"/>
          <w:numId w:val="0"/>
        </w:numPr>
        <w:ind w:right="-2"/>
        <w:rPr>
          <w:szCs w:val="22"/>
        </w:rPr>
      </w:pPr>
      <w:r>
        <w:rPr>
          <w:b/>
          <w:szCs w:val="22"/>
        </w:rPr>
        <w:t>Ova uputa je zadnji puta revidirana u</w:t>
      </w:r>
    </w:p>
    <w:p w14:paraId="1F0AA6B6" w14:textId="77777777" w:rsidR="004A6C04" w:rsidRDefault="004A6C04">
      <w:pPr>
        <w:keepNext/>
        <w:widowControl w:val="0"/>
        <w:numPr>
          <w:ilvl w:val="12"/>
          <w:numId w:val="0"/>
        </w:numPr>
        <w:ind w:right="-2"/>
        <w:rPr>
          <w:szCs w:val="22"/>
        </w:rPr>
      </w:pPr>
    </w:p>
    <w:p w14:paraId="76AA559A" w14:textId="77777777" w:rsidR="004A6C04" w:rsidRDefault="009A443B">
      <w:pPr>
        <w:widowControl w:val="0"/>
        <w:numPr>
          <w:ilvl w:val="12"/>
          <w:numId w:val="0"/>
        </w:numPr>
        <w:ind w:right="-2"/>
        <w:rPr>
          <w:szCs w:val="22"/>
        </w:rPr>
      </w:pPr>
      <w:r>
        <w:rPr>
          <w:szCs w:val="22"/>
        </w:rPr>
        <w:t xml:space="preserve">Detaljnije informacije o ovom lijeku dostupne su na internetskoj stranici Europske agencije za lijekove: </w:t>
      </w:r>
      <w:hyperlink r:id="rId30" w:history="1">
        <w:r>
          <w:rPr>
            <w:rStyle w:val="Hyperlink"/>
            <w:color w:val="auto"/>
            <w:szCs w:val="22"/>
          </w:rPr>
          <w:t>http://www.ema.europa.eu/</w:t>
        </w:r>
      </w:hyperlink>
      <w:r>
        <w:rPr>
          <w:szCs w:val="22"/>
        </w:rPr>
        <w:t>.</w:t>
      </w:r>
    </w:p>
    <w:p w14:paraId="7FA2EBB4" w14:textId="0FE8F923" w:rsidR="004A6C04" w:rsidRDefault="009A443B">
      <w:pPr>
        <w:keepNext/>
        <w:widowControl w:val="0"/>
        <w:ind w:left="567" w:hanging="567"/>
        <w:rPr>
          <w:b/>
          <w:szCs w:val="22"/>
        </w:rPr>
      </w:pPr>
      <w:r>
        <w:rPr>
          <w:szCs w:val="22"/>
        </w:rPr>
        <w:br w:type="page"/>
      </w:r>
      <w:r>
        <w:rPr>
          <w:b/>
          <w:szCs w:val="22"/>
        </w:rPr>
        <w:lastRenderedPageBreak/>
        <w:t>Upute za primjenu</w:t>
      </w:r>
    </w:p>
    <w:p w14:paraId="283954D9" w14:textId="77777777" w:rsidR="004A6C04" w:rsidRDefault="004A6C04">
      <w:pPr>
        <w:keepNext/>
        <w:widowControl w:val="0"/>
        <w:ind w:left="567" w:hanging="567"/>
        <w:rPr>
          <w:bCs/>
          <w:szCs w:val="22"/>
        </w:rPr>
      </w:pPr>
    </w:p>
    <w:p w14:paraId="3A78D76F" w14:textId="77777777" w:rsidR="004A6C04" w:rsidRDefault="009A443B">
      <w:pPr>
        <w:keepNext/>
        <w:widowControl w:val="0"/>
        <w:rPr>
          <w:bCs/>
          <w:szCs w:val="22"/>
        </w:rPr>
      </w:pPr>
      <w:r>
        <w:rPr>
          <w:szCs w:val="22"/>
        </w:rPr>
        <w:t>Nemojte primjenjivati Pradaxa obložene granule</w:t>
      </w:r>
    </w:p>
    <w:p w14:paraId="48ED858E" w14:textId="77777777" w:rsidR="004A6C04" w:rsidRDefault="009A443B">
      <w:pPr>
        <w:widowControl w:val="0"/>
        <w:numPr>
          <w:ilvl w:val="0"/>
          <w:numId w:val="22"/>
        </w:numPr>
        <w:ind w:left="567" w:hanging="567"/>
        <w:rPr>
          <w:bCs/>
          <w:szCs w:val="22"/>
        </w:rPr>
      </w:pPr>
      <w:r>
        <w:rPr>
          <w:szCs w:val="22"/>
        </w:rPr>
        <w:t>putem štrcaljki ili sondi za hranjenje</w:t>
      </w:r>
    </w:p>
    <w:p w14:paraId="5B297652" w14:textId="77AA76EC" w:rsidR="004A6C04" w:rsidRDefault="009A443B">
      <w:pPr>
        <w:widowControl w:val="0"/>
        <w:numPr>
          <w:ilvl w:val="0"/>
          <w:numId w:val="22"/>
        </w:numPr>
        <w:ind w:left="567" w:hanging="567"/>
        <w:rPr>
          <w:bCs/>
          <w:szCs w:val="22"/>
        </w:rPr>
      </w:pPr>
      <w:r>
        <w:rPr>
          <w:szCs w:val="22"/>
        </w:rPr>
        <w:t xml:space="preserve">te primjenjujte samo s </w:t>
      </w:r>
      <w:r w:rsidR="00BE707C">
        <w:rPr>
          <w:szCs w:val="22"/>
        </w:rPr>
        <w:t xml:space="preserve">kašastom </w:t>
      </w:r>
      <w:r>
        <w:rPr>
          <w:szCs w:val="22"/>
        </w:rPr>
        <w:t>hranom ili sokom od jabuke kako je navedeno u nastavku</w:t>
      </w:r>
    </w:p>
    <w:p w14:paraId="60AD0A8B" w14:textId="77777777" w:rsidR="004A6C04" w:rsidRDefault="004A6C04">
      <w:pPr>
        <w:widowControl w:val="0"/>
        <w:rPr>
          <w:bCs/>
          <w:szCs w:val="22"/>
        </w:rPr>
      </w:pPr>
    </w:p>
    <w:p w14:paraId="697A5FC5" w14:textId="02D9D893" w:rsidR="004A6C04" w:rsidRDefault="009A443B">
      <w:pPr>
        <w:widowControl w:val="0"/>
        <w:rPr>
          <w:bCs/>
          <w:szCs w:val="22"/>
        </w:rPr>
      </w:pPr>
      <w:r>
        <w:rPr>
          <w:szCs w:val="22"/>
        </w:rPr>
        <w:t xml:space="preserve">Primijenite Pradaxa obložene granule ili s </w:t>
      </w:r>
      <w:r w:rsidR="00BE707C">
        <w:rPr>
          <w:szCs w:val="22"/>
        </w:rPr>
        <w:t xml:space="preserve">kašastom </w:t>
      </w:r>
      <w:r>
        <w:rPr>
          <w:szCs w:val="22"/>
        </w:rPr>
        <w:t xml:space="preserve">hranom ili sokom od jabuke. U nastavku su navedene upute pod A) za </w:t>
      </w:r>
      <w:r w:rsidR="00BE707C">
        <w:rPr>
          <w:szCs w:val="22"/>
        </w:rPr>
        <w:t xml:space="preserve">kašastu </w:t>
      </w:r>
      <w:r>
        <w:rPr>
          <w:szCs w:val="22"/>
        </w:rPr>
        <w:t>hranu i B) za sok od jabuke.</w:t>
      </w:r>
    </w:p>
    <w:p w14:paraId="16B8EA47" w14:textId="77777777" w:rsidR="004A6C04" w:rsidRDefault="004A6C04">
      <w:pPr>
        <w:widowControl w:val="0"/>
        <w:rPr>
          <w:bCs/>
          <w:szCs w:val="22"/>
        </w:rPr>
      </w:pPr>
    </w:p>
    <w:p w14:paraId="4F0053E0" w14:textId="77777777" w:rsidR="004A6C04" w:rsidRDefault="009A443B">
      <w:pPr>
        <w:widowControl w:val="0"/>
        <w:rPr>
          <w:bCs/>
          <w:szCs w:val="22"/>
        </w:rPr>
      </w:pPr>
      <w:r>
        <w:rPr>
          <w:szCs w:val="22"/>
        </w:rPr>
        <w:t>Pripremljeni lijek potrebno je dati prije obroka kako bi se osiguralo da bolesnik uzme punu dozu.</w:t>
      </w:r>
    </w:p>
    <w:p w14:paraId="5A9E870C" w14:textId="77777777" w:rsidR="004A6C04" w:rsidRDefault="004A6C04">
      <w:pPr>
        <w:widowControl w:val="0"/>
        <w:rPr>
          <w:bCs/>
          <w:szCs w:val="22"/>
        </w:rPr>
      </w:pPr>
    </w:p>
    <w:p w14:paraId="0EAFCCED" w14:textId="77777777" w:rsidR="004A6C04" w:rsidRDefault="009A443B">
      <w:pPr>
        <w:widowControl w:val="0"/>
        <w:rPr>
          <w:bCs/>
          <w:szCs w:val="22"/>
        </w:rPr>
      </w:pPr>
      <w:r>
        <w:rPr>
          <w:szCs w:val="22"/>
        </w:rPr>
        <w:t>Primijenite pripremljeni lijek u bolesnika odmah ili tijekom 30 minuta nakon miješanja. Nemojte dati ovaj lijek ako je bio u dodiru s hranom ili sokom od jabuke duže od 30 minuta.</w:t>
      </w:r>
    </w:p>
    <w:p w14:paraId="0955535A" w14:textId="77777777" w:rsidR="004A6C04" w:rsidRDefault="004A6C04">
      <w:pPr>
        <w:widowControl w:val="0"/>
        <w:rPr>
          <w:bCs/>
          <w:szCs w:val="22"/>
        </w:rPr>
      </w:pPr>
    </w:p>
    <w:p w14:paraId="296B6077" w14:textId="77777777" w:rsidR="004A6C04" w:rsidRDefault="009A443B">
      <w:pPr>
        <w:widowControl w:val="0"/>
        <w:rPr>
          <w:bCs/>
          <w:szCs w:val="22"/>
        </w:rPr>
      </w:pPr>
      <w:r>
        <w:rPr>
          <w:szCs w:val="22"/>
        </w:rPr>
        <w:t>U slučaju nepotpunog uzimanja pripremljenog lijeka, nemojte primijeniti drugu dozu, pričekajte do sljedeće vremenske točke za doziranje.</w:t>
      </w:r>
    </w:p>
    <w:p w14:paraId="1760749F" w14:textId="77777777" w:rsidR="004A6C04" w:rsidRDefault="004A6C04">
      <w:pPr>
        <w:widowControl w:val="0"/>
        <w:rPr>
          <w:bCs/>
          <w:szCs w:val="22"/>
        </w:rPr>
      </w:pPr>
    </w:p>
    <w:p w14:paraId="6A66C4DC" w14:textId="7A564049" w:rsidR="004A6C04" w:rsidRDefault="009A443B">
      <w:pPr>
        <w:keepNext/>
        <w:widowControl w:val="0"/>
        <w:numPr>
          <w:ilvl w:val="0"/>
          <w:numId w:val="20"/>
        </w:numPr>
        <w:ind w:left="567" w:hanging="567"/>
        <w:rPr>
          <w:b/>
          <w:i/>
          <w:iCs/>
          <w:szCs w:val="22"/>
          <w:u w:val="single"/>
        </w:rPr>
      </w:pPr>
      <w:r>
        <w:rPr>
          <w:b/>
          <w:i/>
          <w:szCs w:val="22"/>
          <w:u w:val="single"/>
        </w:rPr>
        <w:t xml:space="preserve">Primjena Pradaxa obloženih granula s </w:t>
      </w:r>
      <w:r w:rsidR="00BE707C">
        <w:rPr>
          <w:b/>
          <w:i/>
          <w:szCs w:val="22"/>
          <w:u w:val="single"/>
        </w:rPr>
        <w:t>kašastom</w:t>
      </w:r>
      <w:r>
        <w:rPr>
          <w:b/>
          <w:i/>
          <w:szCs w:val="22"/>
          <w:u w:val="single"/>
        </w:rPr>
        <w:t xml:space="preserve"> hranom</w:t>
      </w:r>
    </w:p>
    <w:p w14:paraId="039B289B" w14:textId="77777777" w:rsidR="004A6C04" w:rsidRDefault="004A6C04">
      <w:pPr>
        <w:keepNext/>
        <w:widowControl w:val="0"/>
        <w:rPr>
          <w:bCs/>
          <w:szCs w:val="22"/>
        </w:rPr>
      </w:pPr>
    </w:p>
    <w:p w14:paraId="72717F5F" w14:textId="59ED3C43" w:rsidR="004A6C04" w:rsidRDefault="009A443B">
      <w:pPr>
        <w:keepNext/>
        <w:widowControl w:val="0"/>
        <w:rPr>
          <w:bCs/>
          <w:szCs w:val="22"/>
        </w:rPr>
      </w:pPr>
      <w:r>
        <w:rPr>
          <w:szCs w:val="22"/>
        </w:rPr>
        <w:t xml:space="preserve">Prije miješanja s obloženim granulama hrana mora biti na sobnoj temperaturi. Lijek se može primijeniti s nekom od sljedeće </w:t>
      </w:r>
      <w:r w:rsidR="00BE707C">
        <w:rPr>
          <w:szCs w:val="22"/>
        </w:rPr>
        <w:t xml:space="preserve">kašaste </w:t>
      </w:r>
      <w:r>
        <w:rPr>
          <w:szCs w:val="22"/>
        </w:rPr>
        <w:t>hrane:</w:t>
      </w:r>
    </w:p>
    <w:p w14:paraId="07306124" w14:textId="77777777" w:rsidR="004A6C04" w:rsidRDefault="009A443B">
      <w:pPr>
        <w:widowControl w:val="0"/>
        <w:numPr>
          <w:ilvl w:val="0"/>
          <w:numId w:val="21"/>
        </w:numPr>
        <w:ind w:left="567" w:hanging="567"/>
        <w:rPr>
          <w:bCs/>
          <w:szCs w:val="22"/>
        </w:rPr>
      </w:pPr>
      <w:r>
        <w:rPr>
          <w:szCs w:val="22"/>
        </w:rPr>
        <w:t>pire od mrkve</w:t>
      </w:r>
    </w:p>
    <w:p w14:paraId="660B5ED8" w14:textId="7D2DBDF6" w:rsidR="004A6C04" w:rsidRDefault="009A443B">
      <w:pPr>
        <w:widowControl w:val="0"/>
        <w:numPr>
          <w:ilvl w:val="0"/>
          <w:numId w:val="21"/>
        </w:numPr>
        <w:ind w:left="567" w:hanging="567"/>
        <w:rPr>
          <w:bCs/>
          <w:szCs w:val="22"/>
        </w:rPr>
      </w:pPr>
      <w:r>
        <w:rPr>
          <w:szCs w:val="22"/>
        </w:rPr>
        <w:t>umak od jabuke (za primjenu lijeka sa sokom od jabuke pogledajte B)</w:t>
      </w:r>
    </w:p>
    <w:p w14:paraId="5D426A38" w14:textId="77777777" w:rsidR="004A6C04" w:rsidRDefault="009A443B">
      <w:pPr>
        <w:widowControl w:val="0"/>
        <w:numPr>
          <w:ilvl w:val="0"/>
          <w:numId w:val="21"/>
        </w:numPr>
        <w:ind w:left="567" w:hanging="567"/>
        <w:rPr>
          <w:bCs/>
          <w:szCs w:val="22"/>
        </w:rPr>
      </w:pPr>
      <w:r>
        <w:rPr>
          <w:szCs w:val="22"/>
        </w:rPr>
        <w:t>pire od banane</w:t>
      </w:r>
    </w:p>
    <w:p w14:paraId="57F1D9CF" w14:textId="5EDD8E96" w:rsidR="004A6C04" w:rsidRDefault="009A443B">
      <w:pPr>
        <w:widowControl w:val="0"/>
        <w:rPr>
          <w:bCs/>
          <w:szCs w:val="22"/>
        </w:rPr>
      </w:pPr>
      <w:r>
        <w:rPr>
          <w:szCs w:val="22"/>
        </w:rPr>
        <w:t xml:space="preserve">Nemojte koristiti </w:t>
      </w:r>
      <w:r w:rsidR="00BE707C">
        <w:rPr>
          <w:szCs w:val="22"/>
        </w:rPr>
        <w:t xml:space="preserve">kašastu </w:t>
      </w:r>
      <w:r>
        <w:rPr>
          <w:szCs w:val="22"/>
        </w:rPr>
        <w:t>hranu koja sadrži mliječne proizvode.</w:t>
      </w:r>
    </w:p>
    <w:p w14:paraId="743DB084" w14:textId="77777777" w:rsidR="004A6C04" w:rsidRDefault="004A6C04">
      <w:pPr>
        <w:widowControl w:val="0"/>
        <w:rPr>
          <w:bCs/>
          <w:szCs w:val="22"/>
        </w:rPr>
      </w:pPr>
    </w:p>
    <w:p w14:paraId="7DA99B61" w14:textId="77777777" w:rsidR="004A6C04" w:rsidRDefault="009A443B">
      <w:pPr>
        <w:keepNext/>
        <w:widowControl w:val="0"/>
        <w:rPr>
          <w:bCs/>
          <w:szCs w:val="22"/>
        </w:rPr>
      </w:pPr>
      <w:r>
        <w:rPr>
          <w:szCs w:val="22"/>
        </w:rPr>
        <w:t>1. korak – pripremite šalicu ili zdjelicu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08B8076E" w14:textId="77777777">
        <w:tc>
          <w:tcPr>
            <w:tcW w:w="2500" w:type="pct"/>
          </w:tcPr>
          <w:p w14:paraId="6EBAD9F0" w14:textId="74B3F305" w:rsidR="004A6C04" w:rsidRDefault="009A443B">
            <w:pPr>
              <w:widowControl w:val="0"/>
              <w:numPr>
                <w:ilvl w:val="0"/>
                <w:numId w:val="21"/>
              </w:numPr>
              <w:rPr>
                <w:bCs/>
                <w:szCs w:val="22"/>
              </w:rPr>
            </w:pPr>
            <w:r>
              <w:rPr>
                <w:szCs w:val="22"/>
              </w:rPr>
              <w:t xml:space="preserve">Stavite dvije čajne žličice </w:t>
            </w:r>
            <w:r w:rsidR="00BE707C">
              <w:rPr>
                <w:szCs w:val="22"/>
              </w:rPr>
              <w:t xml:space="preserve">kašaste </w:t>
            </w:r>
            <w:r>
              <w:rPr>
                <w:szCs w:val="22"/>
              </w:rPr>
              <w:t>hrane u malu šalicu ili zdjelicu.</w:t>
            </w:r>
          </w:p>
          <w:p w14:paraId="1147B637" w14:textId="77777777" w:rsidR="004A6C04" w:rsidRDefault="004A6C04">
            <w:pPr>
              <w:widowControl w:val="0"/>
              <w:rPr>
                <w:bCs/>
                <w:szCs w:val="22"/>
              </w:rPr>
            </w:pPr>
          </w:p>
        </w:tc>
        <w:tc>
          <w:tcPr>
            <w:tcW w:w="2500" w:type="pct"/>
          </w:tcPr>
          <w:p w14:paraId="0726105C" w14:textId="77777777" w:rsidR="004A6C04" w:rsidRDefault="009A443B">
            <w:pPr>
              <w:widowControl w:val="0"/>
              <w:jc w:val="center"/>
              <w:rPr>
                <w:bCs/>
                <w:szCs w:val="22"/>
              </w:rPr>
            </w:pPr>
            <w:r>
              <w:rPr>
                <w:noProof/>
                <w:szCs w:val="22"/>
                <w:lang w:eastAsia="zh-CN"/>
              </w:rPr>
              <w:drawing>
                <wp:inline distT="0" distB="0" distL="0" distR="0" wp14:anchorId="3D0EF4A6" wp14:editId="01CC499E">
                  <wp:extent cx="2543175" cy="1409700"/>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p w14:paraId="5A4E4B9F" w14:textId="77777777" w:rsidR="004A6C04" w:rsidRDefault="004A6C04">
            <w:pPr>
              <w:widowControl w:val="0"/>
              <w:jc w:val="center"/>
              <w:rPr>
                <w:bCs/>
                <w:szCs w:val="22"/>
              </w:rPr>
            </w:pPr>
          </w:p>
        </w:tc>
      </w:tr>
    </w:tbl>
    <w:p w14:paraId="1701B352" w14:textId="77777777" w:rsidR="004A6C04" w:rsidRDefault="004A6C04">
      <w:pPr>
        <w:widowControl w:val="0"/>
        <w:rPr>
          <w:bCs/>
          <w:szCs w:val="22"/>
        </w:rPr>
      </w:pPr>
    </w:p>
    <w:p w14:paraId="374918A5" w14:textId="77777777" w:rsidR="004A6C04" w:rsidRDefault="009A443B">
      <w:pPr>
        <w:keepNext/>
        <w:widowControl w:val="0"/>
        <w:rPr>
          <w:bCs/>
          <w:szCs w:val="22"/>
        </w:rPr>
      </w:pPr>
      <w:r>
        <w:rPr>
          <w:szCs w:val="22"/>
        </w:rPr>
        <w:t>2. korak – uzmite vrećicu(e)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41F5EE83" w14:textId="77777777">
        <w:tc>
          <w:tcPr>
            <w:tcW w:w="2500" w:type="pct"/>
          </w:tcPr>
          <w:p w14:paraId="0A435334" w14:textId="77777777" w:rsidR="004A6C04" w:rsidRDefault="009A443B">
            <w:pPr>
              <w:widowControl w:val="0"/>
              <w:numPr>
                <w:ilvl w:val="0"/>
                <w:numId w:val="21"/>
              </w:numPr>
              <w:rPr>
                <w:bCs/>
                <w:szCs w:val="22"/>
              </w:rPr>
            </w:pPr>
            <w:r>
              <w:rPr>
                <w:szCs w:val="22"/>
              </w:rPr>
              <w:t>Nakon prvog otvaranja otvorite srebrnu aluminijsku vrećicu tako da je škarama odrežete pri vrhu. Aluminijska vrećica uključuje 60 vrećica srebrne boje (lijek) i jednu vrećicu za sušenje s oznakom „DO NOT EAT“ uključujući piktogram i „SILICA GEL“.</w:t>
            </w:r>
          </w:p>
          <w:p w14:paraId="53DB9C86" w14:textId="77777777" w:rsidR="004A6C04" w:rsidRDefault="004A6C04">
            <w:pPr>
              <w:widowControl w:val="0"/>
              <w:ind w:left="720"/>
              <w:rPr>
                <w:bCs/>
                <w:szCs w:val="22"/>
              </w:rPr>
            </w:pPr>
          </w:p>
        </w:tc>
        <w:tc>
          <w:tcPr>
            <w:tcW w:w="2500" w:type="pct"/>
          </w:tcPr>
          <w:p w14:paraId="2B10A815" w14:textId="77777777" w:rsidR="004A6C04" w:rsidRDefault="009A443B">
            <w:pPr>
              <w:widowControl w:val="0"/>
              <w:jc w:val="center"/>
              <w:rPr>
                <w:bCs/>
                <w:szCs w:val="22"/>
              </w:rPr>
            </w:pPr>
            <w:r>
              <w:rPr>
                <w:b/>
                <w:noProof/>
                <w:szCs w:val="22"/>
                <w:lang w:eastAsia="zh-CN"/>
              </w:rPr>
              <w:drawing>
                <wp:inline distT="0" distB="0" distL="0" distR="0" wp14:anchorId="1530E68D" wp14:editId="100972E3">
                  <wp:extent cx="2590800" cy="14763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390CFA95" w14:textId="77777777" w:rsidR="004A6C04" w:rsidRDefault="004A6C04">
            <w:pPr>
              <w:widowControl w:val="0"/>
              <w:jc w:val="center"/>
              <w:rPr>
                <w:bCs/>
                <w:szCs w:val="22"/>
              </w:rPr>
            </w:pPr>
          </w:p>
        </w:tc>
      </w:tr>
      <w:tr w:rsidR="004A6C04" w14:paraId="23912866" w14:textId="77777777">
        <w:tc>
          <w:tcPr>
            <w:tcW w:w="2500" w:type="pct"/>
          </w:tcPr>
          <w:p w14:paraId="12CBDCE7" w14:textId="77777777" w:rsidR="004A6C04" w:rsidRDefault="009A443B">
            <w:pPr>
              <w:widowControl w:val="0"/>
              <w:numPr>
                <w:ilvl w:val="0"/>
                <w:numId w:val="21"/>
              </w:numPr>
              <w:rPr>
                <w:bCs/>
                <w:szCs w:val="22"/>
              </w:rPr>
            </w:pPr>
            <w:r>
              <w:rPr>
                <w:szCs w:val="22"/>
              </w:rPr>
              <w:lastRenderedPageBreak/>
              <w:t>Nemojte otvarati niti jesti vrećicu za sušenje.</w:t>
            </w:r>
          </w:p>
          <w:p w14:paraId="31E63E12" w14:textId="77777777" w:rsidR="004A6C04" w:rsidRDefault="004A6C04">
            <w:pPr>
              <w:widowControl w:val="0"/>
              <w:ind w:left="720"/>
              <w:rPr>
                <w:bCs/>
                <w:szCs w:val="22"/>
              </w:rPr>
            </w:pPr>
          </w:p>
        </w:tc>
        <w:tc>
          <w:tcPr>
            <w:tcW w:w="2500" w:type="pct"/>
          </w:tcPr>
          <w:p w14:paraId="68E7FC32" w14:textId="77777777" w:rsidR="004A6C04" w:rsidRDefault="009A443B">
            <w:pPr>
              <w:widowControl w:val="0"/>
              <w:jc w:val="center"/>
              <w:rPr>
                <w:bCs/>
                <w:szCs w:val="22"/>
              </w:rPr>
            </w:pPr>
            <w:r>
              <w:rPr>
                <w:bCs/>
                <w:noProof/>
                <w:szCs w:val="22"/>
                <w:lang w:eastAsia="zh-CN"/>
              </w:rPr>
              <w:drawing>
                <wp:inline distT="0" distB="0" distL="0" distR="0" wp14:anchorId="558939C4" wp14:editId="221979BE">
                  <wp:extent cx="1285875" cy="2162175"/>
                  <wp:effectExtent l="0" t="0" r="0" b="0"/>
                  <wp:docPr id="30" name="Picture 30" descr="wo_numbers_Step3-dose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o_numbers_Step3-dose_H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85875" cy="2162175"/>
                          </a:xfrm>
                          <a:prstGeom prst="rect">
                            <a:avLst/>
                          </a:prstGeom>
                          <a:noFill/>
                          <a:ln>
                            <a:noFill/>
                          </a:ln>
                        </pic:spPr>
                      </pic:pic>
                    </a:graphicData>
                  </a:graphic>
                </wp:inline>
              </w:drawing>
            </w:r>
          </w:p>
          <w:p w14:paraId="26C30B31" w14:textId="77777777" w:rsidR="004A6C04" w:rsidRDefault="004A6C04">
            <w:pPr>
              <w:widowControl w:val="0"/>
              <w:jc w:val="center"/>
              <w:rPr>
                <w:bCs/>
                <w:szCs w:val="22"/>
                <w:lang w:eastAsia="zh-CN" w:bidi="th-TH"/>
              </w:rPr>
            </w:pPr>
          </w:p>
        </w:tc>
      </w:tr>
      <w:tr w:rsidR="004A6C04" w14:paraId="2ECF7746" w14:textId="77777777">
        <w:tc>
          <w:tcPr>
            <w:tcW w:w="2500" w:type="pct"/>
          </w:tcPr>
          <w:p w14:paraId="12C7A37B" w14:textId="77777777" w:rsidR="004A6C04" w:rsidRDefault="009A443B">
            <w:pPr>
              <w:widowControl w:val="0"/>
              <w:numPr>
                <w:ilvl w:val="0"/>
                <w:numId w:val="21"/>
              </w:numPr>
              <w:rPr>
                <w:bCs/>
                <w:szCs w:val="22"/>
              </w:rPr>
            </w:pPr>
            <w:r>
              <w:rPr>
                <w:szCs w:val="22"/>
              </w:rPr>
              <w:t>Uzmite potreban broj vrećica s Pradaxa obloženim granulama sukladno propisanoj dozi.</w:t>
            </w:r>
          </w:p>
          <w:p w14:paraId="0FD751AB" w14:textId="77777777" w:rsidR="004A6C04" w:rsidRDefault="009A443B">
            <w:pPr>
              <w:widowControl w:val="0"/>
              <w:numPr>
                <w:ilvl w:val="0"/>
                <w:numId w:val="21"/>
              </w:numPr>
              <w:rPr>
                <w:bCs/>
                <w:szCs w:val="22"/>
              </w:rPr>
            </w:pPr>
            <w:r>
              <w:rPr>
                <w:szCs w:val="22"/>
              </w:rPr>
              <w:t>Neupotrijebljene vrećice vratite natrag u aluminijsku vrećicu.</w:t>
            </w:r>
          </w:p>
          <w:p w14:paraId="5264D880" w14:textId="77777777" w:rsidR="004A6C04" w:rsidRDefault="004A6C04">
            <w:pPr>
              <w:widowControl w:val="0"/>
              <w:ind w:left="720"/>
              <w:rPr>
                <w:bCs/>
                <w:szCs w:val="22"/>
              </w:rPr>
            </w:pPr>
          </w:p>
        </w:tc>
        <w:tc>
          <w:tcPr>
            <w:tcW w:w="2500" w:type="pct"/>
          </w:tcPr>
          <w:p w14:paraId="01D27601" w14:textId="77777777" w:rsidR="004A6C04" w:rsidRDefault="009A443B">
            <w:pPr>
              <w:widowControl w:val="0"/>
              <w:jc w:val="center"/>
              <w:rPr>
                <w:noProof/>
                <w:szCs w:val="22"/>
              </w:rPr>
            </w:pPr>
            <w:r>
              <w:rPr>
                <w:noProof/>
                <w:szCs w:val="22"/>
                <w:lang w:eastAsia="zh-CN"/>
              </w:rPr>
              <w:drawing>
                <wp:inline distT="0" distB="0" distL="0" distR="0" wp14:anchorId="3FD5A954" wp14:editId="02CDCDCA">
                  <wp:extent cx="2143125" cy="148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0205AD21" w14:textId="77777777" w:rsidR="004A6C04" w:rsidRDefault="004A6C04">
            <w:pPr>
              <w:widowControl w:val="0"/>
              <w:jc w:val="center"/>
              <w:rPr>
                <w:bCs/>
                <w:szCs w:val="22"/>
                <w:lang w:eastAsia="zh-CN" w:bidi="th-TH"/>
              </w:rPr>
            </w:pPr>
          </w:p>
        </w:tc>
      </w:tr>
    </w:tbl>
    <w:p w14:paraId="681F9050" w14:textId="77777777" w:rsidR="004A6C04" w:rsidRDefault="004A6C04">
      <w:pPr>
        <w:widowControl w:val="0"/>
        <w:rPr>
          <w:bCs/>
          <w:szCs w:val="22"/>
        </w:rPr>
      </w:pPr>
    </w:p>
    <w:p w14:paraId="1DF04819" w14:textId="77777777" w:rsidR="004A6C04" w:rsidRDefault="009A443B">
      <w:pPr>
        <w:keepNext/>
        <w:widowControl w:val="0"/>
        <w:rPr>
          <w:bCs/>
          <w:szCs w:val="22"/>
        </w:rPr>
      </w:pPr>
      <w:r>
        <w:rPr>
          <w:szCs w:val="22"/>
        </w:rPr>
        <w:t>3. korak – otvorite vrećicu(e)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45377355" w14:textId="77777777">
        <w:tc>
          <w:tcPr>
            <w:tcW w:w="2500" w:type="pct"/>
          </w:tcPr>
          <w:p w14:paraId="260AA44D" w14:textId="77777777" w:rsidR="004A6C04" w:rsidRDefault="009A443B">
            <w:pPr>
              <w:widowControl w:val="0"/>
              <w:numPr>
                <w:ilvl w:val="0"/>
                <w:numId w:val="21"/>
              </w:numPr>
              <w:rPr>
                <w:bCs/>
                <w:szCs w:val="22"/>
              </w:rPr>
            </w:pPr>
            <w:r>
              <w:rPr>
                <w:szCs w:val="22"/>
              </w:rPr>
              <w:t>Uzmite vrećicu koja sadrži Pradaxa obložene granule.</w:t>
            </w:r>
          </w:p>
          <w:p w14:paraId="014DE0D0" w14:textId="77777777" w:rsidR="004A6C04" w:rsidRDefault="009A443B">
            <w:pPr>
              <w:widowControl w:val="0"/>
              <w:numPr>
                <w:ilvl w:val="0"/>
                <w:numId w:val="21"/>
              </w:numPr>
              <w:rPr>
                <w:bCs/>
                <w:szCs w:val="22"/>
              </w:rPr>
            </w:pPr>
            <w:r>
              <w:rPr>
                <w:szCs w:val="22"/>
              </w:rPr>
              <w:t>Lupnite vrećicom o stol kako biste osigurali da se sadržaj slegne na dno.</w:t>
            </w:r>
          </w:p>
          <w:p w14:paraId="23B63FF0" w14:textId="77777777" w:rsidR="004A6C04" w:rsidRDefault="009A443B">
            <w:pPr>
              <w:widowControl w:val="0"/>
              <w:numPr>
                <w:ilvl w:val="0"/>
                <w:numId w:val="21"/>
              </w:numPr>
              <w:rPr>
                <w:bCs/>
                <w:szCs w:val="22"/>
              </w:rPr>
            </w:pPr>
            <w:r>
              <w:rPr>
                <w:szCs w:val="22"/>
              </w:rPr>
              <w:t>Držite vrećicu u uspravnom položaju.</w:t>
            </w:r>
          </w:p>
          <w:p w14:paraId="21BFB2C2" w14:textId="77777777" w:rsidR="004A6C04" w:rsidRDefault="009A443B">
            <w:pPr>
              <w:widowControl w:val="0"/>
              <w:numPr>
                <w:ilvl w:val="0"/>
                <w:numId w:val="21"/>
              </w:numPr>
              <w:rPr>
                <w:bCs/>
                <w:szCs w:val="22"/>
              </w:rPr>
            </w:pPr>
            <w:r>
              <w:rPr>
                <w:szCs w:val="22"/>
              </w:rPr>
              <w:t>Otvorite vrećicu tako da je škarama odrežete pri vrhu.</w:t>
            </w:r>
          </w:p>
          <w:p w14:paraId="52396FEA" w14:textId="77777777" w:rsidR="004A6C04" w:rsidRDefault="004A6C04">
            <w:pPr>
              <w:widowControl w:val="0"/>
              <w:rPr>
                <w:bCs/>
                <w:szCs w:val="22"/>
              </w:rPr>
            </w:pPr>
          </w:p>
        </w:tc>
        <w:tc>
          <w:tcPr>
            <w:tcW w:w="2500" w:type="pct"/>
          </w:tcPr>
          <w:p w14:paraId="00874562" w14:textId="77777777" w:rsidR="004A6C04" w:rsidRDefault="009A443B">
            <w:pPr>
              <w:widowControl w:val="0"/>
              <w:jc w:val="center"/>
              <w:rPr>
                <w:bCs/>
                <w:szCs w:val="22"/>
              </w:rPr>
            </w:pPr>
            <w:r>
              <w:rPr>
                <w:b/>
                <w:noProof/>
                <w:szCs w:val="22"/>
                <w:lang w:eastAsia="zh-CN"/>
              </w:rPr>
              <w:drawing>
                <wp:inline distT="0" distB="0" distL="0" distR="0" wp14:anchorId="2C5C82CB" wp14:editId="7412795E">
                  <wp:extent cx="2495550" cy="1295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607D6278" w14:textId="77777777" w:rsidR="004A6C04" w:rsidRDefault="004A6C04">
            <w:pPr>
              <w:widowControl w:val="0"/>
              <w:jc w:val="center"/>
              <w:rPr>
                <w:bCs/>
                <w:szCs w:val="22"/>
              </w:rPr>
            </w:pPr>
          </w:p>
        </w:tc>
      </w:tr>
    </w:tbl>
    <w:p w14:paraId="7B504BBB" w14:textId="77777777" w:rsidR="004A6C04" w:rsidRDefault="004A6C04">
      <w:pPr>
        <w:widowControl w:val="0"/>
        <w:rPr>
          <w:bCs/>
          <w:szCs w:val="22"/>
        </w:rPr>
      </w:pPr>
    </w:p>
    <w:p w14:paraId="52764C8E" w14:textId="77777777" w:rsidR="004A6C04" w:rsidRDefault="009A443B">
      <w:pPr>
        <w:keepNext/>
        <w:widowControl w:val="0"/>
        <w:rPr>
          <w:bCs/>
          <w:szCs w:val="22"/>
        </w:rPr>
      </w:pPr>
      <w:r>
        <w:rPr>
          <w:szCs w:val="22"/>
        </w:rPr>
        <w:t>4. korak – istresite sadržaj iz vrećice(a)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4A8E0DC4" w14:textId="77777777">
        <w:tc>
          <w:tcPr>
            <w:tcW w:w="2500" w:type="pct"/>
          </w:tcPr>
          <w:p w14:paraId="1F63B4BC" w14:textId="367F018D" w:rsidR="004A6C04" w:rsidRDefault="009A443B">
            <w:pPr>
              <w:widowControl w:val="0"/>
              <w:numPr>
                <w:ilvl w:val="0"/>
                <w:numId w:val="21"/>
              </w:numPr>
              <w:rPr>
                <w:bCs/>
                <w:szCs w:val="22"/>
              </w:rPr>
            </w:pPr>
            <w:r>
              <w:rPr>
                <w:szCs w:val="22"/>
              </w:rPr>
              <w:t xml:space="preserve">Ukupan sadržaj vrećice ispraznite u malu šalicu ili zdjelicu koja sadrži </w:t>
            </w:r>
            <w:r w:rsidR="00BE707C">
              <w:rPr>
                <w:szCs w:val="22"/>
              </w:rPr>
              <w:t xml:space="preserve">kašastu </w:t>
            </w:r>
            <w:r>
              <w:rPr>
                <w:szCs w:val="22"/>
              </w:rPr>
              <w:t>hranu.</w:t>
            </w:r>
          </w:p>
          <w:p w14:paraId="4F195F45" w14:textId="77777777" w:rsidR="004A6C04" w:rsidRDefault="009A443B">
            <w:pPr>
              <w:widowControl w:val="0"/>
              <w:numPr>
                <w:ilvl w:val="0"/>
                <w:numId w:val="21"/>
              </w:numPr>
              <w:rPr>
                <w:bCs/>
                <w:szCs w:val="22"/>
              </w:rPr>
            </w:pPr>
            <w:r>
              <w:rPr>
                <w:szCs w:val="22"/>
              </w:rPr>
              <w:t>Ponovite 3. i 4. korak ako su potrebne više od jedne vrećice.</w:t>
            </w:r>
          </w:p>
          <w:p w14:paraId="1B68C524" w14:textId="77777777" w:rsidR="004A6C04" w:rsidRDefault="004A6C04">
            <w:pPr>
              <w:widowControl w:val="0"/>
              <w:ind w:left="720"/>
              <w:rPr>
                <w:bCs/>
                <w:szCs w:val="22"/>
              </w:rPr>
            </w:pPr>
          </w:p>
        </w:tc>
        <w:tc>
          <w:tcPr>
            <w:tcW w:w="2500" w:type="pct"/>
          </w:tcPr>
          <w:p w14:paraId="1D5FBF36" w14:textId="77777777" w:rsidR="004A6C04" w:rsidRDefault="009A443B">
            <w:pPr>
              <w:widowControl w:val="0"/>
              <w:jc w:val="center"/>
              <w:rPr>
                <w:bCs/>
                <w:szCs w:val="22"/>
              </w:rPr>
            </w:pPr>
            <w:r>
              <w:rPr>
                <w:b/>
                <w:noProof/>
                <w:szCs w:val="22"/>
                <w:lang w:eastAsia="zh-CN"/>
              </w:rPr>
              <w:drawing>
                <wp:inline distT="0" distB="0" distL="0" distR="0" wp14:anchorId="03C6F0E8" wp14:editId="02149B2C">
                  <wp:extent cx="1943100" cy="15716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43100" cy="1571625"/>
                          </a:xfrm>
                          <a:prstGeom prst="rect">
                            <a:avLst/>
                          </a:prstGeom>
                          <a:noFill/>
                          <a:ln>
                            <a:noFill/>
                          </a:ln>
                        </pic:spPr>
                      </pic:pic>
                    </a:graphicData>
                  </a:graphic>
                </wp:inline>
              </w:drawing>
            </w:r>
          </w:p>
          <w:p w14:paraId="7D3738E1" w14:textId="77777777" w:rsidR="004A6C04" w:rsidRDefault="004A6C04">
            <w:pPr>
              <w:widowControl w:val="0"/>
              <w:jc w:val="center"/>
              <w:rPr>
                <w:bCs/>
                <w:szCs w:val="22"/>
              </w:rPr>
            </w:pPr>
          </w:p>
        </w:tc>
      </w:tr>
    </w:tbl>
    <w:p w14:paraId="46B3061F" w14:textId="77777777" w:rsidR="004A6C04" w:rsidRDefault="004A6C04">
      <w:pPr>
        <w:widowControl w:val="0"/>
        <w:rPr>
          <w:bCs/>
          <w:szCs w:val="22"/>
        </w:rPr>
      </w:pPr>
    </w:p>
    <w:p w14:paraId="5CFEBF02" w14:textId="416B4614" w:rsidR="004A6C04" w:rsidRDefault="009A443B">
      <w:pPr>
        <w:keepNext/>
        <w:widowControl w:val="0"/>
        <w:rPr>
          <w:bCs/>
          <w:szCs w:val="22"/>
        </w:rPr>
      </w:pPr>
      <w:r>
        <w:rPr>
          <w:szCs w:val="22"/>
        </w:rPr>
        <w:lastRenderedPageBreak/>
        <w:t xml:space="preserve">5. korak – pomiješajte </w:t>
      </w:r>
      <w:r w:rsidR="00BE707C">
        <w:rPr>
          <w:szCs w:val="22"/>
        </w:rPr>
        <w:t xml:space="preserve">kašastu </w:t>
      </w:r>
      <w:r>
        <w:rPr>
          <w:szCs w:val="22"/>
        </w:rPr>
        <w:t>hranu i obložene granule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5568A495" w14:textId="77777777">
        <w:tc>
          <w:tcPr>
            <w:tcW w:w="2500" w:type="pct"/>
          </w:tcPr>
          <w:p w14:paraId="33F29136" w14:textId="150D3BAE" w:rsidR="004A6C04" w:rsidRDefault="009A443B">
            <w:pPr>
              <w:keepNext/>
              <w:widowControl w:val="0"/>
              <w:numPr>
                <w:ilvl w:val="0"/>
                <w:numId w:val="21"/>
              </w:numPr>
              <w:rPr>
                <w:bCs/>
                <w:szCs w:val="22"/>
              </w:rPr>
            </w:pPr>
            <w:r>
              <w:rPr>
                <w:szCs w:val="22"/>
              </w:rPr>
              <w:t xml:space="preserve">Izmiješajte žlicom </w:t>
            </w:r>
            <w:r w:rsidR="00BE707C">
              <w:rPr>
                <w:szCs w:val="22"/>
              </w:rPr>
              <w:t xml:space="preserve">kašastu </w:t>
            </w:r>
            <w:r>
              <w:rPr>
                <w:szCs w:val="22"/>
              </w:rPr>
              <w:t xml:space="preserve">hranu kako biste temeljito pomiješali obložene granule s </w:t>
            </w:r>
            <w:r w:rsidR="00BE707C">
              <w:rPr>
                <w:szCs w:val="22"/>
              </w:rPr>
              <w:t xml:space="preserve">kašastom </w:t>
            </w:r>
            <w:r>
              <w:rPr>
                <w:szCs w:val="22"/>
              </w:rPr>
              <w:t>hranom.</w:t>
            </w:r>
          </w:p>
          <w:p w14:paraId="7BB98427" w14:textId="77777777" w:rsidR="004A6C04" w:rsidRDefault="004A6C04">
            <w:pPr>
              <w:keepNext/>
              <w:widowControl w:val="0"/>
              <w:rPr>
                <w:bCs/>
                <w:szCs w:val="22"/>
              </w:rPr>
            </w:pPr>
          </w:p>
        </w:tc>
        <w:tc>
          <w:tcPr>
            <w:tcW w:w="2500" w:type="pct"/>
          </w:tcPr>
          <w:p w14:paraId="170FCD92" w14:textId="77777777" w:rsidR="004A6C04" w:rsidRDefault="009A443B">
            <w:pPr>
              <w:keepNext/>
              <w:widowControl w:val="0"/>
              <w:jc w:val="center"/>
              <w:rPr>
                <w:noProof/>
                <w:szCs w:val="22"/>
              </w:rPr>
            </w:pPr>
            <w:r>
              <w:rPr>
                <w:noProof/>
                <w:szCs w:val="22"/>
                <w:lang w:eastAsia="zh-CN"/>
              </w:rPr>
              <w:drawing>
                <wp:inline distT="0" distB="0" distL="0" distR="0" wp14:anchorId="6B91A4DF" wp14:editId="4D6F0091">
                  <wp:extent cx="2533650" cy="16097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33650" cy="1609725"/>
                          </a:xfrm>
                          <a:prstGeom prst="rect">
                            <a:avLst/>
                          </a:prstGeom>
                          <a:noFill/>
                          <a:ln>
                            <a:noFill/>
                          </a:ln>
                        </pic:spPr>
                      </pic:pic>
                    </a:graphicData>
                  </a:graphic>
                </wp:inline>
              </w:drawing>
            </w:r>
          </w:p>
          <w:p w14:paraId="544E2830" w14:textId="77777777" w:rsidR="004A6C04" w:rsidRDefault="004A6C04">
            <w:pPr>
              <w:keepNext/>
              <w:widowControl w:val="0"/>
              <w:jc w:val="center"/>
              <w:rPr>
                <w:bCs/>
                <w:szCs w:val="22"/>
              </w:rPr>
            </w:pPr>
          </w:p>
        </w:tc>
      </w:tr>
    </w:tbl>
    <w:p w14:paraId="2A7EDE98" w14:textId="77777777" w:rsidR="004A6C04" w:rsidRDefault="004A6C04">
      <w:pPr>
        <w:widowControl w:val="0"/>
        <w:rPr>
          <w:bCs/>
          <w:szCs w:val="22"/>
        </w:rPr>
      </w:pPr>
    </w:p>
    <w:p w14:paraId="602E275D" w14:textId="37B74340" w:rsidR="004A6C04" w:rsidRDefault="009A443B">
      <w:pPr>
        <w:keepNext/>
        <w:widowControl w:val="0"/>
        <w:rPr>
          <w:bCs/>
          <w:szCs w:val="22"/>
        </w:rPr>
      </w:pPr>
      <w:r>
        <w:rPr>
          <w:szCs w:val="22"/>
        </w:rPr>
        <w:t xml:space="preserve">6. korak – poslužite </w:t>
      </w:r>
      <w:r w:rsidR="00BE707C">
        <w:rPr>
          <w:szCs w:val="22"/>
        </w:rPr>
        <w:t xml:space="preserve">kašastu </w:t>
      </w:r>
      <w:r>
        <w:rPr>
          <w:szCs w:val="22"/>
        </w:rPr>
        <w:t>hranu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2995A760" w14:textId="77777777">
        <w:tc>
          <w:tcPr>
            <w:tcW w:w="2500" w:type="pct"/>
          </w:tcPr>
          <w:p w14:paraId="65A8F2D3" w14:textId="0C9BBB34" w:rsidR="004A6C04" w:rsidRDefault="009A443B">
            <w:pPr>
              <w:widowControl w:val="0"/>
              <w:numPr>
                <w:ilvl w:val="0"/>
                <w:numId w:val="21"/>
              </w:numPr>
              <w:rPr>
                <w:bCs/>
                <w:szCs w:val="22"/>
              </w:rPr>
            </w:pPr>
            <w:r>
              <w:rPr>
                <w:szCs w:val="22"/>
              </w:rPr>
              <w:t xml:space="preserve">Pomoću žlice odmah poslužite bolesniku </w:t>
            </w:r>
            <w:r w:rsidR="00BE707C">
              <w:rPr>
                <w:szCs w:val="22"/>
              </w:rPr>
              <w:t xml:space="preserve">kašastu </w:t>
            </w:r>
            <w:r>
              <w:rPr>
                <w:szCs w:val="22"/>
              </w:rPr>
              <w:t>hranu s obloženim granulama.</w:t>
            </w:r>
          </w:p>
          <w:p w14:paraId="1D7872E7" w14:textId="77777777" w:rsidR="004A6C04" w:rsidRDefault="009A443B">
            <w:pPr>
              <w:widowControl w:val="0"/>
              <w:numPr>
                <w:ilvl w:val="0"/>
                <w:numId w:val="21"/>
              </w:numPr>
              <w:rPr>
                <w:bCs/>
                <w:szCs w:val="22"/>
              </w:rPr>
            </w:pPr>
            <w:r>
              <w:rPr>
                <w:szCs w:val="22"/>
              </w:rPr>
              <w:t>Pobrinite se da se konzumira sva hrana.</w:t>
            </w:r>
          </w:p>
          <w:p w14:paraId="30DCD120" w14:textId="77777777" w:rsidR="004A6C04" w:rsidRDefault="004A6C04">
            <w:pPr>
              <w:widowControl w:val="0"/>
              <w:rPr>
                <w:bCs/>
                <w:szCs w:val="22"/>
              </w:rPr>
            </w:pPr>
          </w:p>
        </w:tc>
        <w:tc>
          <w:tcPr>
            <w:tcW w:w="2500" w:type="pct"/>
          </w:tcPr>
          <w:p w14:paraId="224F7DDC" w14:textId="77777777" w:rsidR="004A6C04" w:rsidRDefault="009A443B">
            <w:pPr>
              <w:widowControl w:val="0"/>
              <w:jc w:val="center"/>
              <w:rPr>
                <w:bCs/>
                <w:szCs w:val="22"/>
              </w:rPr>
            </w:pPr>
            <w:r>
              <w:rPr>
                <w:noProof/>
                <w:szCs w:val="22"/>
                <w:lang w:eastAsia="zh-CN"/>
              </w:rPr>
              <w:drawing>
                <wp:inline distT="0" distB="0" distL="0" distR="0" wp14:anchorId="36758754" wp14:editId="55D57463">
                  <wp:extent cx="2533650" cy="13620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33650" cy="1362075"/>
                          </a:xfrm>
                          <a:prstGeom prst="rect">
                            <a:avLst/>
                          </a:prstGeom>
                          <a:noFill/>
                          <a:ln>
                            <a:noFill/>
                          </a:ln>
                        </pic:spPr>
                      </pic:pic>
                    </a:graphicData>
                  </a:graphic>
                </wp:inline>
              </w:drawing>
            </w:r>
          </w:p>
          <w:p w14:paraId="5E9C3477" w14:textId="77777777" w:rsidR="004A6C04" w:rsidRDefault="004A6C04">
            <w:pPr>
              <w:widowControl w:val="0"/>
              <w:jc w:val="center"/>
              <w:rPr>
                <w:bCs/>
                <w:szCs w:val="22"/>
              </w:rPr>
            </w:pPr>
          </w:p>
        </w:tc>
      </w:tr>
    </w:tbl>
    <w:p w14:paraId="6D42E829" w14:textId="77777777" w:rsidR="004A6C04" w:rsidRDefault="004A6C04">
      <w:pPr>
        <w:widowControl w:val="0"/>
        <w:rPr>
          <w:bCs/>
          <w:szCs w:val="22"/>
        </w:rPr>
      </w:pPr>
    </w:p>
    <w:p w14:paraId="3AD16861" w14:textId="77777777" w:rsidR="004A6C04" w:rsidRDefault="009A443B">
      <w:pPr>
        <w:keepNext/>
        <w:widowControl w:val="0"/>
        <w:numPr>
          <w:ilvl w:val="0"/>
          <w:numId w:val="20"/>
        </w:numPr>
        <w:ind w:left="567" w:hanging="567"/>
        <w:rPr>
          <w:b/>
          <w:i/>
          <w:iCs/>
          <w:szCs w:val="22"/>
          <w:u w:val="single"/>
        </w:rPr>
      </w:pPr>
      <w:r>
        <w:rPr>
          <w:b/>
          <w:i/>
          <w:szCs w:val="22"/>
          <w:u w:val="single"/>
        </w:rPr>
        <w:t>Primjena Pradaxa obloženih granula sa sokom od jabuke</w:t>
      </w:r>
    </w:p>
    <w:p w14:paraId="0E9E11E8" w14:textId="77777777" w:rsidR="004A6C04" w:rsidRDefault="004A6C04">
      <w:pPr>
        <w:keepNext/>
        <w:widowControl w:val="0"/>
        <w:rPr>
          <w:bCs/>
          <w:szCs w:val="22"/>
        </w:rPr>
      </w:pPr>
    </w:p>
    <w:p w14:paraId="61219B64" w14:textId="77777777" w:rsidR="004A6C04" w:rsidRDefault="009A443B">
      <w:pPr>
        <w:keepNext/>
        <w:widowControl w:val="0"/>
        <w:rPr>
          <w:bCs/>
          <w:szCs w:val="22"/>
        </w:rPr>
      </w:pPr>
      <w:r>
        <w:rPr>
          <w:szCs w:val="22"/>
        </w:rPr>
        <w:t>1. korak – pripremite šalicu soka od jabuke prije sljedećeg koraka</w:t>
      </w:r>
    </w:p>
    <w:p w14:paraId="61532850" w14:textId="77777777" w:rsidR="004A6C04" w:rsidRDefault="004A6C04">
      <w:pPr>
        <w:keepNext/>
        <w:widowControl w:val="0"/>
        <w:rPr>
          <w:bCs/>
          <w:szCs w:val="22"/>
        </w:rPr>
      </w:pPr>
    </w:p>
    <w:p w14:paraId="4E3E6EDC" w14:textId="77777777" w:rsidR="004A6C04" w:rsidRDefault="009A443B">
      <w:pPr>
        <w:keepNext/>
        <w:widowControl w:val="0"/>
        <w:rPr>
          <w:bCs/>
          <w:szCs w:val="22"/>
        </w:rPr>
      </w:pPr>
      <w:r>
        <w:rPr>
          <w:szCs w:val="22"/>
        </w:rPr>
        <w:t>2. korak – uzmite vrećicu(e)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7FE31FEE" w14:textId="77777777">
        <w:tc>
          <w:tcPr>
            <w:tcW w:w="2500" w:type="pct"/>
          </w:tcPr>
          <w:p w14:paraId="4C2FDA0B" w14:textId="77777777" w:rsidR="004A6C04" w:rsidRDefault="009A443B">
            <w:pPr>
              <w:widowControl w:val="0"/>
              <w:numPr>
                <w:ilvl w:val="0"/>
                <w:numId w:val="21"/>
              </w:numPr>
              <w:rPr>
                <w:bCs/>
                <w:szCs w:val="22"/>
              </w:rPr>
            </w:pPr>
            <w:r>
              <w:rPr>
                <w:szCs w:val="22"/>
              </w:rPr>
              <w:t>Nakon prvog otvaranja otvorite srebrnu aluminijsku vrećicu tako da je škarama odrežete pri vrhu. Aluminijska vrećica uključuje 60 vrećica srebrne boje (lijek) i jednu vrećicu za sušenje s oznakom „DO NOT EAT“ uključujući piktogram i „SILICA GEL“.</w:t>
            </w:r>
          </w:p>
          <w:p w14:paraId="62CCB5F4" w14:textId="77777777" w:rsidR="004A6C04" w:rsidRDefault="004A6C04">
            <w:pPr>
              <w:widowControl w:val="0"/>
              <w:ind w:left="720"/>
              <w:rPr>
                <w:bCs/>
                <w:szCs w:val="22"/>
              </w:rPr>
            </w:pPr>
          </w:p>
        </w:tc>
        <w:tc>
          <w:tcPr>
            <w:tcW w:w="2500" w:type="pct"/>
          </w:tcPr>
          <w:p w14:paraId="626D494D" w14:textId="77777777" w:rsidR="004A6C04" w:rsidRDefault="009A443B">
            <w:pPr>
              <w:widowControl w:val="0"/>
              <w:jc w:val="center"/>
              <w:rPr>
                <w:bCs/>
                <w:szCs w:val="22"/>
              </w:rPr>
            </w:pPr>
            <w:r>
              <w:rPr>
                <w:b/>
                <w:noProof/>
                <w:szCs w:val="22"/>
                <w:lang w:eastAsia="zh-CN"/>
              </w:rPr>
              <w:drawing>
                <wp:inline distT="0" distB="0" distL="0" distR="0" wp14:anchorId="78DECFC1" wp14:editId="16D51E7F">
                  <wp:extent cx="2590800" cy="14763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15A1EBE3" w14:textId="77777777" w:rsidR="004A6C04" w:rsidRDefault="004A6C04">
            <w:pPr>
              <w:widowControl w:val="0"/>
              <w:jc w:val="center"/>
              <w:rPr>
                <w:bCs/>
                <w:szCs w:val="22"/>
              </w:rPr>
            </w:pPr>
          </w:p>
        </w:tc>
      </w:tr>
      <w:tr w:rsidR="004A6C04" w14:paraId="46CCEB1D" w14:textId="77777777">
        <w:tc>
          <w:tcPr>
            <w:tcW w:w="2500" w:type="pct"/>
          </w:tcPr>
          <w:p w14:paraId="474CDDB4" w14:textId="77777777" w:rsidR="004A6C04" w:rsidRDefault="009A443B">
            <w:pPr>
              <w:widowControl w:val="0"/>
              <w:numPr>
                <w:ilvl w:val="0"/>
                <w:numId w:val="21"/>
              </w:numPr>
              <w:rPr>
                <w:bCs/>
                <w:szCs w:val="22"/>
              </w:rPr>
            </w:pPr>
            <w:r>
              <w:rPr>
                <w:szCs w:val="22"/>
              </w:rPr>
              <w:t>Nemojte otvarati niti jesti vrećicu za sušenje.</w:t>
            </w:r>
          </w:p>
          <w:p w14:paraId="6AE22020" w14:textId="77777777" w:rsidR="004A6C04" w:rsidRDefault="004A6C04">
            <w:pPr>
              <w:widowControl w:val="0"/>
              <w:ind w:left="720"/>
              <w:rPr>
                <w:bCs/>
                <w:szCs w:val="22"/>
              </w:rPr>
            </w:pPr>
          </w:p>
        </w:tc>
        <w:tc>
          <w:tcPr>
            <w:tcW w:w="2500" w:type="pct"/>
          </w:tcPr>
          <w:p w14:paraId="7FF74E60" w14:textId="77777777" w:rsidR="004A6C04" w:rsidRDefault="009A443B">
            <w:pPr>
              <w:widowControl w:val="0"/>
              <w:jc w:val="center"/>
              <w:rPr>
                <w:bCs/>
                <w:szCs w:val="22"/>
              </w:rPr>
            </w:pPr>
            <w:r>
              <w:rPr>
                <w:bCs/>
                <w:noProof/>
                <w:szCs w:val="22"/>
                <w:lang w:eastAsia="zh-CN"/>
              </w:rPr>
              <w:drawing>
                <wp:inline distT="0" distB="0" distL="0" distR="0" wp14:anchorId="08FF9986" wp14:editId="4581DD74">
                  <wp:extent cx="1285875" cy="2162175"/>
                  <wp:effectExtent l="0" t="0" r="0" b="0"/>
                  <wp:docPr id="37" name="Picture 37" descr="wo_numbers_Step3-dose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o_numbers_Step3-dose_H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85875" cy="2162175"/>
                          </a:xfrm>
                          <a:prstGeom prst="rect">
                            <a:avLst/>
                          </a:prstGeom>
                          <a:noFill/>
                          <a:ln>
                            <a:noFill/>
                          </a:ln>
                        </pic:spPr>
                      </pic:pic>
                    </a:graphicData>
                  </a:graphic>
                </wp:inline>
              </w:drawing>
            </w:r>
          </w:p>
          <w:p w14:paraId="4D86C8A9" w14:textId="77777777" w:rsidR="004A6C04" w:rsidRDefault="004A6C04">
            <w:pPr>
              <w:widowControl w:val="0"/>
              <w:jc w:val="center"/>
              <w:rPr>
                <w:bCs/>
                <w:szCs w:val="22"/>
                <w:lang w:eastAsia="zh-CN" w:bidi="th-TH"/>
              </w:rPr>
            </w:pPr>
          </w:p>
        </w:tc>
      </w:tr>
      <w:tr w:rsidR="004A6C04" w14:paraId="7EEBC834" w14:textId="77777777">
        <w:tc>
          <w:tcPr>
            <w:tcW w:w="2500" w:type="pct"/>
          </w:tcPr>
          <w:p w14:paraId="3E648AB5" w14:textId="77777777" w:rsidR="004A6C04" w:rsidRDefault="009A443B">
            <w:pPr>
              <w:widowControl w:val="0"/>
              <w:numPr>
                <w:ilvl w:val="0"/>
                <w:numId w:val="21"/>
              </w:numPr>
              <w:rPr>
                <w:bCs/>
                <w:szCs w:val="22"/>
              </w:rPr>
            </w:pPr>
            <w:r>
              <w:rPr>
                <w:szCs w:val="22"/>
              </w:rPr>
              <w:lastRenderedPageBreak/>
              <w:t>Uzmite potreban broj vrećica s Pradaxa obloženim granulama sukladno propisanoj dozi.</w:t>
            </w:r>
          </w:p>
          <w:p w14:paraId="322A0D0F" w14:textId="77777777" w:rsidR="004A6C04" w:rsidRDefault="009A443B">
            <w:pPr>
              <w:widowControl w:val="0"/>
              <w:numPr>
                <w:ilvl w:val="0"/>
                <w:numId w:val="21"/>
              </w:numPr>
              <w:rPr>
                <w:bCs/>
                <w:szCs w:val="22"/>
              </w:rPr>
            </w:pPr>
            <w:r>
              <w:rPr>
                <w:szCs w:val="22"/>
              </w:rPr>
              <w:t>Neupotrijebljene vrećice vratite natrag u aluminijsku vrećicu.</w:t>
            </w:r>
          </w:p>
          <w:p w14:paraId="1243C0FC" w14:textId="77777777" w:rsidR="004A6C04" w:rsidRDefault="004A6C04">
            <w:pPr>
              <w:widowControl w:val="0"/>
              <w:ind w:left="720"/>
              <w:rPr>
                <w:bCs/>
                <w:szCs w:val="22"/>
              </w:rPr>
            </w:pPr>
          </w:p>
        </w:tc>
        <w:tc>
          <w:tcPr>
            <w:tcW w:w="2500" w:type="pct"/>
          </w:tcPr>
          <w:p w14:paraId="4C4F306E" w14:textId="77777777" w:rsidR="004A6C04" w:rsidRDefault="009A443B">
            <w:pPr>
              <w:widowControl w:val="0"/>
              <w:jc w:val="center"/>
              <w:rPr>
                <w:noProof/>
                <w:szCs w:val="22"/>
              </w:rPr>
            </w:pPr>
            <w:r>
              <w:rPr>
                <w:noProof/>
                <w:szCs w:val="22"/>
                <w:lang w:eastAsia="zh-CN"/>
              </w:rPr>
              <w:drawing>
                <wp:inline distT="0" distB="0" distL="0" distR="0" wp14:anchorId="4049ADF4" wp14:editId="65A335C4">
                  <wp:extent cx="2143125" cy="1485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1501BE3C" w14:textId="77777777" w:rsidR="004A6C04" w:rsidRDefault="004A6C04">
            <w:pPr>
              <w:widowControl w:val="0"/>
              <w:jc w:val="center"/>
              <w:rPr>
                <w:bCs/>
                <w:szCs w:val="22"/>
                <w:lang w:eastAsia="zh-CN" w:bidi="th-TH"/>
              </w:rPr>
            </w:pPr>
          </w:p>
        </w:tc>
      </w:tr>
    </w:tbl>
    <w:p w14:paraId="366C6CE0" w14:textId="77777777" w:rsidR="004A6C04" w:rsidRDefault="004A6C04">
      <w:pPr>
        <w:widowControl w:val="0"/>
        <w:rPr>
          <w:bCs/>
          <w:szCs w:val="22"/>
        </w:rPr>
      </w:pPr>
    </w:p>
    <w:p w14:paraId="78999C1F" w14:textId="77777777" w:rsidR="004A6C04" w:rsidRDefault="004A6C04">
      <w:pPr>
        <w:widowControl w:val="0"/>
        <w:rPr>
          <w:bCs/>
          <w:szCs w:val="22"/>
        </w:rPr>
      </w:pPr>
    </w:p>
    <w:p w14:paraId="38074DCB" w14:textId="77777777" w:rsidR="004A6C04" w:rsidRDefault="009A443B">
      <w:pPr>
        <w:keepNext/>
        <w:widowControl w:val="0"/>
        <w:rPr>
          <w:bCs/>
          <w:szCs w:val="22"/>
        </w:rPr>
      </w:pPr>
      <w:r>
        <w:rPr>
          <w:szCs w:val="22"/>
        </w:rPr>
        <w:t>3. korak – otvorite vrećicu(e)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A6C04" w14:paraId="7F17C603" w14:textId="77777777">
        <w:tc>
          <w:tcPr>
            <w:tcW w:w="2500" w:type="pct"/>
          </w:tcPr>
          <w:p w14:paraId="0B403A65" w14:textId="77777777" w:rsidR="004A6C04" w:rsidRDefault="009A443B">
            <w:pPr>
              <w:widowControl w:val="0"/>
              <w:numPr>
                <w:ilvl w:val="0"/>
                <w:numId w:val="21"/>
              </w:numPr>
              <w:rPr>
                <w:bCs/>
                <w:szCs w:val="22"/>
              </w:rPr>
            </w:pPr>
            <w:r>
              <w:rPr>
                <w:szCs w:val="22"/>
              </w:rPr>
              <w:t>Uzmite vrećicu koja sadrži Pradaxa obložene granule.</w:t>
            </w:r>
          </w:p>
          <w:p w14:paraId="3A0CD968" w14:textId="77777777" w:rsidR="004A6C04" w:rsidRDefault="009A443B">
            <w:pPr>
              <w:widowControl w:val="0"/>
              <w:numPr>
                <w:ilvl w:val="0"/>
                <w:numId w:val="21"/>
              </w:numPr>
              <w:rPr>
                <w:bCs/>
                <w:szCs w:val="22"/>
              </w:rPr>
            </w:pPr>
            <w:r>
              <w:rPr>
                <w:szCs w:val="22"/>
              </w:rPr>
              <w:t>Lupnite vrećicom o stol kako biste osigurali da se sadržaj slegne na dno.</w:t>
            </w:r>
          </w:p>
          <w:p w14:paraId="19FD44C6" w14:textId="77777777" w:rsidR="004A6C04" w:rsidRDefault="009A443B">
            <w:pPr>
              <w:widowControl w:val="0"/>
              <w:numPr>
                <w:ilvl w:val="0"/>
                <w:numId w:val="21"/>
              </w:numPr>
              <w:rPr>
                <w:bCs/>
                <w:szCs w:val="22"/>
              </w:rPr>
            </w:pPr>
            <w:r>
              <w:rPr>
                <w:szCs w:val="22"/>
              </w:rPr>
              <w:t>Držite vrećicu u uspravnom položaju.</w:t>
            </w:r>
          </w:p>
          <w:p w14:paraId="2444192D" w14:textId="77777777" w:rsidR="004A6C04" w:rsidRDefault="009A443B">
            <w:pPr>
              <w:widowControl w:val="0"/>
              <w:numPr>
                <w:ilvl w:val="0"/>
                <w:numId w:val="21"/>
              </w:numPr>
              <w:rPr>
                <w:bCs/>
                <w:szCs w:val="22"/>
              </w:rPr>
            </w:pPr>
            <w:r>
              <w:rPr>
                <w:szCs w:val="22"/>
              </w:rPr>
              <w:t>Otvorite vrećicu tako da je škarama odrežete pri vrhu.</w:t>
            </w:r>
          </w:p>
          <w:p w14:paraId="6386A47E" w14:textId="77777777" w:rsidR="004A6C04" w:rsidRDefault="004A6C04">
            <w:pPr>
              <w:widowControl w:val="0"/>
              <w:rPr>
                <w:bCs/>
                <w:szCs w:val="22"/>
              </w:rPr>
            </w:pPr>
          </w:p>
        </w:tc>
        <w:tc>
          <w:tcPr>
            <w:tcW w:w="2500" w:type="pct"/>
          </w:tcPr>
          <w:p w14:paraId="3F616B1D" w14:textId="77777777" w:rsidR="004A6C04" w:rsidRDefault="009A443B">
            <w:pPr>
              <w:widowControl w:val="0"/>
              <w:jc w:val="center"/>
              <w:rPr>
                <w:bCs/>
                <w:szCs w:val="22"/>
              </w:rPr>
            </w:pPr>
            <w:r>
              <w:rPr>
                <w:b/>
                <w:noProof/>
                <w:szCs w:val="22"/>
                <w:lang w:eastAsia="zh-CN"/>
              </w:rPr>
              <w:drawing>
                <wp:inline distT="0" distB="0" distL="0" distR="0" wp14:anchorId="41528F06" wp14:editId="1745A576">
                  <wp:extent cx="2495550" cy="129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1756FC3F" w14:textId="77777777" w:rsidR="004A6C04" w:rsidRDefault="004A6C04">
            <w:pPr>
              <w:widowControl w:val="0"/>
              <w:jc w:val="center"/>
              <w:rPr>
                <w:bCs/>
                <w:szCs w:val="22"/>
              </w:rPr>
            </w:pPr>
          </w:p>
        </w:tc>
      </w:tr>
    </w:tbl>
    <w:p w14:paraId="4E146C15" w14:textId="77777777" w:rsidR="004A6C04" w:rsidRDefault="004A6C04">
      <w:pPr>
        <w:widowControl w:val="0"/>
        <w:rPr>
          <w:bCs/>
          <w:szCs w:val="22"/>
        </w:rPr>
      </w:pPr>
    </w:p>
    <w:p w14:paraId="00833960" w14:textId="77777777" w:rsidR="004A6C04" w:rsidRDefault="009A443B">
      <w:pPr>
        <w:keepNext/>
        <w:widowControl w:val="0"/>
        <w:rPr>
          <w:bCs/>
          <w:szCs w:val="22"/>
        </w:rPr>
      </w:pPr>
      <w:r>
        <w:rPr>
          <w:szCs w:val="22"/>
        </w:rPr>
        <w:t>4. korak – primjena Pradaxa obloženih granula sa sokom od jabuke</w:t>
      </w:r>
    </w:p>
    <w:p w14:paraId="453CBFE3" w14:textId="77777777" w:rsidR="004A6C04" w:rsidRDefault="009A443B">
      <w:pPr>
        <w:widowControl w:val="0"/>
        <w:numPr>
          <w:ilvl w:val="0"/>
          <w:numId w:val="21"/>
        </w:numPr>
        <w:ind w:left="567" w:hanging="567"/>
        <w:rPr>
          <w:bCs/>
          <w:szCs w:val="22"/>
        </w:rPr>
      </w:pPr>
      <w:r>
        <w:rPr>
          <w:szCs w:val="22"/>
        </w:rPr>
        <w:t>Sve obložene granule primijenite u djetetova usta izravno iz vrećice ili pomoću žlice i ponudite djetetu sok od jabuke koliko god mu je potrebno da proguta obložene granule.</w:t>
      </w:r>
    </w:p>
    <w:p w14:paraId="469A4128" w14:textId="77777777" w:rsidR="004A6C04" w:rsidRDefault="009A443B">
      <w:pPr>
        <w:widowControl w:val="0"/>
        <w:numPr>
          <w:ilvl w:val="0"/>
          <w:numId w:val="21"/>
        </w:numPr>
        <w:ind w:left="567" w:hanging="567"/>
        <w:rPr>
          <w:bCs/>
          <w:szCs w:val="22"/>
        </w:rPr>
      </w:pPr>
      <w:r>
        <w:rPr>
          <w:szCs w:val="22"/>
        </w:rPr>
        <w:t>Provjerite djetetova usta da biste bili sigurni da su progutane sve obložene granule.</w:t>
      </w:r>
    </w:p>
    <w:p w14:paraId="26C26ABB" w14:textId="77777777" w:rsidR="004A6C04" w:rsidRDefault="009A443B">
      <w:pPr>
        <w:widowControl w:val="0"/>
        <w:numPr>
          <w:ilvl w:val="0"/>
          <w:numId w:val="21"/>
        </w:numPr>
        <w:ind w:left="567" w:hanging="567"/>
        <w:rPr>
          <w:bCs/>
          <w:szCs w:val="22"/>
        </w:rPr>
      </w:pPr>
      <w:r>
        <w:rPr>
          <w:szCs w:val="22"/>
        </w:rPr>
        <w:t>Opcionalno: ako su Pradaxa obložene granule pomiješane sa sokom od jabuke u šalici, počnite s malom količinom soka od jabuke (za koju je vjerojatno da će je dijete u cijelosti popiti) i pobrinite se da su konzumirane sve obložene granule. Ako se obložene granule zalijepe za šalicu, dodajte još malo soka od jabuke i ponovno dajte djetetu da pije. Ponovite sve dok više nema obloženih granula koje su zalijepljene za šalicu.</w:t>
      </w:r>
    </w:p>
    <w:p w14:paraId="0B85618D" w14:textId="77777777" w:rsidR="004A6C04" w:rsidRDefault="004A6C04">
      <w:pPr>
        <w:widowControl w:val="0"/>
        <w:rPr>
          <w:bCs/>
          <w:szCs w:val="22"/>
        </w:rPr>
      </w:pPr>
    </w:p>
    <w:p w14:paraId="06B17D4C" w14:textId="0C7F84FB" w:rsidR="004A6C04" w:rsidRDefault="009A443B" w:rsidP="00E70203">
      <w:pPr>
        <w:widowControl w:val="0"/>
        <w:contextualSpacing/>
        <w:rPr>
          <w:b/>
          <w:szCs w:val="22"/>
        </w:rPr>
      </w:pPr>
      <w:r>
        <w:rPr>
          <w:szCs w:val="22"/>
        </w:rPr>
        <w:br w:type="page"/>
      </w:r>
      <w:r>
        <w:rPr>
          <w:b/>
          <w:szCs w:val="22"/>
        </w:rPr>
        <w:lastRenderedPageBreak/>
        <w:t xml:space="preserve">KARTICA S UPOZORENJIMA ZA BOLESNIKA </w:t>
      </w:r>
      <w:r>
        <w:rPr>
          <w:szCs w:val="22"/>
          <w:highlight w:val="lightGray"/>
        </w:rPr>
        <w:t>[za Pradaxa 75 mg / 110 mg / 150 mg kapsule]</w:t>
      </w:r>
    </w:p>
    <w:p w14:paraId="6220754B" w14:textId="77777777" w:rsidR="004A6C04" w:rsidRDefault="004A6C04">
      <w:pPr>
        <w:keepNext/>
        <w:widowControl w:val="0"/>
        <w:rPr>
          <w:szCs w:val="22"/>
        </w:rPr>
      </w:pPr>
    </w:p>
    <w:p w14:paraId="1240B04A" w14:textId="77777777" w:rsidR="004A6C04" w:rsidRDefault="009A443B">
      <w:pPr>
        <w:widowControl w:val="0"/>
        <w:rPr>
          <w:szCs w:val="22"/>
        </w:rPr>
      </w:pPr>
      <w:r>
        <w:rPr>
          <w:szCs w:val="22"/>
        </w:rPr>
        <w:t>Pradaxa</w:t>
      </w:r>
      <w:r>
        <w:rPr>
          <w:szCs w:val="22"/>
          <w:vertAlign w:val="superscript"/>
        </w:rPr>
        <w:t>®</w:t>
      </w:r>
      <w:r>
        <w:rPr>
          <w:szCs w:val="22"/>
        </w:rPr>
        <w:t xml:space="preserve"> kapsule</w:t>
      </w:r>
    </w:p>
    <w:p w14:paraId="56B7CBE4" w14:textId="77777777" w:rsidR="004A6C04" w:rsidRDefault="009A443B">
      <w:pPr>
        <w:widowControl w:val="0"/>
        <w:rPr>
          <w:szCs w:val="22"/>
        </w:rPr>
      </w:pPr>
      <w:r>
        <w:rPr>
          <w:szCs w:val="22"/>
        </w:rPr>
        <w:t>dabigatraneteksilat</w:t>
      </w:r>
    </w:p>
    <w:p w14:paraId="6415CED4" w14:textId="77777777" w:rsidR="004A6C04" w:rsidRDefault="004A6C04">
      <w:pPr>
        <w:widowControl w:val="0"/>
        <w:rPr>
          <w:szCs w:val="22"/>
        </w:rPr>
      </w:pPr>
    </w:p>
    <w:p w14:paraId="33AC9586" w14:textId="77777777" w:rsidR="004A6C04" w:rsidRDefault="009A443B">
      <w:pPr>
        <w:widowControl w:val="0"/>
        <w:numPr>
          <w:ilvl w:val="0"/>
          <w:numId w:val="19"/>
        </w:numPr>
        <w:ind w:left="567" w:hanging="567"/>
        <w:rPr>
          <w:szCs w:val="22"/>
        </w:rPr>
      </w:pPr>
      <w:r>
        <w:rPr>
          <w:szCs w:val="22"/>
        </w:rPr>
        <w:t>Vi / njegovatelj morate u svakom trenutku imati ovu karticu sa sobom</w:t>
      </w:r>
    </w:p>
    <w:p w14:paraId="7EF10ED7" w14:textId="77777777" w:rsidR="004A6C04" w:rsidRDefault="009A443B">
      <w:pPr>
        <w:widowControl w:val="0"/>
        <w:numPr>
          <w:ilvl w:val="0"/>
          <w:numId w:val="19"/>
        </w:numPr>
        <w:ind w:left="567" w:hanging="567"/>
        <w:rPr>
          <w:szCs w:val="22"/>
        </w:rPr>
      </w:pPr>
      <w:r>
        <w:rPr>
          <w:szCs w:val="22"/>
        </w:rPr>
        <w:t>Budite sigurni da koristite najnoviju verziju</w:t>
      </w:r>
    </w:p>
    <w:p w14:paraId="00D35428" w14:textId="77777777" w:rsidR="004A6C04" w:rsidRDefault="009A443B">
      <w:pPr>
        <w:widowControl w:val="0"/>
        <w:ind w:left="360"/>
        <w:contextualSpacing/>
        <w:jc w:val="right"/>
        <w:rPr>
          <w:szCs w:val="22"/>
        </w:rPr>
      </w:pPr>
      <w:r>
        <w:rPr>
          <w:szCs w:val="22"/>
        </w:rPr>
        <w:t>[xxxx 20xx]</w:t>
      </w:r>
    </w:p>
    <w:p w14:paraId="4650345C" w14:textId="77777777" w:rsidR="004A6C04" w:rsidRDefault="009A443B">
      <w:pPr>
        <w:widowControl w:val="0"/>
        <w:ind w:left="360"/>
        <w:contextualSpacing/>
        <w:jc w:val="right"/>
        <w:rPr>
          <w:szCs w:val="22"/>
        </w:rPr>
      </w:pPr>
      <w:r>
        <w:rPr>
          <w:szCs w:val="22"/>
        </w:rPr>
        <w:t>[logo Boehringer Ingelheim]</w:t>
      </w:r>
    </w:p>
    <w:p w14:paraId="0DF57F40" w14:textId="77777777" w:rsidR="004A6C04" w:rsidRDefault="004A6C04">
      <w:pPr>
        <w:widowControl w:val="0"/>
        <w:rPr>
          <w:szCs w:val="22"/>
        </w:rPr>
      </w:pPr>
    </w:p>
    <w:p w14:paraId="1E1F6051" w14:textId="77777777" w:rsidR="004A6C04" w:rsidRDefault="009A443B">
      <w:pPr>
        <w:keepNext/>
        <w:widowControl w:val="0"/>
        <w:contextualSpacing/>
        <w:rPr>
          <w:b/>
          <w:szCs w:val="22"/>
        </w:rPr>
      </w:pPr>
      <w:r>
        <w:rPr>
          <w:b/>
          <w:szCs w:val="22"/>
        </w:rPr>
        <w:t>Poštovani bolesniče / njegovatelju pedijatrijskog bolesnika,</w:t>
      </w:r>
    </w:p>
    <w:p w14:paraId="34BEC164" w14:textId="77777777" w:rsidR="004A6C04" w:rsidRDefault="004A6C04">
      <w:pPr>
        <w:keepNext/>
        <w:widowControl w:val="0"/>
        <w:contextualSpacing/>
        <w:rPr>
          <w:bCs/>
          <w:szCs w:val="22"/>
        </w:rPr>
      </w:pPr>
    </w:p>
    <w:p w14:paraId="150DFB7D" w14:textId="77777777" w:rsidR="004A6C04" w:rsidRDefault="009A443B">
      <w:pPr>
        <w:widowControl w:val="0"/>
        <w:rPr>
          <w:szCs w:val="22"/>
        </w:rPr>
      </w:pPr>
      <w:r>
        <w:rPr>
          <w:szCs w:val="22"/>
        </w:rPr>
        <w:t>Vaš liječnik / liječnik Vašeg djeteta počeo je liječenje Pradaxom</w:t>
      </w:r>
      <w:r>
        <w:rPr>
          <w:szCs w:val="22"/>
          <w:vertAlign w:val="superscript"/>
        </w:rPr>
        <w:t>®</w:t>
      </w:r>
      <w:r>
        <w:rPr>
          <w:szCs w:val="22"/>
        </w:rPr>
        <w:t>. U cilju sigurne primjene Pradaxe</w:t>
      </w:r>
      <w:r>
        <w:rPr>
          <w:szCs w:val="22"/>
          <w:vertAlign w:val="superscript"/>
        </w:rPr>
        <w:t>®</w:t>
      </w:r>
      <w:r>
        <w:rPr>
          <w:szCs w:val="22"/>
        </w:rPr>
        <w:t>, molimo uzmite u obzir važne informacije koje se nalaze u uputi o lijeku.</w:t>
      </w:r>
    </w:p>
    <w:p w14:paraId="54759BF0" w14:textId="77777777" w:rsidR="004A6C04" w:rsidRDefault="009A443B">
      <w:pPr>
        <w:widowControl w:val="0"/>
        <w:rPr>
          <w:szCs w:val="22"/>
        </w:rPr>
      </w:pPr>
      <w:r>
        <w:rPr>
          <w:szCs w:val="22"/>
        </w:rPr>
        <w:t>S obzirom da ova Kartica s upozorenjima za bolesnika sadrži važne informacije o Vašem liječenju / liječenju Vašeg djeteta, ona mora uvijek biti s Vama / Vašim djetetom kako biste Vi / Vaše dijete mogli informirati zdravstvene radnike da primjenjujete Pradaxu</w:t>
      </w:r>
      <w:r>
        <w:rPr>
          <w:szCs w:val="22"/>
          <w:vertAlign w:val="superscript"/>
        </w:rPr>
        <w:t>®</w:t>
      </w:r>
      <w:r>
        <w:rPr>
          <w:szCs w:val="22"/>
        </w:rPr>
        <w:t>.</w:t>
      </w:r>
    </w:p>
    <w:p w14:paraId="3EEC2280" w14:textId="77777777" w:rsidR="004A6C04" w:rsidRDefault="004A6C04">
      <w:pPr>
        <w:widowControl w:val="0"/>
        <w:contextualSpacing/>
        <w:rPr>
          <w:szCs w:val="22"/>
        </w:rPr>
      </w:pPr>
    </w:p>
    <w:p w14:paraId="03F459F3" w14:textId="77777777" w:rsidR="004A6C04" w:rsidRDefault="009A443B">
      <w:pPr>
        <w:widowControl w:val="0"/>
        <w:contextualSpacing/>
        <w:jc w:val="right"/>
        <w:rPr>
          <w:i/>
          <w:szCs w:val="22"/>
        </w:rPr>
      </w:pPr>
      <w:r>
        <w:rPr>
          <w:szCs w:val="22"/>
        </w:rPr>
        <w:t>[logo Pradaxe]</w:t>
      </w:r>
    </w:p>
    <w:p w14:paraId="502B83C3" w14:textId="77777777" w:rsidR="004A6C04" w:rsidRDefault="004A6C04">
      <w:pPr>
        <w:widowControl w:val="0"/>
        <w:contextualSpacing/>
        <w:rPr>
          <w:szCs w:val="22"/>
        </w:rPr>
      </w:pPr>
    </w:p>
    <w:p w14:paraId="306AAA6E" w14:textId="77777777" w:rsidR="004A6C04" w:rsidRDefault="009A443B">
      <w:pPr>
        <w:keepNext/>
        <w:widowControl w:val="0"/>
        <w:contextualSpacing/>
        <w:rPr>
          <w:b/>
          <w:szCs w:val="22"/>
        </w:rPr>
      </w:pPr>
      <w:r>
        <w:rPr>
          <w:b/>
          <w:szCs w:val="22"/>
        </w:rPr>
        <w:t>Pradaxa</w:t>
      </w:r>
      <w:r>
        <w:rPr>
          <w:b/>
          <w:szCs w:val="22"/>
          <w:vertAlign w:val="superscript"/>
        </w:rPr>
        <w:t>®</w:t>
      </w:r>
      <w:r>
        <w:rPr>
          <w:b/>
          <w:szCs w:val="22"/>
        </w:rPr>
        <w:t xml:space="preserve"> Informacije za bolesnike / njegovatelje pedijatrijskih bolesnika</w:t>
      </w:r>
    </w:p>
    <w:p w14:paraId="07190898" w14:textId="77777777" w:rsidR="004A6C04" w:rsidRDefault="004A6C04">
      <w:pPr>
        <w:keepNext/>
        <w:widowControl w:val="0"/>
        <w:contextualSpacing/>
        <w:rPr>
          <w:szCs w:val="22"/>
        </w:rPr>
      </w:pPr>
    </w:p>
    <w:p w14:paraId="666B5F65" w14:textId="77777777" w:rsidR="004A6C04" w:rsidRDefault="009A443B">
      <w:pPr>
        <w:keepNext/>
        <w:widowControl w:val="0"/>
        <w:contextualSpacing/>
        <w:rPr>
          <w:szCs w:val="22"/>
        </w:rPr>
      </w:pPr>
      <w:r>
        <w:rPr>
          <w:szCs w:val="22"/>
        </w:rPr>
        <w:t>O Vašem liječenju / liječenju Vašeg djeteta</w:t>
      </w:r>
    </w:p>
    <w:p w14:paraId="40379E07"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razrjeđuje krv. Koristi se za liječenje postojećih krvnih ugrušaka ili za sprječavanje stvaranja opasnih krvnih ugrušaka.</w:t>
      </w:r>
    </w:p>
    <w:p w14:paraId="30B64172"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Slijedite upute svog liječnika / liječnika svog djeteta tijekom primjene Pradaxe</w:t>
      </w:r>
      <w:r>
        <w:rPr>
          <w:rFonts w:ascii="Times New Roman" w:hAnsi="Times New Roman"/>
          <w:vertAlign w:val="superscript"/>
        </w:rPr>
        <w:t>®</w:t>
      </w:r>
      <w:r>
        <w:rPr>
          <w:rFonts w:ascii="Times New Roman" w:hAnsi="Times New Roman"/>
        </w:rPr>
        <w:t>. Ne propuštajte uzeti dozu i ne prekidajte uzimanje Pradaxe</w:t>
      </w:r>
      <w:r>
        <w:rPr>
          <w:rFonts w:ascii="Times New Roman" w:hAnsi="Times New Roman"/>
          <w:vertAlign w:val="superscript"/>
        </w:rPr>
        <w:t>®</w:t>
      </w:r>
      <w:r>
        <w:rPr>
          <w:rFonts w:ascii="Times New Roman" w:hAnsi="Times New Roman"/>
        </w:rPr>
        <w:t xml:space="preserve"> bez savjetovanja sa svojim liječnikom / liječnikom svog djeteta.</w:t>
      </w:r>
    </w:p>
    <w:p w14:paraId="5AF97027"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Obavijestite svog liječnika / liječnika svog djeteta o svim lijekovima koje Vi / Vaše dijete trenutno uzimate.</w:t>
      </w:r>
    </w:p>
    <w:p w14:paraId="2E507BC9"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Obavijestite svog liječnika / liječnika svog djeteta o uzimanju Pradaxe</w:t>
      </w:r>
      <w:r>
        <w:rPr>
          <w:rFonts w:ascii="Times New Roman" w:hAnsi="Times New Roman"/>
          <w:vertAlign w:val="superscript"/>
        </w:rPr>
        <w:t>®</w:t>
      </w:r>
      <w:r>
        <w:rPr>
          <w:rFonts w:ascii="Times New Roman" w:hAnsi="Times New Roman"/>
        </w:rPr>
        <w:t xml:space="preserve"> prije svakog kirurškog/invazivnog zahvata.</w:t>
      </w:r>
    </w:p>
    <w:p w14:paraId="60A98BE9"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kapsule se mogu uzimati sa hranom ili bez nje. Kapsulu je potrebno progutati cijelu s čašom vode. Kapsule se ne smiju lomiti ili žvakati, a peleti se ne smiju prazniti iz kapsule.</w:t>
      </w:r>
    </w:p>
    <w:p w14:paraId="636944D5" w14:textId="77777777" w:rsidR="004A6C04" w:rsidRDefault="004A6C04">
      <w:pPr>
        <w:pStyle w:val="ListParagraph1"/>
        <w:widowControl w:val="0"/>
        <w:spacing w:after="0" w:line="240" w:lineRule="auto"/>
        <w:ind w:left="0"/>
        <w:rPr>
          <w:rFonts w:ascii="Times New Roman" w:hAnsi="Times New Roman"/>
        </w:rPr>
      </w:pPr>
    </w:p>
    <w:p w14:paraId="58827B64" w14:textId="77777777" w:rsidR="004A6C04" w:rsidRDefault="009A443B">
      <w:pPr>
        <w:pStyle w:val="ListParagraph1"/>
        <w:keepNext/>
        <w:widowControl w:val="0"/>
        <w:spacing w:after="0" w:line="240" w:lineRule="auto"/>
        <w:ind w:left="0"/>
        <w:rPr>
          <w:rFonts w:ascii="Times New Roman" w:hAnsi="Times New Roman"/>
        </w:rPr>
      </w:pPr>
      <w:r>
        <w:rPr>
          <w:rFonts w:ascii="Times New Roman" w:hAnsi="Times New Roman"/>
        </w:rPr>
        <w:t>Kada potražiti liječnički savjet</w:t>
      </w:r>
    </w:p>
    <w:p w14:paraId="20C48744"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Uzimanje Pradaxe</w:t>
      </w:r>
      <w:r>
        <w:rPr>
          <w:rFonts w:ascii="Times New Roman" w:hAnsi="Times New Roman"/>
          <w:vertAlign w:val="superscript"/>
        </w:rPr>
        <w:t>®</w:t>
      </w:r>
      <w:r>
        <w:rPr>
          <w:rFonts w:ascii="Times New Roman" w:hAnsi="Times New Roman"/>
        </w:rPr>
        <w:t xml:space="preserve"> može povećati rizik od krvarenja. Odmah se obratite svom liječniku / liječniku svog djeteta ako se u Vas / Vašeg djeteta jave znakovi i simptomi krvarenja poput: oticanja, nelagode, neobične boli ili glavobolje, omaglice, bljedila, slabosti, neobičnih modrica, krvarenja iz nosa, krvarenja desni, neobično dugotrajnog krvarenja iz posjekotina, abnormalnog menstruacijskog ili vaginalnog krvarenja, krvi u mokraći koja može biti ružičasta ili smeđa, crvene/crne stolice, iskašljavanja krvi, povraćanja krvi ili sadržaja nalik talogu kave.</w:t>
      </w:r>
    </w:p>
    <w:p w14:paraId="2E8610AC"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U slučaju pada ili ozljede, osobito udarca u glavu, hitno potražite liječnički savjet.</w:t>
      </w:r>
    </w:p>
    <w:p w14:paraId="683A6F92"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Ne prekidajte uzimanje Pradaxe</w:t>
      </w:r>
      <w:r>
        <w:rPr>
          <w:rFonts w:ascii="Times New Roman" w:hAnsi="Times New Roman"/>
          <w:vertAlign w:val="superscript"/>
        </w:rPr>
        <w:t>®</w:t>
      </w:r>
      <w:r>
        <w:rPr>
          <w:rFonts w:ascii="Times New Roman" w:hAnsi="Times New Roman"/>
        </w:rPr>
        <w:t xml:space="preserve"> bez savjetovanja sa svojim liječnikom / liječnikom svog djeteta ako Vi / Vaše dijete osjetite žgaravicu, mučninu, povraćate, imate nelagodu u trbuhu, nadutost ili bol u gornjem dijelu trbuha.</w:t>
      </w:r>
    </w:p>
    <w:p w14:paraId="24D7331F" w14:textId="77777777" w:rsidR="004A6C04" w:rsidRDefault="004A6C04">
      <w:pPr>
        <w:pStyle w:val="ListParagraph1"/>
        <w:widowControl w:val="0"/>
        <w:spacing w:after="0" w:line="240" w:lineRule="auto"/>
        <w:ind w:left="0"/>
        <w:rPr>
          <w:rFonts w:ascii="Times New Roman" w:hAnsi="Times New Roman"/>
        </w:rPr>
      </w:pPr>
    </w:p>
    <w:p w14:paraId="6ED0E222" w14:textId="77777777" w:rsidR="004A6C04" w:rsidRDefault="009A443B">
      <w:pPr>
        <w:keepNext/>
        <w:widowControl w:val="0"/>
        <w:contextualSpacing/>
        <w:rPr>
          <w:b/>
          <w:szCs w:val="22"/>
        </w:rPr>
      </w:pPr>
      <w:r>
        <w:rPr>
          <w:b/>
          <w:szCs w:val="22"/>
        </w:rPr>
        <w:t>Pradaxa</w:t>
      </w:r>
      <w:r>
        <w:rPr>
          <w:b/>
          <w:szCs w:val="22"/>
          <w:vertAlign w:val="superscript"/>
        </w:rPr>
        <w:t>®</w:t>
      </w:r>
      <w:r>
        <w:rPr>
          <w:b/>
          <w:szCs w:val="22"/>
        </w:rPr>
        <w:t xml:space="preserve"> Informacije za zdravstvene radnike</w:t>
      </w:r>
    </w:p>
    <w:p w14:paraId="5E802331" w14:textId="77777777" w:rsidR="004A6C04" w:rsidRDefault="004A6C04">
      <w:pPr>
        <w:keepNext/>
        <w:widowControl w:val="0"/>
        <w:rPr>
          <w:szCs w:val="22"/>
        </w:rPr>
      </w:pPr>
    </w:p>
    <w:p w14:paraId="74D2FDEB"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je oralni antikoagulans (direktni inhibitor trombina).</w:t>
      </w:r>
    </w:p>
    <w:p w14:paraId="5D640885"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Primjena Pradaxe</w:t>
      </w:r>
      <w:r>
        <w:rPr>
          <w:rFonts w:ascii="Times New Roman" w:hAnsi="Times New Roman"/>
          <w:vertAlign w:val="superscript"/>
        </w:rPr>
        <w:t>®</w:t>
      </w:r>
      <w:r>
        <w:rPr>
          <w:rFonts w:ascii="Times New Roman" w:hAnsi="Times New Roman"/>
        </w:rPr>
        <w:t xml:space="preserve"> možda se mora prekinuti prije kirurškog ili drugog invazivnog postupka.</w:t>
      </w:r>
    </w:p>
    <w:p w14:paraId="61A7C2BC"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U slučaju velikih krvarenja, primjena Pradaxe</w:t>
      </w:r>
      <w:r>
        <w:rPr>
          <w:rFonts w:ascii="Times New Roman" w:hAnsi="Times New Roman"/>
          <w:vertAlign w:val="superscript"/>
        </w:rPr>
        <w:t>®</w:t>
      </w:r>
      <w:r>
        <w:rPr>
          <w:rFonts w:ascii="Times New Roman" w:hAnsi="Times New Roman"/>
        </w:rPr>
        <w:t xml:space="preserve"> se mora odmah prekinuti.</w:t>
      </w:r>
    </w:p>
    <w:p w14:paraId="7BE6A020"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Specifičan antagonist (idarucizumab) dostupan je za odrasle bolesnike. Nije ustanovljena djelotvornost i sigurnost specifičnog antagonista idarucizumaba u pedijatrijskih bolesnika. Za detalje i više savjeta o antagoniziranju antikoagulacijskog učinka Pradaxe</w:t>
      </w:r>
      <w:r>
        <w:rPr>
          <w:rFonts w:ascii="Times New Roman" w:hAnsi="Times New Roman"/>
          <w:vertAlign w:val="superscript"/>
        </w:rPr>
        <w:t>®</w:t>
      </w:r>
      <w:r>
        <w:rPr>
          <w:rFonts w:ascii="Times New Roman" w:hAnsi="Times New Roman"/>
        </w:rPr>
        <w:t xml:space="preserve"> pogledajte sažetak opisa svojstava lijeka za Pradaxu</w:t>
      </w:r>
      <w:r>
        <w:rPr>
          <w:rFonts w:ascii="Times New Roman" w:hAnsi="Times New Roman"/>
          <w:vertAlign w:val="superscript"/>
        </w:rPr>
        <w:t xml:space="preserve">® </w:t>
      </w:r>
      <w:r>
        <w:rPr>
          <w:rFonts w:ascii="Times New Roman" w:hAnsi="Times New Roman"/>
        </w:rPr>
        <w:t>i idarucizumab.</w:t>
      </w:r>
    </w:p>
    <w:p w14:paraId="5999F92A" w14:textId="77777777" w:rsidR="004A6C04" w:rsidRDefault="009A443B">
      <w:pPr>
        <w:widowControl w:val="0"/>
        <w:numPr>
          <w:ilvl w:val="0"/>
          <w:numId w:val="17"/>
        </w:numPr>
        <w:ind w:left="567" w:hanging="567"/>
        <w:contextualSpacing/>
        <w:rPr>
          <w:rFonts w:eastAsia="Calibri"/>
          <w:szCs w:val="22"/>
        </w:rPr>
      </w:pPr>
      <w:r>
        <w:rPr>
          <w:szCs w:val="22"/>
        </w:rPr>
        <w:t>Pradaxa</w:t>
      </w:r>
      <w:r>
        <w:rPr>
          <w:szCs w:val="22"/>
          <w:vertAlign w:val="superscript"/>
        </w:rPr>
        <w:t>®</w:t>
      </w:r>
      <w:r>
        <w:rPr>
          <w:szCs w:val="22"/>
        </w:rPr>
        <w:t xml:space="preserve"> se uglavnom eliminira putem bubrega; odgovarajuća diureza se mora održavati. </w:t>
      </w:r>
      <w:r>
        <w:rPr>
          <w:szCs w:val="22"/>
        </w:rPr>
        <w:lastRenderedPageBreak/>
        <w:t>Pradaxa</w:t>
      </w:r>
      <w:r>
        <w:rPr>
          <w:szCs w:val="22"/>
          <w:vertAlign w:val="superscript"/>
        </w:rPr>
        <w:t>®</w:t>
      </w:r>
      <w:r>
        <w:rPr>
          <w:szCs w:val="22"/>
        </w:rPr>
        <w:t xml:space="preserve"> se može dijalizirati.</w:t>
      </w:r>
    </w:p>
    <w:p w14:paraId="02F89EBF" w14:textId="77777777" w:rsidR="004A6C04" w:rsidRDefault="004A6C04">
      <w:pPr>
        <w:pStyle w:val="ListParagraph1"/>
        <w:widowControl w:val="0"/>
        <w:spacing w:after="0" w:line="240" w:lineRule="auto"/>
        <w:ind w:left="0"/>
        <w:rPr>
          <w:rFonts w:ascii="Times New Roman" w:hAnsi="Times New Roman"/>
        </w:rPr>
      </w:pPr>
    </w:p>
    <w:p w14:paraId="16EEBABD" w14:textId="77777777" w:rsidR="004A6C04" w:rsidRDefault="004A6C04">
      <w:pPr>
        <w:widowControl w:val="0"/>
        <w:rPr>
          <w:szCs w:val="22"/>
        </w:rPr>
      </w:pPr>
    </w:p>
    <w:p w14:paraId="5F7EA4B9" w14:textId="77777777" w:rsidR="004A6C04" w:rsidRDefault="004A6C04">
      <w:pPr>
        <w:widowControl w:val="0"/>
        <w:rPr>
          <w:szCs w:val="22"/>
        </w:rPr>
      </w:pPr>
    </w:p>
    <w:p w14:paraId="188249AA" w14:textId="77777777" w:rsidR="004A6C04" w:rsidRDefault="004A6C04">
      <w:pPr>
        <w:widowControl w:val="0"/>
        <w:rPr>
          <w:szCs w:val="22"/>
        </w:rPr>
      </w:pPr>
    </w:p>
    <w:p w14:paraId="5950CD48" w14:textId="77777777" w:rsidR="004A6C04" w:rsidRDefault="009A443B">
      <w:pPr>
        <w:keepNext/>
        <w:widowControl w:val="0"/>
        <w:contextualSpacing/>
        <w:rPr>
          <w:b/>
          <w:szCs w:val="22"/>
        </w:rPr>
      </w:pPr>
      <w:r>
        <w:rPr>
          <w:b/>
          <w:szCs w:val="22"/>
        </w:rPr>
        <w:t>Molimo da Vi / Vaše dijete ispunite ovaj dio ili zamolite liječnika da to učini.</w:t>
      </w:r>
    </w:p>
    <w:p w14:paraId="0BE02AC9" w14:textId="77777777" w:rsidR="004A6C04" w:rsidRDefault="004A6C04">
      <w:pPr>
        <w:keepNext/>
        <w:widowControl w:val="0"/>
        <w:contextualSpacing/>
        <w:rPr>
          <w:bCs/>
          <w:szCs w:val="22"/>
        </w:rPr>
      </w:pPr>
    </w:p>
    <w:p w14:paraId="31D61C84" w14:textId="77777777" w:rsidR="004A6C04" w:rsidRDefault="009A443B">
      <w:pPr>
        <w:keepNext/>
        <w:widowControl w:val="0"/>
        <w:contextualSpacing/>
        <w:rPr>
          <w:b/>
          <w:szCs w:val="22"/>
        </w:rPr>
      </w:pPr>
      <w:r>
        <w:rPr>
          <w:b/>
          <w:szCs w:val="22"/>
        </w:rPr>
        <w:t>Podaci o bolesniku</w:t>
      </w:r>
    </w:p>
    <w:p w14:paraId="7E10AFF8" w14:textId="77777777" w:rsidR="004A6C04" w:rsidRDefault="004A6C04">
      <w:pPr>
        <w:keepNext/>
        <w:widowControl w:val="0"/>
        <w:contextualSpacing/>
        <w:rPr>
          <w:szCs w:val="22"/>
        </w:rPr>
      </w:pPr>
    </w:p>
    <w:p w14:paraId="613BA9E3" w14:textId="77777777" w:rsidR="004A6C04" w:rsidRDefault="009A443B">
      <w:pPr>
        <w:keepNext/>
        <w:widowControl w:val="0"/>
        <w:contextualSpacing/>
        <w:rPr>
          <w:szCs w:val="22"/>
        </w:rPr>
      </w:pPr>
      <w:r>
        <w:rPr>
          <w:szCs w:val="22"/>
        </w:rPr>
        <w:t>________________________________</w:t>
      </w:r>
    </w:p>
    <w:p w14:paraId="48F15FC7" w14:textId="77777777" w:rsidR="004A6C04" w:rsidRDefault="009A443B">
      <w:pPr>
        <w:widowControl w:val="0"/>
        <w:contextualSpacing/>
        <w:rPr>
          <w:szCs w:val="22"/>
        </w:rPr>
      </w:pPr>
      <w:r>
        <w:rPr>
          <w:szCs w:val="22"/>
        </w:rPr>
        <w:t>Ime bolesnika</w:t>
      </w:r>
    </w:p>
    <w:p w14:paraId="6EF427DD" w14:textId="77777777" w:rsidR="004A6C04" w:rsidRDefault="004A6C04">
      <w:pPr>
        <w:widowControl w:val="0"/>
        <w:contextualSpacing/>
        <w:rPr>
          <w:szCs w:val="22"/>
        </w:rPr>
      </w:pPr>
    </w:p>
    <w:p w14:paraId="27AA2992" w14:textId="77777777" w:rsidR="004A6C04" w:rsidRDefault="004A6C04">
      <w:pPr>
        <w:widowControl w:val="0"/>
        <w:contextualSpacing/>
        <w:rPr>
          <w:szCs w:val="22"/>
        </w:rPr>
      </w:pPr>
    </w:p>
    <w:p w14:paraId="46098940" w14:textId="77777777" w:rsidR="004A6C04" w:rsidRDefault="004A6C04">
      <w:pPr>
        <w:widowControl w:val="0"/>
        <w:contextualSpacing/>
        <w:rPr>
          <w:szCs w:val="22"/>
        </w:rPr>
      </w:pPr>
    </w:p>
    <w:p w14:paraId="76E33377" w14:textId="77777777" w:rsidR="004A6C04" w:rsidRDefault="009A443B">
      <w:pPr>
        <w:keepNext/>
        <w:widowControl w:val="0"/>
        <w:contextualSpacing/>
        <w:rPr>
          <w:szCs w:val="22"/>
        </w:rPr>
      </w:pPr>
      <w:r>
        <w:rPr>
          <w:szCs w:val="22"/>
        </w:rPr>
        <w:t>_________________________________</w:t>
      </w:r>
    </w:p>
    <w:p w14:paraId="053A468F" w14:textId="77777777" w:rsidR="004A6C04" w:rsidRDefault="009A443B">
      <w:pPr>
        <w:widowControl w:val="0"/>
        <w:contextualSpacing/>
        <w:rPr>
          <w:szCs w:val="22"/>
        </w:rPr>
      </w:pPr>
      <w:r>
        <w:rPr>
          <w:szCs w:val="22"/>
        </w:rPr>
        <w:t>Datum rođenja</w:t>
      </w:r>
    </w:p>
    <w:p w14:paraId="27B185D6" w14:textId="77777777" w:rsidR="004A6C04" w:rsidRDefault="004A6C04">
      <w:pPr>
        <w:widowControl w:val="0"/>
        <w:contextualSpacing/>
        <w:rPr>
          <w:szCs w:val="22"/>
        </w:rPr>
      </w:pPr>
    </w:p>
    <w:p w14:paraId="60682AD2" w14:textId="77777777" w:rsidR="004A6C04" w:rsidRDefault="004A6C04">
      <w:pPr>
        <w:widowControl w:val="0"/>
        <w:contextualSpacing/>
        <w:rPr>
          <w:szCs w:val="22"/>
        </w:rPr>
      </w:pPr>
    </w:p>
    <w:p w14:paraId="173FB074" w14:textId="77777777" w:rsidR="004A6C04" w:rsidRDefault="009A443B">
      <w:pPr>
        <w:keepNext/>
        <w:widowControl w:val="0"/>
        <w:contextualSpacing/>
        <w:rPr>
          <w:szCs w:val="22"/>
        </w:rPr>
      </w:pPr>
      <w:r>
        <w:rPr>
          <w:szCs w:val="22"/>
        </w:rPr>
        <w:t>_________________________________</w:t>
      </w:r>
    </w:p>
    <w:p w14:paraId="016116C7" w14:textId="77777777" w:rsidR="004A6C04" w:rsidRDefault="009A443B">
      <w:pPr>
        <w:widowControl w:val="0"/>
        <w:contextualSpacing/>
        <w:rPr>
          <w:szCs w:val="22"/>
        </w:rPr>
      </w:pPr>
      <w:r>
        <w:rPr>
          <w:szCs w:val="22"/>
        </w:rPr>
        <w:t>Indikacija za antikoagulaciju</w:t>
      </w:r>
    </w:p>
    <w:p w14:paraId="04B39275" w14:textId="77777777" w:rsidR="004A6C04" w:rsidRDefault="004A6C04">
      <w:pPr>
        <w:widowControl w:val="0"/>
        <w:contextualSpacing/>
        <w:rPr>
          <w:szCs w:val="22"/>
        </w:rPr>
      </w:pPr>
    </w:p>
    <w:p w14:paraId="780654E3" w14:textId="77777777" w:rsidR="004A6C04" w:rsidRDefault="004A6C04">
      <w:pPr>
        <w:widowControl w:val="0"/>
        <w:contextualSpacing/>
        <w:rPr>
          <w:szCs w:val="22"/>
        </w:rPr>
      </w:pPr>
    </w:p>
    <w:p w14:paraId="25F3919E" w14:textId="77777777" w:rsidR="004A6C04" w:rsidRDefault="009A443B">
      <w:pPr>
        <w:keepNext/>
        <w:widowControl w:val="0"/>
        <w:contextualSpacing/>
        <w:rPr>
          <w:szCs w:val="22"/>
        </w:rPr>
      </w:pPr>
      <w:r>
        <w:rPr>
          <w:szCs w:val="22"/>
        </w:rPr>
        <w:t>_________________________________</w:t>
      </w:r>
    </w:p>
    <w:p w14:paraId="0C262C73" w14:textId="77777777" w:rsidR="004A6C04" w:rsidRDefault="009A443B">
      <w:pPr>
        <w:widowControl w:val="0"/>
        <w:contextualSpacing/>
        <w:rPr>
          <w:szCs w:val="22"/>
        </w:rPr>
      </w:pPr>
      <w:r>
        <w:rPr>
          <w:szCs w:val="22"/>
        </w:rPr>
        <w:t>Doza Pradaxe</w:t>
      </w:r>
      <w:r>
        <w:rPr>
          <w:szCs w:val="22"/>
          <w:vertAlign w:val="superscript"/>
        </w:rPr>
        <w:t>®</w:t>
      </w:r>
    </w:p>
    <w:p w14:paraId="2F83E749" w14:textId="77777777" w:rsidR="004A6C04" w:rsidRDefault="004A6C04">
      <w:pPr>
        <w:widowControl w:val="0"/>
        <w:rPr>
          <w:szCs w:val="22"/>
        </w:rPr>
      </w:pPr>
    </w:p>
    <w:p w14:paraId="724C9523" w14:textId="77777777" w:rsidR="004A6C04" w:rsidRDefault="004A6C04">
      <w:pPr>
        <w:pStyle w:val="DraftingNotesAgency"/>
        <w:widowControl w:val="0"/>
        <w:spacing w:after="0" w:line="240" w:lineRule="auto"/>
        <w:rPr>
          <w:rFonts w:ascii="Times New Roman" w:hAnsi="Times New Roman"/>
          <w:i w:val="0"/>
          <w:snapToGrid w:val="0"/>
          <w:color w:val="auto"/>
          <w:szCs w:val="22"/>
        </w:rPr>
      </w:pPr>
    </w:p>
    <w:p w14:paraId="7F0253B3" w14:textId="77777777" w:rsidR="004A6C04" w:rsidRDefault="004A6C04">
      <w:pPr>
        <w:widowControl w:val="0"/>
        <w:numPr>
          <w:ilvl w:val="12"/>
          <w:numId w:val="0"/>
        </w:numPr>
        <w:ind w:right="-2"/>
        <w:rPr>
          <w:szCs w:val="22"/>
        </w:rPr>
      </w:pPr>
    </w:p>
    <w:p w14:paraId="17520120" w14:textId="77777777" w:rsidR="004A6C04" w:rsidRDefault="009A443B">
      <w:pPr>
        <w:keepNext/>
        <w:widowControl w:val="0"/>
        <w:contextualSpacing/>
        <w:rPr>
          <w:b/>
          <w:szCs w:val="22"/>
        </w:rPr>
      </w:pPr>
      <w:r>
        <w:rPr>
          <w:szCs w:val="22"/>
        </w:rPr>
        <w:br w:type="page"/>
      </w:r>
      <w:r>
        <w:rPr>
          <w:b/>
          <w:szCs w:val="22"/>
        </w:rPr>
        <w:lastRenderedPageBreak/>
        <w:t>KARTICA S UPOZORENJIMA ZA BOLESNIKA</w:t>
      </w:r>
    </w:p>
    <w:p w14:paraId="4001EF48" w14:textId="77777777" w:rsidR="004A6C04" w:rsidRDefault="004A6C04">
      <w:pPr>
        <w:keepNext/>
        <w:widowControl w:val="0"/>
        <w:contextualSpacing/>
        <w:rPr>
          <w:szCs w:val="22"/>
        </w:rPr>
      </w:pPr>
    </w:p>
    <w:p w14:paraId="25458203" w14:textId="77777777" w:rsidR="004A6C04" w:rsidRDefault="009A443B">
      <w:pPr>
        <w:widowControl w:val="0"/>
        <w:rPr>
          <w:szCs w:val="22"/>
        </w:rPr>
      </w:pPr>
      <w:r>
        <w:rPr>
          <w:szCs w:val="22"/>
        </w:rPr>
        <w:t>Pradaxa</w:t>
      </w:r>
      <w:r>
        <w:rPr>
          <w:szCs w:val="22"/>
          <w:vertAlign w:val="superscript"/>
        </w:rPr>
        <w:t>®</w:t>
      </w:r>
      <w:r>
        <w:rPr>
          <w:szCs w:val="22"/>
        </w:rPr>
        <w:t xml:space="preserve"> obložene granule</w:t>
      </w:r>
    </w:p>
    <w:p w14:paraId="7699734B" w14:textId="77777777" w:rsidR="004A6C04" w:rsidRDefault="009A443B">
      <w:pPr>
        <w:widowControl w:val="0"/>
        <w:rPr>
          <w:szCs w:val="22"/>
        </w:rPr>
      </w:pPr>
      <w:r>
        <w:rPr>
          <w:szCs w:val="22"/>
        </w:rPr>
        <w:t>dabigatraneteksilat</w:t>
      </w:r>
    </w:p>
    <w:p w14:paraId="77E90C03" w14:textId="77777777" w:rsidR="004A6C04" w:rsidRDefault="004A6C04">
      <w:pPr>
        <w:widowControl w:val="0"/>
        <w:rPr>
          <w:szCs w:val="22"/>
        </w:rPr>
      </w:pPr>
    </w:p>
    <w:p w14:paraId="427ED463" w14:textId="77777777" w:rsidR="004A6C04" w:rsidRDefault="009A443B">
      <w:pPr>
        <w:widowControl w:val="0"/>
        <w:numPr>
          <w:ilvl w:val="0"/>
          <w:numId w:val="19"/>
        </w:numPr>
        <w:ind w:left="567" w:hanging="567"/>
        <w:rPr>
          <w:szCs w:val="22"/>
        </w:rPr>
      </w:pPr>
      <w:r>
        <w:rPr>
          <w:szCs w:val="22"/>
        </w:rPr>
        <w:t>Njegovatelj ili bolesnik mora u svakom trenutku imati ovu karticu sa sobom</w:t>
      </w:r>
    </w:p>
    <w:p w14:paraId="16A6B934" w14:textId="77777777" w:rsidR="004A6C04" w:rsidRDefault="009A443B">
      <w:pPr>
        <w:widowControl w:val="0"/>
        <w:numPr>
          <w:ilvl w:val="0"/>
          <w:numId w:val="19"/>
        </w:numPr>
        <w:ind w:left="567" w:hanging="567"/>
        <w:rPr>
          <w:szCs w:val="22"/>
        </w:rPr>
      </w:pPr>
      <w:r>
        <w:rPr>
          <w:szCs w:val="22"/>
        </w:rPr>
        <w:t>Budite sigurni da koristite najnoviju verziju</w:t>
      </w:r>
    </w:p>
    <w:p w14:paraId="151BAE33" w14:textId="77777777" w:rsidR="004A6C04" w:rsidRDefault="009A443B">
      <w:pPr>
        <w:widowControl w:val="0"/>
        <w:ind w:left="360"/>
        <w:contextualSpacing/>
        <w:jc w:val="right"/>
        <w:rPr>
          <w:szCs w:val="22"/>
        </w:rPr>
      </w:pPr>
      <w:r>
        <w:rPr>
          <w:szCs w:val="22"/>
        </w:rPr>
        <w:t>[xxxx 20xx]</w:t>
      </w:r>
    </w:p>
    <w:p w14:paraId="61F697BE" w14:textId="77777777" w:rsidR="004A6C04" w:rsidRDefault="009A443B">
      <w:pPr>
        <w:widowControl w:val="0"/>
        <w:ind w:left="360"/>
        <w:contextualSpacing/>
        <w:jc w:val="right"/>
        <w:rPr>
          <w:szCs w:val="22"/>
        </w:rPr>
      </w:pPr>
      <w:r>
        <w:rPr>
          <w:szCs w:val="22"/>
        </w:rPr>
        <w:t>[logo Boehringer Ingelheim]</w:t>
      </w:r>
    </w:p>
    <w:p w14:paraId="4C283D39" w14:textId="77777777" w:rsidR="004A6C04" w:rsidRDefault="004A6C04">
      <w:pPr>
        <w:widowControl w:val="0"/>
        <w:rPr>
          <w:szCs w:val="22"/>
        </w:rPr>
      </w:pPr>
    </w:p>
    <w:p w14:paraId="3EC18E72" w14:textId="77777777" w:rsidR="004A6C04" w:rsidRDefault="009A443B">
      <w:pPr>
        <w:keepNext/>
        <w:widowControl w:val="0"/>
        <w:contextualSpacing/>
        <w:rPr>
          <w:b/>
          <w:szCs w:val="22"/>
        </w:rPr>
      </w:pPr>
      <w:r>
        <w:rPr>
          <w:b/>
          <w:szCs w:val="22"/>
        </w:rPr>
        <w:t>Poštovani njegovatelju,</w:t>
      </w:r>
    </w:p>
    <w:p w14:paraId="228283FB" w14:textId="77777777" w:rsidR="004A6C04" w:rsidRDefault="004A6C04">
      <w:pPr>
        <w:keepNext/>
        <w:widowControl w:val="0"/>
        <w:contextualSpacing/>
        <w:rPr>
          <w:bCs/>
          <w:szCs w:val="22"/>
        </w:rPr>
      </w:pPr>
    </w:p>
    <w:p w14:paraId="040E027D" w14:textId="77777777" w:rsidR="004A6C04" w:rsidRDefault="009A443B">
      <w:pPr>
        <w:widowControl w:val="0"/>
        <w:rPr>
          <w:szCs w:val="22"/>
        </w:rPr>
      </w:pPr>
      <w:r>
        <w:rPr>
          <w:szCs w:val="22"/>
        </w:rPr>
        <w:t>Liječnik Vašeg djeteta počeo je liječenje Pradaxom</w:t>
      </w:r>
      <w:r>
        <w:rPr>
          <w:szCs w:val="22"/>
          <w:vertAlign w:val="superscript"/>
        </w:rPr>
        <w:t>®</w:t>
      </w:r>
      <w:r>
        <w:rPr>
          <w:szCs w:val="22"/>
        </w:rPr>
        <w:t>. U cilju sigurne primjene Pradaxe</w:t>
      </w:r>
      <w:r>
        <w:rPr>
          <w:szCs w:val="22"/>
          <w:vertAlign w:val="superscript"/>
        </w:rPr>
        <w:t>®</w:t>
      </w:r>
      <w:r>
        <w:rPr>
          <w:szCs w:val="22"/>
        </w:rPr>
        <w:t>, molimo uzmite u obzir važne informacije koje se nalaze u uputi o lijeku.</w:t>
      </w:r>
    </w:p>
    <w:p w14:paraId="288221C5" w14:textId="77777777" w:rsidR="004A6C04" w:rsidRDefault="009A443B">
      <w:pPr>
        <w:widowControl w:val="0"/>
        <w:rPr>
          <w:szCs w:val="22"/>
        </w:rPr>
      </w:pPr>
      <w:r>
        <w:rPr>
          <w:szCs w:val="22"/>
        </w:rPr>
        <w:t>S obzirom da ova Kartica s upozorenjima za bolesnika sadrži važne informacije o liječenju Vašeg djeteta, ova kartica mora uvijek biti s Vama / Vašim djetetom kako biste mogli informirati zdravstvene radnike da Vaše dijete primjenjuje Pradaxu</w:t>
      </w:r>
      <w:r>
        <w:rPr>
          <w:szCs w:val="22"/>
          <w:vertAlign w:val="superscript"/>
        </w:rPr>
        <w:t>®</w:t>
      </w:r>
      <w:r>
        <w:rPr>
          <w:szCs w:val="22"/>
        </w:rPr>
        <w:t>.</w:t>
      </w:r>
    </w:p>
    <w:p w14:paraId="23564A6D" w14:textId="77777777" w:rsidR="004A6C04" w:rsidRDefault="004A6C04">
      <w:pPr>
        <w:widowControl w:val="0"/>
        <w:contextualSpacing/>
        <w:rPr>
          <w:szCs w:val="22"/>
        </w:rPr>
      </w:pPr>
    </w:p>
    <w:p w14:paraId="4071F27E" w14:textId="77777777" w:rsidR="004A6C04" w:rsidRDefault="009A443B">
      <w:pPr>
        <w:widowControl w:val="0"/>
        <w:contextualSpacing/>
        <w:jc w:val="right"/>
        <w:rPr>
          <w:i/>
          <w:szCs w:val="22"/>
        </w:rPr>
      </w:pPr>
      <w:r>
        <w:rPr>
          <w:szCs w:val="22"/>
        </w:rPr>
        <w:t>[logo Pradaxe]</w:t>
      </w:r>
    </w:p>
    <w:p w14:paraId="6E709CC5" w14:textId="77777777" w:rsidR="004A6C04" w:rsidRDefault="004A6C04">
      <w:pPr>
        <w:widowControl w:val="0"/>
        <w:contextualSpacing/>
        <w:rPr>
          <w:szCs w:val="22"/>
        </w:rPr>
      </w:pPr>
    </w:p>
    <w:p w14:paraId="713B18F7" w14:textId="77777777" w:rsidR="004A6C04" w:rsidRDefault="009A443B">
      <w:pPr>
        <w:keepNext/>
        <w:widowControl w:val="0"/>
        <w:contextualSpacing/>
        <w:rPr>
          <w:b/>
          <w:szCs w:val="22"/>
        </w:rPr>
      </w:pPr>
      <w:r>
        <w:rPr>
          <w:b/>
          <w:szCs w:val="22"/>
        </w:rPr>
        <w:t>Pradaxa</w:t>
      </w:r>
      <w:r>
        <w:rPr>
          <w:b/>
          <w:szCs w:val="22"/>
          <w:vertAlign w:val="superscript"/>
        </w:rPr>
        <w:t>®</w:t>
      </w:r>
      <w:r>
        <w:rPr>
          <w:b/>
          <w:szCs w:val="22"/>
        </w:rPr>
        <w:t xml:space="preserve"> Informacije za njegovatelje</w:t>
      </w:r>
    </w:p>
    <w:p w14:paraId="0339AF0D" w14:textId="77777777" w:rsidR="004A6C04" w:rsidRDefault="004A6C04">
      <w:pPr>
        <w:keepNext/>
        <w:widowControl w:val="0"/>
        <w:contextualSpacing/>
        <w:rPr>
          <w:szCs w:val="22"/>
        </w:rPr>
      </w:pPr>
    </w:p>
    <w:p w14:paraId="56FD27D0" w14:textId="77777777" w:rsidR="004A6C04" w:rsidRDefault="009A443B">
      <w:pPr>
        <w:keepNext/>
        <w:widowControl w:val="0"/>
        <w:contextualSpacing/>
        <w:rPr>
          <w:szCs w:val="22"/>
        </w:rPr>
      </w:pPr>
      <w:r>
        <w:rPr>
          <w:szCs w:val="22"/>
        </w:rPr>
        <w:t>O liječenju Vašeg djeteta</w:t>
      </w:r>
    </w:p>
    <w:p w14:paraId="48ED4934"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razrjeđuje krv. Koristi se za liječenje postojećih krvnih ugrušaka ili za sprječavanje stvaranja opasnih krvnih ugrušaka.</w:t>
      </w:r>
    </w:p>
    <w:p w14:paraId="521E3D49"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Slijedite upute liječnika svog djeteta za primjenu Pradaxe</w:t>
      </w:r>
      <w:r>
        <w:rPr>
          <w:rFonts w:ascii="Times New Roman" w:hAnsi="Times New Roman"/>
          <w:vertAlign w:val="superscript"/>
        </w:rPr>
        <w:t>®</w:t>
      </w:r>
      <w:r>
        <w:rPr>
          <w:rFonts w:ascii="Times New Roman" w:hAnsi="Times New Roman"/>
        </w:rPr>
        <w:t>. Uvijek primijenite propisanu dozu, ne propuštajte dozu i ne prekidajte primjenu Pradaxe</w:t>
      </w:r>
      <w:r>
        <w:rPr>
          <w:rFonts w:ascii="Times New Roman" w:hAnsi="Times New Roman"/>
          <w:vertAlign w:val="superscript"/>
        </w:rPr>
        <w:t>®</w:t>
      </w:r>
      <w:r>
        <w:rPr>
          <w:rFonts w:ascii="Times New Roman" w:hAnsi="Times New Roman"/>
        </w:rPr>
        <w:t xml:space="preserve"> bez savjetovanja s liječnikom svog djeteta.</w:t>
      </w:r>
    </w:p>
    <w:p w14:paraId="6D21FAD9"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Obavijestite liječnika svog djeteta o svim lijekovima koje Vaše dijete trenutno uzima.</w:t>
      </w:r>
    </w:p>
    <w:p w14:paraId="4BA15529"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Prije svakog kirurškog/invazivnog zahvata obavijestite liječnika svog djeteta da Vaše dijete uzima Pradaxu</w:t>
      </w:r>
      <w:r>
        <w:rPr>
          <w:rFonts w:ascii="Times New Roman" w:hAnsi="Times New Roman"/>
          <w:vertAlign w:val="superscript"/>
        </w:rPr>
        <w:t>®</w:t>
      </w:r>
      <w:r>
        <w:rPr>
          <w:rFonts w:ascii="Times New Roman" w:hAnsi="Times New Roman"/>
        </w:rPr>
        <w:t>.</w:t>
      </w:r>
    </w:p>
    <w:p w14:paraId="074CE954" w14:textId="35B6E34D"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obložene granule smiju se primijeniti samo s </w:t>
      </w:r>
      <w:r w:rsidR="00BE707C">
        <w:rPr>
          <w:rFonts w:ascii="Times New Roman" w:hAnsi="Times New Roman"/>
        </w:rPr>
        <w:t xml:space="preserve">kašastom </w:t>
      </w:r>
      <w:r>
        <w:rPr>
          <w:rFonts w:ascii="Times New Roman" w:hAnsi="Times New Roman"/>
        </w:rPr>
        <w:t xml:space="preserve">hranom ili sokom od jabuke sukladno uputama za primjenu u uputi o lijeku. Nemojte koristiti </w:t>
      </w:r>
      <w:r w:rsidR="00BE707C">
        <w:rPr>
          <w:rFonts w:ascii="Times New Roman" w:hAnsi="Times New Roman"/>
        </w:rPr>
        <w:t xml:space="preserve">kašastu </w:t>
      </w:r>
      <w:r>
        <w:rPr>
          <w:rFonts w:ascii="Times New Roman" w:hAnsi="Times New Roman"/>
        </w:rPr>
        <w:t>hranu koja sadrži mliječne proizvode. Nemojte primjenjivati Pradaxa</w:t>
      </w:r>
      <w:r>
        <w:rPr>
          <w:rFonts w:ascii="Times New Roman" w:hAnsi="Times New Roman"/>
          <w:vertAlign w:val="superscript"/>
        </w:rPr>
        <w:t>®</w:t>
      </w:r>
      <w:r>
        <w:rPr>
          <w:rFonts w:ascii="Times New Roman" w:hAnsi="Times New Roman"/>
        </w:rPr>
        <w:t xml:space="preserve"> obložene granule putem štrcaljki ili sondi za hranjenje.</w:t>
      </w:r>
    </w:p>
    <w:p w14:paraId="2C9FF06B" w14:textId="77777777" w:rsidR="004A6C04" w:rsidRDefault="004A6C04">
      <w:pPr>
        <w:pStyle w:val="ListParagraph1"/>
        <w:widowControl w:val="0"/>
        <w:spacing w:after="0" w:line="240" w:lineRule="auto"/>
        <w:ind w:left="0"/>
        <w:rPr>
          <w:rFonts w:ascii="Times New Roman" w:hAnsi="Times New Roman"/>
        </w:rPr>
      </w:pPr>
    </w:p>
    <w:p w14:paraId="0ED6F57E" w14:textId="77777777" w:rsidR="004A6C04" w:rsidRDefault="009A443B">
      <w:pPr>
        <w:pStyle w:val="ListParagraph1"/>
        <w:keepNext/>
        <w:widowControl w:val="0"/>
        <w:spacing w:after="0" w:line="240" w:lineRule="auto"/>
        <w:ind w:left="0"/>
        <w:rPr>
          <w:rFonts w:ascii="Times New Roman" w:hAnsi="Times New Roman"/>
        </w:rPr>
      </w:pPr>
      <w:r>
        <w:rPr>
          <w:rFonts w:ascii="Times New Roman" w:hAnsi="Times New Roman"/>
        </w:rPr>
        <w:t>Kada potražiti liječnički savjet</w:t>
      </w:r>
    </w:p>
    <w:p w14:paraId="67949439"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Uzimanje Pradaxe</w:t>
      </w:r>
      <w:r>
        <w:rPr>
          <w:rFonts w:ascii="Times New Roman" w:hAnsi="Times New Roman"/>
          <w:vertAlign w:val="superscript"/>
        </w:rPr>
        <w:t>®</w:t>
      </w:r>
      <w:r>
        <w:rPr>
          <w:rFonts w:ascii="Times New Roman" w:hAnsi="Times New Roman"/>
        </w:rPr>
        <w:t xml:space="preserve"> može povećati rizik od krvarenja. Odmah se obratite liječniku svog djeteta ako se u Vašeg djeteta jave znakovi i simptomi krvarenja poput: oticanja, nelagode, neobične boli ili glavobolje, omaglice, bljedila, slabosti, neobičnih modrica, krvarenja iz nosa, krvarenja desni, neobično dugotrajnog krvarenja iz posjekotina, abnormalnog menstruacijskog ili vaginalnog krvarenja, krvi u mokraći koja može biti ružičasta ili smeđa, crvene/crne stolice, iskašljavanja krvi, povraćanja krvi ili sadržaja nalik talogu kave.</w:t>
      </w:r>
    </w:p>
    <w:p w14:paraId="4A074A6A"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Ako Vaše dijete padne ili se ozlijedi, osobito ako udari glavom, hitno potražite liječnički savjet.</w:t>
      </w:r>
    </w:p>
    <w:p w14:paraId="14BE9A14"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Ne prekidajte davanje Pradaxe</w:t>
      </w:r>
      <w:r>
        <w:rPr>
          <w:rFonts w:ascii="Times New Roman" w:hAnsi="Times New Roman"/>
          <w:vertAlign w:val="superscript"/>
        </w:rPr>
        <w:t>®</w:t>
      </w:r>
      <w:r>
        <w:rPr>
          <w:rFonts w:ascii="Times New Roman" w:hAnsi="Times New Roman"/>
        </w:rPr>
        <w:t xml:space="preserve"> bez savjetovanja s liječnikom svog djeteta ako Vaše dijete osjeti žgaravicu, mučninu, povraća, ima nelagodu u trbuhu, nadutost ili bol u gornjem dijelu trbuha.</w:t>
      </w:r>
    </w:p>
    <w:p w14:paraId="6F29B55F" w14:textId="77777777" w:rsidR="004A6C04" w:rsidRDefault="004A6C04">
      <w:pPr>
        <w:pStyle w:val="ListParagraph1"/>
        <w:widowControl w:val="0"/>
        <w:spacing w:after="0" w:line="240" w:lineRule="auto"/>
        <w:ind w:left="0"/>
        <w:rPr>
          <w:rFonts w:ascii="Times New Roman" w:hAnsi="Times New Roman"/>
        </w:rPr>
      </w:pPr>
    </w:p>
    <w:p w14:paraId="2E2001FD" w14:textId="77777777" w:rsidR="004A6C04" w:rsidRDefault="004A6C04">
      <w:pPr>
        <w:pStyle w:val="ListParagraph1"/>
        <w:widowControl w:val="0"/>
        <w:spacing w:after="0" w:line="240" w:lineRule="auto"/>
        <w:ind w:left="0"/>
        <w:rPr>
          <w:rFonts w:ascii="Times New Roman" w:hAnsi="Times New Roman"/>
        </w:rPr>
      </w:pPr>
    </w:p>
    <w:p w14:paraId="1CF8FFC8" w14:textId="77777777" w:rsidR="004A6C04" w:rsidRDefault="009A443B">
      <w:pPr>
        <w:keepNext/>
        <w:widowControl w:val="0"/>
        <w:contextualSpacing/>
        <w:rPr>
          <w:b/>
          <w:szCs w:val="22"/>
        </w:rPr>
      </w:pPr>
      <w:r>
        <w:rPr>
          <w:b/>
          <w:szCs w:val="22"/>
        </w:rPr>
        <w:t>Pradaxa</w:t>
      </w:r>
      <w:r>
        <w:rPr>
          <w:b/>
          <w:szCs w:val="22"/>
          <w:vertAlign w:val="superscript"/>
        </w:rPr>
        <w:t>®</w:t>
      </w:r>
      <w:r>
        <w:rPr>
          <w:b/>
          <w:szCs w:val="22"/>
        </w:rPr>
        <w:t xml:space="preserve"> Informacije za zdravstvene radnike</w:t>
      </w:r>
    </w:p>
    <w:p w14:paraId="17797054" w14:textId="77777777" w:rsidR="004A6C04" w:rsidRDefault="004A6C04">
      <w:pPr>
        <w:keepNext/>
        <w:widowControl w:val="0"/>
        <w:rPr>
          <w:szCs w:val="22"/>
        </w:rPr>
      </w:pPr>
    </w:p>
    <w:p w14:paraId="28D703BC"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je oralni antikoagulans (direktni inhibitor trombina).</w:t>
      </w:r>
    </w:p>
    <w:p w14:paraId="5BB70622"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Primjena Pradaxe</w:t>
      </w:r>
      <w:r>
        <w:rPr>
          <w:rFonts w:ascii="Times New Roman" w:hAnsi="Times New Roman"/>
          <w:vertAlign w:val="superscript"/>
        </w:rPr>
        <w:t>®</w:t>
      </w:r>
      <w:r>
        <w:rPr>
          <w:rFonts w:ascii="Times New Roman" w:hAnsi="Times New Roman"/>
        </w:rPr>
        <w:t xml:space="preserve"> možda se mora prekinuti prije kirurškog ili drugog invazivnog postupka.</w:t>
      </w:r>
    </w:p>
    <w:p w14:paraId="17732118"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U slučaju velikih krvarenja, primjena Pradaxe</w:t>
      </w:r>
      <w:r>
        <w:rPr>
          <w:rFonts w:ascii="Times New Roman" w:hAnsi="Times New Roman"/>
          <w:vertAlign w:val="superscript"/>
        </w:rPr>
        <w:t>®</w:t>
      </w:r>
      <w:r>
        <w:rPr>
          <w:rFonts w:ascii="Times New Roman" w:hAnsi="Times New Roman"/>
        </w:rPr>
        <w:t xml:space="preserve"> se mora odmah prekinuti.</w:t>
      </w:r>
    </w:p>
    <w:p w14:paraId="36C947EC" w14:textId="77777777" w:rsidR="004A6C04" w:rsidRDefault="009A443B">
      <w:pPr>
        <w:pStyle w:val="ListParagraph1"/>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se uglavnom eliminira putem bubrega; mora se održavati odgovarajuća diureza. Pradaxa</w:t>
      </w:r>
      <w:r>
        <w:rPr>
          <w:rFonts w:ascii="Times New Roman" w:hAnsi="Times New Roman"/>
          <w:vertAlign w:val="superscript"/>
        </w:rPr>
        <w:t>®</w:t>
      </w:r>
      <w:r>
        <w:rPr>
          <w:rFonts w:ascii="Times New Roman" w:hAnsi="Times New Roman"/>
        </w:rPr>
        <w:t xml:space="preserve"> se može dijalizirati. Pogledajte sažetak opisa svojstava lijeka.</w:t>
      </w:r>
    </w:p>
    <w:p w14:paraId="62D8F708" w14:textId="77777777" w:rsidR="004A6C04" w:rsidRDefault="004A6C04">
      <w:pPr>
        <w:pStyle w:val="ListParagraph1"/>
        <w:widowControl w:val="0"/>
        <w:spacing w:after="0" w:line="240" w:lineRule="auto"/>
        <w:ind w:left="0"/>
        <w:rPr>
          <w:rFonts w:ascii="Times New Roman" w:hAnsi="Times New Roman"/>
        </w:rPr>
      </w:pPr>
    </w:p>
    <w:p w14:paraId="3889E6FE" w14:textId="77777777" w:rsidR="004A6C04" w:rsidRDefault="004A6C04">
      <w:pPr>
        <w:widowControl w:val="0"/>
        <w:rPr>
          <w:szCs w:val="22"/>
        </w:rPr>
      </w:pPr>
    </w:p>
    <w:p w14:paraId="1D6F6622" w14:textId="77777777" w:rsidR="004A6C04" w:rsidRDefault="004A6C04">
      <w:pPr>
        <w:widowControl w:val="0"/>
        <w:rPr>
          <w:szCs w:val="22"/>
        </w:rPr>
      </w:pPr>
    </w:p>
    <w:p w14:paraId="55ADE13F" w14:textId="77777777" w:rsidR="004A6C04" w:rsidRDefault="004A6C04">
      <w:pPr>
        <w:widowControl w:val="0"/>
        <w:rPr>
          <w:szCs w:val="22"/>
        </w:rPr>
      </w:pPr>
    </w:p>
    <w:p w14:paraId="0AA6FEE3" w14:textId="77777777" w:rsidR="004A6C04" w:rsidRDefault="009A443B">
      <w:pPr>
        <w:keepNext/>
        <w:widowControl w:val="0"/>
        <w:contextualSpacing/>
        <w:rPr>
          <w:b/>
          <w:szCs w:val="22"/>
        </w:rPr>
      </w:pPr>
      <w:r>
        <w:rPr>
          <w:b/>
          <w:szCs w:val="22"/>
        </w:rPr>
        <w:t>Molimo, ispunite ovaj dio ili zamolite liječnika svog djeteta da to učini.</w:t>
      </w:r>
    </w:p>
    <w:p w14:paraId="438D0B81" w14:textId="77777777" w:rsidR="004A6C04" w:rsidRDefault="004A6C04">
      <w:pPr>
        <w:keepNext/>
        <w:widowControl w:val="0"/>
        <w:contextualSpacing/>
        <w:rPr>
          <w:bCs/>
          <w:szCs w:val="22"/>
        </w:rPr>
      </w:pPr>
    </w:p>
    <w:p w14:paraId="14FF20D1" w14:textId="77777777" w:rsidR="004A6C04" w:rsidRDefault="009A443B">
      <w:pPr>
        <w:keepNext/>
        <w:widowControl w:val="0"/>
        <w:contextualSpacing/>
        <w:rPr>
          <w:b/>
          <w:szCs w:val="22"/>
        </w:rPr>
      </w:pPr>
      <w:r>
        <w:rPr>
          <w:b/>
          <w:szCs w:val="22"/>
        </w:rPr>
        <w:t>Podaci o bolesniku</w:t>
      </w:r>
    </w:p>
    <w:p w14:paraId="1A9ABA4F" w14:textId="77777777" w:rsidR="004A6C04" w:rsidRDefault="004A6C04">
      <w:pPr>
        <w:keepNext/>
        <w:widowControl w:val="0"/>
        <w:contextualSpacing/>
        <w:rPr>
          <w:szCs w:val="22"/>
        </w:rPr>
      </w:pPr>
    </w:p>
    <w:p w14:paraId="3CEA2E02" w14:textId="77777777" w:rsidR="004A6C04" w:rsidRDefault="009A443B">
      <w:pPr>
        <w:keepNext/>
        <w:widowControl w:val="0"/>
        <w:contextualSpacing/>
        <w:rPr>
          <w:szCs w:val="22"/>
        </w:rPr>
      </w:pPr>
      <w:r>
        <w:rPr>
          <w:szCs w:val="22"/>
        </w:rPr>
        <w:t>________________________________</w:t>
      </w:r>
    </w:p>
    <w:p w14:paraId="7EF3DD3D" w14:textId="77777777" w:rsidR="004A6C04" w:rsidRDefault="009A443B">
      <w:pPr>
        <w:widowControl w:val="0"/>
        <w:contextualSpacing/>
        <w:rPr>
          <w:szCs w:val="22"/>
        </w:rPr>
      </w:pPr>
      <w:r>
        <w:rPr>
          <w:szCs w:val="22"/>
        </w:rPr>
        <w:t>Ime bolesnika</w:t>
      </w:r>
    </w:p>
    <w:p w14:paraId="6C7B572E" w14:textId="77777777" w:rsidR="004A6C04" w:rsidRDefault="004A6C04">
      <w:pPr>
        <w:widowControl w:val="0"/>
        <w:contextualSpacing/>
        <w:rPr>
          <w:szCs w:val="22"/>
        </w:rPr>
      </w:pPr>
    </w:p>
    <w:p w14:paraId="52CC80D0" w14:textId="77777777" w:rsidR="004A6C04" w:rsidRDefault="004A6C04">
      <w:pPr>
        <w:widowControl w:val="0"/>
        <w:contextualSpacing/>
        <w:rPr>
          <w:szCs w:val="22"/>
        </w:rPr>
      </w:pPr>
    </w:p>
    <w:p w14:paraId="0A768435" w14:textId="77777777" w:rsidR="004A6C04" w:rsidRDefault="004A6C04">
      <w:pPr>
        <w:widowControl w:val="0"/>
        <w:contextualSpacing/>
        <w:rPr>
          <w:szCs w:val="22"/>
        </w:rPr>
      </w:pPr>
    </w:p>
    <w:p w14:paraId="7FBA9428" w14:textId="77777777" w:rsidR="004A6C04" w:rsidRDefault="009A443B">
      <w:pPr>
        <w:keepNext/>
        <w:widowControl w:val="0"/>
        <w:contextualSpacing/>
        <w:rPr>
          <w:szCs w:val="22"/>
        </w:rPr>
      </w:pPr>
      <w:r>
        <w:rPr>
          <w:szCs w:val="22"/>
        </w:rPr>
        <w:t>_________________________________</w:t>
      </w:r>
    </w:p>
    <w:p w14:paraId="33D2B77F" w14:textId="77777777" w:rsidR="004A6C04" w:rsidRDefault="009A443B">
      <w:pPr>
        <w:widowControl w:val="0"/>
        <w:contextualSpacing/>
        <w:rPr>
          <w:szCs w:val="22"/>
        </w:rPr>
      </w:pPr>
      <w:r>
        <w:rPr>
          <w:szCs w:val="22"/>
        </w:rPr>
        <w:t>Datum rođenja</w:t>
      </w:r>
    </w:p>
    <w:p w14:paraId="35D64B72" w14:textId="77777777" w:rsidR="004A6C04" w:rsidRDefault="004A6C04">
      <w:pPr>
        <w:widowControl w:val="0"/>
        <w:contextualSpacing/>
        <w:rPr>
          <w:szCs w:val="22"/>
        </w:rPr>
      </w:pPr>
    </w:p>
    <w:p w14:paraId="791912C0" w14:textId="77777777" w:rsidR="004A6C04" w:rsidRDefault="004A6C04">
      <w:pPr>
        <w:widowControl w:val="0"/>
        <w:contextualSpacing/>
        <w:rPr>
          <w:szCs w:val="22"/>
        </w:rPr>
      </w:pPr>
    </w:p>
    <w:p w14:paraId="51F154BF" w14:textId="77777777" w:rsidR="004A6C04" w:rsidRDefault="009A443B">
      <w:pPr>
        <w:keepNext/>
        <w:widowControl w:val="0"/>
        <w:contextualSpacing/>
        <w:rPr>
          <w:szCs w:val="22"/>
        </w:rPr>
      </w:pPr>
      <w:r>
        <w:rPr>
          <w:szCs w:val="22"/>
        </w:rPr>
        <w:t>_________________________________</w:t>
      </w:r>
    </w:p>
    <w:p w14:paraId="324D0D1D" w14:textId="77777777" w:rsidR="004A6C04" w:rsidRDefault="009A443B">
      <w:pPr>
        <w:widowControl w:val="0"/>
        <w:contextualSpacing/>
        <w:rPr>
          <w:szCs w:val="22"/>
        </w:rPr>
      </w:pPr>
      <w:r>
        <w:rPr>
          <w:szCs w:val="22"/>
        </w:rPr>
        <w:t>Indikacija za antikoagulaciju</w:t>
      </w:r>
    </w:p>
    <w:p w14:paraId="50FCD053" w14:textId="77777777" w:rsidR="004A6C04" w:rsidRDefault="004A6C04">
      <w:pPr>
        <w:widowControl w:val="0"/>
        <w:contextualSpacing/>
        <w:rPr>
          <w:szCs w:val="22"/>
        </w:rPr>
      </w:pPr>
    </w:p>
    <w:p w14:paraId="0DD0E23D" w14:textId="77777777" w:rsidR="004A6C04" w:rsidRDefault="004A6C04">
      <w:pPr>
        <w:widowControl w:val="0"/>
        <w:contextualSpacing/>
        <w:rPr>
          <w:szCs w:val="22"/>
        </w:rPr>
      </w:pPr>
    </w:p>
    <w:p w14:paraId="2183E8B9" w14:textId="77777777" w:rsidR="004A6C04" w:rsidRDefault="009A443B">
      <w:pPr>
        <w:keepNext/>
        <w:widowControl w:val="0"/>
        <w:contextualSpacing/>
        <w:rPr>
          <w:szCs w:val="22"/>
        </w:rPr>
      </w:pPr>
      <w:r>
        <w:rPr>
          <w:szCs w:val="22"/>
        </w:rPr>
        <w:t>_________________________________</w:t>
      </w:r>
    </w:p>
    <w:p w14:paraId="5C83BB46" w14:textId="77777777" w:rsidR="004A6C04" w:rsidRDefault="009A443B">
      <w:pPr>
        <w:widowControl w:val="0"/>
        <w:contextualSpacing/>
        <w:rPr>
          <w:szCs w:val="22"/>
        </w:rPr>
      </w:pPr>
      <w:r>
        <w:rPr>
          <w:szCs w:val="22"/>
        </w:rPr>
        <w:t>Doza Pradaxe</w:t>
      </w:r>
      <w:r>
        <w:rPr>
          <w:szCs w:val="22"/>
          <w:vertAlign w:val="superscript"/>
        </w:rPr>
        <w:t>®</w:t>
      </w:r>
    </w:p>
    <w:p w14:paraId="44B463DE" w14:textId="77777777" w:rsidR="004A6C04" w:rsidRDefault="004A6C04">
      <w:pPr>
        <w:widowControl w:val="0"/>
        <w:rPr>
          <w:szCs w:val="22"/>
        </w:rPr>
      </w:pPr>
    </w:p>
    <w:p w14:paraId="576803A7" w14:textId="77777777" w:rsidR="004A6C04" w:rsidRDefault="004A6C04">
      <w:pPr>
        <w:pStyle w:val="DraftingNotesAgency"/>
        <w:widowControl w:val="0"/>
        <w:spacing w:after="0" w:line="240" w:lineRule="auto"/>
        <w:rPr>
          <w:rFonts w:ascii="Times New Roman" w:hAnsi="Times New Roman"/>
          <w:i w:val="0"/>
          <w:snapToGrid w:val="0"/>
          <w:color w:val="auto"/>
          <w:szCs w:val="22"/>
        </w:rPr>
      </w:pPr>
    </w:p>
    <w:p w14:paraId="541E838D" w14:textId="6DE07508" w:rsidR="004A6C04" w:rsidRDefault="004A6C04" w:rsidP="00E70203">
      <w:pPr>
        <w:pStyle w:val="NormalAgency"/>
        <w:keepNext/>
        <w:widowControl w:val="0"/>
        <w:contextualSpacing/>
        <w:rPr>
          <w:rFonts w:ascii="Times New Roman" w:hAnsi="Times New Roman"/>
          <w:sz w:val="22"/>
          <w:szCs w:val="22"/>
        </w:rPr>
      </w:pPr>
    </w:p>
    <w:sectPr w:rsidR="004A6C04">
      <w:footerReference w:type="default" r:id="rId39"/>
      <w:type w:val="continuous"/>
      <w:pgSz w:w="11906" w:h="16838" w:code="9"/>
      <w:pgMar w:top="1134" w:right="1416"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2729" w14:textId="77777777" w:rsidR="00474094" w:rsidRDefault="00474094">
      <w:r>
        <w:separator/>
      </w:r>
    </w:p>
  </w:endnote>
  <w:endnote w:type="continuationSeparator" w:id="0">
    <w:p w14:paraId="3CC3E0E6" w14:textId="77777777" w:rsidR="00474094" w:rsidRDefault="0047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AC26" w14:textId="77777777" w:rsidR="004A6C04" w:rsidRDefault="009A443B">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246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91F6" w14:textId="77777777" w:rsidR="00474094" w:rsidRDefault="00474094">
      <w:r>
        <w:separator/>
      </w:r>
    </w:p>
  </w:footnote>
  <w:footnote w:type="continuationSeparator" w:id="0">
    <w:p w14:paraId="0E59B67C" w14:textId="77777777" w:rsidR="00474094" w:rsidRDefault="00474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6.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5142E"/>
    <w:multiLevelType w:val="hybridMultilevel"/>
    <w:tmpl w:val="FD3EF13A"/>
    <w:lvl w:ilvl="0" w:tplc="AA28747C">
      <w:start w:val="1"/>
      <w:numFmt w:val="upperLetter"/>
      <w:lvlText w:val="%1."/>
      <w:lvlJc w:val="left"/>
      <w:pPr>
        <w:ind w:left="720" w:hanging="360"/>
      </w:pPr>
      <w:rPr>
        <w:rFonts w:hint="default"/>
      </w:rPr>
    </w:lvl>
    <w:lvl w:ilvl="1" w:tplc="579464E6" w:tentative="1">
      <w:start w:val="1"/>
      <w:numFmt w:val="lowerLetter"/>
      <w:lvlText w:val="%2."/>
      <w:lvlJc w:val="left"/>
      <w:pPr>
        <w:ind w:left="1440" w:hanging="360"/>
      </w:pPr>
    </w:lvl>
    <w:lvl w:ilvl="2" w:tplc="5CCEC8F0" w:tentative="1">
      <w:start w:val="1"/>
      <w:numFmt w:val="lowerRoman"/>
      <w:lvlText w:val="%3."/>
      <w:lvlJc w:val="right"/>
      <w:pPr>
        <w:ind w:left="2160" w:hanging="180"/>
      </w:pPr>
    </w:lvl>
    <w:lvl w:ilvl="3" w:tplc="131A54FA" w:tentative="1">
      <w:start w:val="1"/>
      <w:numFmt w:val="decimal"/>
      <w:lvlText w:val="%4."/>
      <w:lvlJc w:val="left"/>
      <w:pPr>
        <w:ind w:left="2880" w:hanging="360"/>
      </w:pPr>
    </w:lvl>
    <w:lvl w:ilvl="4" w:tplc="522E45B6" w:tentative="1">
      <w:start w:val="1"/>
      <w:numFmt w:val="lowerLetter"/>
      <w:lvlText w:val="%5."/>
      <w:lvlJc w:val="left"/>
      <w:pPr>
        <w:ind w:left="3600" w:hanging="360"/>
      </w:pPr>
    </w:lvl>
    <w:lvl w:ilvl="5" w:tplc="A9ACDAA0" w:tentative="1">
      <w:start w:val="1"/>
      <w:numFmt w:val="lowerRoman"/>
      <w:lvlText w:val="%6."/>
      <w:lvlJc w:val="right"/>
      <w:pPr>
        <w:ind w:left="4320" w:hanging="180"/>
      </w:pPr>
    </w:lvl>
    <w:lvl w:ilvl="6" w:tplc="B3EE2546" w:tentative="1">
      <w:start w:val="1"/>
      <w:numFmt w:val="decimal"/>
      <w:lvlText w:val="%7."/>
      <w:lvlJc w:val="left"/>
      <w:pPr>
        <w:ind w:left="5040" w:hanging="360"/>
      </w:pPr>
    </w:lvl>
    <w:lvl w:ilvl="7" w:tplc="5F48DBCC" w:tentative="1">
      <w:start w:val="1"/>
      <w:numFmt w:val="lowerLetter"/>
      <w:lvlText w:val="%8."/>
      <w:lvlJc w:val="left"/>
      <w:pPr>
        <w:ind w:left="5760" w:hanging="360"/>
      </w:pPr>
    </w:lvl>
    <w:lvl w:ilvl="8" w:tplc="B7F8267A" w:tentative="1">
      <w:start w:val="1"/>
      <w:numFmt w:val="lowerRoman"/>
      <w:lvlText w:val="%9."/>
      <w:lvlJc w:val="right"/>
      <w:pPr>
        <w:ind w:left="6480" w:hanging="180"/>
      </w:pPr>
    </w:lvl>
  </w:abstractNum>
  <w:abstractNum w:abstractNumId="2" w15:restartNumberingAfterBreak="0">
    <w:nsid w:val="05CE591A"/>
    <w:multiLevelType w:val="hybridMultilevel"/>
    <w:tmpl w:val="FD3EF13A"/>
    <w:lvl w:ilvl="0" w:tplc="EA8A64D8">
      <w:start w:val="1"/>
      <w:numFmt w:val="upperLetter"/>
      <w:lvlText w:val="%1."/>
      <w:lvlJc w:val="left"/>
      <w:pPr>
        <w:ind w:left="720" w:hanging="360"/>
      </w:pPr>
      <w:rPr>
        <w:rFonts w:hint="default"/>
      </w:rPr>
    </w:lvl>
    <w:lvl w:ilvl="1" w:tplc="475E3DA6" w:tentative="1">
      <w:start w:val="1"/>
      <w:numFmt w:val="lowerLetter"/>
      <w:lvlText w:val="%2."/>
      <w:lvlJc w:val="left"/>
      <w:pPr>
        <w:ind w:left="1440" w:hanging="360"/>
      </w:pPr>
    </w:lvl>
    <w:lvl w:ilvl="2" w:tplc="6770BBE4" w:tentative="1">
      <w:start w:val="1"/>
      <w:numFmt w:val="lowerRoman"/>
      <w:lvlText w:val="%3."/>
      <w:lvlJc w:val="right"/>
      <w:pPr>
        <w:ind w:left="2160" w:hanging="180"/>
      </w:pPr>
    </w:lvl>
    <w:lvl w:ilvl="3" w:tplc="C4381280" w:tentative="1">
      <w:start w:val="1"/>
      <w:numFmt w:val="decimal"/>
      <w:lvlText w:val="%4."/>
      <w:lvlJc w:val="left"/>
      <w:pPr>
        <w:ind w:left="2880" w:hanging="360"/>
      </w:pPr>
    </w:lvl>
    <w:lvl w:ilvl="4" w:tplc="F976C166" w:tentative="1">
      <w:start w:val="1"/>
      <w:numFmt w:val="lowerLetter"/>
      <w:lvlText w:val="%5."/>
      <w:lvlJc w:val="left"/>
      <w:pPr>
        <w:ind w:left="3600" w:hanging="360"/>
      </w:pPr>
    </w:lvl>
    <w:lvl w:ilvl="5" w:tplc="07C202C8" w:tentative="1">
      <w:start w:val="1"/>
      <w:numFmt w:val="lowerRoman"/>
      <w:lvlText w:val="%6."/>
      <w:lvlJc w:val="right"/>
      <w:pPr>
        <w:ind w:left="4320" w:hanging="180"/>
      </w:pPr>
    </w:lvl>
    <w:lvl w:ilvl="6" w:tplc="08CA6798" w:tentative="1">
      <w:start w:val="1"/>
      <w:numFmt w:val="decimal"/>
      <w:lvlText w:val="%7."/>
      <w:lvlJc w:val="left"/>
      <w:pPr>
        <w:ind w:left="5040" w:hanging="360"/>
      </w:pPr>
    </w:lvl>
    <w:lvl w:ilvl="7" w:tplc="9D38EDCA" w:tentative="1">
      <w:start w:val="1"/>
      <w:numFmt w:val="lowerLetter"/>
      <w:lvlText w:val="%8."/>
      <w:lvlJc w:val="left"/>
      <w:pPr>
        <w:ind w:left="5760" w:hanging="360"/>
      </w:pPr>
    </w:lvl>
    <w:lvl w:ilvl="8" w:tplc="2316743A" w:tentative="1">
      <w:start w:val="1"/>
      <w:numFmt w:val="lowerRoman"/>
      <w:lvlText w:val="%9."/>
      <w:lvlJc w:val="right"/>
      <w:pPr>
        <w:ind w:left="6480" w:hanging="180"/>
      </w:pPr>
    </w:lvl>
  </w:abstractNum>
  <w:abstractNum w:abstractNumId="3" w15:restartNumberingAfterBreak="0">
    <w:nsid w:val="069C2EFC"/>
    <w:multiLevelType w:val="hybridMultilevel"/>
    <w:tmpl w:val="B0BEE35C"/>
    <w:lvl w:ilvl="0" w:tplc="D9449CD4">
      <w:start w:val="1"/>
      <w:numFmt w:val="bullet"/>
      <w:lvlText w:val=""/>
      <w:lvlJc w:val="left"/>
      <w:pPr>
        <w:ind w:left="720" w:hanging="360"/>
      </w:pPr>
      <w:rPr>
        <w:rFonts w:ascii="Symbol" w:hAnsi="Symbol" w:hint="default"/>
      </w:rPr>
    </w:lvl>
    <w:lvl w:ilvl="1" w:tplc="D8F00D5C">
      <w:start w:val="1"/>
      <w:numFmt w:val="bullet"/>
      <w:lvlText w:val="o"/>
      <w:lvlJc w:val="left"/>
      <w:pPr>
        <w:ind w:left="1440" w:hanging="360"/>
      </w:pPr>
      <w:rPr>
        <w:rFonts w:ascii="Courier New" w:hAnsi="Courier New" w:cs="Courier New" w:hint="default"/>
      </w:rPr>
    </w:lvl>
    <w:lvl w:ilvl="2" w:tplc="C0286E14">
      <w:start w:val="1"/>
      <w:numFmt w:val="bullet"/>
      <w:lvlText w:val=""/>
      <w:lvlJc w:val="left"/>
      <w:pPr>
        <w:ind w:left="2160" w:hanging="360"/>
      </w:pPr>
      <w:rPr>
        <w:rFonts w:ascii="Wingdings" w:hAnsi="Wingdings" w:hint="default"/>
      </w:rPr>
    </w:lvl>
    <w:lvl w:ilvl="3" w:tplc="58202A58" w:tentative="1">
      <w:start w:val="1"/>
      <w:numFmt w:val="bullet"/>
      <w:lvlText w:val=""/>
      <w:lvlJc w:val="left"/>
      <w:pPr>
        <w:ind w:left="2880" w:hanging="360"/>
      </w:pPr>
      <w:rPr>
        <w:rFonts w:ascii="Symbol" w:hAnsi="Symbol" w:hint="default"/>
      </w:rPr>
    </w:lvl>
    <w:lvl w:ilvl="4" w:tplc="F800B36E" w:tentative="1">
      <w:start w:val="1"/>
      <w:numFmt w:val="bullet"/>
      <w:lvlText w:val="o"/>
      <w:lvlJc w:val="left"/>
      <w:pPr>
        <w:ind w:left="3600" w:hanging="360"/>
      </w:pPr>
      <w:rPr>
        <w:rFonts w:ascii="Courier New" w:hAnsi="Courier New" w:cs="Courier New" w:hint="default"/>
      </w:rPr>
    </w:lvl>
    <w:lvl w:ilvl="5" w:tplc="133AF86C" w:tentative="1">
      <w:start w:val="1"/>
      <w:numFmt w:val="bullet"/>
      <w:lvlText w:val=""/>
      <w:lvlJc w:val="left"/>
      <w:pPr>
        <w:ind w:left="4320" w:hanging="360"/>
      </w:pPr>
      <w:rPr>
        <w:rFonts w:ascii="Wingdings" w:hAnsi="Wingdings" w:hint="default"/>
      </w:rPr>
    </w:lvl>
    <w:lvl w:ilvl="6" w:tplc="12F6D258" w:tentative="1">
      <w:start w:val="1"/>
      <w:numFmt w:val="bullet"/>
      <w:lvlText w:val=""/>
      <w:lvlJc w:val="left"/>
      <w:pPr>
        <w:ind w:left="5040" w:hanging="360"/>
      </w:pPr>
      <w:rPr>
        <w:rFonts w:ascii="Symbol" w:hAnsi="Symbol" w:hint="default"/>
      </w:rPr>
    </w:lvl>
    <w:lvl w:ilvl="7" w:tplc="F5FA347A" w:tentative="1">
      <w:start w:val="1"/>
      <w:numFmt w:val="bullet"/>
      <w:lvlText w:val="o"/>
      <w:lvlJc w:val="left"/>
      <w:pPr>
        <w:ind w:left="5760" w:hanging="360"/>
      </w:pPr>
      <w:rPr>
        <w:rFonts w:ascii="Courier New" w:hAnsi="Courier New" w:cs="Courier New" w:hint="default"/>
      </w:rPr>
    </w:lvl>
    <w:lvl w:ilvl="8" w:tplc="75F8493A" w:tentative="1">
      <w:start w:val="1"/>
      <w:numFmt w:val="bullet"/>
      <w:lvlText w:val=""/>
      <w:lvlJc w:val="left"/>
      <w:pPr>
        <w:ind w:left="6480" w:hanging="360"/>
      </w:pPr>
      <w:rPr>
        <w:rFonts w:ascii="Wingdings" w:hAnsi="Wingdings" w:hint="default"/>
      </w:rPr>
    </w:lvl>
  </w:abstractNum>
  <w:abstractNum w:abstractNumId="4" w15:restartNumberingAfterBreak="0">
    <w:nsid w:val="075F00CC"/>
    <w:multiLevelType w:val="hybridMultilevel"/>
    <w:tmpl w:val="FD3EF13A"/>
    <w:lvl w:ilvl="0" w:tplc="5BB0EA80">
      <w:start w:val="1"/>
      <w:numFmt w:val="upperLetter"/>
      <w:lvlText w:val="%1."/>
      <w:lvlJc w:val="left"/>
      <w:pPr>
        <w:ind w:left="720" w:hanging="360"/>
      </w:pPr>
      <w:rPr>
        <w:rFonts w:hint="default"/>
      </w:rPr>
    </w:lvl>
    <w:lvl w:ilvl="1" w:tplc="DE82DAF8" w:tentative="1">
      <w:start w:val="1"/>
      <w:numFmt w:val="lowerLetter"/>
      <w:lvlText w:val="%2."/>
      <w:lvlJc w:val="left"/>
      <w:pPr>
        <w:ind w:left="1440" w:hanging="360"/>
      </w:pPr>
    </w:lvl>
    <w:lvl w:ilvl="2" w:tplc="1E40E864" w:tentative="1">
      <w:start w:val="1"/>
      <w:numFmt w:val="lowerRoman"/>
      <w:lvlText w:val="%3."/>
      <w:lvlJc w:val="right"/>
      <w:pPr>
        <w:ind w:left="2160" w:hanging="180"/>
      </w:pPr>
    </w:lvl>
    <w:lvl w:ilvl="3" w:tplc="DA78AA48" w:tentative="1">
      <w:start w:val="1"/>
      <w:numFmt w:val="decimal"/>
      <w:lvlText w:val="%4."/>
      <w:lvlJc w:val="left"/>
      <w:pPr>
        <w:ind w:left="2880" w:hanging="360"/>
      </w:pPr>
    </w:lvl>
    <w:lvl w:ilvl="4" w:tplc="2158B7F2" w:tentative="1">
      <w:start w:val="1"/>
      <w:numFmt w:val="lowerLetter"/>
      <w:lvlText w:val="%5."/>
      <w:lvlJc w:val="left"/>
      <w:pPr>
        <w:ind w:left="3600" w:hanging="360"/>
      </w:pPr>
    </w:lvl>
    <w:lvl w:ilvl="5" w:tplc="4A840E30" w:tentative="1">
      <w:start w:val="1"/>
      <w:numFmt w:val="lowerRoman"/>
      <w:lvlText w:val="%6."/>
      <w:lvlJc w:val="right"/>
      <w:pPr>
        <w:ind w:left="4320" w:hanging="180"/>
      </w:pPr>
    </w:lvl>
    <w:lvl w:ilvl="6" w:tplc="A65E1276" w:tentative="1">
      <w:start w:val="1"/>
      <w:numFmt w:val="decimal"/>
      <w:lvlText w:val="%7."/>
      <w:lvlJc w:val="left"/>
      <w:pPr>
        <w:ind w:left="5040" w:hanging="360"/>
      </w:pPr>
    </w:lvl>
    <w:lvl w:ilvl="7" w:tplc="B0B8FB96" w:tentative="1">
      <w:start w:val="1"/>
      <w:numFmt w:val="lowerLetter"/>
      <w:lvlText w:val="%8."/>
      <w:lvlJc w:val="left"/>
      <w:pPr>
        <w:ind w:left="5760" w:hanging="360"/>
      </w:pPr>
    </w:lvl>
    <w:lvl w:ilvl="8" w:tplc="705CFB8E" w:tentative="1">
      <w:start w:val="1"/>
      <w:numFmt w:val="lowerRoman"/>
      <w:lvlText w:val="%9."/>
      <w:lvlJc w:val="right"/>
      <w:pPr>
        <w:ind w:left="6480" w:hanging="180"/>
      </w:pPr>
    </w:lvl>
  </w:abstractNum>
  <w:abstractNum w:abstractNumId="5" w15:restartNumberingAfterBreak="0">
    <w:nsid w:val="0AB91D86"/>
    <w:multiLevelType w:val="hybridMultilevel"/>
    <w:tmpl w:val="FD3EF13A"/>
    <w:lvl w:ilvl="0" w:tplc="3DB6C2F8">
      <w:start w:val="1"/>
      <w:numFmt w:val="upperLetter"/>
      <w:lvlText w:val="%1."/>
      <w:lvlJc w:val="left"/>
      <w:pPr>
        <w:ind w:left="720" w:hanging="360"/>
      </w:pPr>
      <w:rPr>
        <w:rFonts w:hint="default"/>
      </w:rPr>
    </w:lvl>
    <w:lvl w:ilvl="1" w:tplc="41304DDC" w:tentative="1">
      <w:start w:val="1"/>
      <w:numFmt w:val="lowerLetter"/>
      <w:lvlText w:val="%2."/>
      <w:lvlJc w:val="left"/>
      <w:pPr>
        <w:ind w:left="1440" w:hanging="360"/>
      </w:pPr>
    </w:lvl>
    <w:lvl w:ilvl="2" w:tplc="76F8A5A2" w:tentative="1">
      <w:start w:val="1"/>
      <w:numFmt w:val="lowerRoman"/>
      <w:lvlText w:val="%3."/>
      <w:lvlJc w:val="right"/>
      <w:pPr>
        <w:ind w:left="2160" w:hanging="180"/>
      </w:pPr>
    </w:lvl>
    <w:lvl w:ilvl="3" w:tplc="AB648F02" w:tentative="1">
      <w:start w:val="1"/>
      <w:numFmt w:val="decimal"/>
      <w:lvlText w:val="%4."/>
      <w:lvlJc w:val="left"/>
      <w:pPr>
        <w:ind w:left="2880" w:hanging="360"/>
      </w:pPr>
    </w:lvl>
    <w:lvl w:ilvl="4" w:tplc="DF568B24" w:tentative="1">
      <w:start w:val="1"/>
      <w:numFmt w:val="lowerLetter"/>
      <w:lvlText w:val="%5."/>
      <w:lvlJc w:val="left"/>
      <w:pPr>
        <w:ind w:left="3600" w:hanging="360"/>
      </w:pPr>
    </w:lvl>
    <w:lvl w:ilvl="5" w:tplc="4E3E06AE" w:tentative="1">
      <w:start w:val="1"/>
      <w:numFmt w:val="lowerRoman"/>
      <w:lvlText w:val="%6."/>
      <w:lvlJc w:val="right"/>
      <w:pPr>
        <w:ind w:left="4320" w:hanging="180"/>
      </w:pPr>
    </w:lvl>
    <w:lvl w:ilvl="6" w:tplc="8A6A8452" w:tentative="1">
      <w:start w:val="1"/>
      <w:numFmt w:val="decimal"/>
      <w:lvlText w:val="%7."/>
      <w:lvlJc w:val="left"/>
      <w:pPr>
        <w:ind w:left="5040" w:hanging="360"/>
      </w:pPr>
    </w:lvl>
    <w:lvl w:ilvl="7" w:tplc="DEFC178C" w:tentative="1">
      <w:start w:val="1"/>
      <w:numFmt w:val="lowerLetter"/>
      <w:lvlText w:val="%8."/>
      <w:lvlJc w:val="left"/>
      <w:pPr>
        <w:ind w:left="5760" w:hanging="360"/>
      </w:pPr>
    </w:lvl>
    <w:lvl w:ilvl="8" w:tplc="9CFAB930" w:tentative="1">
      <w:start w:val="1"/>
      <w:numFmt w:val="lowerRoman"/>
      <w:lvlText w:val="%9."/>
      <w:lvlJc w:val="right"/>
      <w:pPr>
        <w:ind w:left="6480" w:hanging="180"/>
      </w:pPr>
    </w:lvl>
  </w:abstractNum>
  <w:abstractNum w:abstractNumId="6" w15:restartNumberingAfterBreak="0">
    <w:nsid w:val="0FAB3A26"/>
    <w:multiLevelType w:val="hybridMultilevel"/>
    <w:tmpl w:val="E956131A"/>
    <w:lvl w:ilvl="0" w:tplc="B26A437E">
      <w:start w:val="1"/>
      <w:numFmt w:val="bullet"/>
      <w:lvlText w:val=""/>
      <w:lvlJc w:val="left"/>
      <w:pPr>
        <w:ind w:left="720" w:hanging="360"/>
      </w:pPr>
      <w:rPr>
        <w:rFonts w:ascii="Symbol" w:hAnsi="Symbol" w:hint="default"/>
      </w:rPr>
    </w:lvl>
    <w:lvl w:ilvl="1" w:tplc="AC2A7934" w:tentative="1">
      <w:start w:val="1"/>
      <w:numFmt w:val="bullet"/>
      <w:lvlText w:val="o"/>
      <w:lvlJc w:val="left"/>
      <w:pPr>
        <w:ind w:left="1440" w:hanging="360"/>
      </w:pPr>
      <w:rPr>
        <w:rFonts w:ascii="Courier New" w:hAnsi="Courier New" w:cs="Courier New" w:hint="default"/>
      </w:rPr>
    </w:lvl>
    <w:lvl w:ilvl="2" w:tplc="275EBC3E" w:tentative="1">
      <w:start w:val="1"/>
      <w:numFmt w:val="bullet"/>
      <w:lvlText w:val=""/>
      <w:lvlJc w:val="left"/>
      <w:pPr>
        <w:ind w:left="2160" w:hanging="360"/>
      </w:pPr>
      <w:rPr>
        <w:rFonts w:ascii="Wingdings" w:hAnsi="Wingdings" w:hint="default"/>
      </w:rPr>
    </w:lvl>
    <w:lvl w:ilvl="3" w:tplc="07BAD20C" w:tentative="1">
      <w:start w:val="1"/>
      <w:numFmt w:val="bullet"/>
      <w:lvlText w:val=""/>
      <w:lvlJc w:val="left"/>
      <w:pPr>
        <w:ind w:left="2880" w:hanging="360"/>
      </w:pPr>
      <w:rPr>
        <w:rFonts w:ascii="Symbol" w:hAnsi="Symbol" w:hint="default"/>
      </w:rPr>
    </w:lvl>
    <w:lvl w:ilvl="4" w:tplc="A0A8C0C2" w:tentative="1">
      <w:start w:val="1"/>
      <w:numFmt w:val="bullet"/>
      <w:lvlText w:val="o"/>
      <w:lvlJc w:val="left"/>
      <w:pPr>
        <w:ind w:left="3600" w:hanging="360"/>
      </w:pPr>
      <w:rPr>
        <w:rFonts w:ascii="Courier New" w:hAnsi="Courier New" w:cs="Courier New" w:hint="default"/>
      </w:rPr>
    </w:lvl>
    <w:lvl w:ilvl="5" w:tplc="8912096A" w:tentative="1">
      <w:start w:val="1"/>
      <w:numFmt w:val="bullet"/>
      <w:lvlText w:val=""/>
      <w:lvlJc w:val="left"/>
      <w:pPr>
        <w:ind w:left="4320" w:hanging="360"/>
      </w:pPr>
      <w:rPr>
        <w:rFonts w:ascii="Wingdings" w:hAnsi="Wingdings" w:hint="default"/>
      </w:rPr>
    </w:lvl>
    <w:lvl w:ilvl="6" w:tplc="78B88FD0" w:tentative="1">
      <w:start w:val="1"/>
      <w:numFmt w:val="bullet"/>
      <w:lvlText w:val=""/>
      <w:lvlJc w:val="left"/>
      <w:pPr>
        <w:ind w:left="5040" w:hanging="360"/>
      </w:pPr>
      <w:rPr>
        <w:rFonts w:ascii="Symbol" w:hAnsi="Symbol" w:hint="default"/>
      </w:rPr>
    </w:lvl>
    <w:lvl w:ilvl="7" w:tplc="BC967B7C" w:tentative="1">
      <w:start w:val="1"/>
      <w:numFmt w:val="bullet"/>
      <w:lvlText w:val="o"/>
      <w:lvlJc w:val="left"/>
      <w:pPr>
        <w:ind w:left="5760" w:hanging="360"/>
      </w:pPr>
      <w:rPr>
        <w:rFonts w:ascii="Courier New" w:hAnsi="Courier New" w:cs="Courier New" w:hint="default"/>
      </w:rPr>
    </w:lvl>
    <w:lvl w:ilvl="8" w:tplc="DF4E3D8A" w:tentative="1">
      <w:start w:val="1"/>
      <w:numFmt w:val="bullet"/>
      <w:lvlText w:val=""/>
      <w:lvlJc w:val="left"/>
      <w:pPr>
        <w:ind w:left="6480" w:hanging="360"/>
      </w:pPr>
      <w:rPr>
        <w:rFonts w:ascii="Wingdings" w:hAnsi="Wingdings" w:hint="default"/>
      </w:rPr>
    </w:lvl>
  </w:abstractNum>
  <w:abstractNum w:abstractNumId="7" w15:restartNumberingAfterBreak="0">
    <w:nsid w:val="13770187"/>
    <w:multiLevelType w:val="hybridMultilevel"/>
    <w:tmpl w:val="699E307E"/>
    <w:lvl w:ilvl="0" w:tplc="FE7EE574">
      <w:start w:val="1"/>
      <w:numFmt w:val="bullet"/>
      <w:lvlText w:val=""/>
      <w:lvlJc w:val="left"/>
      <w:pPr>
        <w:ind w:left="360" w:hanging="360"/>
      </w:pPr>
      <w:rPr>
        <w:rFonts w:ascii="Symbol" w:hAnsi="Symbol" w:hint="default"/>
      </w:rPr>
    </w:lvl>
    <w:lvl w:ilvl="1" w:tplc="46F48A14" w:tentative="1">
      <w:start w:val="1"/>
      <w:numFmt w:val="bullet"/>
      <w:lvlText w:val="o"/>
      <w:lvlJc w:val="left"/>
      <w:pPr>
        <w:ind w:left="1080" w:hanging="360"/>
      </w:pPr>
      <w:rPr>
        <w:rFonts w:ascii="Courier New" w:hAnsi="Courier New" w:cs="Courier New" w:hint="default"/>
      </w:rPr>
    </w:lvl>
    <w:lvl w:ilvl="2" w:tplc="C6D0B414" w:tentative="1">
      <w:start w:val="1"/>
      <w:numFmt w:val="bullet"/>
      <w:lvlText w:val=""/>
      <w:lvlJc w:val="left"/>
      <w:pPr>
        <w:ind w:left="1800" w:hanging="360"/>
      </w:pPr>
      <w:rPr>
        <w:rFonts w:ascii="Wingdings" w:hAnsi="Wingdings" w:hint="default"/>
      </w:rPr>
    </w:lvl>
    <w:lvl w:ilvl="3" w:tplc="DED8C71E" w:tentative="1">
      <w:start w:val="1"/>
      <w:numFmt w:val="bullet"/>
      <w:lvlText w:val=""/>
      <w:lvlJc w:val="left"/>
      <w:pPr>
        <w:ind w:left="2520" w:hanging="360"/>
      </w:pPr>
      <w:rPr>
        <w:rFonts w:ascii="Symbol" w:hAnsi="Symbol" w:hint="default"/>
      </w:rPr>
    </w:lvl>
    <w:lvl w:ilvl="4" w:tplc="3D5C419E" w:tentative="1">
      <w:start w:val="1"/>
      <w:numFmt w:val="bullet"/>
      <w:lvlText w:val="o"/>
      <w:lvlJc w:val="left"/>
      <w:pPr>
        <w:ind w:left="3240" w:hanging="360"/>
      </w:pPr>
      <w:rPr>
        <w:rFonts w:ascii="Courier New" w:hAnsi="Courier New" w:cs="Courier New" w:hint="default"/>
      </w:rPr>
    </w:lvl>
    <w:lvl w:ilvl="5" w:tplc="99E690DE" w:tentative="1">
      <w:start w:val="1"/>
      <w:numFmt w:val="bullet"/>
      <w:lvlText w:val=""/>
      <w:lvlJc w:val="left"/>
      <w:pPr>
        <w:ind w:left="3960" w:hanging="360"/>
      </w:pPr>
      <w:rPr>
        <w:rFonts w:ascii="Wingdings" w:hAnsi="Wingdings" w:hint="default"/>
      </w:rPr>
    </w:lvl>
    <w:lvl w:ilvl="6" w:tplc="FC0CE9BA" w:tentative="1">
      <w:start w:val="1"/>
      <w:numFmt w:val="bullet"/>
      <w:lvlText w:val=""/>
      <w:lvlJc w:val="left"/>
      <w:pPr>
        <w:ind w:left="4680" w:hanging="360"/>
      </w:pPr>
      <w:rPr>
        <w:rFonts w:ascii="Symbol" w:hAnsi="Symbol" w:hint="default"/>
      </w:rPr>
    </w:lvl>
    <w:lvl w:ilvl="7" w:tplc="1CD0C394" w:tentative="1">
      <w:start w:val="1"/>
      <w:numFmt w:val="bullet"/>
      <w:lvlText w:val="o"/>
      <w:lvlJc w:val="left"/>
      <w:pPr>
        <w:ind w:left="5400" w:hanging="360"/>
      </w:pPr>
      <w:rPr>
        <w:rFonts w:ascii="Courier New" w:hAnsi="Courier New" w:cs="Courier New" w:hint="default"/>
      </w:rPr>
    </w:lvl>
    <w:lvl w:ilvl="8" w:tplc="838625A6" w:tentative="1">
      <w:start w:val="1"/>
      <w:numFmt w:val="bullet"/>
      <w:lvlText w:val=""/>
      <w:lvlJc w:val="left"/>
      <w:pPr>
        <w:ind w:left="6120" w:hanging="360"/>
      </w:pPr>
      <w:rPr>
        <w:rFonts w:ascii="Wingdings" w:hAnsi="Wingdings" w:hint="default"/>
      </w:rPr>
    </w:lvl>
  </w:abstractNum>
  <w:abstractNum w:abstractNumId="8" w15:restartNumberingAfterBreak="0">
    <w:nsid w:val="1C5055F7"/>
    <w:multiLevelType w:val="hybridMultilevel"/>
    <w:tmpl w:val="966E75EA"/>
    <w:lvl w:ilvl="0" w:tplc="5B100F0E">
      <w:start w:val="1"/>
      <w:numFmt w:val="bullet"/>
      <w:lvlText w:val=""/>
      <w:lvlJc w:val="left"/>
      <w:pPr>
        <w:ind w:left="360" w:hanging="360"/>
      </w:pPr>
      <w:rPr>
        <w:rFonts w:ascii="Symbol" w:hAnsi="Symbol" w:hint="default"/>
      </w:rPr>
    </w:lvl>
    <w:lvl w:ilvl="1" w:tplc="0C6A9226" w:tentative="1">
      <w:start w:val="1"/>
      <w:numFmt w:val="bullet"/>
      <w:lvlText w:val="o"/>
      <w:lvlJc w:val="left"/>
      <w:pPr>
        <w:ind w:left="1080" w:hanging="360"/>
      </w:pPr>
      <w:rPr>
        <w:rFonts w:ascii="Courier New" w:hAnsi="Courier New" w:cs="Courier New" w:hint="default"/>
      </w:rPr>
    </w:lvl>
    <w:lvl w:ilvl="2" w:tplc="49801BC8" w:tentative="1">
      <w:start w:val="1"/>
      <w:numFmt w:val="bullet"/>
      <w:lvlText w:val=""/>
      <w:lvlJc w:val="left"/>
      <w:pPr>
        <w:ind w:left="1800" w:hanging="360"/>
      </w:pPr>
      <w:rPr>
        <w:rFonts w:ascii="Wingdings" w:hAnsi="Wingdings" w:hint="default"/>
      </w:rPr>
    </w:lvl>
    <w:lvl w:ilvl="3" w:tplc="10E6BFF6" w:tentative="1">
      <w:start w:val="1"/>
      <w:numFmt w:val="bullet"/>
      <w:lvlText w:val=""/>
      <w:lvlJc w:val="left"/>
      <w:pPr>
        <w:ind w:left="2520" w:hanging="360"/>
      </w:pPr>
      <w:rPr>
        <w:rFonts w:ascii="Symbol" w:hAnsi="Symbol" w:hint="default"/>
      </w:rPr>
    </w:lvl>
    <w:lvl w:ilvl="4" w:tplc="B46E71DE" w:tentative="1">
      <w:start w:val="1"/>
      <w:numFmt w:val="bullet"/>
      <w:lvlText w:val="o"/>
      <w:lvlJc w:val="left"/>
      <w:pPr>
        <w:ind w:left="3240" w:hanging="360"/>
      </w:pPr>
      <w:rPr>
        <w:rFonts w:ascii="Courier New" w:hAnsi="Courier New" w:cs="Courier New" w:hint="default"/>
      </w:rPr>
    </w:lvl>
    <w:lvl w:ilvl="5" w:tplc="C568C0FA" w:tentative="1">
      <w:start w:val="1"/>
      <w:numFmt w:val="bullet"/>
      <w:lvlText w:val=""/>
      <w:lvlJc w:val="left"/>
      <w:pPr>
        <w:ind w:left="3960" w:hanging="360"/>
      </w:pPr>
      <w:rPr>
        <w:rFonts w:ascii="Wingdings" w:hAnsi="Wingdings" w:hint="default"/>
      </w:rPr>
    </w:lvl>
    <w:lvl w:ilvl="6" w:tplc="EDE28DD8" w:tentative="1">
      <w:start w:val="1"/>
      <w:numFmt w:val="bullet"/>
      <w:lvlText w:val=""/>
      <w:lvlJc w:val="left"/>
      <w:pPr>
        <w:ind w:left="4680" w:hanging="360"/>
      </w:pPr>
      <w:rPr>
        <w:rFonts w:ascii="Symbol" w:hAnsi="Symbol" w:hint="default"/>
      </w:rPr>
    </w:lvl>
    <w:lvl w:ilvl="7" w:tplc="1ED2DF0C" w:tentative="1">
      <w:start w:val="1"/>
      <w:numFmt w:val="bullet"/>
      <w:lvlText w:val="o"/>
      <w:lvlJc w:val="left"/>
      <w:pPr>
        <w:ind w:left="5400" w:hanging="360"/>
      </w:pPr>
      <w:rPr>
        <w:rFonts w:ascii="Courier New" w:hAnsi="Courier New" w:cs="Courier New" w:hint="default"/>
      </w:rPr>
    </w:lvl>
    <w:lvl w:ilvl="8" w:tplc="9202C3AA" w:tentative="1">
      <w:start w:val="1"/>
      <w:numFmt w:val="bullet"/>
      <w:lvlText w:val=""/>
      <w:lvlJc w:val="left"/>
      <w:pPr>
        <w:ind w:left="6120" w:hanging="360"/>
      </w:pPr>
      <w:rPr>
        <w:rFonts w:ascii="Wingdings" w:hAnsi="Wingdings" w:hint="default"/>
      </w:rPr>
    </w:lvl>
  </w:abstractNum>
  <w:abstractNum w:abstractNumId="9" w15:restartNumberingAfterBreak="0">
    <w:nsid w:val="1CCB3D16"/>
    <w:multiLevelType w:val="hybridMultilevel"/>
    <w:tmpl w:val="373C793E"/>
    <w:lvl w:ilvl="0" w:tplc="7A1C230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06E6294"/>
    <w:multiLevelType w:val="hybridMultilevel"/>
    <w:tmpl w:val="58C0383A"/>
    <w:lvl w:ilvl="0" w:tplc="1EFC0E06">
      <w:start w:val="1"/>
      <w:numFmt w:val="bullet"/>
      <w:lvlText w:val=""/>
      <w:lvlJc w:val="left"/>
      <w:pPr>
        <w:tabs>
          <w:tab w:val="num" w:pos="720"/>
        </w:tabs>
        <w:ind w:left="720" w:hanging="360"/>
      </w:pPr>
      <w:rPr>
        <w:rFonts w:ascii="Symbol" w:hAnsi="Symbol" w:hint="default"/>
      </w:rPr>
    </w:lvl>
    <w:lvl w:ilvl="1" w:tplc="670CBD70" w:tentative="1">
      <w:start w:val="1"/>
      <w:numFmt w:val="bullet"/>
      <w:lvlText w:val="o"/>
      <w:lvlJc w:val="left"/>
      <w:pPr>
        <w:tabs>
          <w:tab w:val="num" w:pos="1440"/>
        </w:tabs>
        <w:ind w:left="1440" w:hanging="360"/>
      </w:pPr>
      <w:rPr>
        <w:rFonts w:ascii="Courier New" w:hAnsi="Courier New" w:hint="default"/>
      </w:rPr>
    </w:lvl>
    <w:lvl w:ilvl="2" w:tplc="298AF3CE" w:tentative="1">
      <w:start w:val="1"/>
      <w:numFmt w:val="bullet"/>
      <w:lvlText w:val=""/>
      <w:lvlJc w:val="left"/>
      <w:pPr>
        <w:tabs>
          <w:tab w:val="num" w:pos="2160"/>
        </w:tabs>
        <w:ind w:left="2160" w:hanging="360"/>
      </w:pPr>
      <w:rPr>
        <w:rFonts w:ascii="Wingdings" w:hAnsi="Wingdings" w:hint="default"/>
      </w:rPr>
    </w:lvl>
    <w:lvl w:ilvl="3" w:tplc="C194CDCC" w:tentative="1">
      <w:start w:val="1"/>
      <w:numFmt w:val="bullet"/>
      <w:lvlText w:val=""/>
      <w:lvlJc w:val="left"/>
      <w:pPr>
        <w:tabs>
          <w:tab w:val="num" w:pos="2880"/>
        </w:tabs>
        <w:ind w:left="2880" w:hanging="360"/>
      </w:pPr>
      <w:rPr>
        <w:rFonts w:ascii="Symbol" w:hAnsi="Symbol" w:hint="default"/>
      </w:rPr>
    </w:lvl>
    <w:lvl w:ilvl="4" w:tplc="AF2CD52C" w:tentative="1">
      <w:start w:val="1"/>
      <w:numFmt w:val="bullet"/>
      <w:lvlText w:val="o"/>
      <w:lvlJc w:val="left"/>
      <w:pPr>
        <w:tabs>
          <w:tab w:val="num" w:pos="3600"/>
        </w:tabs>
        <w:ind w:left="3600" w:hanging="360"/>
      </w:pPr>
      <w:rPr>
        <w:rFonts w:ascii="Courier New" w:hAnsi="Courier New" w:hint="default"/>
      </w:rPr>
    </w:lvl>
    <w:lvl w:ilvl="5" w:tplc="A190B86C" w:tentative="1">
      <w:start w:val="1"/>
      <w:numFmt w:val="bullet"/>
      <w:lvlText w:val=""/>
      <w:lvlJc w:val="left"/>
      <w:pPr>
        <w:tabs>
          <w:tab w:val="num" w:pos="4320"/>
        </w:tabs>
        <w:ind w:left="4320" w:hanging="360"/>
      </w:pPr>
      <w:rPr>
        <w:rFonts w:ascii="Wingdings" w:hAnsi="Wingdings" w:hint="default"/>
      </w:rPr>
    </w:lvl>
    <w:lvl w:ilvl="6" w:tplc="BEB23028" w:tentative="1">
      <w:start w:val="1"/>
      <w:numFmt w:val="bullet"/>
      <w:lvlText w:val=""/>
      <w:lvlJc w:val="left"/>
      <w:pPr>
        <w:tabs>
          <w:tab w:val="num" w:pos="5040"/>
        </w:tabs>
        <w:ind w:left="5040" w:hanging="360"/>
      </w:pPr>
      <w:rPr>
        <w:rFonts w:ascii="Symbol" w:hAnsi="Symbol" w:hint="default"/>
      </w:rPr>
    </w:lvl>
    <w:lvl w:ilvl="7" w:tplc="BF967C06" w:tentative="1">
      <w:start w:val="1"/>
      <w:numFmt w:val="bullet"/>
      <w:lvlText w:val="o"/>
      <w:lvlJc w:val="left"/>
      <w:pPr>
        <w:tabs>
          <w:tab w:val="num" w:pos="5760"/>
        </w:tabs>
        <w:ind w:left="5760" w:hanging="360"/>
      </w:pPr>
      <w:rPr>
        <w:rFonts w:ascii="Courier New" w:hAnsi="Courier New" w:hint="default"/>
      </w:rPr>
    </w:lvl>
    <w:lvl w:ilvl="8" w:tplc="5E58ED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810F5"/>
    <w:multiLevelType w:val="hybridMultilevel"/>
    <w:tmpl w:val="FD3EF13A"/>
    <w:lvl w:ilvl="0" w:tplc="A0125024">
      <w:start w:val="1"/>
      <w:numFmt w:val="upperLetter"/>
      <w:lvlText w:val="%1."/>
      <w:lvlJc w:val="left"/>
      <w:pPr>
        <w:ind w:left="720" w:hanging="360"/>
      </w:pPr>
      <w:rPr>
        <w:rFonts w:hint="default"/>
      </w:rPr>
    </w:lvl>
    <w:lvl w:ilvl="1" w:tplc="E8AA51A8" w:tentative="1">
      <w:start w:val="1"/>
      <w:numFmt w:val="lowerLetter"/>
      <w:lvlText w:val="%2."/>
      <w:lvlJc w:val="left"/>
      <w:pPr>
        <w:ind w:left="1440" w:hanging="360"/>
      </w:pPr>
    </w:lvl>
    <w:lvl w:ilvl="2" w:tplc="1400A02A" w:tentative="1">
      <w:start w:val="1"/>
      <w:numFmt w:val="lowerRoman"/>
      <w:lvlText w:val="%3."/>
      <w:lvlJc w:val="right"/>
      <w:pPr>
        <w:ind w:left="2160" w:hanging="180"/>
      </w:pPr>
    </w:lvl>
    <w:lvl w:ilvl="3" w:tplc="1722F92C" w:tentative="1">
      <w:start w:val="1"/>
      <w:numFmt w:val="decimal"/>
      <w:lvlText w:val="%4."/>
      <w:lvlJc w:val="left"/>
      <w:pPr>
        <w:ind w:left="2880" w:hanging="360"/>
      </w:pPr>
    </w:lvl>
    <w:lvl w:ilvl="4" w:tplc="C4BC0AA2" w:tentative="1">
      <w:start w:val="1"/>
      <w:numFmt w:val="lowerLetter"/>
      <w:lvlText w:val="%5."/>
      <w:lvlJc w:val="left"/>
      <w:pPr>
        <w:ind w:left="3600" w:hanging="360"/>
      </w:pPr>
    </w:lvl>
    <w:lvl w:ilvl="5" w:tplc="271825A8" w:tentative="1">
      <w:start w:val="1"/>
      <w:numFmt w:val="lowerRoman"/>
      <w:lvlText w:val="%6."/>
      <w:lvlJc w:val="right"/>
      <w:pPr>
        <w:ind w:left="4320" w:hanging="180"/>
      </w:pPr>
    </w:lvl>
    <w:lvl w:ilvl="6" w:tplc="E86C3B00" w:tentative="1">
      <w:start w:val="1"/>
      <w:numFmt w:val="decimal"/>
      <w:lvlText w:val="%7."/>
      <w:lvlJc w:val="left"/>
      <w:pPr>
        <w:ind w:left="5040" w:hanging="360"/>
      </w:pPr>
    </w:lvl>
    <w:lvl w:ilvl="7" w:tplc="E97604E2" w:tentative="1">
      <w:start w:val="1"/>
      <w:numFmt w:val="lowerLetter"/>
      <w:lvlText w:val="%8."/>
      <w:lvlJc w:val="left"/>
      <w:pPr>
        <w:ind w:left="5760" w:hanging="360"/>
      </w:pPr>
    </w:lvl>
    <w:lvl w:ilvl="8" w:tplc="CC6257A6" w:tentative="1">
      <w:start w:val="1"/>
      <w:numFmt w:val="lowerRoman"/>
      <w:lvlText w:val="%9."/>
      <w:lvlJc w:val="right"/>
      <w:pPr>
        <w:ind w:left="6480" w:hanging="180"/>
      </w:pPr>
    </w:lvl>
  </w:abstractNum>
  <w:abstractNum w:abstractNumId="13" w15:restartNumberingAfterBreak="0">
    <w:nsid w:val="22BA74C7"/>
    <w:multiLevelType w:val="hybridMultilevel"/>
    <w:tmpl w:val="474486E2"/>
    <w:lvl w:ilvl="0" w:tplc="1D907ACE">
      <w:start w:val="1"/>
      <w:numFmt w:val="upperLetter"/>
      <w:lvlText w:val="%1)"/>
      <w:lvlJc w:val="left"/>
      <w:pPr>
        <w:ind w:left="720" w:hanging="360"/>
      </w:pPr>
      <w:rPr>
        <w:rFonts w:hint="default"/>
      </w:rPr>
    </w:lvl>
    <w:lvl w:ilvl="1" w:tplc="AFF4A69A" w:tentative="1">
      <w:start w:val="1"/>
      <w:numFmt w:val="lowerLetter"/>
      <w:lvlText w:val="%2."/>
      <w:lvlJc w:val="left"/>
      <w:pPr>
        <w:ind w:left="1440" w:hanging="360"/>
      </w:pPr>
    </w:lvl>
    <w:lvl w:ilvl="2" w:tplc="D9C26D90" w:tentative="1">
      <w:start w:val="1"/>
      <w:numFmt w:val="lowerRoman"/>
      <w:lvlText w:val="%3."/>
      <w:lvlJc w:val="right"/>
      <w:pPr>
        <w:ind w:left="2160" w:hanging="180"/>
      </w:pPr>
    </w:lvl>
    <w:lvl w:ilvl="3" w:tplc="CA5A8C46" w:tentative="1">
      <w:start w:val="1"/>
      <w:numFmt w:val="decimal"/>
      <w:lvlText w:val="%4."/>
      <w:lvlJc w:val="left"/>
      <w:pPr>
        <w:ind w:left="2880" w:hanging="360"/>
      </w:pPr>
    </w:lvl>
    <w:lvl w:ilvl="4" w:tplc="C610CC40" w:tentative="1">
      <w:start w:val="1"/>
      <w:numFmt w:val="lowerLetter"/>
      <w:lvlText w:val="%5."/>
      <w:lvlJc w:val="left"/>
      <w:pPr>
        <w:ind w:left="3600" w:hanging="360"/>
      </w:pPr>
    </w:lvl>
    <w:lvl w:ilvl="5" w:tplc="302EAEBC" w:tentative="1">
      <w:start w:val="1"/>
      <w:numFmt w:val="lowerRoman"/>
      <w:lvlText w:val="%6."/>
      <w:lvlJc w:val="right"/>
      <w:pPr>
        <w:ind w:left="4320" w:hanging="180"/>
      </w:pPr>
    </w:lvl>
    <w:lvl w:ilvl="6" w:tplc="DFD47188" w:tentative="1">
      <w:start w:val="1"/>
      <w:numFmt w:val="decimal"/>
      <w:lvlText w:val="%7."/>
      <w:lvlJc w:val="left"/>
      <w:pPr>
        <w:ind w:left="5040" w:hanging="360"/>
      </w:pPr>
    </w:lvl>
    <w:lvl w:ilvl="7" w:tplc="F08E05C8" w:tentative="1">
      <w:start w:val="1"/>
      <w:numFmt w:val="lowerLetter"/>
      <w:lvlText w:val="%8."/>
      <w:lvlJc w:val="left"/>
      <w:pPr>
        <w:ind w:left="5760" w:hanging="360"/>
      </w:pPr>
    </w:lvl>
    <w:lvl w:ilvl="8" w:tplc="16369188" w:tentative="1">
      <w:start w:val="1"/>
      <w:numFmt w:val="lowerRoman"/>
      <w:lvlText w:val="%9."/>
      <w:lvlJc w:val="right"/>
      <w:pPr>
        <w:ind w:left="6480" w:hanging="180"/>
      </w:pPr>
    </w:lvl>
  </w:abstractNum>
  <w:abstractNum w:abstractNumId="14"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4DF2EDA"/>
    <w:multiLevelType w:val="hybridMultilevel"/>
    <w:tmpl w:val="FD3EF13A"/>
    <w:lvl w:ilvl="0" w:tplc="499A2A48">
      <w:start w:val="1"/>
      <w:numFmt w:val="upperLetter"/>
      <w:lvlText w:val="%1."/>
      <w:lvlJc w:val="left"/>
      <w:pPr>
        <w:ind w:left="720" w:hanging="360"/>
      </w:pPr>
      <w:rPr>
        <w:rFonts w:hint="default"/>
      </w:rPr>
    </w:lvl>
    <w:lvl w:ilvl="1" w:tplc="692411DE" w:tentative="1">
      <w:start w:val="1"/>
      <w:numFmt w:val="lowerLetter"/>
      <w:lvlText w:val="%2."/>
      <w:lvlJc w:val="left"/>
      <w:pPr>
        <w:ind w:left="1440" w:hanging="360"/>
      </w:pPr>
    </w:lvl>
    <w:lvl w:ilvl="2" w:tplc="D76C0926" w:tentative="1">
      <w:start w:val="1"/>
      <w:numFmt w:val="lowerRoman"/>
      <w:lvlText w:val="%3."/>
      <w:lvlJc w:val="right"/>
      <w:pPr>
        <w:ind w:left="2160" w:hanging="180"/>
      </w:pPr>
    </w:lvl>
    <w:lvl w:ilvl="3" w:tplc="4A945E14" w:tentative="1">
      <w:start w:val="1"/>
      <w:numFmt w:val="decimal"/>
      <w:lvlText w:val="%4."/>
      <w:lvlJc w:val="left"/>
      <w:pPr>
        <w:ind w:left="2880" w:hanging="360"/>
      </w:pPr>
    </w:lvl>
    <w:lvl w:ilvl="4" w:tplc="BA56E442" w:tentative="1">
      <w:start w:val="1"/>
      <w:numFmt w:val="lowerLetter"/>
      <w:lvlText w:val="%5."/>
      <w:lvlJc w:val="left"/>
      <w:pPr>
        <w:ind w:left="3600" w:hanging="360"/>
      </w:pPr>
    </w:lvl>
    <w:lvl w:ilvl="5" w:tplc="583456F0" w:tentative="1">
      <w:start w:val="1"/>
      <w:numFmt w:val="lowerRoman"/>
      <w:lvlText w:val="%6."/>
      <w:lvlJc w:val="right"/>
      <w:pPr>
        <w:ind w:left="4320" w:hanging="180"/>
      </w:pPr>
    </w:lvl>
    <w:lvl w:ilvl="6" w:tplc="97BC8B98" w:tentative="1">
      <w:start w:val="1"/>
      <w:numFmt w:val="decimal"/>
      <w:lvlText w:val="%7."/>
      <w:lvlJc w:val="left"/>
      <w:pPr>
        <w:ind w:left="5040" w:hanging="360"/>
      </w:pPr>
    </w:lvl>
    <w:lvl w:ilvl="7" w:tplc="B908EB7C" w:tentative="1">
      <w:start w:val="1"/>
      <w:numFmt w:val="lowerLetter"/>
      <w:lvlText w:val="%8."/>
      <w:lvlJc w:val="left"/>
      <w:pPr>
        <w:ind w:left="5760" w:hanging="360"/>
      </w:pPr>
    </w:lvl>
    <w:lvl w:ilvl="8" w:tplc="799262E0" w:tentative="1">
      <w:start w:val="1"/>
      <w:numFmt w:val="lowerRoman"/>
      <w:lvlText w:val="%9."/>
      <w:lvlJc w:val="right"/>
      <w:pPr>
        <w:ind w:left="6480" w:hanging="180"/>
      </w:pPr>
    </w:lvl>
  </w:abstractNum>
  <w:abstractNum w:abstractNumId="16" w15:restartNumberingAfterBreak="0">
    <w:nsid w:val="2B1C0D7E"/>
    <w:multiLevelType w:val="hybridMultilevel"/>
    <w:tmpl w:val="FD3EF13A"/>
    <w:lvl w:ilvl="0" w:tplc="F63AD63C">
      <w:start w:val="1"/>
      <w:numFmt w:val="upperLetter"/>
      <w:lvlText w:val="%1."/>
      <w:lvlJc w:val="left"/>
      <w:pPr>
        <w:ind w:left="720" w:hanging="360"/>
      </w:pPr>
      <w:rPr>
        <w:rFonts w:hint="default"/>
      </w:rPr>
    </w:lvl>
    <w:lvl w:ilvl="1" w:tplc="3F7E27E0" w:tentative="1">
      <w:start w:val="1"/>
      <w:numFmt w:val="lowerLetter"/>
      <w:lvlText w:val="%2."/>
      <w:lvlJc w:val="left"/>
      <w:pPr>
        <w:ind w:left="1440" w:hanging="360"/>
      </w:pPr>
    </w:lvl>
    <w:lvl w:ilvl="2" w:tplc="1A0240D0" w:tentative="1">
      <w:start w:val="1"/>
      <w:numFmt w:val="lowerRoman"/>
      <w:lvlText w:val="%3."/>
      <w:lvlJc w:val="right"/>
      <w:pPr>
        <w:ind w:left="2160" w:hanging="180"/>
      </w:pPr>
    </w:lvl>
    <w:lvl w:ilvl="3" w:tplc="EDC67754" w:tentative="1">
      <w:start w:val="1"/>
      <w:numFmt w:val="decimal"/>
      <w:lvlText w:val="%4."/>
      <w:lvlJc w:val="left"/>
      <w:pPr>
        <w:ind w:left="2880" w:hanging="360"/>
      </w:pPr>
    </w:lvl>
    <w:lvl w:ilvl="4" w:tplc="3174923C" w:tentative="1">
      <w:start w:val="1"/>
      <w:numFmt w:val="lowerLetter"/>
      <w:lvlText w:val="%5."/>
      <w:lvlJc w:val="left"/>
      <w:pPr>
        <w:ind w:left="3600" w:hanging="360"/>
      </w:pPr>
    </w:lvl>
    <w:lvl w:ilvl="5" w:tplc="829E520C" w:tentative="1">
      <w:start w:val="1"/>
      <w:numFmt w:val="lowerRoman"/>
      <w:lvlText w:val="%6."/>
      <w:lvlJc w:val="right"/>
      <w:pPr>
        <w:ind w:left="4320" w:hanging="180"/>
      </w:pPr>
    </w:lvl>
    <w:lvl w:ilvl="6" w:tplc="E5767FE8" w:tentative="1">
      <w:start w:val="1"/>
      <w:numFmt w:val="decimal"/>
      <w:lvlText w:val="%7."/>
      <w:lvlJc w:val="left"/>
      <w:pPr>
        <w:ind w:left="5040" w:hanging="360"/>
      </w:pPr>
    </w:lvl>
    <w:lvl w:ilvl="7" w:tplc="472CB03E" w:tentative="1">
      <w:start w:val="1"/>
      <w:numFmt w:val="lowerLetter"/>
      <w:lvlText w:val="%8."/>
      <w:lvlJc w:val="left"/>
      <w:pPr>
        <w:ind w:left="5760" w:hanging="360"/>
      </w:pPr>
    </w:lvl>
    <w:lvl w:ilvl="8" w:tplc="A99E9D50" w:tentative="1">
      <w:start w:val="1"/>
      <w:numFmt w:val="lowerRoman"/>
      <w:lvlText w:val="%9."/>
      <w:lvlJc w:val="right"/>
      <w:pPr>
        <w:ind w:left="6480" w:hanging="180"/>
      </w:pPr>
    </w:lvl>
  </w:abstractNum>
  <w:abstractNum w:abstractNumId="17" w15:restartNumberingAfterBreak="0">
    <w:nsid w:val="2CD51052"/>
    <w:multiLevelType w:val="hybridMultilevel"/>
    <w:tmpl w:val="BF56FC92"/>
    <w:lvl w:ilvl="0" w:tplc="CE646FB6">
      <w:start w:val="1"/>
      <w:numFmt w:val="bullet"/>
      <w:lvlText w:val=""/>
      <w:lvlJc w:val="left"/>
      <w:pPr>
        <w:ind w:left="720" w:hanging="360"/>
      </w:pPr>
      <w:rPr>
        <w:rFonts w:ascii="Symbol" w:hAnsi="Symbol" w:hint="default"/>
      </w:rPr>
    </w:lvl>
    <w:lvl w:ilvl="1" w:tplc="21344998" w:tentative="1">
      <w:start w:val="1"/>
      <w:numFmt w:val="bullet"/>
      <w:lvlText w:val="o"/>
      <w:lvlJc w:val="left"/>
      <w:pPr>
        <w:ind w:left="1440" w:hanging="360"/>
      </w:pPr>
      <w:rPr>
        <w:rFonts w:ascii="Courier New" w:hAnsi="Courier New" w:cs="Courier New" w:hint="default"/>
      </w:rPr>
    </w:lvl>
    <w:lvl w:ilvl="2" w:tplc="9AA8B3C6" w:tentative="1">
      <w:start w:val="1"/>
      <w:numFmt w:val="bullet"/>
      <w:lvlText w:val=""/>
      <w:lvlJc w:val="left"/>
      <w:pPr>
        <w:ind w:left="2160" w:hanging="360"/>
      </w:pPr>
      <w:rPr>
        <w:rFonts w:ascii="Wingdings" w:hAnsi="Wingdings" w:hint="default"/>
      </w:rPr>
    </w:lvl>
    <w:lvl w:ilvl="3" w:tplc="23364F44" w:tentative="1">
      <w:start w:val="1"/>
      <w:numFmt w:val="bullet"/>
      <w:lvlText w:val=""/>
      <w:lvlJc w:val="left"/>
      <w:pPr>
        <w:ind w:left="2880" w:hanging="360"/>
      </w:pPr>
      <w:rPr>
        <w:rFonts w:ascii="Symbol" w:hAnsi="Symbol" w:hint="default"/>
      </w:rPr>
    </w:lvl>
    <w:lvl w:ilvl="4" w:tplc="62967CB4" w:tentative="1">
      <w:start w:val="1"/>
      <w:numFmt w:val="bullet"/>
      <w:lvlText w:val="o"/>
      <w:lvlJc w:val="left"/>
      <w:pPr>
        <w:ind w:left="3600" w:hanging="360"/>
      </w:pPr>
      <w:rPr>
        <w:rFonts w:ascii="Courier New" w:hAnsi="Courier New" w:cs="Courier New" w:hint="default"/>
      </w:rPr>
    </w:lvl>
    <w:lvl w:ilvl="5" w:tplc="A410AAC4" w:tentative="1">
      <w:start w:val="1"/>
      <w:numFmt w:val="bullet"/>
      <w:lvlText w:val=""/>
      <w:lvlJc w:val="left"/>
      <w:pPr>
        <w:ind w:left="4320" w:hanging="360"/>
      </w:pPr>
      <w:rPr>
        <w:rFonts w:ascii="Wingdings" w:hAnsi="Wingdings" w:hint="default"/>
      </w:rPr>
    </w:lvl>
    <w:lvl w:ilvl="6" w:tplc="C2D884E2" w:tentative="1">
      <w:start w:val="1"/>
      <w:numFmt w:val="bullet"/>
      <w:lvlText w:val=""/>
      <w:lvlJc w:val="left"/>
      <w:pPr>
        <w:ind w:left="5040" w:hanging="360"/>
      </w:pPr>
      <w:rPr>
        <w:rFonts w:ascii="Symbol" w:hAnsi="Symbol" w:hint="default"/>
      </w:rPr>
    </w:lvl>
    <w:lvl w:ilvl="7" w:tplc="71BE13A0" w:tentative="1">
      <w:start w:val="1"/>
      <w:numFmt w:val="bullet"/>
      <w:lvlText w:val="o"/>
      <w:lvlJc w:val="left"/>
      <w:pPr>
        <w:ind w:left="5760" w:hanging="360"/>
      </w:pPr>
      <w:rPr>
        <w:rFonts w:ascii="Courier New" w:hAnsi="Courier New" w:cs="Courier New" w:hint="default"/>
      </w:rPr>
    </w:lvl>
    <w:lvl w:ilvl="8" w:tplc="4AEA49E8" w:tentative="1">
      <w:start w:val="1"/>
      <w:numFmt w:val="bullet"/>
      <w:lvlText w:val=""/>
      <w:lvlJc w:val="left"/>
      <w:pPr>
        <w:ind w:left="6480" w:hanging="360"/>
      </w:pPr>
      <w:rPr>
        <w:rFonts w:ascii="Wingdings" w:hAnsi="Wingdings" w:hint="default"/>
      </w:rPr>
    </w:lvl>
  </w:abstractNum>
  <w:abstractNum w:abstractNumId="18" w15:restartNumberingAfterBreak="0">
    <w:nsid w:val="323A1341"/>
    <w:multiLevelType w:val="hybridMultilevel"/>
    <w:tmpl w:val="7C50AA5E"/>
    <w:lvl w:ilvl="0" w:tplc="CA72013A">
      <w:start w:val="1"/>
      <w:numFmt w:val="bullet"/>
      <w:lvlText w:val=""/>
      <w:lvlJc w:val="left"/>
      <w:pPr>
        <w:ind w:left="360" w:hanging="360"/>
      </w:pPr>
      <w:rPr>
        <w:rFonts w:ascii="Symbol" w:hAnsi="Symbol" w:hint="default"/>
      </w:rPr>
    </w:lvl>
    <w:lvl w:ilvl="1" w:tplc="72DA902E">
      <w:start w:val="1"/>
      <w:numFmt w:val="bullet"/>
      <w:lvlText w:val="o"/>
      <w:lvlJc w:val="left"/>
      <w:pPr>
        <w:ind w:left="1080" w:hanging="360"/>
      </w:pPr>
      <w:rPr>
        <w:rFonts w:ascii="Courier New" w:hAnsi="Courier New" w:cs="Courier New" w:hint="default"/>
      </w:rPr>
    </w:lvl>
    <w:lvl w:ilvl="2" w:tplc="A3AC9F32" w:tentative="1">
      <w:start w:val="1"/>
      <w:numFmt w:val="bullet"/>
      <w:lvlText w:val=""/>
      <w:lvlJc w:val="left"/>
      <w:pPr>
        <w:ind w:left="1800" w:hanging="360"/>
      </w:pPr>
      <w:rPr>
        <w:rFonts w:ascii="Wingdings" w:hAnsi="Wingdings" w:hint="default"/>
      </w:rPr>
    </w:lvl>
    <w:lvl w:ilvl="3" w:tplc="EC1C8DBE" w:tentative="1">
      <w:start w:val="1"/>
      <w:numFmt w:val="bullet"/>
      <w:lvlText w:val=""/>
      <w:lvlJc w:val="left"/>
      <w:pPr>
        <w:ind w:left="2520" w:hanging="360"/>
      </w:pPr>
      <w:rPr>
        <w:rFonts w:ascii="Symbol" w:hAnsi="Symbol" w:hint="default"/>
      </w:rPr>
    </w:lvl>
    <w:lvl w:ilvl="4" w:tplc="3EC20664" w:tentative="1">
      <w:start w:val="1"/>
      <w:numFmt w:val="bullet"/>
      <w:lvlText w:val="o"/>
      <w:lvlJc w:val="left"/>
      <w:pPr>
        <w:ind w:left="3240" w:hanging="360"/>
      </w:pPr>
      <w:rPr>
        <w:rFonts w:ascii="Courier New" w:hAnsi="Courier New" w:cs="Courier New" w:hint="default"/>
      </w:rPr>
    </w:lvl>
    <w:lvl w:ilvl="5" w:tplc="7714A76E" w:tentative="1">
      <w:start w:val="1"/>
      <w:numFmt w:val="bullet"/>
      <w:lvlText w:val=""/>
      <w:lvlJc w:val="left"/>
      <w:pPr>
        <w:ind w:left="3960" w:hanging="360"/>
      </w:pPr>
      <w:rPr>
        <w:rFonts w:ascii="Wingdings" w:hAnsi="Wingdings" w:hint="default"/>
      </w:rPr>
    </w:lvl>
    <w:lvl w:ilvl="6" w:tplc="A6FEE8BA" w:tentative="1">
      <w:start w:val="1"/>
      <w:numFmt w:val="bullet"/>
      <w:lvlText w:val=""/>
      <w:lvlJc w:val="left"/>
      <w:pPr>
        <w:ind w:left="4680" w:hanging="360"/>
      </w:pPr>
      <w:rPr>
        <w:rFonts w:ascii="Symbol" w:hAnsi="Symbol" w:hint="default"/>
      </w:rPr>
    </w:lvl>
    <w:lvl w:ilvl="7" w:tplc="BD4CC08A" w:tentative="1">
      <w:start w:val="1"/>
      <w:numFmt w:val="bullet"/>
      <w:lvlText w:val="o"/>
      <w:lvlJc w:val="left"/>
      <w:pPr>
        <w:ind w:left="5400" w:hanging="360"/>
      </w:pPr>
      <w:rPr>
        <w:rFonts w:ascii="Courier New" w:hAnsi="Courier New" w:cs="Courier New" w:hint="default"/>
      </w:rPr>
    </w:lvl>
    <w:lvl w:ilvl="8" w:tplc="EEFE3352" w:tentative="1">
      <w:start w:val="1"/>
      <w:numFmt w:val="bullet"/>
      <w:lvlText w:val=""/>
      <w:lvlJc w:val="left"/>
      <w:pPr>
        <w:ind w:left="6120" w:hanging="360"/>
      </w:pPr>
      <w:rPr>
        <w:rFonts w:ascii="Wingdings" w:hAnsi="Wingdings" w:hint="default"/>
      </w:rPr>
    </w:lvl>
  </w:abstractNum>
  <w:abstractNum w:abstractNumId="19" w15:restartNumberingAfterBreak="0">
    <w:nsid w:val="336855F5"/>
    <w:multiLevelType w:val="hybridMultilevel"/>
    <w:tmpl w:val="BCE40F7E"/>
    <w:lvl w:ilvl="0" w:tplc="41E8B3B2">
      <w:start w:val="1"/>
      <w:numFmt w:val="bullet"/>
      <w:lvlText w:val=""/>
      <w:lvlJc w:val="left"/>
      <w:pPr>
        <w:ind w:left="720" w:hanging="360"/>
      </w:pPr>
      <w:rPr>
        <w:rFonts w:ascii="Symbol" w:hAnsi="Symbol" w:hint="default"/>
      </w:rPr>
    </w:lvl>
    <w:lvl w:ilvl="1" w:tplc="5E0A3148" w:tentative="1">
      <w:start w:val="1"/>
      <w:numFmt w:val="bullet"/>
      <w:lvlText w:val="o"/>
      <w:lvlJc w:val="left"/>
      <w:pPr>
        <w:ind w:left="1440" w:hanging="360"/>
      </w:pPr>
      <w:rPr>
        <w:rFonts w:ascii="Courier New" w:hAnsi="Courier New" w:hint="default"/>
      </w:rPr>
    </w:lvl>
    <w:lvl w:ilvl="2" w:tplc="1626F532" w:tentative="1">
      <w:start w:val="1"/>
      <w:numFmt w:val="bullet"/>
      <w:lvlText w:val=""/>
      <w:lvlJc w:val="left"/>
      <w:pPr>
        <w:ind w:left="2160" w:hanging="360"/>
      </w:pPr>
      <w:rPr>
        <w:rFonts w:ascii="Wingdings" w:hAnsi="Wingdings" w:hint="default"/>
      </w:rPr>
    </w:lvl>
    <w:lvl w:ilvl="3" w:tplc="3A2E5140" w:tentative="1">
      <w:start w:val="1"/>
      <w:numFmt w:val="bullet"/>
      <w:lvlText w:val=""/>
      <w:lvlJc w:val="left"/>
      <w:pPr>
        <w:ind w:left="2880" w:hanging="360"/>
      </w:pPr>
      <w:rPr>
        <w:rFonts w:ascii="Symbol" w:hAnsi="Symbol" w:hint="default"/>
      </w:rPr>
    </w:lvl>
    <w:lvl w:ilvl="4" w:tplc="9544C34A" w:tentative="1">
      <w:start w:val="1"/>
      <w:numFmt w:val="bullet"/>
      <w:lvlText w:val="o"/>
      <w:lvlJc w:val="left"/>
      <w:pPr>
        <w:ind w:left="3600" w:hanging="360"/>
      </w:pPr>
      <w:rPr>
        <w:rFonts w:ascii="Courier New" w:hAnsi="Courier New" w:hint="default"/>
      </w:rPr>
    </w:lvl>
    <w:lvl w:ilvl="5" w:tplc="A9A2254E" w:tentative="1">
      <w:start w:val="1"/>
      <w:numFmt w:val="bullet"/>
      <w:lvlText w:val=""/>
      <w:lvlJc w:val="left"/>
      <w:pPr>
        <w:ind w:left="4320" w:hanging="360"/>
      </w:pPr>
      <w:rPr>
        <w:rFonts w:ascii="Wingdings" w:hAnsi="Wingdings" w:hint="default"/>
      </w:rPr>
    </w:lvl>
    <w:lvl w:ilvl="6" w:tplc="AD6A6E20" w:tentative="1">
      <w:start w:val="1"/>
      <w:numFmt w:val="bullet"/>
      <w:lvlText w:val=""/>
      <w:lvlJc w:val="left"/>
      <w:pPr>
        <w:ind w:left="5040" w:hanging="360"/>
      </w:pPr>
      <w:rPr>
        <w:rFonts w:ascii="Symbol" w:hAnsi="Symbol" w:hint="default"/>
      </w:rPr>
    </w:lvl>
    <w:lvl w:ilvl="7" w:tplc="266458A2" w:tentative="1">
      <w:start w:val="1"/>
      <w:numFmt w:val="bullet"/>
      <w:lvlText w:val="o"/>
      <w:lvlJc w:val="left"/>
      <w:pPr>
        <w:ind w:left="5760" w:hanging="360"/>
      </w:pPr>
      <w:rPr>
        <w:rFonts w:ascii="Courier New" w:hAnsi="Courier New" w:hint="default"/>
      </w:rPr>
    </w:lvl>
    <w:lvl w:ilvl="8" w:tplc="92622674" w:tentative="1">
      <w:start w:val="1"/>
      <w:numFmt w:val="bullet"/>
      <w:lvlText w:val=""/>
      <w:lvlJc w:val="left"/>
      <w:pPr>
        <w:ind w:left="6480" w:hanging="360"/>
      </w:pPr>
      <w:rPr>
        <w:rFonts w:ascii="Wingdings" w:hAnsi="Wingdings" w:hint="default"/>
      </w:rPr>
    </w:lvl>
  </w:abstractNum>
  <w:abstractNum w:abstractNumId="20" w15:restartNumberingAfterBreak="0">
    <w:nsid w:val="3A44059C"/>
    <w:multiLevelType w:val="hybridMultilevel"/>
    <w:tmpl w:val="FD3EF13A"/>
    <w:lvl w:ilvl="0" w:tplc="C50E5F4C">
      <w:start w:val="1"/>
      <w:numFmt w:val="upperLetter"/>
      <w:lvlText w:val="%1."/>
      <w:lvlJc w:val="left"/>
      <w:pPr>
        <w:ind w:left="720" w:hanging="360"/>
      </w:pPr>
      <w:rPr>
        <w:rFonts w:hint="default"/>
      </w:rPr>
    </w:lvl>
    <w:lvl w:ilvl="1" w:tplc="590C95BA" w:tentative="1">
      <w:start w:val="1"/>
      <w:numFmt w:val="lowerLetter"/>
      <w:lvlText w:val="%2."/>
      <w:lvlJc w:val="left"/>
      <w:pPr>
        <w:ind w:left="1440" w:hanging="360"/>
      </w:pPr>
    </w:lvl>
    <w:lvl w:ilvl="2" w:tplc="A7D89696" w:tentative="1">
      <w:start w:val="1"/>
      <w:numFmt w:val="lowerRoman"/>
      <w:lvlText w:val="%3."/>
      <w:lvlJc w:val="right"/>
      <w:pPr>
        <w:ind w:left="2160" w:hanging="180"/>
      </w:pPr>
    </w:lvl>
    <w:lvl w:ilvl="3" w:tplc="69101A08" w:tentative="1">
      <w:start w:val="1"/>
      <w:numFmt w:val="decimal"/>
      <w:lvlText w:val="%4."/>
      <w:lvlJc w:val="left"/>
      <w:pPr>
        <w:ind w:left="2880" w:hanging="360"/>
      </w:pPr>
    </w:lvl>
    <w:lvl w:ilvl="4" w:tplc="1ED64D2C" w:tentative="1">
      <w:start w:val="1"/>
      <w:numFmt w:val="lowerLetter"/>
      <w:lvlText w:val="%5."/>
      <w:lvlJc w:val="left"/>
      <w:pPr>
        <w:ind w:left="3600" w:hanging="360"/>
      </w:pPr>
    </w:lvl>
    <w:lvl w:ilvl="5" w:tplc="228249DA" w:tentative="1">
      <w:start w:val="1"/>
      <w:numFmt w:val="lowerRoman"/>
      <w:lvlText w:val="%6."/>
      <w:lvlJc w:val="right"/>
      <w:pPr>
        <w:ind w:left="4320" w:hanging="180"/>
      </w:pPr>
    </w:lvl>
    <w:lvl w:ilvl="6" w:tplc="9E9C6C6E" w:tentative="1">
      <w:start w:val="1"/>
      <w:numFmt w:val="decimal"/>
      <w:lvlText w:val="%7."/>
      <w:lvlJc w:val="left"/>
      <w:pPr>
        <w:ind w:left="5040" w:hanging="360"/>
      </w:pPr>
    </w:lvl>
    <w:lvl w:ilvl="7" w:tplc="3AEAA2AC" w:tentative="1">
      <w:start w:val="1"/>
      <w:numFmt w:val="lowerLetter"/>
      <w:lvlText w:val="%8."/>
      <w:lvlJc w:val="left"/>
      <w:pPr>
        <w:ind w:left="5760" w:hanging="360"/>
      </w:pPr>
    </w:lvl>
    <w:lvl w:ilvl="8" w:tplc="20C6B96A" w:tentative="1">
      <w:start w:val="1"/>
      <w:numFmt w:val="lowerRoman"/>
      <w:lvlText w:val="%9."/>
      <w:lvlJc w:val="right"/>
      <w:pPr>
        <w:ind w:left="6480" w:hanging="180"/>
      </w:pPr>
    </w:lvl>
  </w:abstractNum>
  <w:abstractNum w:abstractNumId="21" w15:restartNumberingAfterBreak="0">
    <w:nsid w:val="42F26EA2"/>
    <w:multiLevelType w:val="hybridMultilevel"/>
    <w:tmpl w:val="FD3EF13A"/>
    <w:lvl w:ilvl="0" w:tplc="BE74120C">
      <w:start w:val="1"/>
      <w:numFmt w:val="upperLetter"/>
      <w:lvlText w:val="%1."/>
      <w:lvlJc w:val="left"/>
      <w:pPr>
        <w:ind w:left="720" w:hanging="360"/>
      </w:pPr>
      <w:rPr>
        <w:rFonts w:hint="default"/>
      </w:rPr>
    </w:lvl>
    <w:lvl w:ilvl="1" w:tplc="D396D120" w:tentative="1">
      <w:start w:val="1"/>
      <w:numFmt w:val="lowerLetter"/>
      <w:lvlText w:val="%2."/>
      <w:lvlJc w:val="left"/>
      <w:pPr>
        <w:ind w:left="1440" w:hanging="360"/>
      </w:pPr>
    </w:lvl>
    <w:lvl w:ilvl="2" w:tplc="3EB400B8" w:tentative="1">
      <w:start w:val="1"/>
      <w:numFmt w:val="lowerRoman"/>
      <w:lvlText w:val="%3."/>
      <w:lvlJc w:val="right"/>
      <w:pPr>
        <w:ind w:left="2160" w:hanging="180"/>
      </w:pPr>
    </w:lvl>
    <w:lvl w:ilvl="3" w:tplc="DE8AD856" w:tentative="1">
      <w:start w:val="1"/>
      <w:numFmt w:val="decimal"/>
      <w:lvlText w:val="%4."/>
      <w:lvlJc w:val="left"/>
      <w:pPr>
        <w:ind w:left="2880" w:hanging="360"/>
      </w:pPr>
    </w:lvl>
    <w:lvl w:ilvl="4" w:tplc="F75AFBAA" w:tentative="1">
      <w:start w:val="1"/>
      <w:numFmt w:val="lowerLetter"/>
      <w:lvlText w:val="%5."/>
      <w:lvlJc w:val="left"/>
      <w:pPr>
        <w:ind w:left="3600" w:hanging="360"/>
      </w:pPr>
    </w:lvl>
    <w:lvl w:ilvl="5" w:tplc="6CD835D8" w:tentative="1">
      <w:start w:val="1"/>
      <w:numFmt w:val="lowerRoman"/>
      <w:lvlText w:val="%6."/>
      <w:lvlJc w:val="right"/>
      <w:pPr>
        <w:ind w:left="4320" w:hanging="180"/>
      </w:pPr>
    </w:lvl>
    <w:lvl w:ilvl="6" w:tplc="167A9562" w:tentative="1">
      <w:start w:val="1"/>
      <w:numFmt w:val="decimal"/>
      <w:lvlText w:val="%7."/>
      <w:lvlJc w:val="left"/>
      <w:pPr>
        <w:ind w:left="5040" w:hanging="360"/>
      </w:pPr>
    </w:lvl>
    <w:lvl w:ilvl="7" w:tplc="6ED2DB48" w:tentative="1">
      <w:start w:val="1"/>
      <w:numFmt w:val="lowerLetter"/>
      <w:lvlText w:val="%8."/>
      <w:lvlJc w:val="left"/>
      <w:pPr>
        <w:ind w:left="5760" w:hanging="360"/>
      </w:pPr>
    </w:lvl>
    <w:lvl w:ilvl="8" w:tplc="0EDEC28A" w:tentative="1">
      <w:start w:val="1"/>
      <w:numFmt w:val="lowerRoman"/>
      <w:lvlText w:val="%9."/>
      <w:lvlJc w:val="right"/>
      <w:pPr>
        <w:ind w:left="6480" w:hanging="180"/>
      </w:pPr>
    </w:lvl>
  </w:abstractNum>
  <w:abstractNum w:abstractNumId="22" w15:restartNumberingAfterBreak="0">
    <w:nsid w:val="4CD67D53"/>
    <w:multiLevelType w:val="hybridMultilevel"/>
    <w:tmpl w:val="C8469D3C"/>
    <w:lvl w:ilvl="0" w:tplc="8D9C32CA">
      <w:start w:val="1"/>
      <w:numFmt w:val="bullet"/>
      <w:lvlText w:val="­"/>
      <w:lvlJc w:val="left"/>
      <w:pPr>
        <w:tabs>
          <w:tab w:val="num" w:pos="1440"/>
        </w:tabs>
        <w:ind w:left="1440" w:hanging="360"/>
      </w:pPr>
      <w:rPr>
        <w:rFonts w:ascii="Courier New" w:hAnsi="Courier New" w:hint="default"/>
      </w:rPr>
    </w:lvl>
    <w:lvl w:ilvl="1" w:tplc="D4F2E03E">
      <w:start w:val="1"/>
      <w:numFmt w:val="bullet"/>
      <w:lvlText w:val="o"/>
      <w:lvlJc w:val="left"/>
      <w:pPr>
        <w:tabs>
          <w:tab w:val="num" w:pos="1440"/>
        </w:tabs>
        <w:ind w:left="1440" w:hanging="360"/>
      </w:pPr>
      <w:rPr>
        <w:rFonts w:ascii="Courier New" w:hAnsi="Courier New" w:cs="Courier New" w:hint="default"/>
      </w:rPr>
    </w:lvl>
    <w:lvl w:ilvl="2" w:tplc="5BE0086E" w:tentative="1">
      <w:start w:val="1"/>
      <w:numFmt w:val="bullet"/>
      <w:lvlText w:val=""/>
      <w:lvlJc w:val="left"/>
      <w:pPr>
        <w:tabs>
          <w:tab w:val="num" w:pos="2160"/>
        </w:tabs>
        <w:ind w:left="2160" w:hanging="360"/>
      </w:pPr>
      <w:rPr>
        <w:rFonts w:ascii="Wingdings" w:hAnsi="Wingdings" w:hint="default"/>
      </w:rPr>
    </w:lvl>
    <w:lvl w:ilvl="3" w:tplc="C52CB5B2" w:tentative="1">
      <w:start w:val="1"/>
      <w:numFmt w:val="bullet"/>
      <w:lvlText w:val=""/>
      <w:lvlJc w:val="left"/>
      <w:pPr>
        <w:tabs>
          <w:tab w:val="num" w:pos="2880"/>
        </w:tabs>
        <w:ind w:left="2880" w:hanging="360"/>
      </w:pPr>
      <w:rPr>
        <w:rFonts w:ascii="Symbol" w:hAnsi="Symbol" w:hint="default"/>
      </w:rPr>
    </w:lvl>
    <w:lvl w:ilvl="4" w:tplc="DD18730A" w:tentative="1">
      <w:start w:val="1"/>
      <w:numFmt w:val="bullet"/>
      <w:lvlText w:val="o"/>
      <w:lvlJc w:val="left"/>
      <w:pPr>
        <w:tabs>
          <w:tab w:val="num" w:pos="3600"/>
        </w:tabs>
        <w:ind w:left="3600" w:hanging="360"/>
      </w:pPr>
      <w:rPr>
        <w:rFonts w:ascii="Courier New" w:hAnsi="Courier New" w:cs="Courier New" w:hint="default"/>
      </w:rPr>
    </w:lvl>
    <w:lvl w:ilvl="5" w:tplc="CFC07D6E" w:tentative="1">
      <w:start w:val="1"/>
      <w:numFmt w:val="bullet"/>
      <w:lvlText w:val=""/>
      <w:lvlJc w:val="left"/>
      <w:pPr>
        <w:tabs>
          <w:tab w:val="num" w:pos="4320"/>
        </w:tabs>
        <w:ind w:left="4320" w:hanging="360"/>
      </w:pPr>
      <w:rPr>
        <w:rFonts w:ascii="Wingdings" w:hAnsi="Wingdings" w:hint="default"/>
      </w:rPr>
    </w:lvl>
    <w:lvl w:ilvl="6" w:tplc="618E0E66" w:tentative="1">
      <w:start w:val="1"/>
      <w:numFmt w:val="bullet"/>
      <w:lvlText w:val=""/>
      <w:lvlJc w:val="left"/>
      <w:pPr>
        <w:tabs>
          <w:tab w:val="num" w:pos="5040"/>
        </w:tabs>
        <w:ind w:left="5040" w:hanging="360"/>
      </w:pPr>
      <w:rPr>
        <w:rFonts w:ascii="Symbol" w:hAnsi="Symbol" w:hint="default"/>
      </w:rPr>
    </w:lvl>
    <w:lvl w:ilvl="7" w:tplc="AE02FD04" w:tentative="1">
      <w:start w:val="1"/>
      <w:numFmt w:val="bullet"/>
      <w:lvlText w:val="o"/>
      <w:lvlJc w:val="left"/>
      <w:pPr>
        <w:tabs>
          <w:tab w:val="num" w:pos="5760"/>
        </w:tabs>
        <w:ind w:left="5760" w:hanging="360"/>
      </w:pPr>
      <w:rPr>
        <w:rFonts w:ascii="Courier New" w:hAnsi="Courier New" w:cs="Courier New" w:hint="default"/>
      </w:rPr>
    </w:lvl>
    <w:lvl w:ilvl="8" w:tplc="3A08BB4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C3EE5"/>
    <w:multiLevelType w:val="hybridMultilevel"/>
    <w:tmpl w:val="4350C30E"/>
    <w:lvl w:ilvl="0" w:tplc="02ACF09C">
      <w:start w:val="1"/>
      <w:numFmt w:val="bullet"/>
      <w:lvlText w:val=""/>
      <w:lvlJc w:val="left"/>
      <w:pPr>
        <w:ind w:left="360" w:hanging="360"/>
      </w:pPr>
      <w:rPr>
        <w:rFonts w:ascii="Symbol" w:hAnsi="Symbol" w:hint="default"/>
      </w:rPr>
    </w:lvl>
    <w:lvl w:ilvl="1" w:tplc="4DF4147C" w:tentative="1">
      <w:start w:val="1"/>
      <w:numFmt w:val="bullet"/>
      <w:lvlText w:val="o"/>
      <w:lvlJc w:val="left"/>
      <w:pPr>
        <w:ind w:left="1080" w:hanging="360"/>
      </w:pPr>
      <w:rPr>
        <w:rFonts w:ascii="Courier New" w:hAnsi="Courier New" w:cs="Courier New" w:hint="default"/>
      </w:rPr>
    </w:lvl>
    <w:lvl w:ilvl="2" w:tplc="5A4C9C58" w:tentative="1">
      <w:start w:val="1"/>
      <w:numFmt w:val="bullet"/>
      <w:lvlText w:val=""/>
      <w:lvlJc w:val="left"/>
      <w:pPr>
        <w:ind w:left="1800" w:hanging="360"/>
      </w:pPr>
      <w:rPr>
        <w:rFonts w:ascii="Wingdings" w:hAnsi="Wingdings" w:hint="default"/>
      </w:rPr>
    </w:lvl>
    <w:lvl w:ilvl="3" w:tplc="648A5F5C" w:tentative="1">
      <w:start w:val="1"/>
      <w:numFmt w:val="bullet"/>
      <w:lvlText w:val=""/>
      <w:lvlJc w:val="left"/>
      <w:pPr>
        <w:ind w:left="2520" w:hanging="360"/>
      </w:pPr>
      <w:rPr>
        <w:rFonts w:ascii="Symbol" w:hAnsi="Symbol" w:hint="default"/>
      </w:rPr>
    </w:lvl>
    <w:lvl w:ilvl="4" w:tplc="A8F68BBE" w:tentative="1">
      <w:start w:val="1"/>
      <w:numFmt w:val="bullet"/>
      <w:lvlText w:val="o"/>
      <w:lvlJc w:val="left"/>
      <w:pPr>
        <w:ind w:left="3240" w:hanging="360"/>
      </w:pPr>
      <w:rPr>
        <w:rFonts w:ascii="Courier New" w:hAnsi="Courier New" w:cs="Courier New" w:hint="default"/>
      </w:rPr>
    </w:lvl>
    <w:lvl w:ilvl="5" w:tplc="93049B66" w:tentative="1">
      <w:start w:val="1"/>
      <w:numFmt w:val="bullet"/>
      <w:lvlText w:val=""/>
      <w:lvlJc w:val="left"/>
      <w:pPr>
        <w:ind w:left="3960" w:hanging="360"/>
      </w:pPr>
      <w:rPr>
        <w:rFonts w:ascii="Wingdings" w:hAnsi="Wingdings" w:hint="default"/>
      </w:rPr>
    </w:lvl>
    <w:lvl w:ilvl="6" w:tplc="0512CB48" w:tentative="1">
      <w:start w:val="1"/>
      <w:numFmt w:val="bullet"/>
      <w:lvlText w:val=""/>
      <w:lvlJc w:val="left"/>
      <w:pPr>
        <w:ind w:left="4680" w:hanging="360"/>
      </w:pPr>
      <w:rPr>
        <w:rFonts w:ascii="Symbol" w:hAnsi="Symbol" w:hint="default"/>
      </w:rPr>
    </w:lvl>
    <w:lvl w:ilvl="7" w:tplc="FE26AC88" w:tentative="1">
      <w:start w:val="1"/>
      <w:numFmt w:val="bullet"/>
      <w:lvlText w:val="o"/>
      <w:lvlJc w:val="left"/>
      <w:pPr>
        <w:ind w:left="5400" w:hanging="360"/>
      </w:pPr>
      <w:rPr>
        <w:rFonts w:ascii="Courier New" w:hAnsi="Courier New" w:cs="Courier New" w:hint="default"/>
      </w:rPr>
    </w:lvl>
    <w:lvl w:ilvl="8" w:tplc="5DAE6998" w:tentative="1">
      <w:start w:val="1"/>
      <w:numFmt w:val="bullet"/>
      <w:lvlText w:val=""/>
      <w:lvlJc w:val="left"/>
      <w:pPr>
        <w:ind w:left="6120" w:hanging="360"/>
      </w:pPr>
      <w:rPr>
        <w:rFonts w:ascii="Wingdings" w:hAnsi="Wingdings" w:hint="default"/>
      </w:rPr>
    </w:lvl>
  </w:abstractNum>
  <w:abstractNum w:abstractNumId="24" w15:restartNumberingAfterBreak="0">
    <w:nsid w:val="53C3379A"/>
    <w:multiLevelType w:val="hybridMultilevel"/>
    <w:tmpl w:val="B9F0CDB6"/>
    <w:lvl w:ilvl="0" w:tplc="214E1400">
      <w:start w:val="1"/>
      <w:numFmt w:val="bullet"/>
      <w:lvlText w:val=""/>
      <w:lvlJc w:val="left"/>
      <w:pPr>
        <w:ind w:left="360" w:hanging="360"/>
      </w:pPr>
      <w:rPr>
        <w:rFonts w:ascii="Symbol" w:hAnsi="Symbol" w:hint="default"/>
      </w:rPr>
    </w:lvl>
    <w:lvl w:ilvl="1" w:tplc="8B1E5F96" w:tentative="1">
      <w:start w:val="1"/>
      <w:numFmt w:val="bullet"/>
      <w:lvlText w:val="o"/>
      <w:lvlJc w:val="left"/>
      <w:pPr>
        <w:ind w:left="1080" w:hanging="360"/>
      </w:pPr>
      <w:rPr>
        <w:rFonts w:ascii="Courier New" w:hAnsi="Courier New" w:cs="Courier New" w:hint="default"/>
      </w:rPr>
    </w:lvl>
    <w:lvl w:ilvl="2" w:tplc="669272DE" w:tentative="1">
      <w:start w:val="1"/>
      <w:numFmt w:val="bullet"/>
      <w:lvlText w:val=""/>
      <w:lvlJc w:val="left"/>
      <w:pPr>
        <w:ind w:left="1800" w:hanging="360"/>
      </w:pPr>
      <w:rPr>
        <w:rFonts w:ascii="Wingdings" w:hAnsi="Wingdings" w:hint="default"/>
      </w:rPr>
    </w:lvl>
    <w:lvl w:ilvl="3" w:tplc="1DE43890" w:tentative="1">
      <w:start w:val="1"/>
      <w:numFmt w:val="bullet"/>
      <w:lvlText w:val=""/>
      <w:lvlJc w:val="left"/>
      <w:pPr>
        <w:ind w:left="2520" w:hanging="360"/>
      </w:pPr>
      <w:rPr>
        <w:rFonts w:ascii="Symbol" w:hAnsi="Symbol" w:hint="default"/>
      </w:rPr>
    </w:lvl>
    <w:lvl w:ilvl="4" w:tplc="555E62DA" w:tentative="1">
      <w:start w:val="1"/>
      <w:numFmt w:val="bullet"/>
      <w:lvlText w:val="o"/>
      <w:lvlJc w:val="left"/>
      <w:pPr>
        <w:ind w:left="3240" w:hanging="360"/>
      </w:pPr>
      <w:rPr>
        <w:rFonts w:ascii="Courier New" w:hAnsi="Courier New" w:cs="Courier New" w:hint="default"/>
      </w:rPr>
    </w:lvl>
    <w:lvl w:ilvl="5" w:tplc="C55E2B52" w:tentative="1">
      <w:start w:val="1"/>
      <w:numFmt w:val="bullet"/>
      <w:lvlText w:val=""/>
      <w:lvlJc w:val="left"/>
      <w:pPr>
        <w:ind w:left="3960" w:hanging="360"/>
      </w:pPr>
      <w:rPr>
        <w:rFonts w:ascii="Wingdings" w:hAnsi="Wingdings" w:hint="default"/>
      </w:rPr>
    </w:lvl>
    <w:lvl w:ilvl="6" w:tplc="67629C54" w:tentative="1">
      <w:start w:val="1"/>
      <w:numFmt w:val="bullet"/>
      <w:lvlText w:val=""/>
      <w:lvlJc w:val="left"/>
      <w:pPr>
        <w:ind w:left="4680" w:hanging="360"/>
      </w:pPr>
      <w:rPr>
        <w:rFonts w:ascii="Symbol" w:hAnsi="Symbol" w:hint="default"/>
      </w:rPr>
    </w:lvl>
    <w:lvl w:ilvl="7" w:tplc="E418FDC0" w:tentative="1">
      <w:start w:val="1"/>
      <w:numFmt w:val="bullet"/>
      <w:lvlText w:val="o"/>
      <w:lvlJc w:val="left"/>
      <w:pPr>
        <w:ind w:left="5400" w:hanging="360"/>
      </w:pPr>
      <w:rPr>
        <w:rFonts w:ascii="Courier New" w:hAnsi="Courier New" w:cs="Courier New" w:hint="default"/>
      </w:rPr>
    </w:lvl>
    <w:lvl w:ilvl="8" w:tplc="6EEA8B8E" w:tentative="1">
      <w:start w:val="1"/>
      <w:numFmt w:val="bullet"/>
      <w:lvlText w:val=""/>
      <w:lvlJc w:val="left"/>
      <w:pPr>
        <w:ind w:left="6120" w:hanging="360"/>
      </w:pPr>
      <w:rPr>
        <w:rFonts w:ascii="Wingdings" w:hAnsi="Wingdings" w:hint="default"/>
      </w:rPr>
    </w:lvl>
  </w:abstractNum>
  <w:abstractNum w:abstractNumId="25" w15:restartNumberingAfterBreak="0">
    <w:nsid w:val="54811E36"/>
    <w:multiLevelType w:val="hybridMultilevel"/>
    <w:tmpl w:val="63A8A908"/>
    <w:lvl w:ilvl="0" w:tplc="4A38DA54">
      <w:start w:val="1"/>
      <w:numFmt w:val="bullet"/>
      <w:lvlText w:val=""/>
      <w:lvlJc w:val="left"/>
      <w:pPr>
        <w:ind w:left="720" w:hanging="360"/>
      </w:pPr>
      <w:rPr>
        <w:rFonts w:ascii="Symbol" w:hAnsi="Symbol" w:hint="default"/>
      </w:rPr>
    </w:lvl>
    <w:lvl w:ilvl="1" w:tplc="5C940698">
      <w:start w:val="1"/>
      <w:numFmt w:val="bullet"/>
      <w:lvlText w:val=""/>
      <w:lvlJc w:val="left"/>
      <w:pPr>
        <w:ind w:left="1440" w:hanging="360"/>
      </w:pPr>
      <w:rPr>
        <w:rFonts w:ascii="Wingdings" w:hAnsi="Wingdings" w:hint="default"/>
      </w:rPr>
    </w:lvl>
    <w:lvl w:ilvl="2" w:tplc="75166B22">
      <w:start w:val="1"/>
      <w:numFmt w:val="bullet"/>
      <w:lvlText w:val=""/>
      <w:lvlJc w:val="left"/>
      <w:pPr>
        <w:ind w:left="2160" w:hanging="360"/>
      </w:pPr>
      <w:rPr>
        <w:rFonts w:ascii="Wingdings" w:hAnsi="Wingdings" w:hint="default"/>
      </w:rPr>
    </w:lvl>
    <w:lvl w:ilvl="3" w:tplc="7DFA4102" w:tentative="1">
      <w:start w:val="1"/>
      <w:numFmt w:val="bullet"/>
      <w:lvlText w:val=""/>
      <w:lvlJc w:val="left"/>
      <w:pPr>
        <w:ind w:left="2880" w:hanging="360"/>
      </w:pPr>
      <w:rPr>
        <w:rFonts w:ascii="Symbol" w:hAnsi="Symbol" w:hint="default"/>
      </w:rPr>
    </w:lvl>
    <w:lvl w:ilvl="4" w:tplc="5DF4DA9E" w:tentative="1">
      <w:start w:val="1"/>
      <w:numFmt w:val="bullet"/>
      <w:lvlText w:val="o"/>
      <w:lvlJc w:val="left"/>
      <w:pPr>
        <w:ind w:left="3600" w:hanging="360"/>
      </w:pPr>
      <w:rPr>
        <w:rFonts w:ascii="Courier New" w:hAnsi="Courier New" w:cs="Courier New" w:hint="default"/>
      </w:rPr>
    </w:lvl>
    <w:lvl w:ilvl="5" w:tplc="8D7438D4" w:tentative="1">
      <w:start w:val="1"/>
      <w:numFmt w:val="bullet"/>
      <w:lvlText w:val=""/>
      <w:lvlJc w:val="left"/>
      <w:pPr>
        <w:ind w:left="4320" w:hanging="360"/>
      </w:pPr>
      <w:rPr>
        <w:rFonts w:ascii="Wingdings" w:hAnsi="Wingdings" w:hint="default"/>
      </w:rPr>
    </w:lvl>
    <w:lvl w:ilvl="6" w:tplc="946203AC" w:tentative="1">
      <w:start w:val="1"/>
      <w:numFmt w:val="bullet"/>
      <w:lvlText w:val=""/>
      <w:lvlJc w:val="left"/>
      <w:pPr>
        <w:ind w:left="5040" w:hanging="360"/>
      </w:pPr>
      <w:rPr>
        <w:rFonts w:ascii="Symbol" w:hAnsi="Symbol" w:hint="default"/>
      </w:rPr>
    </w:lvl>
    <w:lvl w:ilvl="7" w:tplc="26B2CD36" w:tentative="1">
      <w:start w:val="1"/>
      <w:numFmt w:val="bullet"/>
      <w:lvlText w:val="o"/>
      <w:lvlJc w:val="left"/>
      <w:pPr>
        <w:ind w:left="5760" w:hanging="360"/>
      </w:pPr>
      <w:rPr>
        <w:rFonts w:ascii="Courier New" w:hAnsi="Courier New" w:cs="Courier New" w:hint="default"/>
      </w:rPr>
    </w:lvl>
    <w:lvl w:ilvl="8" w:tplc="3EA6F512" w:tentative="1">
      <w:start w:val="1"/>
      <w:numFmt w:val="bullet"/>
      <w:lvlText w:val=""/>
      <w:lvlJc w:val="left"/>
      <w:pPr>
        <w:ind w:left="6480" w:hanging="360"/>
      </w:pPr>
      <w:rPr>
        <w:rFonts w:ascii="Wingdings" w:hAnsi="Wingdings" w:hint="default"/>
      </w:rPr>
    </w:lvl>
  </w:abstractNum>
  <w:abstractNum w:abstractNumId="26" w15:restartNumberingAfterBreak="0">
    <w:nsid w:val="563B6477"/>
    <w:multiLevelType w:val="hybridMultilevel"/>
    <w:tmpl w:val="FD3EF13A"/>
    <w:lvl w:ilvl="0" w:tplc="2C9A9DFA">
      <w:start w:val="1"/>
      <w:numFmt w:val="upperLetter"/>
      <w:lvlText w:val="%1."/>
      <w:lvlJc w:val="left"/>
      <w:pPr>
        <w:ind w:left="720" w:hanging="360"/>
      </w:pPr>
      <w:rPr>
        <w:rFonts w:hint="default"/>
      </w:rPr>
    </w:lvl>
    <w:lvl w:ilvl="1" w:tplc="ED9AB24A" w:tentative="1">
      <w:start w:val="1"/>
      <w:numFmt w:val="lowerLetter"/>
      <w:lvlText w:val="%2."/>
      <w:lvlJc w:val="left"/>
      <w:pPr>
        <w:ind w:left="1440" w:hanging="360"/>
      </w:pPr>
    </w:lvl>
    <w:lvl w:ilvl="2" w:tplc="468249CE" w:tentative="1">
      <w:start w:val="1"/>
      <w:numFmt w:val="lowerRoman"/>
      <w:lvlText w:val="%3."/>
      <w:lvlJc w:val="right"/>
      <w:pPr>
        <w:ind w:left="2160" w:hanging="180"/>
      </w:pPr>
    </w:lvl>
    <w:lvl w:ilvl="3" w:tplc="D38A0E12" w:tentative="1">
      <w:start w:val="1"/>
      <w:numFmt w:val="decimal"/>
      <w:lvlText w:val="%4."/>
      <w:lvlJc w:val="left"/>
      <w:pPr>
        <w:ind w:left="2880" w:hanging="360"/>
      </w:pPr>
    </w:lvl>
    <w:lvl w:ilvl="4" w:tplc="30FA4BDE" w:tentative="1">
      <w:start w:val="1"/>
      <w:numFmt w:val="lowerLetter"/>
      <w:lvlText w:val="%5."/>
      <w:lvlJc w:val="left"/>
      <w:pPr>
        <w:ind w:left="3600" w:hanging="360"/>
      </w:pPr>
    </w:lvl>
    <w:lvl w:ilvl="5" w:tplc="DDB87F18" w:tentative="1">
      <w:start w:val="1"/>
      <w:numFmt w:val="lowerRoman"/>
      <w:lvlText w:val="%6."/>
      <w:lvlJc w:val="right"/>
      <w:pPr>
        <w:ind w:left="4320" w:hanging="180"/>
      </w:pPr>
    </w:lvl>
    <w:lvl w:ilvl="6" w:tplc="38C8D44E" w:tentative="1">
      <w:start w:val="1"/>
      <w:numFmt w:val="decimal"/>
      <w:lvlText w:val="%7."/>
      <w:lvlJc w:val="left"/>
      <w:pPr>
        <w:ind w:left="5040" w:hanging="360"/>
      </w:pPr>
    </w:lvl>
    <w:lvl w:ilvl="7" w:tplc="693CB192" w:tentative="1">
      <w:start w:val="1"/>
      <w:numFmt w:val="lowerLetter"/>
      <w:lvlText w:val="%8."/>
      <w:lvlJc w:val="left"/>
      <w:pPr>
        <w:ind w:left="5760" w:hanging="360"/>
      </w:pPr>
    </w:lvl>
    <w:lvl w:ilvl="8" w:tplc="D47408C0" w:tentative="1">
      <w:start w:val="1"/>
      <w:numFmt w:val="lowerRoman"/>
      <w:lvlText w:val="%9."/>
      <w:lvlJc w:val="right"/>
      <w:pPr>
        <w:ind w:left="6480" w:hanging="180"/>
      </w:pPr>
    </w:lvl>
  </w:abstractNum>
  <w:abstractNum w:abstractNumId="27" w15:restartNumberingAfterBreak="0">
    <w:nsid w:val="5A443C47"/>
    <w:multiLevelType w:val="hybridMultilevel"/>
    <w:tmpl w:val="4CFCCD5E"/>
    <w:lvl w:ilvl="0" w:tplc="7FB6D41E">
      <w:numFmt w:val="bullet"/>
      <w:lvlText w:val="•"/>
      <w:lvlJc w:val="left"/>
      <w:pPr>
        <w:ind w:left="720" w:hanging="360"/>
      </w:pPr>
      <w:rPr>
        <w:rFonts w:ascii="Calibri" w:eastAsia="Calibri" w:hAnsi="Calibri" w:cs="Calibri" w:hint="default"/>
      </w:rPr>
    </w:lvl>
    <w:lvl w:ilvl="1" w:tplc="01AEEA78" w:tentative="1">
      <w:start w:val="1"/>
      <w:numFmt w:val="bullet"/>
      <w:lvlText w:val="o"/>
      <w:lvlJc w:val="left"/>
      <w:pPr>
        <w:ind w:left="1440" w:hanging="360"/>
      </w:pPr>
      <w:rPr>
        <w:rFonts w:ascii="Courier New" w:hAnsi="Courier New" w:cs="Courier New" w:hint="default"/>
      </w:rPr>
    </w:lvl>
    <w:lvl w:ilvl="2" w:tplc="C5141D62" w:tentative="1">
      <w:start w:val="1"/>
      <w:numFmt w:val="bullet"/>
      <w:lvlText w:val=""/>
      <w:lvlJc w:val="left"/>
      <w:pPr>
        <w:ind w:left="2160" w:hanging="360"/>
      </w:pPr>
      <w:rPr>
        <w:rFonts w:ascii="Wingdings" w:hAnsi="Wingdings" w:hint="default"/>
      </w:rPr>
    </w:lvl>
    <w:lvl w:ilvl="3" w:tplc="7A824D16" w:tentative="1">
      <w:start w:val="1"/>
      <w:numFmt w:val="bullet"/>
      <w:lvlText w:val=""/>
      <w:lvlJc w:val="left"/>
      <w:pPr>
        <w:ind w:left="2880" w:hanging="360"/>
      </w:pPr>
      <w:rPr>
        <w:rFonts w:ascii="Symbol" w:hAnsi="Symbol" w:hint="default"/>
      </w:rPr>
    </w:lvl>
    <w:lvl w:ilvl="4" w:tplc="95EAD290" w:tentative="1">
      <w:start w:val="1"/>
      <w:numFmt w:val="bullet"/>
      <w:lvlText w:val="o"/>
      <w:lvlJc w:val="left"/>
      <w:pPr>
        <w:ind w:left="3600" w:hanging="360"/>
      </w:pPr>
      <w:rPr>
        <w:rFonts w:ascii="Courier New" w:hAnsi="Courier New" w:cs="Courier New" w:hint="default"/>
      </w:rPr>
    </w:lvl>
    <w:lvl w:ilvl="5" w:tplc="61380EE6" w:tentative="1">
      <w:start w:val="1"/>
      <w:numFmt w:val="bullet"/>
      <w:lvlText w:val=""/>
      <w:lvlJc w:val="left"/>
      <w:pPr>
        <w:ind w:left="4320" w:hanging="360"/>
      </w:pPr>
      <w:rPr>
        <w:rFonts w:ascii="Wingdings" w:hAnsi="Wingdings" w:hint="default"/>
      </w:rPr>
    </w:lvl>
    <w:lvl w:ilvl="6" w:tplc="0EDECE96" w:tentative="1">
      <w:start w:val="1"/>
      <w:numFmt w:val="bullet"/>
      <w:lvlText w:val=""/>
      <w:lvlJc w:val="left"/>
      <w:pPr>
        <w:ind w:left="5040" w:hanging="360"/>
      </w:pPr>
      <w:rPr>
        <w:rFonts w:ascii="Symbol" w:hAnsi="Symbol" w:hint="default"/>
      </w:rPr>
    </w:lvl>
    <w:lvl w:ilvl="7" w:tplc="083C2AC0" w:tentative="1">
      <w:start w:val="1"/>
      <w:numFmt w:val="bullet"/>
      <w:lvlText w:val="o"/>
      <w:lvlJc w:val="left"/>
      <w:pPr>
        <w:ind w:left="5760" w:hanging="360"/>
      </w:pPr>
      <w:rPr>
        <w:rFonts w:ascii="Courier New" w:hAnsi="Courier New" w:cs="Courier New" w:hint="default"/>
      </w:rPr>
    </w:lvl>
    <w:lvl w:ilvl="8" w:tplc="633ED032" w:tentative="1">
      <w:start w:val="1"/>
      <w:numFmt w:val="bullet"/>
      <w:lvlText w:val=""/>
      <w:lvlJc w:val="left"/>
      <w:pPr>
        <w:ind w:left="6480" w:hanging="360"/>
      </w:pPr>
      <w:rPr>
        <w:rFonts w:ascii="Wingdings" w:hAnsi="Wingdings" w:hint="default"/>
      </w:rPr>
    </w:lvl>
  </w:abstractNum>
  <w:abstractNum w:abstractNumId="28" w15:restartNumberingAfterBreak="0">
    <w:nsid w:val="5CC95EC3"/>
    <w:multiLevelType w:val="hybridMultilevel"/>
    <w:tmpl w:val="31D88F58"/>
    <w:lvl w:ilvl="0" w:tplc="58A2D918">
      <w:start w:val="1"/>
      <w:numFmt w:val="bullet"/>
      <w:lvlText w:val=""/>
      <w:lvlJc w:val="left"/>
      <w:pPr>
        <w:ind w:left="360" w:hanging="360"/>
      </w:pPr>
      <w:rPr>
        <w:rFonts w:ascii="Symbol" w:hAnsi="Symbol" w:hint="default"/>
      </w:rPr>
    </w:lvl>
    <w:lvl w:ilvl="1" w:tplc="F27071D2">
      <w:start w:val="1"/>
      <w:numFmt w:val="decimal"/>
      <w:lvlText w:val="%2."/>
      <w:lvlJc w:val="left"/>
      <w:pPr>
        <w:tabs>
          <w:tab w:val="num" w:pos="1440"/>
        </w:tabs>
        <w:ind w:left="1440" w:hanging="360"/>
      </w:pPr>
    </w:lvl>
    <w:lvl w:ilvl="2" w:tplc="188C3A40">
      <w:start w:val="1"/>
      <w:numFmt w:val="decimal"/>
      <w:lvlText w:val="%3."/>
      <w:lvlJc w:val="left"/>
      <w:pPr>
        <w:tabs>
          <w:tab w:val="num" w:pos="2160"/>
        </w:tabs>
        <w:ind w:left="2160" w:hanging="360"/>
      </w:pPr>
    </w:lvl>
    <w:lvl w:ilvl="3" w:tplc="2D4C1950">
      <w:start w:val="1"/>
      <w:numFmt w:val="decimal"/>
      <w:lvlText w:val="%4."/>
      <w:lvlJc w:val="left"/>
      <w:pPr>
        <w:tabs>
          <w:tab w:val="num" w:pos="2880"/>
        </w:tabs>
        <w:ind w:left="2880" w:hanging="360"/>
      </w:pPr>
    </w:lvl>
    <w:lvl w:ilvl="4" w:tplc="5A84D134">
      <w:start w:val="1"/>
      <w:numFmt w:val="decimal"/>
      <w:lvlText w:val="%5."/>
      <w:lvlJc w:val="left"/>
      <w:pPr>
        <w:tabs>
          <w:tab w:val="num" w:pos="3600"/>
        </w:tabs>
        <w:ind w:left="3600" w:hanging="360"/>
      </w:pPr>
    </w:lvl>
    <w:lvl w:ilvl="5" w:tplc="3B06B9D4">
      <w:start w:val="1"/>
      <w:numFmt w:val="decimal"/>
      <w:lvlText w:val="%6."/>
      <w:lvlJc w:val="left"/>
      <w:pPr>
        <w:tabs>
          <w:tab w:val="num" w:pos="4320"/>
        </w:tabs>
        <w:ind w:left="4320" w:hanging="360"/>
      </w:pPr>
    </w:lvl>
    <w:lvl w:ilvl="6" w:tplc="A354703E">
      <w:start w:val="1"/>
      <w:numFmt w:val="decimal"/>
      <w:lvlText w:val="%7."/>
      <w:lvlJc w:val="left"/>
      <w:pPr>
        <w:tabs>
          <w:tab w:val="num" w:pos="5040"/>
        </w:tabs>
        <w:ind w:left="5040" w:hanging="360"/>
      </w:pPr>
    </w:lvl>
    <w:lvl w:ilvl="7" w:tplc="76EA91DE">
      <w:start w:val="1"/>
      <w:numFmt w:val="decimal"/>
      <w:lvlText w:val="%8."/>
      <w:lvlJc w:val="left"/>
      <w:pPr>
        <w:tabs>
          <w:tab w:val="num" w:pos="5760"/>
        </w:tabs>
        <w:ind w:left="5760" w:hanging="360"/>
      </w:pPr>
    </w:lvl>
    <w:lvl w:ilvl="8" w:tplc="7EECC8C4">
      <w:start w:val="1"/>
      <w:numFmt w:val="decimal"/>
      <w:lvlText w:val="%9."/>
      <w:lvlJc w:val="left"/>
      <w:pPr>
        <w:tabs>
          <w:tab w:val="num" w:pos="6480"/>
        </w:tabs>
        <w:ind w:left="6480" w:hanging="360"/>
      </w:pPr>
    </w:lvl>
  </w:abstractNum>
  <w:abstractNum w:abstractNumId="29" w15:restartNumberingAfterBreak="0">
    <w:nsid w:val="5D181A55"/>
    <w:multiLevelType w:val="hybridMultilevel"/>
    <w:tmpl w:val="FD3EF13A"/>
    <w:lvl w:ilvl="0" w:tplc="CC3226F2">
      <w:start w:val="1"/>
      <w:numFmt w:val="upperLetter"/>
      <w:lvlText w:val="%1."/>
      <w:lvlJc w:val="left"/>
      <w:pPr>
        <w:ind w:left="720" w:hanging="360"/>
      </w:pPr>
      <w:rPr>
        <w:rFonts w:hint="default"/>
      </w:rPr>
    </w:lvl>
    <w:lvl w:ilvl="1" w:tplc="9E9EB2B8" w:tentative="1">
      <w:start w:val="1"/>
      <w:numFmt w:val="lowerLetter"/>
      <w:lvlText w:val="%2."/>
      <w:lvlJc w:val="left"/>
      <w:pPr>
        <w:ind w:left="1440" w:hanging="360"/>
      </w:pPr>
    </w:lvl>
    <w:lvl w:ilvl="2" w:tplc="D99236E2" w:tentative="1">
      <w:start w:val="1"/>
      <w:numFmt w:val="lowerRoman"/>
      <w:lvlText w:val="%3."/>
      <w:lvlJc w:val="right"/>
      <w:pPr>
        <w:ind w:left="2160" w:hanging="180"/>
      </w:pPr>
    </w:lvl>
    <w:lvl w:ilvl="3" w:tplc="EC44AF94" w:tentative="1">
      <w:start w:val="1"/>
      <w:numFmt w:val="decimal"/>
      <w:lvlText w:val="%4."/>
      <w:lvlJc w:val="left"/>
      <w:pPr>
        <w:ind w:left="2880" w:hanging="360"/>
      </w:pPr>
    </w:lvl>
    <w:lvl w:ilvl="4" w:tplc="37FC4644" w:tentative="1">
      <w:start w:val="1"/>
      <w:numFmt w:val="lowerLetter"/>
      <w:lvlText w:val="%5."/>
      <w:lvlJc w:val="left"/>
      <w:pPr>
        <w:ind w:left="3600" w:hanging="360"/>
      </w:pPr>
    </w:lvl>
    <w:lvl w:ilvl="5" w:tplc="29A4CA02" w:tentative="1">
      <w:start w:val="1"/>
      <w:numFmt w:val="lowerRoman"/>
      <w:lvlText w:val="%6."/>
      <w:lvlJc w:val="right"/>
      <w:pPr>
        <w:ind w:left="4320" w:hanging="180"/>
      </w:pPr>
    </w:lvl>
    <w:lvl w:ilvl="6" w:tplc="648CD80C" w:tentative="1">
      <w:start w:val="1"/>
      <w:numFmt w:val="decimal"/>
      <w:lvlText w:val="%7."/>
      <w:lvlJc w:val="left"/>
      <w:pPr>
        <w:ind w:left="5040" w:hanging="360"/>
      </w:pPr>
    </w:lvl>
    <w:lvl w:ilvl="7" w:tplc="D46496AC" w:tentative="1">
      <w:start w:val="1"/>
      <w:numFmt w:val="lowerLetter"/>
      <w:lvlText w:val="%8."/>
      <w:lvlJc w:val="left"/>
      <w:pPr>
        <w:ind w:left="5760" w:hanging="360"/>
      </w:pPr>
    </w:lvl>
    <w:lvl w:ilvl="8" w:tplc="DBB41616" w:tentative="1">
      <w:start w:val="1"/>
      <w:numFmt w:val="lowerRoman"/>
      <w:lvlText w:val="%9."/>
      <w:lvlJc w:val="right"/>
      <w:pPr>
        <w:ind w:left="6480" w:hanging="180"/>
      </w:pPr>
    </w:lvl>
  </w:abstractNum>
  <w:abstractNum w:abstractNumId="30" w15:restartNumberingAfterBreak="0">
    <w:nsid w:val="5E0B26C1"/>
    <w:multiLevelType w:val="hybridMultilevel"/>
    <w:tmpl w:val="FD3EF13A"/>
    <w:lvl w:ilvl="0" w:tplc="290ADA16">
      <w:start w:val="1"/>
      <w:numFmt w:val="upperLetter"/>
      <w:lvlText w:val="%1."/>
      <w:lvlJc w:val="left"/>
      <w:pPr>
        <w:ind w:left="720" w:hanging="360"/>
      </w:pPr>
      <w:rPr>
        <w:rFonts w:hint="default"/>
      </w:rPr>
    </w:lvl>
    <w:lvl w:ilvl="1" w:tplc="08562774" w:tentative="1">
      <w:start w:val="1"/>
      <w:numFmt w:val="lowerLetter"/>
      <w:lvlText w:val="%2."/>
      <w:lvlJc w:val="left"/>
      <w:pPr>
        <w:ind w:left="1440" w:hanging="360"/>
      </w:pPr>
    </w:lvl>
    <w:lvl w:ilvl="2" w:tplc="DDF6B15C" w:tentative="1">
      <w:start w:val="1"/>
      <w:numFmt w:val="lowerRoman"/>
      <w:lvlText w:val="%3."/>
      <w:lvlJc w:val="right"/>
      <w:pPr>
        <w:ind w:left="2160" w:hanging="180"/>
      </w:pPr>
    </w:lvl>
    <w:lvl w:ilvl="3" w:tplc="936CFA98" w:tentative="1">
      <w:start w:val="1"/>
      <w:numFmt w:val="decimal"/>
      <w:lvlText w:val="%4."/>
      <w:lvlJc w:val="left"/>
      <w:pPr>
        <w:ind w:left="2880" w:hanging="360"/>
      </w:pPr>
    </w:lvl>
    <w:lvl w:ilvl="4" w:tplc="6234ECB6" w:tentative="1">
      <w:start w:val="1"/>
      <w:numFmt w:val="lowerLetter"/>
      <w:lvlText w:val="%5."/>
      <w:lvlJc w:val="left"/>
      <w:pPr>
        <w:ind w:left="3600" w:hanging="360"/>
      </w:pPr>
    </w:lvl>
    <w:lvl w:ilvl="5" w:tplc="C5200842" w:tentative="1">
      <w:start w:val="1"/>
      <w:numFmt w:val="lowerRoman"/>
      <w:lvlText w:val="%6."/>
      <w:lvlJc w:val="right"/>
      <w:pPr>
        <w:ind w:left="4320" w:hanging="180"/>
      </w:pPr>
    </w:lvl>
    <w:lvl w:ilvl="6" w:tplc="2BBC1896" w:tentative="1">
      <w:start w:val="1"/>
      <w:numFmt w:val="decimal"/>
      <w:lvlText w:val="%7."/>
      <w:lvlJc w:val="left"/>
      <w:pPr>
        <w:ind w:left="5040" w:hanging="360"/>
      </w:pPr>
    </w:lvl>
    <w:lvl w:ilvl="7" w:tplc="78A49B0A" w:tentative="1">
      <w:start w:val="1"/>
      <w:numFmt w:val="lowerLetter"/>
      <w:lvlText w:val="%8."/>
      <w:lvlJc w:val="left"/>
      <w:pPr>
        <w:ind w:left="5760" w:hanging="360"/>
      </w:pPr>
    </w:lvl>
    <w:lvl w:ilvl="8" w:tplc="51B032EA" w:tentative="1">
      <w:start w:val="1"/>
      <w:numFmt w:val="lowerRoman"/>
      <w:lvlText w:val="%9."/>
      <w:lvlJc w:val="right"/>
      <w:pPr>
        <w:ind w:left="6480" w:hanging="180"/>
      </w:pPr>
    </w:lvl>
  </w:abstractNum>
  <w:abstractNum w:abstractNumId="31" w15:restartNumberingAfterBreak="0">
    <w:nsid w:val="62E6660C"/>
    <w:multiLevelType w:val="hybridMultilevel"/>
    <w:tmpl w:val="5574AF2A"/>
    <w:lvl w:ilvl="0" w:tplc="4C1E871C">
      <w:start w:val="1"/>
      <w:numFmt w:val="bullet"/>
      <w:lvlText w:val=""/>
      <w:lvlJc w:val="left"/>
      <w:pPr>
        <w:ind w:left="360" w:hanging="360"/>
      </w:pPr>
      <w:rPr>
        <w:rFonts w:ascii="Symbol" w:hAnsi="Symbol" w:hint="default"/>
      </w:rPr>
    </w:lvl>
    <w:lvl w:ilvl="1" w:tplc="CC406572" w:tentative="1">
      <w:start w:val="1"/>
      <w:numFmt w:val="bullet"/>
      <w:lvlText w:val="o"/>
      <w:lvlJc w:val="left"/>
      <w:pPr>
        <w:ind w:left="1080" w:hanging="360"/>
      </w:pPr>
      <w:rPr>
        <w:rFonts w:ascii="Courier New" w:hAnsi="Courier New" w:cs="Courier New" w:hint="default"/>
      </w:rPr>
    </w:lvl>
    <w:lvl w:ilvl="2" w:tplc="62FA74D2" w:tentative="1">
      <w:start w:val="1"/>
      <w:numFmt w:val="bullet"/>
      <w:lvlText w:val=""/>
      <w:lvlJc w:val="left"/>
      <w:pPr>
        <w:ind w:left="1800" w:hanging="360"/>
      </w:pPr>
      <w:rPr>
        <w:rFonts w:ascii="Wingdings" w:hAnsi="Wingdings" w:hint="default"/>
      </w:rPr>
    </w:lvl>
    <w:lvl w:ilvl="3" w:tplc="0DFAA348" w:tentative="1">
      <w:start w:val="1"/>
      <w:numFmt w:val="bullet"/>
      <w:lvlText w:val=""/>
      <w:lvlJc w:val="left"/>
      <w:pPr>
        <w:ind w:left="2520" w:hanging="360"/>
      </w:pPr>
      <w:rPr>
        <w:rFonts w:ascii="Symbol" w:hAnsi="Symbol" w:hint="default"/>
      </w:rPr>
    </w:lvl>
    <w:lvl w:ilvl="4" w:tplc="A5D2D1E6" w:tentative="1">
      <w:start w:val="1"/>
      <w:numFmt w:val="bullet"/>
      <w:lvlText w:val="o"/>
      <w:lvlJc w:val="left"/>
      <w:pPr>
        <w:ind w:left="3240" w:hanging="360"/>
      </w:pPr>
      <w:rPr>
        <w:rFonts w:ascii="Courier New" w:hAnsi="Courier New" w:cs="Courier New" w:hint="default"/>
      </w:rPr>
    </w:lvl>
    <w:lvl w:ilvl="5" w:tplc="FF9A3C3C" w:tentative="1">
      <w:start w:val="1"/>
      <w:numFmt w:val="bullet"/>
      <w:lvlText w:val=""/>
      <w:lvlJc w:val="left"/>
      <w:pPr>
        <w:ind w:left="3960" w:hanging="360"/>
      </w:pPr>
      <w:rPr>
        <w:rFonts w:ascii="Wingdings" w:hAnsi="Wingdings" w:hint="default"/>
      </w:rPr>
    </w:lvl>
    <w:lvl w:ilvl="6" w:tplc="55E48DE2" w:tentative="1">
      <w:start w:val="1"/>
      <w:numFmt w:val="bullet"/>
      <w:lvlText w:val=""/>
      <w:lvlJc w:val="left"/>
      <w:pPr>
        <w:ind w:left="4680" w:hanging="360"/>
      </w:pPr>
      <w:rPr>
        <w:rFonts w:ascii="Symbol" w:hAnsi="Symbol" w:hint="default"/>
      </w:rPr>
    </w:lvl>
    <w:lvl w:ilvl="7" w:tplc="B6962DC6" w:tentative="1">
      <w:start w:val="1"/>
      <w:numFmt w:val="bullet"/>
      <w:lvlText w:val="o"/>
      <w:lvlJc w:val="left"/>
      <w:pPr>
        <w:ind w:left="5400" w:hanging="360"/>
      </w:pPr>
      <w:rPr>
        <w:rFonts w:ascii="Courier New" w:hAnsi="Courier New" w:cs="Courier New" w:hint="default"/>
      </w:rPr>
    </w:lvl>
    <w:lvl w:ilvl="8" w:tplc="762AC76E" w:tentative="1">
      <w:start w:val="1"/>
      <w:numFmt w:val="bullet"/>
      <w:lvlText w:val=""/>
      <w:lvlJc w:val="left"/>
      <w:pPr>
        <w:ind w:left="6120" w:hanging="360"/>
      </w:pPr>
      <w:rPr>
        <w:rFonts w:ascii="Wingdings" w:hAnsi="Wingdings" w:hint="default"/>
      </w:rPr>
    </w:lvl>
  </w:abstractNum>
  <w:abstractNum w:abstractNumId="32" w15:restartNumberingAfterBreak="0">
    <w:nsid w:val="63B90480"/>
    <w:multiLevelType w:val="hybridMultilevel"/>
    <w:tmpl w:val="B0F8BCCC"/>
    <w:lvl w:ilvl="0" w:tplc="55503FDA">
      <w:start w:val="1"/>
      <w:numFmt w:val="bullet"/>
      <w:lvlText w:val=""/>
      <w:lvlJc w:val="left"/>
      <w:pPr>
        <w:tabs>
          <w:tab w:val="num" w:pos="1080"/>
        </w:tabs>
        <w:ind w:left="1080" w:hanging="360"/>
      </w:pPr>
      <w:rPr>
        <w:rFonts w:ascii="Wingdings" w:hAnsi="Wingdings" w:hint="default"/>
      </w:rPr>
    </w:lvl>
    <w:lvl w:ilvl="1" w:tplc="F73A2E46">
      <w:start w:val="1"/>
      <w:numFmt w:val="bullet"/>
      <w:lvlText w:val="o"/>
      <w:lvlJc w:val="left"/>
      <w:pPr>
        <w:tabs>
          <w:tab w:val="num" w:pos="1800"/>
        </w:tabs>
        <w:ind w:left="1800" w:hanging="360"/>
      </w:pPr>
      <w:rPr>
        <w:rFonts w:ascii="Courier New" w:hAnsi="Courier New" w:cs="Courier New" w:hint="default"/>
      </w:rPr>
    </w:lvl>
    <w:lvl w:ilvl="2" w:tplc="B23A0A44" w:tentative="1">
      <w:start w:val="1"/>
      <w:numFmt w:val="bullet"/>
      <w:lvlText w:val=""/>
      <w:lvlJc w:val="left"/>
      <w:pPr>
        <w:tabs>
          <w:tab w:val="num" w:pos="2520"/>
        </w:tabs>
        <w:ind w:left="2520" w:hanging="360"/>
      </w:pPr>
      <w:rPr>
        <w:rFonts w:ascii="Wingdings" w:hAnsi="Wingdings" w:hint="default"/>
      </w:rPr>
    </w:lvl>
    <w:lvl w:ilvl="3" w:tplc="2F589B16" w:tentative="1">
      <w:start w:val="1"/>
      <w:numFmt w:val="bullet"/>
      <w:lvlText w:val=""/>
      <w:lvlJc w:val="left"/>
      <w:pPr>
        <w:tabs>
          <w:tab w:val="num" w:pos="3240"/>
        </w:tabs>
        <w:ind w:left="3240" w:hanging="360"/>
      </w:pPr>
      <w:rPr>
        <w:rFonts w:ascii="Symbol" w:hAnsi="Symbol" w:hint="default"/>
      </w:rPr>
    </w:lvl>
    <w:lvl w:ilvl="4" w:tplc="31F61FC4" w:tentative="1">
      <w:start w:val="1"/>
      <w:numFmt w:val="bullet"/>
      <w:lvlText w:val="o"/>
      <w:lvlJc w:val="left"/>
      <w:pPr>
        <w:tabs>
          <w:tab w:val="num" w:pos="3960"/>
        </w:tabs>
        <w:ind w:left="3960" w:hanging="360"/>
      </w:pPr>
      <w:rPr>
        <w:rFonts w:ascii="Courier New" w:hAnsi="Courier New" w:cs="Courier New" w:hint="default"/>
      </w:rPr>
    </w:lvl>
    <w:lvl w:ilvl="5" w:tplc="2A9E6866" w:tentative="1">
      <w:start w:val="1"/>
      <w:numFmt w:val="bullet"/>
      <w:lvlText w:val=""/>
      <w:lvlJc w:val="left"/>
      <w:pPr>
        <w:tabs>
          <w:tab w:val="num" w:pos="4680"/>
        </w:tabs>
        <w:ind w:left="4680" w:hanging="360"/>
      </w:pPr>
      <w:rPr>
        <w:rFonts w:ascii="Wingdings" w:hAnsi="Wingdings" w:hint="default"/>
      </w:rPr>
    </w:lvl>
    <w:lvl w:ilvl="6" w:tplc="A8AC7F0A" w:tentative="1">
      <w:start w:val="1"/>
      <w:numFmt w:val="bullet"/>
      <w:lvlText w:val=""/>
      <w:lvlJc w:val="left"/>
      <w:pPr>
        <w:tabs>
          <w:tab w:val="num" w:pos="5400"/>
        </w:tabs>
        <w:ind w:left="5400" w:hanging="360"/>
      </w:pPr>
      <w:rPr>
        <w:rFonts w:ascii="Symbol" w:hAnsi="Symbol" w:hint="default"/>
      </w:rPr>
    </w:lvl>
    <w:lvl w:ilvl="7" w:tplc="2446DD9E" w:tentative="1">
      <w:start w:val="1"/>
      <w:numFmt w:val="bullet"/>
      <w:lvlText w:val="o"/>
      <w:lvlJc w:val="left"/>
      <w:pPr>
        <w:tabs>
          <w:tab w:val="num" w:pos="6120"/>
        </w:tabs>
        <w:ind w:left="6120" w:hanging="360"/>
      </w:pPr>
      <w:rPr>
        <w:rFonts w:ascii="Courier New" w:hAnsi="Courier New" w:cs="Courier New" w:hint="default"/>
      </w:rPr>
    </w:lvl>
    <w:lvl w:ilvl="8" w:tplc="89E0FF6E"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717F6A"/>
    <w:multiLevelType w:val="hybridMultilevel"/>
    <w:tmpl w:val="FD3EF13A"/>
    <w:lvl w:ilvl="0" w:tplc="7AA0D86E">
      <w:start w:val="1"/>
      <w:numFmt w:val="upperLetter"/>
      <w:lvlText w:val="%1."/>
      <w:lvlJc w:val="left"/>
      <w:pPr>
        <w:ind w:left="720" w:hanging="360"/>
      </w:pPr>
      <w:rPr>
        <w:rFonts w:hint="default"/>
      </w:rPr>
    </w:lvl>
    <w:lvl w:ilvl="1" w:tplc="B46638F8" w:tentative="1">
      <w:start w:val="1"/>
      <w:numFmt w:val="lowerLetter"/>
      <w:lvlText w:val="%2."/>
      <w:lvlJc w:val="left"/>
      <w:pPr>
        <w:ind w:left="1440" w:hanging="360"/>
      </w:pPr>
    </w:lvl>
    <w:lvl w:ilvl="2" w:tplc="D3AE6FCE" w:tentative="1">
      <w:start w:val="1"/>
      <w:numFmt w:val="lowerRoman"/>
      <w:lvlText w:val="%3."/>
      <w:lvlJc w:val="right"/>
      <w:pPr>
        <w:ind w:left="2160" w:hanging="180"/>
      </w:pPr>
    </w:lvl>
    <w:lvl w:ilvl="3" w:tplc="CD108D62" w:tentative="1">
      <w:start w:val="1"/>
      <w:numFmt w:val="decimal"/>
      <w:lvlText w:val="%4."/>
      <w:lvlJc w:val="left"/>
      <w:pPr>
        <w:ind w:left="2880" w:hanging="360"/>
      </w:pPr>
    </w:lvl>
    <w:lvl w:ilvl="4" w:tplc="6AFEF27A" w:tentative="1">
      <w:start w:val="1"/>
      <w:numFmt w:val="lowerLetter"/>
      <w:lvlText w:val="%5."/>
      <w:lvlJc w:val="left"/>
      <w:pPr>
        <w:ind w:left="3600" w:hanging="360"/>
      </w:pPr>
    </w:lvl>
    <w:lvl w:ilvl="5" w:tplc="D7624BBA" w:tentative="1">
      <w:start w:val="1"/>
      <w:numFmt w:val="lowerRoman"/>
      <w:lvlText w:val="%6."/>
      <w:lvlJc w:val="right"/>
      <w:pPr>
        <w:ind w:left="4320" w:hanging="180"/>
      </w:pPr>
    </w:lvl>
    <w:lvl w:ilvl="6" w:tplc="7A28D62C" w:tentative="1">
      <w:start w:val="1"/>
      <w:numFmt w:val="decimal"/>
      <w:lvlText w:val="%7."/>
      <w:lvlJc w:val="left"/>
      <w:pPr>
        <w:ind w:left="5040" w:hanging="360"/>
      </w:pPr>
    </w:lvl>
    <w:lvl w:ilvl="7" w:tplc="D8A4C0D2" w:tentative="1">
      <w:start w:val="1"/>
      <w:numFmt w:val="lowerLetter"/>
      <w:lvlText w:val="%8."/>
      <w:lvlJc w:val="left"/>
      <w:pPr>
        <w:ind w:left="5760" w:hanging="360"/>
      </w:pPr>
    </w:lvl>
    <w:lvl w:ilvl="8" w:tplc="B92E8FB4" w:tentative="1">
      <w:start w:val="1"/>
      <w:numFmt w:val="lowerRoman"/>
      <w:lvlText w:val="%9."/>
      <w:lvlJc w:val="right"/>
      <w:pPr>
        <w:ind w:left="6480" w:hanging="180"/>
      </w:pPr>
    </w:lvl>
  </w:abstractNum>
  <w:abstractNum w:abstractNumId="34" w15:restartNumberingAfterBreak="0">
    <w:nsid w:val="6A702505"/>
    <w:multiLevelType w:val="hybridMultilevel"/>
    <w:tmpl w:val="BD18D97E"/>
    <w:lvl w:ilvl="0" w:tplc="4878A3FC">
      <w:start w:val="1"/>
      <w:numFmt w:val="bullet"/>
      <w:lvlText w:val=""/>
      <w:lvlJc w:val="left"/>
      <w:pPr>
        <w:ind w:left="720" w:hanging="360"/>
      </w:pPr>
      <w:rPr>
        <w:rFonts w:ascii="Symbol" w:hAnsi="Symbol" w:hint="default"/>
      </w:rPr>
    </w:lvl>
    <w:lvl w:ilvl="1" w:tplc="92D211C2" w:tentative="1">
      <w:start w:val="1"/>
      <w:numFmt w:val="bullet"/>
      <w:lvlText w:val="o"/>
      <w:lvlJc w:val="left"/>
      <w:pPr>
        <w:ind w:left="1440" w:hanging="360"/>
      </w:pPr>
      <w:rPr>
        <w:rFonts w:ascii="Courier New" w:hAnsi="Courier New" w:cs="Courier New" w:hint="default"/>
      </w:rPr>
    </w:lvl>
    <w:lvl w:ilvl="2" w:tplc="A52AB602" w:tentative="1">
      <w:start w:val="1"/>
      <w:numFmt w:val="bullet"/>
      <w:lvlText w:val=""/>
      <w:lvlJc w:val="left"/>
      <w:pPr>
        <w:ind w:left="2160" w:hanging="360"/>
      </w:pPr>
      <w:rPr>
        <w:rFonts w:ascii="Wingdings" w:hAnsi="Wingdings" w:hint="default"/>
      </w:rPr>
    </w:lvl>
    <w:lvl w:ilvl="3" w:tplc="21984C9C" w:tentative="1">
      <w:start w:val="1"/>
      <w:numFmt w:val="bullet"/>
      <w:lvlText w:val=""/>
      <w:lvlJc w:val="left"/>
      <w:pPr>
        <w:ind w:left="2880" w:hanging="360"/>
      </w:pPr>
      <w:rPr>
        <w:rFonts w:ascii="Symbol" w:hAnsi="Symbol" w:hint="default"/>
      </w:rPr>
    </w:lvl>
    <w:lvl w:ilvl="4" w:tplc="951CD560" w:tentative="1">
      <w:start w:val="1"/>
      <w:numFmt w:val="bullet"/>
      <w:lvlText w:val="o"/>
      <w:lvlJc w:val="left"/>
      <w:pPr>
        <w:ind w:left="3600" w:hanging="360"/>
      </w:pPr>
      <w:rPr>
        <w:rFonts w:ascii="Courier New" w:hAnsi="Courier New" w:cs="Courier New" w:hint="default"/>
      </w:rPr>
    </w:lvl>
    <w:lvl w:ilvl="5" w:tplc="40C63CDE" w:tentative="1">
      <w:start w:val="1"/>
      <w:numFmt w:val="bullet"/>
      <w:lvlText w:val=""/>
      <w:lvlJc w:val="left"/>
      <w:pPr>
        <w:ind w:left="4320" w:hanging="360"/>
      </w:pPr>
      <w:rPr>
        <w:rFonts w:ascii="Wingdings" w:hAnsi="Wingdings" w:hint="default"/>
      </w:rPr>
    </w:lvl>
    <w:lvl w:ilvl="6" w:tplc="8CE83590" w:tentative="1">
      <w:start w:val="1"/>
      <w:numFmt w:val="bullet"/>
      <w:lvlText w:val=""/>
      <w:lvlJc w:val="left"/>
      <w:pPr>
        <w:ind w:left="5040" w:hanging="360"/>
      </w:pPr>
      <w:rPr>
        <w:rFonts w:ascii="Symbol" w:hAnsi="Symbol" w:hint="default"/>
      </w:rPr>
    </w:lvl>
    <w:lvl w:ilvl="7" w:tplc="3DF41058" w:tentative="1">
      <w:start w:val="1"/>
      <w:numFmt w:val="bullet"/>
      <w:lvlText w:val="o"/>
      <w:lvlJc w:val="left"/>
      <w:pPr>
        <w:ind w:left="5760" w:hanging="360"/>
      </w:pPr>
      <w:rPr>
        <w:rFonts w:ascii="Courier New" w:hAnsi="Courier New" w:cs="Courier New" w:hint="default"/>
      </w:rPr>
    </w:lvl>
    <w:lvl w:ilvl="8" w:tplc="72BAD96A" w:tentative="1">
      <w:start w:val="1"/>
      <w:numFmt w:val="bullet"/>
      <w:lvlText w:val=""/>
      <w:lvlJc w:val="left"/>
      <w:pPr>
        <w:ind w:left="6480" w:hanging="360"/>
      </w:pPr>
      <w:rPr>
        <w:rFonts w:ascii="Wingdings" w:hAnsi="Wingdings" w:hint="default"/>
      </w:rPr>
    </w:lvl>
  </w:abstractNum>
  <w:abstractNum w:abstractNumId="35" w15:restartNumberingAfterBreak="0">
    <w:nsid w:val="6E614730"/>
    <w:multiLevelType w:val="hybridMultilevel"/>
    <w:tmpl w:val="FD3EF13A"/>
    <w:lvl w:ilvl="0" w:tplc="57E69E58">
      <w:start w:val="1"/>
      <w:numFmt w:val="upperLetter"/>
      <w:lvlText w:val="%1."/>
      <w:lvlJc w:val="left"/>
      <w:pPr>
        <w:ind w:left="720" w:hanging="360"/>
      </w:pPr>
      <w:rPr>
        <w:rFonts w:hint="default"/>
      </w:rPr>
    </w:lvl>
    <w:lvl w:ilvl="1" w:tplc="243C6792" w:tentative="1">
      <w:start w:val="1"/>
      <w:numFmt w:val="lowerLetter"/>
      <w:lvlText w:val="%2."/>
      <w:lvlJc w:val="left"/>
      <w:pPr>
        <w:ind w:left="1440" w:hanging="360"/>
      </w:pPr>
    </w:lvl>
    <w:lvl w:ilvl="2" w:tplc="DBC00A5A" w:tentative="1">
      <w:start w:val="1"/>
      <w:numFmt w:val="lowerRoman"/>
      <w:lvlText w:val="%3."/>
      <w:lvlJc w:val="right"/>
      <w:pPr>
        <w:ind w:left="2160" w:hanging="180"/>
      </w:pPr>
    </w:lvl>
    <w:lvl w:ilvl="3" w:tplc="7794CBE8" w:tentative="1">
      <w:start w:val="1"/>
      <w:numFmt w:val="decimal"/>
      <w:lvlText w:val="%4."/>
      <w:lvlJc w:val="left"/>
      <w:pPr>
        <w:ind w:left="2880" w:hanging="360"/>
      </w:pPr>
    </w:lvl>
    <w:lvl w:ilvl="4" w:tplc="03AE9646" w:tentative="1">
      <w:start w:val="1"/>
      <w:numFmt w:val="lowerLetter"/>
      <w:lvlText w:val="%5."/>
      <w:lvlJc w:val="left"/>
      <w:pPr>
        <w:ind w:left="3600" w:hanging="360"/>
      </w:pPr>
    </w:lvl>
    <w:lvl w:ilvl="5" w:tplc="9F7E52E6" w:tentative="1">
      <w:start w:val="1"/>
      <w:numFmt w:val="lowerRoman"/>
      <w:lvlText w:val="%6."/>
      <w:lvlJc w:val="right"/>
      <w:pPr>
        <w:ind w:left="4320" w:hanging="180"/>
      </w:pPr>
    </w:lvl>
    <w:lvl w:ilvl="6" w:tplc="A71C7940" w:tentative="1">
      <w:start w:val="1"/>
      <w:numFmt w:val="decimal"/>
      <w:lvlText w:val="%7."/>
      <w:lvlJc w:val="left"/>
      <w:pPr>
        <w:ind w:left="5040" w:hanging="360"/>
      </w:pPr>
    </w:lvl>
    <w:lvl w:ilvl="7" w:tplc="E892C5A4" w:tentative="1">
      <w:start w:val="1"/>
      <w:numFmt w:val="lowerLetter"/>
      <w:lvlText w:val="%8."/>
      <w:lvlJc w:val="left"/>
      <w:pPr>
        <w:ind w:left="5760" w:hanging="360"/>
      </w:pPr>
    </w:lvl>
    <w:lvl w:ilvl="8" w:tplc="C33C53F8" w:tentative="1">
      <w:start w:val="1"/>
      <w:numFmt w:val="lowerRoman"/>
      <w:lvlText w:val="%9."/>
      <w:lvlJc w:val="right"/>
      <w:pPr>
        <w:ind w:left="6480" w:hanging="180"/>
      </w:pPr>
    </w:lvl>
  </w:abstractNum>
  <w:abstractNum w:abstractNumId="36" w15:restartNumberingAfterBreak="0">
    <w:nsid w:val="75CE2306"/>
    <w:multiLevelType w:val="hybridMultilevel"/>
    <w:tmpl w:val="BE4AB3AC"/>
    <w:lvl w:ilvl="0" w:tplc="93F254E8">
      <w:start w:val="1"/>
      <w:numFmt w:val="bullet"/>
      <w:lvlText w:val=""/>
      <w:lvlJc w:val="left"/>
      <w:pPr>
        <w:ind w:left="360" w:hanging="360"/>
      </w:pPr>
      <w:rPr>
        <w:rFonts w:ascii="Symbol" w:hAnsi="Symbol" w:hint="default"/>
      </w:rPr>
    </w:lvl>
    <w:lvl w:ilvl="1" w:tplc="D890A5BA" w:tentative="1">
      <w:start w:val="1"/>
      <w:numFmt w:val="bullet"/>
      <w:lvlText w:val="o"/>
      <w:lvlJc w:val="left"/>
      <w:pPr>
        <w:ind w:left="1080" w:hanging="360"/>
      </w:pPr>
      <w:rPr>
        <w:rFonts w:ascii="Courier New" w:hAnsi="Courier New" w:cs="Courier New" w:hint="default"/>
      </w:rPr>
    </w:lvl>
    <w:lvl w:ilvl="2" w:tplc="770A45B4" w:tentative="1">
      <w:start w:val="1"/>
      <w:numFmt w:val="bullet"/>
      <w:lvlText w:val=""/>
      <w:lvlJc w:val="left"/>
      <w:pPr>
        <w:ind w:left="1800" w:hanging="360"/>
      </w:pPr>
      <w:rPr>
        <w:rFonts w:ascii="Wingdings" w:hAnsi="Wingdings" w:hint="default"/>
      </w:rPr>
    </w:lvl>
    <w:lvl w:ilvl="3" w:tplc="77045DE2" w:tentative="1">
      <w:start w:val="1"/>
      <w:numFmt w:val="bullet"/>
      <w:lvlText w:val=""/>
      <w:lvlJc w:val="left"/>
      <w:pPr>
        <w:ind w:left="2520" w:hanging="360"/>
      </w:pPr>
      <w:rPr>
        <w:rFonts w:ascii="Symbol" w:hAnsi="Symbol" w:hint="default"/>
      </w:rPr>
    </w:lvl>
    <w:lvl w:ilvl="4" w:tplc="180CC9A6" w:tentative="1">
      <w:start w:val="1"/>
      <w:numFmt w:val="bullet"/>
      <w:lvlText w:val="o"/>
      <w:lvlJc w:val="left"/>
      <w:pPr>
        <w:ind w:left="3240" w:hanging="360"/>
      </w:pPr>
      <w:rPr>
        <w:rFonts w:ascii="Courier New" w:hAnsi="Courier New" w:cs="Courier New" w:hint="default"/>
      </w:rPr>
    </w:lvl>
    <w:lvl w:ilvl="5" w:tplc="94306028" w:tentative="1">
      <w:start w:val="1"/>
      <w:numFmt w:val="bullet"/>
      <w:lvlText w:val=""/>
      <w:lvlJc w:val="left"/>
      <w:pPr>
        <w:ind w:left="3960" w:hanging="360"/>
      </w:pPr>
      <w:rPr>
        <w:rFonts w:ascii="Wingdings" w:hAnsi="Wingdings" w:hint="default"/>
      </w:rPr>
    </w:lvl>
    <w:lvl w:ilvl="6" w:tplc="515C9632" w:tentative="1">
      <w:start w:val="1"/>
      <w:numFmt w:val="bullet"/>
      <w:lvlText w:val=""/>
      <w:lvlJc w:val="left"/>
      <w:pPr>
        <w:ind w:left="4680" w:hanging="360"/>
      </w:pPr>
      <w:rPr>
        <w:rFonts w:ascii="Symbol" w:hAnsi="Symbol" w:hint="default"/>
      </w:rPr>
    </w:lvl>
    <w:lvl w:ilvl="7" w:tplc="A664D9EA" w:tentative="1">
      <w:start w:val="1"/>
      <w:numFmt w:val="bullet"/>
      <w:lvlText w:val="o"/>
      <w:lvlJc w:val="left"/>
      <w:pPr>
        <w:ind w:left="5400" w:hanging="360"/>
      </w:pPr>
      <w:rPr>
        <w:rFonts w:ascii="Courier New" w:hAnsi="Courier New" w:cs="Courier New" w:hint="default"/>
      </w:rPr>
    </w:lvl>
    <w:lvl w:ilvl="8" w:tplc="74BE41DE" w:tentative="1">
      <w:start w:val="1"/>
      <w:numFmt w:val="bullet"/>
      <w:lvlText w:val=""/>
      <w:lvlJc w:val="left"/>
      <w:pPr>
        <w:ind w:left="6120" w:hanging="360"/>
      </w:pPr>
      <w:rPr>
        <w:rFonts w:ascii="Wingdings" w:hAnsi="Wingdings" w:hint="default"/>
      </w:rPr>
    </w:lvl>
  </w:abstractNum>
  <w:abstractNum w:abstractNumId="37" w15:restartNumberingAfterBreak="0">
    <w:nsid w:val="7784575D"/>
    <w:multiLevelType w:val="hybridMultilevel"/>
    <w:tmpl w:val="95D8FCDC"/>
    <w:lvl w:ilvl="0" w:tplc="9912D622">
      <w:start w:val="1"/>
      <w:numFmt w:val="bullet"/>
      <w:lvlText w:val=""/>
      <w:lvlJc w:val="left"/>
      <w:pPr>
        <w:ind w:left="720" w:hanging="360"/>
      </w:pPr>
      <w:rPr>
        <w:rFonts w:ascii="Symbol" w:hAnsi="Symbol" w:hint="default"/>
      </w:rPr>
    </w:lvl>
    <w:lvl w:ilvl="1" w:tplc="8272DE12" w:tentative="1">
      <w:start w:val="1"/>
      <w:numFmt w:val="bullet"/>
      <w:lvlText w:val="o"/>
      <w:lvlJc w:val="left"/>
      <w:pPr>
        <w:ind w:left="1440" w:hanging="360"/>
      </w:pPr>
      <w:rPr>
        <w:rFonts w:ascii="Courier New" w:hAnsi="Courier New" w:cs="Courier New" w:hint="default"/>
      </w:rPr>
    </w:lvl>
    <w:lvl w:ilvl="2" w:tplc="D4BCD030" w:tentative="1">
      <w:start w:val="1"/>
      <w:numFmt w:val="bullet"/>
      <w:lvlText w:val=""/>
      <w:lvlJc w:val="left"/>
      <w:pPr>
        <w:ind w:left="2160" w:hanging="360"/>
      </w:pPr>
      <w:rPr>
        <w:rFonts w:ascii="Wingdings" w:hAnsi="Wingdings" w:hint="default"/>
      </w:rPr>
    </w:lvl>
    <w:lvl w:ilvl="3" w:tplc="7C263B08" w:tentative="1">
      <w:start w:val="1"/>
      <w:numFmt w:val="bullet"/>
      <w:lvlText w:val=""/>
      <w:lvlJc w:val="left"/>
      <w:pPr>
        <w:ind w:left="2880" w:hanging="360"/>
      </w:pPr>
      <w:rPr>
        <w:rFonts w:ascii="Symbol" w:hAnsi="Symbol" w:hint="default"/>
      </w:rPr>
    </w:lvl>
    <w:lvl w:ilvl="4" w:tplc="05865F1A" w:tentative="1">
      <w:start w:val="1"/>
      <w:numFmt w:val="bullet"/>
      <w:lvlText w:val="o"/>
      <w:lvlJc w:val="left"/>
      <w:pPr>
        <w:ind w:left="3600" w:hanging="360"/>
      </w:pPr>
      <w:rPr>
        <w:rFonts w:ascii="Courier New" w:hAnsi="Courier New" w:cs="Courier New" w:hint="default"/>
      </w:rPr>
    </w:lvl>
    <w:lvl w:ilvl="5" w:tplc="DDCEE71C" w:tentative="1">
      <w:start w:val="1"/>
      <w:numFmt w:val="bullet"/>
      <w:lvlText w:val=""/>
      <w:lvlJc w:val="left"/>
      <w:pPr>
        <w:ind w:left="4320" w:hanging="360"/>
      </w:pPr>
      <w:rPr>
        <w:rFonts w:ascii="Wingdings" w:hAnsi="Wingdings" w:hint="default"/>
      </w:rPr>
    </w:lvl>
    <w:lvl w:ilvl="6" w:tplc="BB70439E" w:tentative="1">
      <w:start w:val="1"/>
      <w:numFmt w:val="bullet"/>
      <w:lvlText w:val=""/>
      <w:lvlJc w:val="left"/>
      <w:pPr>
        <w:ind w:left="5040" w:hanging="360"/>
      </w:pPr>
      <w:rPr>
        <w:rFonts w:ascii="Symbol" w:hAnsi="Symbol" w:hint="default"/>
      </w:rPr>
    </w:lvl>
    <w:lvl w:ilvl="7" w:tplc="8634DEF4" w:tentative="1">
      <w:start w:val="1"/>
      <w:numFmt w:val="bullet"/>
      <w:lvlText w:val="o"/>
      <w:lvlJc w:val="left"/>
      <w:pPr>
        <w:ind w:left="5760" w:hanging="360"/>
      </w:pPr>
      <w:rPr>
        <w:rFonts w:ascii="Courier New" w:hAnsi="Courier New" w:cs="Courier New" w:hint="default"/>
      </w:rPr>
    </w:lvl>
    <w:lvl w:ilvl="8" w:tplc="F4146DAA" w:tentative="1">
      <w:start w:val="1"/>
      <w:numFmt w:val="bullet"/>
      <w:lvlText w:val=""/>
      <w:lvlJc w:val="left"/>
      <w:pPr>
        <w:ind w:left="6480" w:hanging="360"/>
      </w:pPr>
      <w:rPr>
        <w:rFonts w:ascii="Wingdings" w:hAnsi="Wingdings" w:hint="default"/>
      </w:rPr>
    </w:lvl>
  </w:abstractNum>
  <w:abstractNum w:abstractNumId="38" w15:restartNumberingAfterBreak="0">
    <w:nsid w:val="7D782A3E"/>
    <w:multiLevelType w:val="hybridMultilevel"/>
    <w:tmpl w:val="FD3EF13A"/>
    <w:lvl w:ilvl="0" w:tplc="94F4E78C">
      <w:start w:val="1"/>
      <w:numFmt w:val="upperLetter"/>
      <w:lvlText w:val="%1."/>
      <w:lvlJc w:val="left"/>
      <w:pPr>
        <w:ind w:left="720" w:hanging="360"/>
      </w:pPr>
      <w:rPr>
        <w:rFonts w:hint="default"/>
      </w:rPr>
    </w:lvl>
    <w:lvl w:ilvl="1" w:tplc="9CC4B3C0" w:tentative="1">
      <w:start w:val="1"/>
      <w:numFmt w:val="lowerLetter"/>
      <w:lvlText w:val="%2."/>
      <w:lvlJc w:val="left"/>
      <w:pPr>
        <w:ind w:left="1440" w:hanging="360"/>
      </w:pPr>
    </w:lvl>
    <w:lvl w:ilvl="2" w:tplc="7A0CBA30" w:tentative="1">
      <w:start w:val="1"/>
      <w:numFmt w:val="lowerRoman"/>
      <w:lvlText w:val="%3."/>
      <w:lvlJc w:val="right"/>
      <w:pPr>
        <w:ind w:left="2160" w:hanging="180"/>
      </w:pPr>
    </w:lvl>
    <w:lvl w:ilvl="3" w:tplc="4190B88A" w:tentative="1">
      <w:start w:val="1"/>
      <w:numFmt w:val="decimal"/>
      <w:lvlText w:val="%4."/>
      <w:lvlJc w:val="left"/>
      <w:pPr>
        <w:ind w:left="2880" w:hanging="360"/>
      </w:pPr>
    </w:lvl>
    <w:lvl w:ilvl="4" w:tplc="3F9240F2" w:tentative="1">
      <w:start w:val="1"/>
      <w:numFmt w:val="lowerLetter"/>
      <w:lvlText w:val="%5."/>
      <w:lvlJc w:val="left"/>
      <w:pPr>
        <w:ind w:left="3600" w:hanging="360"/>
      </w:pPr>
    </w:lvl>
    <w:lvl w:ilvl="5" w:tplc="01F67436" w:tentative="1">
      <w:start w:val="1"/>
      <w:numFmt w:val="lowerRoman"/>
      <w:lvlText w:val="%6."/>
      <w:lvlJc w:val="right"/>
      <w:pPr>
        <w:ind w:left="4320" w:hanging="180"/>
      </w:pPr>
    </w:lvl>
    <w:lvl w:ilvl="6" w:tplc="CEC03326" w:tentative="1">
      <w:start w:val="1"/>
      <w:numFmt w:val="decimal"/>
      <w:lvlText w:val="%7."/>
      <w:lvlJc w:val="left"/>
      <w:pPr>
        <w:ind w:left="5040" w:hanging="360"/>
      </w:pPr>
    </w:lvl>
    <w:lvl w:ilvl="7" w:tplc="90C8EC76" w:tentative="1">
      <w:start w:val="1"/>
      <w:numFmt w:val="lowerLetter"/>
      <w:lvlText w:val="%8."/>
      <w:lvlJc w:val="left"/>
      <w:pPr>
        <w:ind w:left="5760" w:hanging="360"/>
      </w:pPr>
    </w:lvl>
    <w:lvl w:ilvl="8" w:tplc="12744944" w:tentative="1">
      <w:start w:val="1"/>
      <w:numFmt w:val="lowerRoman"/>
      <w:lvlText w:val="%9."/>
      <w:lvlJc w:val="right"/>
      <w:pPr>
        <w:ind w:left="6480" w:hanging="180"/>
      </w:pPr>
    </w:lvl>
  </w:abstractNum>
  <w:abstractNum w:abstractNumId="39" w15:restartNumberingAfterBreak="0">
    <w:nsid w:val="7DC24103"/>
    <w:multiLevelType w:val="hybridMultilevel"/>
    <w:tmpl w:val="197E7324"/>
    <w:lvl w:ilvl="0" w:tplc="C868D6AC">
      <w:start w:val="1"/>
      <w:numFmt w:val="bullet"/>
      <w:lvlText w:val=""/>
      <w:lvlJc w:val="left"/>
      <w:pPr>
        <w:tabs>
          <w:tab w:val="num" w:pos="720"/>
        </w:tabs>
        <w:ind w:left="720" w:hanging="360"/>
      </w:pPr>
      <w:rPr>
        <w:rFonts w:ascii="Symbol" w:hAnsi="Symbol" w:hint="default"/>
      </w:rPr>
    </w:lvl>
    <w:lvl w:ilvl="1" w:tplc="0F74310E" w:tentative="1">
      <w:start w:val="1"/>
      <w:numFmt w:val="bullet"/>
      <w:lvlText w:val="o"/>
      <w:lvlJc w:val="left"/>
      <w:pPr>
        <w:tabs>
          <w:tab w:val="num" w:pos="1440"/>
        </w:tabs>
        <w:ind w:left="1440" w:hanging="360"/>
      </w:pPr>
      <w:rPr>
        <w:rFonts w:ascii="Courier New" w:hAnsi="Courier New" w:cs="Courier New" w:hint="default"/>
      </w:rPr>
    </w:lvl>
    <w:lvl w:ilvl="2" w:tplc="6148761E" w:tentative="1">
      <w:start w:val="1"/>
      <w:numFmt w:val="bullet"/>
      <w:lvlText w:val=""/>
      <w:lvlJc w:val="left"/>
      <w:pPr>
        <w:tabs>
          <w:tab w:val="num" w:pos="2160"/>
        </w:tabs>
        <w:ind w:left="2160" w:hanging="360"/>
      </w:pPr>
      <w:rPr>
        <w:rFonts w:ascii="Wingdings" w:hAnsi="Wingdings" w:hint="default"/>
      </w:rPr>
    </w:lvl>
    <w:lvl w:ilvl="3" w:tplc="CD003670" w:tentative="1">
      <w:start w:val="1"/>
      <w:numFmt w:val="bullet"/>
      <w:lvlText w:val=""/>
      <w:lvlJc w:val="left"/>
      <w:pPr>
        <w:tabs>
          <w:tab w:val="num" w:pos="2880"/>
        </w:tabs>
        <w:ind w:left="2880" w:hanging="360"/>
      </w:pPr>
      <w:rPr>
        <w:rFonts w:ascii="Symbol" w:hAnsi="Symbol" w:hint="default"/>
      </w:rPr>
    </w:lvl>
    <w:lvl w:ilvl="4" w:tplc="CEF8880E" w:tentative="1">
      <w:start w:val="1"/>
      <w:numFmt w:val="bullet"/>
      <w:lvlText w:val="o"/>
      <w:lvlJc w:val="left"/>
      <w:pPr>
        <w:tabs>
          <w:tab w:val="num" w:pos="3600"/>
        </w:tabs>
        <w:ind w:left="3600" w:hanging="360"/>
      </w:pPr>
      <w:rPr>
        <w:rFonts w:ascii="Courier New" w:hAnsi="Courier New" w:cs="Courier New" w:hint="default"/>
      </w:rPr>
    </w:lvl>
    <w:lvl w:ilvl="5" w:tplc="1D18AB8C" w:tentative="1">
      <w:start w:val="1"/>
      <w:numFmt w:val="bullet"/>
      <w:lvlText w:val=""/>
      <w:lvlJc w:val="left"/>
      <w:pPr>
        <w:tabs>
          <w:tab w:val="num" w:pos="4320"/>
        </w:tabs>
        <w:ind w:left="4320" w:hanging="360"/>
      </w:pPr>
      <w:rPr>
        <w:rFonts w:ascii="Wingdings" w:hAnsi="Wingdings" w:hint="default"/>
      </w:rPr>
    </w:lvl>
    <w:lvl w:ilvl="6" w:tplc="ADA8B038" w:tentative="1">
      <w:start w:val="1"/>
      <w:numFmt w:val="bullet"/>
      <w:lvlText w:val=""/>
      <w:lvlJc w:val="left"/>
      <w:pPr>
        <w:tabs>
          <w:tab w:val="num" w:pos="5040"/>
        </w:tabs>
        <w:ind w:left="5040" w:hanging="360"/>
      </w:pPr>
      <w:rPr>
        <w:rFonts w:ascii="Symbol" w:hAnsi="Symbol" w:hint="default"/>
      </w:rPr>
    </w:lvl>
    <w:lvl w:ilvl="7" w:tplc="EB744CDE" w:tentative="1">
      <w:start w:val="1"/>
      <w:numFmt w:val="bullet"/>
      <w:lvlText w:val="o"/>
      <w:lvlJc w:val="left"/>
      <w:pPr>
        <w:tabs>
          <w:tab w:val="num" w:pos="5760"/>
        </w:tabs>
        <w:ind w:left="5760" w:hanging="360"/>
      </w:pPr>
      <w:rPr>
        <w:rFonts w:ascii="Courier New" w:hAnsi="Courier New" w:cs="Courier New" w:hint="default"/>
      </w:rPr>
    </w:lvl>
    <w:lvl w:ilvl="8" w:tplc="5A168F5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02623"/>
    <w:multiLevelType w:val="hybridMultilevel"/>
    <w:tmpl w:val="FD3EF13A"/>
    <w:lvl w:ilvl="0" w:tplc="DC4E4BFE">
      <w:start w:val="1"/>
      <w:numFmt w:val="upperLetter"/>
      <w:lvlText w:val="%1."/>
      <w:lvlJc w:val="left"/>
      <w:pPr>
        <w:ind w:left="720" w:hanging="360"/>
      </w:pPr>
      <w:rPr>
        <w:rFonts w:hint="default"/>
      </w:rPr>
    </w:lvl>
    <w:lvl w:ilvl="1" w:tplc="9CBEA420" w:tentative="1">
      <w:start w:val="1"/>
      <w:numFmt w:val="lowerLetter"/>
      <w:lvlText w:val="%2."/>
      <w:lvlJc w:val="left"/>
      <w:pPr>
        <w:ind w:left="1440" w:hanging="360"/>
      </w:pPr>
    </w:lvl>
    <w:lvl w:ilvl="2" w:tplc="E3DE53EC" w:tentative="1">
      <w:start w:val="1"/>
      <w:numFmt w:val="lowerRoman"/>
      <w:lvlText w:val="%3."/>
      <w:lvlJc w:val="right"/>
      <w:pPr>
        <w:ind w:left="2160" w:hanging="180"/>
      </w:pPr>
    </w:lvl>
    <w:lvl w:ilvl="3" w:tplc="1AAC9302" w:tentative="1">
      <w:start w:val="1"/>
      <w:numFmt w:val="decimal"/>
      <w:lvlText w:val="%4."/>
      <w:lvlJc w:val="left"/>
      <w:pPr>
        <w:ind w:left="2880" w:hanging="360"/>
      </w:pPr>
    </w:lvl>
    <w:lvl w:ilvl="4" w:tplc="373A27B8" w:tentative="1">
      <w:start w:val="1"/>
      <w:numFmt w:val="lowerLetter"/>
      <w:lvlText w:val="%5."/>
      <w:lvlJc w:val="left"/>
      <w:pPr>
        <w:ind w:left="3600" w:hanging="360"/>
      </w:pPr>
    </w:lvl>
    <w:lvl w:ilvl="5" w:tplc="0FC67F56" w:tentative="1">
      <w:start w:val="1"/>
      <w:numFmt w:val="lowerRoman"/>
      <w:lvlText w:val="%6."/>
      <w:lvlJc w:val="right"/>
      <w:pPr>
        <w:ind w:left="4320" w:hanging="180"/>
      </w:pPr>
    </w:lvl>
    <w:lvl w:ilvl="6" w:tplc="95C67324" w:tentative="1">
      <w:start w:val="1"/>
      <w:numFmt w:val="decimal"/>
      <w:lvlText w:val="%7."/>
      <w:lvlJc w:val="left"/>
      <w:pPr>
        <w:ind w:left="5040" w:hanging="360"/>
      </w:pPr>
    </w:lvl>
    <w:lvl w:ilvl="7" w:tplc="A51CA21A" w:tentative="1">
      <w:start w:val="1"/>
      <w:numFmt w:val="lowerLetter"/>
      <w:lvlText w:val="%8."/>
      <w:lvlJc w:val="left"/>
      <w:pPr>
        <w:ind w:left="5760" w:hanging="360"/>
      </w:pPr>
    </w:lvl>
    <w:lvl w:ilvl="8" w:tplc="5ED81216" w:tentative="1">
      <w:start w:val="1"/>
      <w:numFmt w:val="lowerRoman"/>
      <w:lvlText w:val="%9."/>
      <w:lvlJc w:val="right"/>
      <w:pPr>
        <w:ind w:left="6480" w:hanging="180"/>
      </w:pPr>
    </w:lvl>
  </w:abstractNum>
  <w:num w:numId="1" w16cid:durableId="1811440549">
    <w:abstractNumId w:val="14"/>
  </w:num>
  <w:num w:numId="2" w16cid:durableId="221447034">
    <w:abstractNumId w:val="11"/>
  </w:num>
  <w:num w:numId="3" w16cid:durableId="1131247187">
    <w:abstractNumId w:val="39"/>
  </w:num>
  <w:num w:numId="4" w16cid:durableId="17559288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64674918">
    <w:abstractNumId w:val="0"/>
    <w:lvlOverride w:ilvl="0">
      <w:lvl w:ilvl="0">
        <w:start w:val="1"/>
        <w:numFmt w:val="bullet"/>
        <w:lvlText w:val="-"/>
        <w:legacy w:legacy="1" w:legacySpace="0" w:legacyIndent="360"/>
        <w:lvlJc w:val="left"/>
        <w:pPr>
          <w:ind w:left="360" w:hanging="360"/>
        </w:pPr>
      </w:lvl>
    </w:lvlOverride>
  </w:num>
  <w:num w:numId="6" w16cid:durableId="491868861">
    <w:abstractNumId w:val="32"/>
  </w:num>
  <w:num w:numId="7" w16cid:durableId="1517310031">
    <w:abstractNumId w:val="22"/>
  </w:num>
  <w:num w:numId="8" w16cid:durableId="1166361025">
    <w:abstractNumId w:val="23"/>
  </w:num>
  <w:num w:numId="9" w16cid:durableId="1649897443">
    <w:abstractNumId w:val="3"/>
  </w:num>
  <w:num w:numId="10" w16cid:durableId="80490937">
    <w:abstractNumId w:val="25"/>
  </w:num>
  <w:num w:numId="11" w16cid:durableId="74476339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234508">
    <w:abstractNumId w:val="7"/>
  </w:num>
  <w:num w:numId="13" w16cid:durableId="775636678">
    <w:abstractNumId w:val="36"/>
  </w:num>
  <w:num w:numId="14" w16cid:durableId="913973436">
    <w:abstractNumId w:val="8"/>
  </w:num>
  <w:num w:numId="15" w16cid:durableId="77141446">
    <w:abstractNumId w:val="31"/>
  </w:num>
  <w:num w:numId="16" w16cid:durableId="473452656">
    <w:abstractNumId w:val="18"/>
  </w:num>
  <w:num w:numId="17" w16cid:durableId="658922495">
    <w:abstractNumId w:val="27"/>
  </w:num>
  <w:num w:numId="18" w16cid:durableId="797724576">
    <w:abstractNumId w:val="10"/>
  </w:num>
  <w:num w:numId="19" w16cid:durableId="959381924">
    <w:abstractNumId w:val="24"/>
  </w:num>
  <w:num w:numId="20" w16cid:durableId="173884463">
    <w:abstractNumId w:val="13"/>
  </w:num>
  <w:num w:numId="21" w16cid:durableId="164170870">
    <w:abstractNumId w:val="34"/>
  </w:num>
  <w:num w:numId="22" w16cid:durableId="927427006">
    <w:abstractNumId w:val="6"/>
  </w:num>
  <w:num w:numId="23" w16cid:durableId="1060515036">
    <w:abstractNumId w:val="17"/>
  </w:num>
  <w:num w:numId="24" w16cid:durableId="2120755747">
    <w:abstractNumId w:val="38"/>
  </w:num>
  <w:num w:numId="25" w16cid:durableId="2075619909">
    <w:abstractNumId w:val="20"/>
  </w:num>
  <w:num w:numId="26" w16cid:durableId="471942105">
    <w:abstractNumId w:val="16"/>
  </w:num>
  <w:num w:numId="27" w16cid:durableId="1760638622">
    <w:abstractNumId w:val="1"/>
  </w:num>
  <w:num w:numId="28" w16cid:durableId="1401099586">
    <w:abstractNumId w:val="33"/>
  </w:num>
  <w:num w:numId="29" w16cid:durableId="1084717864">
    <w:abstractNumId w:val="12"/>
  </w:num>
  <w:num w:numId="30" w16cid:durableId="952126327">
    <w:abstractNumId w:val="35"/>
  </w:num>
  <w:num w:numId="31" w16cid:durableId="1946040674">
    <w:abstractNumId w:val="4"/>
  </w:num>
  <w:num w:numId="32" w16cid:durableId="773327421">
    <w:abstractNumId w:val="21"/>
  </w:num>
  <w:num w:numId="33" w16cid:durableId="1067999174">
    <w:abstractNumId w:val="15"/>
  </w:num>
  <w:num w:numId="34" w16cid:durableId="484198638">
    <w:abstractNumId w:val="2"/>
  </w:num>
  <w:num w:numId="35" w16cid:durableId="691995285">
    <w:abstractNumId w:val="5"/>
  </w:num>
  <w:num w:numId="36" w16cid:durableId="1826313049">
    <w:abstractNumId w:val="29"/>
  </w:num>
  <w:num w:numId="37" w16cid:durableId="390661208">
    <w:abstractNumId w:val="40"/>
  </w:num>
  <w:num w:numId="38" w16cid:durableId="777338563">
    <w:abstractNumId w:val="19"/>
  </w:num>
  <w:num w:numId="39" w16cid:durableId="350378636">
    <w:abstractNumId w:val="37"/>
  </w:num>
  <w:num w:numId="40" w16cid:durableId="1688482225">
    <w:abstractNumId w:val="26"/>
  </w:num>
  <w:num w:numId="41" w16cid:durableId="241570060">
    <w:abstractNumId w:val="30"/>
  </w:num>
  <w:num w:numId="42" w16cid:durableId="1928612704">
    <w:abstractNumId w:val="9"/>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3f99df6b-a49e-44f8-970d-d598b185c0f3" w:val=" "/>
    <w:docVar w:name="VAULT_ND_65863dd8-b788-4452-8e2b-46bed943d1b9" w:val=" "/>
    <w:docVar w:name="VAULT_ND_699b7562-7e0e-4720-a076-841584866b0f" w:val=" "/>
    <w:docVar w:name="VAULT_ND_9062ca4f-1bf2-4b58-9194-5b0c0878f345" w:val=" "/>
    <w:docVar w:name="VAULT_ND_e32f8bd9-22b0-4138-a905-d8458371b27b" w:val=" "/>
    <w:docVar w:name="VAULT_ND_e5514602-4817-4930-8f6c-1f854eb0edd4" w:val=" "/>
    <w:docVar w:name="VAULT_ND_f2057f06-4c13-4623-9d6a-7655392576b4" w:val=" "/>
  </w:docVars>
  <w:rsids>
    <w:rsidRoot w:val="004A6C04"/>
    <w:rsid w:val="000A19B5"/>
    <w:rsid w:val="0013669C"/>
    <w:rsid w:val="001C1B59"/>
    <w:rsid w:val="001D5900"/>
    <w:rsid w:val="001E3083"/>
    <w:rsid w:val="001E45FF"/>
    <w:rsid w:val="00244F12"/>
    <w:rsid w:val="003535CC"/>
    <w:rsid w:val="00430FC7"/>
    <w:rsid w:val="00444D97"/>
    <w:rsid w:val="00457064"/>
    <w:rsid w:val="00474094"/>
    <w:rsid w:val="004A6C04"/>
    <w:rsid w:val="0058587C"/>
    <w:rsid w:val="005C6396"/>
    <w:rsid w:val="006140D7"/>
    <w:rsid w:val="006A0478"/>
    <w:rsid w:val="006A5A1A"/>
    <w:rsid w:val="006B60E2"/>
    <w:rsid w:val="0076505B"/>
    <w:rsid w:val="007E4FD0"/>
    <w:rsid w:val="008C4ECF"/>
    <w:rsid w:val="008E5EE3"/>
    <w:rsid w:val="009735E0"/>
    <w:rsid w:val="009A443B"/>
    <w:rsid w:val="009E251A"/>
    <w:rsid w:val="009E33D5"/>
    <w:rsid w:val="009E5AD7"/>
    <w:rsid w:val="00A01699"/>
    <w:rsid w:val="00A326EF"/>
    <w:rsid w:val="00BE707C"/>
    <w:rsid w:val="00C57BDC"/>
    <w:rsid w:val="00C650F9"/>
    <w:rsid w:val="00CE782E"/>
    <w:rsid w:val="00D37873"/>
    <w:rsid w:val="00E70203"/>
    <w:rsid w:val="00E940F2"/>
    <w:rsid w:val="00EC7DEA"/>
    <w:rsid w:val="00EE099A"/>
    <w:rsid w:val="00F26E31"/>
    <w:rsid w:val="00F94EA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5CBEADE"/>
  <w15:docId w15:val="{DA1222B4-3875-43E6-B9F2-6B023574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hr-HR"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hr-HR" w:eastAsia="en-US"/>
    </w:rPr>
  </w:style>
  <w:style w:type="character" w:customStyle="1" w:styleId="CS-TextChar">
    <w:name w:val="CS-Text Char"/>
    <w:link w:val="CS-Text"/>
    <w:locked/>
    <w:rPr>
      <w:sz w:val="24"/>
      <w:lang w:val="hr-HR" w:eastAsia="de-DE" w:bidi="ar-SA"/>
    </w:rPr>
  </w:style>
  <w:style w:type="paragraph" w:customStyle="1" w:styleId="CS-Text">
    <w:name w:val="CS-Text"/>
    <w:link w:val="CS-TextChar"/>
    <w:pPr>
      <w:spacing w:after="240"/>
    </w:pPr>
    <w:rPr>
      <w:sz w:val="24"/>
      <w:lang w:val="hr-HR"/>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hr-HR"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keepNext/>
      <w:keepLines/>
      <w:ind w:left="567" w:hanging="567"/>
      <w:outlineLvl w:val="0"/>
    </w:pPr>
    <w:rPr>
      <w:b/>
      <w:noProof/>
    </w:rPr>
  </w:style>
  <w:style w:type="character" w:customStyle="1" w:styleId="QRD1Zchn">
    <w:name w:val="QRD 1 Zchn"/>
    <w:link w:val="QRD1"/>
    <w:rPr>
      <w:b/>
      <w:noProof/>
      <w:sz w:val="22"/>
      <w:lang w:val="hr-HR"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hr-HR"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rPr>
      <w:lang w:val="hr-HR" w:eastAsia="en-US"/>
    </w:rPr>
  </w:style>
  <w:style w:type="paragraph" w:customStyle="1" w:styleId="Revision1">
    <w:name w:val="Revision1"/>
    <w:hidden/>
    <w:uiPriority w:val="99"/>
    <w:semiHidden/>
    <w:rPr>
      <w:sz w:val="22"/>
      <w:lang w:val="hr-HR" w:eastAsia="en-US"/>
    </w:rPr>
  </w:style>
  <w:style w:type="paragraph" w:customStyle="1" w:styleId="CSText">
    <w:name w:val="CS Text"/>
    <w:link w:val="CSTextChar"/>
    <w:uiPriority w:val="99"/>
    <w:qFormat/>
    <w:rPr>
      <w:sz w:val="24"/>
      <w:lang w:val="hr-HR"/>
    </w:rPr>
  </w:style>
  <w:style w:type="character" w:customStyle="1" w:styleId="CSTextChar">
    <w:name w:val="CS Text Char"/>
    <w:link w:val="CSText"/>
    <w:uiPriority w:val="99"/>
    <w:rPr>
      <w:sz w:val="24"/>
      <w:lang w:val="hr-HR"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hr-HR" w:eastAsia="en-GB"/>
    </w:rPr>
  </w:style>
  <w:style w:type="character" w:customStyle="1" w:styleId="NormalAgencyChar">
    <w:name w:val="Normal (Agency) Char"/>
    <w:link w:val="NormalAgency"/>
    <w:locked/>
    <w:rPr>
      <w:rFonts w:ascii="Verdana" w:hAnsi="Verdana"/>
      <w:sz w:val="18"/>
      <w:szCs w:val="18"/>
      <w:lang w:val="hr-HR" w:eastAsia="en-GB" w:bidi="ar-SA"/>
    </w:rPr>
  </w:style>
  <w:style w:type="character" w:customStyle="1" w:styleId="No-numheading3AgencyChar">
    <w:name w:val="No-num heading 3 (Agency) Char"/>
    <w:link w:val="No-numheading3Agency"/>
    <w:locked/>
    <w:rPr>
      <w:rFonts w:ascii="Verdana" w:hAnsi="Verdana"/>
      <w:b/>
      <w:bCs/>
      <w:kern w:val="32"/>
      <w:sz w:val="22"/>
      <w:szCs w:val="22"/>
      <w:lang w:val="hr-HR"/>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hr-HR"/>
    </w:rPr>
  </w:style>
  <w:style w:type="character" w:customStyle="1" w:styleId="BodytextAgencyChar">
    <w:name w:val="Body text (Agency) Char"/>
    <w:link w:val="BodytextAgency"/>
    <w:locked/>
    <w:rPr>
      <w:rFonts w:ascii="Verdana" w:eastAsia="Verdana" w:hAnsi="Verdana" w:cs="Verdana"/>
      <w:sz w:val="18"/>
      <w:szCs w:val="18"/>
      <w:lang w:val="hr-HR" w:eastAsia="en-GB"/>
    </w:rPr>
  </w:style>
  <w:style w:type="paragraph" w:customStyle="1" w:styleId="Default">
    <w:name w:val="Default"/>
    <w:pPr>
      <w:autoSpaceDE w:val="0"/>
      <w:autoSpaceDN w:val="0"/>
      <w:adjustRightInd w:val="0"/>
    </w:pPr>
    <w:rPr>
      <w:color w:val="000000"/>
      <w:sz w:val="24"/>
      <w:szCs w:val="24"/>
      <w:lang w:val="hr-HR" w:eastAsia="en-US"/>
    </w:rPr>
  </w:style>
  <w:style w:type="paragraph" w:customStyle="1" w:styleId="HeadNoNum1">
    <w:name w:val="HeadNoNum1"/>
    <w:next w:val="Normal"/>
    <w:pPr>
      <w:suppressAutoHyphens/>
      <w:ind w:left="567" w:hanging="567"/>
    </w:pPr>
    <w:rPr>
      <w:rFonts w:eastAsia="SimSun"/>
      <w:b/>
      <w:noProof/>
      <w:sz w:val="22"/>
      <w:lang w:val="hr-HR"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hr-HR"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hr-HR"/>
    </w:rPr>
  </w:style>
  <w:style w:type="character" w:customStyle="1" w:styleId="Heading4Char">
    <w:name w:val="Heading 4 Char"/>
    <w:aliases w:val="D70AR4 Char,titel 4 Char"/>
    <w:link w:val="Heading4"/>
    <w:rPr>
      <w:rFonts w:ascii="Times New Roman Bold" w:hAnsi="Times New Roman Bold"/>
      <w:b/>
      <w:snapToGrid w:val="0"/>
      <w:sz w:val="22"/>
      <w:lang w:val="hr-HR"/>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rPr>
      <w:sz w:val="22"/>
      <w:lang w:val="hr-HR" w:eastAsia="en-US"/>
    </w:rPr>
  </w:style>
  <w:style w:type="paragraph" w:styleId="Title">
    <w:name w:val="Title"/>
    <w:basedOn w:val="Normal"/>
    <w:next w:val="Normal"/>
    <w:link w:val="TitleChar"/>
    <w:uiPriority w:val="10"/>
    <w:qFormat/>
    <w:rsid w:val="00C650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0F9"/>
    <w:rPr>
      <w:rFonts w:asciiTheme="majorHAnsi" w:eastAsiaTheme="majorEastAsia" w:hAnsiTheme="majorHAnsi" w:cstheme="majorBidi"/>
      <w:spacing w:val="-10"/>
      <w:kern w:val="28"/>
      <w:sz w:val="56"/>
      <w:szCs w:val="56"/>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0561">
      <w:bodyDiv w:val="1"/>
      <w:marLeft w:val="0"/>
      <w:marRight w:val="0"/>
      <w:marTop w:val="0"/>
      <w:marBottom w:val="0"/>
      <w:divBdr>
        <w:top w:val="none" w:sz="0" w:space="0" w:color="auto"/>
        <w:left w:val="none" w:sz="0" w:space="0" w:color="auto"/>
        <w:bottom w:val="none" w:sz="0" w:space="0" w:color="auto"/>
        <w:right w:val="none" w:sz="0" w:space="0" w:color="auto"/>
      </w:divBdr>
    </w:div>
    <w:div w:id="348070001">
      <w:bodyDiv w:val="1"/>
      <w:marLeft w:val="0"/>
      <w:marRight w:val="0"/>
      <w:marTop w:val="0"/>
      <w:marBottom w:val="0"/>
      <w:divBdr>
        <w:top w:val="none" w:sz="0" w:space="0" w:color="auto"/>
        <w:left w:val="none" w:sz="0" w:space="0" w:color="auto"/>
        <w:bottom w:val="none" w:sz="0" w:space="0" w:color="auto"/>
        <w:right w:val="none" w:sz="0" w:space="0" w:color="auto"/>
      </w:divBdr>
    </w:div>
    <w:div w:id="827867213">
      <w:bodyDiv w:val="1"/>
      <w:marLeft w:val="0"/>
      <w:marRight w:val="0"/>
      <w:marTop w:val="0"/>
      <w:marBottom w:val="0"/>
      <w:divBdr>
        <w:top w:val="none" w:sz="0" w:space="0" w:color="auto"/>
        <w:left w:val="none" w:sz="0" w:space="0" w:color="auto"/>
        <w:bottom w:val="none" w:sz="0" w:space="0" w:color="auto"/>
        <w:right w:val="none" w:sz="0" w:space="0" w:color="auto"/>
      </w:divBdr>
    </w:div>
    <w:div w:id="881096276">
      <w:bodyDiv w:val="1"/>
      <w:marLeft w:val="0"/>
      <w:marRight w:val="0"/>
      <w:marTop w:val="0"/>
      <w:marBottom w:val="0"/>
      <w:divBdr>
        <w:top w:val="none" w:sz="0" w:space="0" w:color="auto"/>
        <w:left w:val="none" w:sz="0" w:space="0" w:color="auto"/>
        <w:bottom w:val="none" w:sz="0" w:space="0" w:color="auto"/>
        <w:right w:val="none" w:sz="0" w:space="0" w:color="auto"/>
      </w:divBdr>
    </w:div>
    <w:div w:id="937979245">
      <w:bodyDiv w:val="1"/>
      <w:marLeft w:val="0"/>
      <w:marRight w:val="0"/>
      <w:marTop w:val="0"/>
      <w:marBottom w:val="0"/>
      <w:divBdr>
        <w:top w:val="none" w:sz="0" w:space="0" w:color="auto"/>
        <w:left w:val="none" w:sz="0" w:space="0" w:color="auto"/>
        <w:bottom w:val="none" w:sz="0" w:space="0" w:color="auto"/>
        <w:right w:val="none" w:sz="0" w:space="0" w:color="auto"/>
      </w:divBdr>
    </w:div>
    <w:div w:id="1057239833">
      <w:bodyDiv w:val="1"/>
      <w:marLeft w:val="0"/>
      <w:marRight w:val="0"/>
      <w:marTop w:val="0"/>
      <w:marBottom w:val="0"/>
      <w:divBdr>
        <w:top w:val="none" w:sz="0" w:space="0" w:color="auto"/>
        <w:left w:val="none" w:sz="0" w:space="0" w:color="auto"/>
        <w:bottom w:val="none" w:sz="0" w:space="0" w:color="auto"/>
        <w:right w:val="none" w:sz="0" w:space="0" w:color="auto"/>
      </w:divBdr>
    </w:div>
    <w:div w:id="1130830161">
      <w:bodyDiv w:val="1"/>
      <w:marLeft w:val="0"/>
      <w:marRight w:val="0"/>
      <w:marTop w:val="0"/>
      <w:marBottom w:val="0"/>
      <w:divBdr>
        <w:top w:val="none" w:sz="0" w:space="0" w:color="auto"/>
        <w:left w:val="none" w:sz="0" w:space="0" w:color="auto"/>
        <w:bottom w:val="none" w:sz="0" w:space="0" w:color="auto"/>
        <w:right w:val="none" w:sz="0" w:space="0" w:color="auto"/>
      </w:divBdr>
      <w:divsChild>
        <w:div w:id="492647422">
          <w:marLeft w:val="0"/>
          <w:marRight w:val="0"/>
          <w:marTop w:val="0"/>
          <w:marBottom w:val="0"/>
          <w:divBdr>
            <w:top w:val="none" w:sz="0" w:space="0" w:color="auto"/>
            <w:left w:val="none" w:sz="0" w:space="0" w:color="auto"/>
            <w:bottom w:val="single" w:sz="4" w:space="1" w:color="auto"/>
            <w:right w:val="none" w:sz="0" w:space="0" w:color="auto"/>
          </w:divBdr>
        </w:div>
      </w:divsChild>
    </w:div>
    <w:div w:id="1396781418">
      <w:bodyDiv w:val="1"/>
      <w:marLeft w:val="0"/>
      <w:marRight w:val="0"/>
      <w:marTop w:val="0"/>
      <w:marBottom w:val="0"/>
      <w:divBdr>
        <w:top w:val="none" w:sz="0" w:space="0" w:color="auto"/>
        <w:left w:val="none" w:sz="0" w:space="0" w:color="auto"/>
        <w:bottom w:val="none" w:sz="0" w:space="0" w:color="auto"/>
        <w:right w:val="none" w:sz="0" w:space="0" w:color="auto"/>
      </w:divBdr>
    </w:div>
    <w:div w:id="1521158335">
      <w:bodyDiv w:val="1"/>
      <w:marLeft w:val="0"/>
      <w:marRight w:val="0"/>
      <w:marTop w:val="0"/>
      <w:marBottom w:val="0"/>
      <w:divBdr>
        <w:top w:val="none" w:sz="0" w:space="0" w:color="auto"/>
        <w:left w:val="none" w:sz="0" w:space="0" w:color="auto"/>
        <w:bottom w:val="none" w:sz="0" w:space="0" w:color="auto"/>
        <w:right w:val="none" w:sz="0" w:space="0" w:color="auto"/>
      </w:divBdr>
    </w:div>
    <w:div w:id="2034912385">
      <w:bodyDiv w:val="1"/>
      <w:marLeft w:val="0"/>
      <w:marRight w:val="0"/>
      <w:marTop w:val="0"/>
      <w:marBottom w:val="0"/>
      <w:divBdr>
        <w:top w:val="none" w:sz="0" w:space="0" w:color="auto"/>
        <w:left w:val="none" w:sz="0" w:space="0" w:color="auto"/>
        <w:bottom w:val="none" w:sz="0" w:space="0" w:color="auto"/>
        <w:right w:val="none" w:sz="0" w:space="0" w:color="auto"/>
      </w:divBdr>
    </w:div>
    <w:div w:id="214238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2.png"/><Relationship Id="rId26" Type="http://schemas.openxmlformats.org/officeDocument/2006/relationships/hyperlink" Target="http://www.ema.europa.eu"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image" Target="media/image4.emf"/><Relationship Id="rId29" Type="http://schemas.openxmlformats.org/officeDocument/2006/relationships/hyperlink" Target="https://www.ema.europa.eu/en/documents/template-form/qrd-appendix-v-adverse-drug-reaction-reporting-details_en.doc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hyperlink" Target="http://www.ema.europa.eu/" TargetMode="External"/><Relationship Id="rId36" Type="http://schemas.openxmlformats.org/officeDocument/2006/relationships/image" Target="media/image12.png"/><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image" Target="media/image3.png"/><Relationship Id="rId31" Type="http://schemas.openxmlformats.org/officeDocument/2006/relationships/image" Target="media/image7.png"/><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pradaxa"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6.png"/><Relationship Id="rId27" Type="http://schemas.openxmlformats.org/officeDocument/2006/relationships/hyperlink" Target="https://www.ema.europa.eu/en/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image" Target="media/image11.png"/><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yperlink" Target="https://www.ema.europa.eu/en/documents/template-form/qrd-appendix-v-adverse-drug-reaction-reporting-details_en.docx" TargetMode="External"/><Relationship Id="rId33" Type="http://schemas.openxmlformats.org/officeDocument/2006/relationships/image" Target="media/image9.png"/><Relationship Id="rId38"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EMADOC-1700519818-2652918</_dlc_DocId>
    <_dlc_DocIdUrl xmlns="a034c160-bfb7-45f5-8632-2eb7e0508071">
      <Url>https://euema.sharepoint.com/sites/CRM/_layouts/15/DocIdRedir.aspx?ID=EMADOC-1700519818-2652918</Url>
      <Description>EMADOC-1700519818-2652918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530A5-2456-43B6-A409-8085220EAF9E}">
  <ds:schemaRefs>
    <ds:schemaRef ds:uri="http://schemas.microsoft.com/office/2006/metadata/properties"/>
    <ds:schemaRef ds:uri="http://schemas.microsoft.com/office/infopath/2007/PartnerControls"/>
    <ds:schemaRef ds:uri="096f0650-2fec-4706-a7e2-2162834c766b"/>
    <ds:schemaRef ds:uri="776497e7-dcb3-441e-82e4-804c2c955f01"/>
  </ds:schemaRefs>
</ds:datastoreItem>
</file>

<file path=customXml/itemProps2.xml><?xml version="1.0" encoding="utf-8"?>
<ds:datastoreItem xmlns:ds="http://schemas.openxmlformats.org/officeDocument/2006/customXml" ds:itemID="{DE24E77F-AC0D-4400-8356-A1F90DB359B2}"/>
</file>

<file path=customXml/itemProps3.xml><?xml version="1.0" encoding="utf-8"?>
<ds:datastoreItem xmlns:ds="http://schemas.openxmlformats.org/officeDocument/2006/customXml" ds:itemID="{8EAC0430-AB94-43EB-B3AC-6175541D31A5}"/>
</file>

<file path=customXml/itemProps4.xml><?xml version="1.0" encoding="utf-8"?>
<ds:datastoreItem xmlns:ds="http://schemas.openxmlformats.org/officeDocument/2006/customXml" ds:itemID="{A104639C-3C49-4B67-800E-342914BA1C0B}"/>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2</TotalTime>
  <Pages>241</Pages>
  <Words>75041</Words>
  <Characters>450249</Characters>
  <Application>Microsoft Office Word</Application>
  <DocSecurity>0</DocSecurity>
  <Lines>15008</Lines>
  <Paragraphs>8611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Pradaxa: EPAR - Product Information - tracked changes</vt:lpstr>
      <vt:lpstr>Pradaxa, INN-dabigatran etexilate - tracked changes</vt:lpstr>
    </vt:vector>
  </TitlesOfParts>
  <Manager/>
  <Company/>
  <LinksUpToDate>false</LinksUpToDate>
  <CharactersWithSpaces>516679</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10</cp:revision>
  <cp:lastPrinted>2019-07-15T11:39:00Z</cp:lastPrinted>
  <dcterms:created xsi:type="dcterms:W3CDTF">2024-10-10T13:43:00Z</dcterms:created>
  <dcterms:modified xsi:type="dcterms:W3CDTF">2025-10-23T11:50:00Z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MediaServiceImageTags">
    <vt:lpwstr/>
  </property>
  <property fmtid="{D5CDD505-2E9C-101B-9397-08002B2CF9AE}" pid="17" name="ContentTypeId">
    <vt:lpwstr>0x0101000DA6AD19014FF648A49316945EE786F90200176DED4FF78CD74995F64A0F46B59E48</vt:lpwstr>
  </property>
  <property fmtid="{D5CDD505-2E9C-101B-9397-08002B2CF9AE}" pid="18" name="_dlc_DocIdItemGuid">
    <vt:lpwstr>9b726161-c92b-4c47-8122-510ea0cdf4a5</vt:lpwstr>
  </property>
</Properties>
</file>