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47" w:type="dxa"/>
        <w:tblLook w:val="04A0" w:firstRow="1" w:lastRow="0" w:firstColumn="1" w:lastColumn="0" w:noHBand="0" w:noVBand="1"/>
      </w:tblPr>
      <w:tblGrid>
        <w:gridCol w:w="9640"/>
      </w:tblGrid>
      <w:tr w:rsidR="00E33937" w14:paraId="2DD019AB" w14:textId="77777777" w:rsidTr="00E33937">
        <w:tc>
          <w:tcPr>
            <w:tcW w:w="9640" w:type="dxa"/>
          </w:tcPr>
          <w:p w14:paraId="1F5ADFA1" w14:textId="1AD76A79" w:rsidR="00E33937" w:rsidRDefault="00E33937" w:rsidP="006958BB">
            <w:pPr>
              <w:widowControl w:val="0"/>
            </w:pPr>
            <w:r>
              <w:t>Ovaj dokument sadrži odobrene informacije o lijeku za Prasugrel Viatris, s istaknutim promjenama u odnosu na prethodni postupak koje utječu na informacije o lijeku (</w:t>
            </w:r>
            <w:r w:rsidR="001C3908" w:rsidRPr="001C3908">
              <w:t>EMAVR0000256926</w:t>
            </w:r>
            <w:r>
              <w:t>).</w:t>
            </w:r>
          </w:p>
          <w:p w14:paraId="7C41F801" w14:textId="77777777" w:rsidR="00E33937" w:rsidRDefault="00E33937" w:rsidP="006958BB">
            <w:pPr>
              <w:widowControl w:val="0"/>
            </w:pPr>
          </w:p>
          <w:p w14:paraId="09D43A60" w14:textId="04266E02" w:rsidR="00E33937" w:rsidRPr="00E33937" w:rsidRDefault="00E33937" w:rsidP="006958BB">
            <w:pPr>
              <w:pStyle w:val="Style1"/>
              <w:pBdr>
                <w:top w:val="none" w:sz="0" w:space="0" w:color="auto"/>
                <w:left w:val="none" w:sz="0" w:space="0" w:color="auto"/>
                <w:bottom w:val="none" w:sz="0" w:space="0" w:color="auto"/>
                <w:right w:val="none" w:sz="0" w:space="0" w:color="auto"/>
              </w:pBdr>
              <w:rPr>
                <w:lang w:val="hr-HR"/>
              </w:rPr>
            </w:pPr>
            <w:r>
              <w:t xml:space="preserve">Više informacija dostupno je na mrežnom mjestu Europske agencije za lijekove: </w:t>
            </w:r>
            <w:r>
              <w:fldChar w:fldCharType="begin"/>
            </w:r>
            <w:r>
              <w:instrText>HYPERLINK "</w:instrText>
            </w:r>
            <w:r w:rsidRPr="00E33937">
              <w:instrText>https://www.ema.europa.eu/en/medicines/human/EPAR/prasugrel-viatris</w:instrText>
            </w:r>
            <w:r>
              <w:instrText>"</w:instrText>
            </w:r>
            <w:r>
              <w:fldChar w:fldCharType="separate"/>
            </w:r>
            <w:r w:rsidRPr="0094405A">
              <w:rPr>
                <w:rStyle w:val="Hyperlink"/>
                <w:lang w:val="bg-BG" w:eastAsia="en-US"/>
              </w:rPr>
              <w:t>https://www.ema.europa.eu/en/medicines/human/EPAR/prasugrel-viatris</w:t>
            </w:r>
            <w:r>
              <w:fldChar w:fldCharType="end"/>
            </w:r>
            <w:r>
              <w:rPr>
                <w:lang w:val="hr-HR"/>
              </w:rPr>
              <w:t xml:space="preserve"> </w:t>
            </w:r>
          </w:p>
        </w:tc>
      </w:tr>
    </w:tbl>
    <w:p w14:paraId="3DE1BEF2" w14:textId="77777777" w:rsidR="001A31CC" w:rsidRPr="006454FE" w:rsidRDefault="001A31CC" w:rsidP="001A31CC"/>
    <w:p w14:paraId="18671658" w14:textId="77777777" w:rsidR="001A31CC" w:rsidRPr="006454FE" w:rsidRDefault="001A31CC" w:rsidP="001A31CC"/>
    <w:p w14:paraId="45D0EBEF" w14:textId="77777777" w:rsidR="001A31CC" w:rsidRPr="006454FE" w:rsidRDefault="001A31CC" w:rsidP="001A31CC"/>
    <w:p w14:paraId="7AF811FA" w14:textId="77777777" w:rsidR="001A31CC" w:rsidRPr="006454FE" w:rsidRDefault="001A31CC" w:rsidP="001A31CC"/>
    <w:p w14:paraId="19D6A214" w14:textId="77777777" w:rsidR="001A31CC" w:rsidRPr="006454FE" w:rsidRDefault="001A31CC" w:rsidP="001A31CC"/>
    <w:p w14:paraId="5A148F4A" w14:textId="77777777" w:rsidR="001A31CC" w:rsidRPr="006454FE" w:rsidRDefault="001A31CC" w:rsidP="001A31CC"/>
    <w:p w14:paraId="61C9E24C" w14:textId="77777777" w:rsidR="001A31CC" w:rsidRPr="006454FE" w:rsidRDefault="001A31CC" w:rsidP="001A31CC"/>
    <w:p w14:paraId="18FB6457" w14:textId="77777777" w:rsidR="001A31CC" w:rsidRPr="006454FE" w:rsidRDefault="001A31CC" w:rsidP="001A31CC"/>
    <w:p w14:paraId="7F451234" w14:textId="77777777" w:rsidR="001A31CC" w:rsidRPr="006454FE" w:rsidRDefault="001A31CC" w:rsidP="001A31CC"/>
    <w:p w14:paraId="17D8425D" w14:textId="77777777" w:rsidR="001A31CC" w:rsidRPr="006454FE" w:rsidRDefault="001A31CC" w:rsidP="001A31CC"/>
    <w:p w14:paraId="5E76ABCC" w14:textId="77777777" w:rsidR="001A31CC" w:rsidRPr="006454FE" w:rsidRDefault="001A31CC" w:rsidP="001A31CC"/>
    <w:p w14:paraId="09A98BED" w14:textId="77777777" w:rsidR="001A31CC" w:rsidRPr="006454FE" w:rsidRDefault="001A31CC" w:rsidP="001A31CC"/>
    <w:p w14:paraId="4869BC45" w14:textId="77777777" w:rsidR="001A31CC" w:rsidRPr="006454FE" w:rsidRDefault="001A31CC" w:rsidP="001A31CC"/>
    <w:p w14:paraId="1B686D3F" w14:textId="77777777" w:rsidR="001A31CC" w:rsidRPr="006454FE" w:rsidRDefault="001A31CC" w:rsidP="001A31CC"/>
    <w:p w14:paraId="1033DCFC" w14:textId="77777777" w:rsidR="001A31CC" w:rsidRPr="006454FE" w:rsidRDefault="001A31CC" w:rsidP="001A31CC"/>
    <w:p w14:paraId="30B173E2" w14:textId="77777777" w:rsidR="001A31CC" w:rsidRPr="006454FE" w:rsidRDefault="001A31CC" w:rsidP="001A31CC"/>
    <w:p w14:paraId="22B771C1" w14:textId="77777777" w:rsidR="001A31CC" w:rsidRPr="006454FE" w:rsidRDefault="001A31CC" w:rsidP="001A31CC"/>
    <w:p w14:paraId="7293CBFB" w14:textId="77777777" w:rsidR="001A31CC" w:rsidRPr="006454FE" w:rsidRDefault="001A31CC" w:rsidP="001A31CC"/>
    <w:p w14:paraId="2B055857" w14:textId="77777777" w:rsidR="001A31CC" w:rsidRPr="006454FE" w:rsidRDefault="001A31CC" w:rsidP="001A31CC"/>
    <w:p w14:paraId="071ADAB3" w14:textId="77777777" w:rsidR="001A31CC" w:rsidRPr="006454FE" w:rsidRDefault="001A31CC" w:rsidP="001A31CC"/>
    <w:p w14:paraId="2C44B761" w14:textId="77777777" w:rsidR="001A31CC" w:rsidRPr="006454FE" w:rsidRDefault="001A31CC" w:rsidP="001A31CC"/>
    <w:p w14:paraId="633BE079" w14:textId="77777777" w:rsidR="001A31CC" w:rsidRPr="006454FE" w:rsidRDefault="001A31CC" w:rsidP="001A31CC"/>
    <w:p w14:paraId="0B1F72CD" w14:textId="77777777" w:rsidR="001A31CC" w:rsidRPr="006454FE" w:rsidRDefault="001A31CC" w:rsidP="001A31CC"/>
    <w:p w14:paraId="5083EB14" w14:textId="77777777" w:rsidR="001A31CC" w:rsidRPr="006454FE" w:rsidRDefault="001A31CC" w:rsidP="001A31CC">
      <w:pPr>
        <w:pStyle w:val="Title"/>
      </w:pPr>
      <w:r>
        <w:t>PRILOG I.</w:t>
      </w:r>
    </w:p>
    <w:p w14:paraId="6FDE387A" w14:textId="77777777" w:rsidR="001A31CC" w:rsidRPr="006454FE" w:rsidRDefault="001A31CC" w:rsidP="001A31CC"/>
    <w:p w14:paraId="3B2994D6" w14:textId="77777777" w:rsidR="001A31CC" w:rsidRPr="006454FE" w:rsidRDefault="001A31CC" w:rsidP="001A31CC">
      <w:pPr>
        <w:pStyle w:val="Title"/>
      </w:pPr>
      <w:r>
        <w:t>SAŽETAK OPISA SVOJSTAVA LIJEKA</w:t>
      </w:r>
    </w:p>
    <w:p w14:paraId="453F9A9A" w14:textId="77777777" w:rsidR="001A31CC" w:rsidRPr="006454FE" w:rsidRDefault="001A31CC" w:rsidP="001A31CC"/>
    <w:p w14:paraId="341ADD03" w14:textId="77777777" w:rsidR="001A31CC" w:rsidRPr="006454FE" w:rsidRDefault="001A31CC" w:rsidP="001A31CC"/>
    <w:p w14:paraId="059D987B" w14:textId="77777777" w:rsidR="001A31CC" w:rsidRPr="006454FE" w:rsidRDefault="001A31CC" w:rsidP="001A31CC">
      <w:pPr>
        <w:pStyle w:val="Heading1"/>
      </w:pPr>
      <w:r>
        <w:br w:type="page"/>
      </w:r>
      <w:r>
        <w:lastRenderedPageBreak/>
        <w:t>1.</w:t>
      </w:r>
      <w:r>
        <w:tab/>
        <w:t>NAZIV LIJEKA</w:t>
      </w:r>
    </w:p>
    <w:p w14:paraId="09EF58BD" w14:textId="77777777" w:rsidR="001A31CC" w:rsidRPr="006454FE" w:rsidRDefault="001A31CC" w:rsidP="001A31CC">
      <w:pPr>
        <w:pStyle w:val="NormalKeep"/>
      </w:pPr>
    </w:p>
    <w:p w14:paraId="3E2C0B06" w14:textId="3BE92AE7" w:rsidR="001A31CC" w:rsidRDefault="008744C7" w:rsidP="001A31CC">
      <w:r>
        <w:t>Prasugrel Viatris</w:t>
      </w:r>
      <w:r w:rsidR="001A31CC">
        <w:t xml:space="preserve"> 5 mg filmom obložene tablete</w:t>
      </w:r>
    </w:p>
    <w:p w14:paraId="3AAFC025" w14:textId="7B1FA273" w:rsidR="0095126B" w:rsidRPr="006454FE" w:rsidRDefault="008744C7" w:rsidP="0095126B">
      <w:r>
        <w:t>Prasugrel Viatris</w:t>
      </w:r>
      <w:r w:rsidR="0095126B">
        <w:t xml:space="preserve"> 10 mg filmom obložene tablete</w:t>
      </w:r>
    </w:p>
    <w:p w14:paraId="036B128D" w14:textId="77777777" w:rsidR="0095126B" w:rsidRPr="006454FE" w:rsidRDefault="0095126B" w:rsidP="001A31CC"/>
    <w:p w14:paraId="3DB36D29" w14:textId="77777777" w:rsidR="001A31CC" w:rsidRPr="006454FE" w:rsidRDefault="001A31CC" w:rsidP="001A31CC"/>
    <w:p w14:paraId="276F91BE" w14:textId="77777777" w:rsidR="001A31CC" w:rsidRPr="006454FE" w:rsidRDefault="001A31CC" w:rsidP="001A31CC"/>
    <w:p w14:paraId="7E36E350" w14:textId="77777777" w:rsidR="001A31CC" w:rsidRPr="006454FE" w:rsidRDefault="001A31CC" w:rsidP="001A31CC">
      <w:pPr>
        <w:pStyle w:val="Heading1"/>
      </w:pPr>
      <w:r>
        <w:t>2.</w:t>
      </w:r>
      <w:r>
        <w:tab/>
        <w:t>KVALITATIVNI I KVANTITATIVNI SASTAV</w:t>
      </w:r>
    </w:p>
    <w:p w14:paraId="1ABB643C" w14:textId="77777777" w:rsidR="001A31CC" w:rsidRPr="005E19EB" w:rsidRDefault="001A31CC" w:rsidP="001A31CC">
      <w:pPr>
        <w:pStyle w:val="NormalKeep"/>
        <w:rPr>
          <w:i/>
        </w:rPr>
      </w:pPr>
    </w:p>
    <w:p w14:paraId="22010221" w14:textId="07A8215F" w:rsidR="0095126B" w:rsidRPr="004E0F69" w:rsidRDefault="008744C7" w:rsidP="001A31CC">
      <w:pPr>
        <w:rPr>
          <w:iCs/>
          <w:u w:val="single"/>
        </w:rPr>
      </w:pPr>
      <w:r>
        <w:rPr>
          <w:iCs/>
          <w:u w:val="single"/>
        </w:rPr>
        <w:t>Prasugrel Viatris</w:t>
      </w:r>
      <w:r w:rsidR="0095126B" w:rsidRPr="004E0F69">
        <w:rPr>
          <w:iCs/>
          <w:u w:val="single"/>
        </w:rPr>
        <w:t xml:space="preserve"> 5 mg</w:t>
      </w:r>
    </w:p>
    <w:p w14:paraId="66D3AD23" w14:textId="77777777" w:rsidR="00794534" w:rsidRDefault="00794534" w:rsidP="001A31CC"/>
    <w:p w14:paraId="1BBB6589" w14:textId="1ACDDE3E" w:rsidR="001A31CC" w:rsidRDefault="001A31CC" w:rsidP="001A31CC">
      <w:r>
        <w:t xml:space="preserve">Jedna tableta sadrži </w:t>
      </w:r>
      <w:r w:rsidR="00D665FF">
        <w:t xml:space="preserve">5 mg prasugrela u obliku </w:t>
      </w:r>
      <w:r>
        <w:t>prasugrelbesilat</w:t>
      </w:r>
      <w:r w:rsidR="00D665FF">
        <w:t>a</w:t>
      </w:r>
      <w:r>
        <w:t>.</w:t>
      </w:r>
    </w:p>
    <w:p w14:paraId="7F32FF6C" w14:textId="77777777" w:rsidR="007D5F67" w:rsidRDefault="007D5F67" w:rsidP="001A31CC"/>
    <w:p w14:paraId="627DDD73" w14:textId="5814FC46" w:rsidR="007D5F67" w:rsidRPr="004E0F69" w:rsidRDefault="008744C7" w:rsidP="007D5F67">
      <w:pPr>
        <w:rPr>
          <w:iCs/>
          <w:u w:val="single"/>
        </w:rPr>
      </w:pPr>
      <w:r>
        <w:rPr>
          <w:iCs/>
          <w:u w:val="single"/>
        </w:rPr>
        <w:t>Prasugrel Viatris</w:t>
      </w:r>
      <w:r w:rsidR="007D5F67" w:rsidRPr="004E0F69">
        <w:rPr>
          <w:iCs/>
          <w:u w:val="single"/>
        </w:rPr>
        <w:t xml:space="preserve"> 10 mg</w:t>
      </w:r>
    </w:p>
    <w:p w14:paraId="3BA2C789" w14:textId="77777777" w:rsidR="00794534" w:rsidRDefault="00794534" w:rsidP="007D5F67"/>
    <w:p w14:paraId="11A57180" w14:textId="61A615E4" w:rsidR="007D5F67" w:rsidRPr="006454FE" w:rsidRDefault="007D5F67" w:rsidP="007D5F67">
      <w:r>
        <w:t>Jedna tableta sadrži 10 mg prasugrela u obliku prasugrelbesilata.</w:t>
      </w:r>
    </w:p>
    <w:p w14:paraId="1300047C" w14:textId="77777777" w:rsidR="007D5F67" w:rsidRDefault="007D5F67" w:rsidP="001A31CC"/>
    <w:p w14:paraId="02B8B961" w14:textId="77777777" w:rsidR="007D5F67" w:rsidRPr="00172B18" w:rsidRDefault="007D5F67" w:rsidP="007D5F67">
      <w:pPr>
        <w:tabs>
          <w:tab w:val="left" w:pos="567"/>
        </w:tabs>
        <w:autoSpaceDE w:val="0"/>
        <w:autoSpaceDN w:val="0"/>
        <w:rPr>
          <w:u w:val="single"/>
        </w:rPr>
      </w:pPr>
      <w:r w:rsidRPr="00172B18">
        <w:rPr>
          <w:u w:val="single"/>
        </w:rPr>
        <w:t>Pomoćna</w:t>
      </w:r>
      <w:r>
        <w:rPr>
          <w:u w:val="single"/>
        </w:rPr>
        <w:t>(e)</w:t>
      </w:r>
      <w:r w:rsidRPr="00172B18">
        <w:rPr>
          <w:u w:val="single"/>
        </w:rPr>
        <w:t xml:space="preserve"> tvar</w:t>
      </w:r>
      <w:r>
        <w:rPr>
          <w:u w:val="single"/>
        </w:rPr>
        <w:t>(i)</w:t>
      </w:r>
      <w:r w:rsidRPr="00172B18">
        <w:rPr>
          <w:u w:val="single"/>
        </w:rPr>
        <w:t xml:space="preserve"> s poznatim učinkom</w:t>
      </w:r>
    </w:p>
    <w:p w14:paraId="62BFD5B7" w14:textId="77777777" w:rsidR="00794534" w:rsidRDefault="00794534" w:rsidP="007D5F67">
      <w:pPr>
        <w:tabs>
          <w:tab w:val="left" w:pos="567"/>
        </w:tabs>
        <w:autoSpaceDE w:val="0"/>
        <w:autoSpaceDN w:val="0"/>
      </w:pPr>
    </w:p>
    <w:p w14:paraId="03AC77CA" w14:textId="361F1F87" w:rsidR="007D5F67" w:rsidRPr="002B62E6" w:rsidRDefault="007D5F67" w:rsidP="007D5F67">
      <w:pPr>
        <w:tabs>
          <w:tab w:val="left" w:pos="567"/>
        </w:tabs>
        <w:autoSpaceDE w:val="0"/>
        <w:autoSpaceDN w:val="0"/>
      </w:pPr>
      <w:r w:rsidRPr="002B62E6">
        <w:t>Jedna tableta sadrž</w:t>
      </w:r>
      <w:r>
        <w:t>i</w:t>
      </w:r>
      <w:r w:rsidRPr="002B62E6">
        <w:t xml:space="preserve"> </w:t>
      </w:r>
      <w:r>
        <w:t>0</w:t>
      </w:r>
      <w:r w:rsidR="003945F5">
        <w:t>,</w:t>
      </w:r>
      <w:r>
        <w:t>016</w:t>
      </w:r>
      <w:r w:rsidR="001E581F">
        <w:t xml:space="preserve"> mg </w:t>
      </w:r>
      <w:r w:rsidR="00F9373C">
        <w:t xml:space="preserve">bojila </w:t>
      </w:r>
      <w:r w:rsidR="001E581F" w:rsidRPr="00096922">
        <w:t>sunset yellow FCF alu</w:t>
      </w:r>
      <w:r w:rsidRPr="00096922">
        <w:t>minum lake</w:t>
      </w:r>
      <w:r>
        <w:t xml:space="preserve"> (E110)</w:t>
      </w:r>
      <w:r w:rsidR="00D5428B">
        <w:t>.</w:t>
      </w:r>
    </w:p>
    <w:p w14:paraId="56FE88B2" w14:textId="77777777" w:rsidR="001A31CC" w:rsidRPr="006454FE" w:rsidRDefault="001A31CC" w:rsidP="001A31CC"/>
    <w:p w14:paraId="7DCEE8E8" w14:textId="77777777" w:rsidR="001A31CC" w:rsidRPr="006454FE" w:rsidRDefault="001A31CC" w:rsidP="001A31CC">
      <w:r>
        <w:t>Za cjeloviti popis pomoćnih tvari vidjeti dio 6.1.</w:t>
      </w:r>
    </w:p>
    <w:p w14:paraId="05CA1A33" w14:textId="77777777" w:rsidR="001A31CC" w:rsidRPr="006454FE" w:rsidRDefault="001A31CC" w:rsidP="001A31CC"/>
    <w:p w14:paraId="355BCB34" w14:textId="77777777" w:rsidR="001A31CC" w:rsidRPr="006454FE" w:rsidRDefault="001A31CC" w:rsidP="001A31CC"/>
    <w:p w14:paraId="1D8F57F8" w14:textId="77777777" w:rsidR="001A31CC" w:rsidRPr="006454FE" w:rsidRDefault="001A31CC" w:rsidP="001A31CC">
      <w:pPr>
        <w:pStyle w:val="Heading1"/>
      </w:pPr>
      <w:r>
        <w:t>3.</w:t>
      </w:r>
      <w:r>
        <w:tab/>
        <w:t>FARMACEUTSKI OBLIK</w:t>
      </w:r>
    </w:p>
    <w:p w14:paraId="1F2E82E9" w14:textId="77777777" w:rsidR="001A31CC" w:rsidRPr="006454FE" w:rsidRDefault="001A31CC" w:rsidP="001A31CC">
      <w:pPr>
        <w:pStyle w:val="NormalKeep"/>
      </w:pPr>
    </w:p>
    <w:p w14:paraId="5660F8DD" w14:textId="1BB73A52" w:rsidR="001A31CC" w:rsidRPr="006454FE" w:rsidRDefault="001A31CC" w:rsidP="001A31CC">
      <w:r>
        <w:t>Filmom obložena tableta.</w:t>
      </w:r>
    </w:p>
    <w:p w14:paraId="6138166B" w14:textId="77777777" w:rsidR="001A31CC" w:rsidRDefault="001A31CC" w:rsidP="001A31CC"/>
    <w:p w14:paraId="3FC0E26F" w14:textId="381EDD33" w:rsidR="007D5F67" w:rsidRPr="004E0F69" w:rsidRDefault="008744C7" w:rsidP="001A31CC">
      <w:pPr>
        <w:rPr>
          <w:iCs/>
          <w:u w:val="single"/>
        </w:rPr>
      </w:pPr>
      <w:r>
        <w:rPr>
          <w:iCs/>
          <w:u w:val="single"/>
        </w:rPr>
        <w:t>Prasugrel Viatris</w:t>
      </w:r>
      <w:r w:rsidR="007D5F67" w:rsidRPr="004E0F69">
        <w:rPr>
          <w:iCs/>
          <w:u w:val="single"/>
        </w:rPr>
        <w:t xml:space="preserve"> 5 mg</w:t>
      </w:r>
    </w:p>
    <w:p w14:paraId="5D2B16EA" w14:textId="77777777" w:rsidR="00794534" w:rsidRDefault="00794534" w:rsidP="001A31CC"/>
    <w:p w14:paraId="65BB94D0" w14:textId="4A2A8B34" w:rsidR="001A31CC" w:rsidRPr="006454FE" w:rsidRDefault="001A31CC" w:rsidP="001A31CC">
      <w:r>
        <w:t>Žuta</w:t>
      </w:r>
      <w:r w:rsidR="00C512CC">
        <w:t>,</w:t>
      </w:r>
      <w:r w:rsidR="00C512CC" w:rsidRPr="00C512CC">
        <w:t xml:space="preserve"> </w:t>
      </w:r>
      <w:r w:rsidR="00C512CC">
        <w:t xml:space="preserve">bikonveksna </w:t>
      </w:r>
      <w:r>
        <w:t>filmom obložena tableta u obliku kapsule</w:t>
      </w:r>
      <w:r w:rsidR="00211943">
        <w:t>,</w:t>
      </w:r>
      <w:r>
        <w:t xml:space="preserve"> dimenzija 8,15 mm × 4,15 mm s utisnutom oznakom „PH3” na jednoj strani tablete i „M” na drugoj strani tablete.</w:t>
      </w:r>
    </w:p>
    <w:p w14:paraId="6848DD41" w14:textId="77777777" w:rsidR="001A31CC" w:rsidRPr="006454FE" w:rsidRDefault="001A31CC" w:rsidP="001A31CC"/>
    <w:p w14:paraId="4E5D03D1" w14:textId="1318CA37" w:rsidR="007D5F67" w:rsidRPr="004E0F69" w:rsidRDefault="008744C7" w:rsidP="007D5F67">
      <w:pPr>
        <w:rPr>
          <w:iCs/>
          <w:u w:val="single"/>
        </w:rPr>
      </w:pPr>
      <w:r>
        <w:rPr>
          <w:iCs/>
          <w:u w:val="single"/>
        </w:rPr>
        <w:t>Prasugrel Viatris</w:t>
      </w:r>
      <w:r w:rsidR="007D5F67" w:rsidRPr="004E0F69">
        <w:rPr>
          <w:iCs/>
          <w:u w:val="single"/>
        </w:rPr>
        <w:t xml:space="preserve"> 10 mg</w:t>
      </w:r>
    </w:p>
    <w:p w14:paraId="7C90EE64" w14:textId="77777777" w:rsidR="00794534" w:rsidRDefault="00794534" w:rsidP="007D5F67"/>
    <w:p w14:paraId="616856C5" w14:textId="5F451568" w:rsidR="007D5F67" w:rsidRPr="006454FE" w:rsidRDefault="003945F5" w:rsidP="007D5F67">
      <w:r>
        <w:t>Žuta</w:t>
      </w:r>
      <w:r w:rsidR="007D5F67">
        <w:t>,</w:t>
      </w:r>
      <w:r w:rsidR="007D5F67" w:rsidRPr="00C512CC">
        <w:t xml:space="preserve"> </w:t>
      </w:r>
      <w:r w:rsidR="007D5F67">
        <w:t>bikonveksna filmom obložena tableta u obliku kapsule, dimenzija 11</w:t>
      </w:r>
      <w:r w:rsidR="00623288">
        <w:t>,</w:t>
      </w:r>
      <w:r w:rsidR="007D5F67">
        <w:t>15 mm × 5,15 mm s utisnutom oznakom „PH4” na jednoj strani tablete i „M” na drugoj strani tablete.</w:t>
      </w:r>
    </w:p>
    <w:p w14:paraId="7AD5A857" w14:textId="77777777" w:rsidR="001A31CC" w:rsidRPr="006454FE" w:rsidRDefault="001A31CC" w:rsidP="001A31CC"/>
    <w:p w14:paraId="71A81D92" w14:textId="77777777" w:rsidR="001A31CC" w:rsidRPr="006454FE" w:rsidRDefault="001A31CC" w:rsidP="001A31CC">
      <w:pPr>
        <w:pStyle w:val="Heading1"/>
      </w:pPr>
      <w:r>
        <w:t>4.</w:t>
      </w:r>
      <w:r>
        <w:tab/>
        <w:t>KLINIČKI PODACI</w:t>
      </w:r>
    </w:p>
    <w:p w14:paraId="59834F91" w14:textId="77777777" w:rsidR="001A31CC" w:rsidRPr="006454FE" w:rsidRDefault="001A31CC" w:rsidP="001A31CC">
      <w:pPr>
        <w:pStyle w:val="NormalKeep"/>
      </w:pPr>
    </w:p>
    <w:p w14:paraId="1D904C50" w14:textId="77777777" w:rsidR="001A31CC" w:rsidRPr="006454FE" w:rsidRDefault="001A31CC" w:rsidP="001A31CC">
      <w:pPr>
        <w:pStyle w:val="Heading1"/>
      </w:pPr>
      <w:r>
        <w:t>4.1</w:t>
      </w:r>
      <w:r>
        <w:tab/>
        <w:t>Terapijske indikacije</w:t>
      </w:r>
    </w:p>
    <w:p w14:paraId="43CC5C59" w14:textId="77777777" w:rsidR="001A31CC" w:rsidRPr="006454FE" w:rsidRDefault="001A31CC" w:rsidP="001A31CC">
      <w:pPr>
        <w:pStyle w:val="NormalKeep"/>
      </w:pPr>
    </w:p>
    <w:p w14:paraId="11FFA085" w14:textId="39126DE8" w:rsidR="001A31CC" w:rsidRPr="006454FE" w:rsidRDefault="008744C7" w:rsidP="001A31CC">
      <w:r>
        <w:t>Prasugrel Viatris</w:t>
      </w:r>
      <w:r w:rsidR="001A31CC">
        <w:t xml:space="preserve"> je u kombinaciji s acetilsalicilatnom kiselinom (ASK) indiciran za sprečavanje aterotrombotskih događaja u odraslih bolesnika s akutnim koronarnim sindromom (tj. nestabilnom anginom, infarktom miokarda bez elevacije ST-spojnice [engl. </w:t>
      </w:r>
      <w:r w:rsidR="001A31CC" w:rsidRPr="00F43652">
        <w:rPr>
          <w:i/>
        </w:rPr>
        <w:t>unstable angina, non-ST segment elevation myocardial infarction</w:t>
      </w:r>
      <w:r w:rsidR="001A31CC">
        <w:t xml:space="preserve">, UA/NSTEMI] ili infarktom miokarda s elevacijom ST-spojnice [engl. </w:t>
      </w:r>
      <w:r w:rsidR="001A31CC" w:rsidRPr="00F90631">
        <w:rPr>
          <w:i/>
        </w:rPr>
        <w:t>ST segment elevation myocardial infarction</w:t>
      </w:r>
      <w:r w:rsidR="001A31CC">
        <w:t xml:space="preserve">, STEMI]) koji su podvrgnuti primarnoj ili odgođenoj perkutanoj koronarnoj intervenciji (engl. </w:t>
      </w:r>
      <w:r w:rsidR="001A31CC" w:rsidRPr="00F90631">
        <w:rPr>
          <w:i/>
        </w:rPr>
        <w:t>percutaneous coronary intervention</w:t>
      </w:r>
      <w:r w:rsidR="001A31CC">
        <w:t>, PCI).</w:t>
      </w:r>
    </w:p>
    <w:p w14:paraId="16BDCE28" w14:textId="77777777" w:rsidR="001A31CC" w:rsidRPr="006454FE" w:rsidRDefault="001A31CC" w:rsidP="001A31CC"/>
    <w:p w14:paraId="0A9AA515" w14:textId="77777777" w:rsidR="001A31CC" w:rsidRPr="006454FE" w:rsidRDefault="001A31CC" w:rsidP="001A31CC">
      <w:r>
        <w:t>Za dodatne informacije molimo vidjeti dio 5.1.</w:t>
      </w:r>
    </w:p>
    <w:p w14:paraId="69BBD438" w14:textId="77777777" w:rsidR="001A31CC" w:rsidRPr="006454FE" w:rsidRDefault="001A31CC" w:rsidP="001A31CC"/>
    <w:p w14:paraId="65C94E05" w14:textId="77777777" w:rsidR="001A31CC" w:rsidRPr="006454FE" w:rsidRDefault="001A31CC" w:rsidP="001A31CC">
      <w:pPr>
        <w:pStyle w:val="Heading1"/>
      </w:pPr>
      <w:r>
        <w:lastRenderedPageBreak/>
        <w:t>4.2</w:t>
      </w:r>
      <w:r>
        <w:tab/>
        <w:t>Doziranje i način primjene</w:t>
      </w:r>
    </w:p>
    <w:p w14:paraId="76C3024F" w14:textId="77777777" w:rsidR="001A31CC" w:rsidRPr="006454FE" w:rsidRDefault="001A31CC" w:rsidP="001A31CC">
      <w:pPr>
        <w:pStyle w:val="NormalKeep"/>
      </w:pPr>
    </w:p>
    <w:p w14:paraId="323C9181" w14:textId="77777777" w:rsidR="001A31CC" w:rsidRPr="006454FE" w:rsidRDefault="001A31CC" w:rsidP="001A31CC">
      <w:pPr>
        <w:pStyle w:val="HeadingUnderlined"/>
      </w:pPr>
      <w:r>
        <w:t>Doziranje</w:t>
      </w:r>
    </w:p>
    <w:p w14:paraId="58A6BEA1" w14:textId="77777777" w:rsidR="001A31CC" w:rsidRPr="006454FE" w:rsidRDefault="001A31CC" w:rsidP="001A31CC">
      <w:pPr>
        <w:pStyle w:val="NormalKeep"/>
      </w:pPr>
    </w:p>
    <w:p w14:paraId="0FEC0C3F" w14:textId="77777777" w:rsidR="001A31CC" w:rsidRPr="006454FE" w:rsidRDefault="001A31CC" w:rsidP="001A31CC">
      <w:pPr>
        <w:pStyle w:val="HeadingEmphasis"/>
      </w:pPr>
      <w:r>
        <w:t>Odrasli</w:t>
      </w:r>
    </w:p>
    <w:p w14:paraId="6D9E739F" w14:textId="49387824" w:rsidR="001A31CC" w:rsidRPr="006454FE" w:rsidRDefault="001A31CC" w:rsidP="001A31CC">
      <w:r>
        <w:t xml:space="preserve">Liječenje lijekom </w:t>
      </w:r>
      <w:r w:rsidR="008744C7">
        <w:t>Prasugrel Viatris</w:t>
      </w:r>
      <w:r>
        <w:t xml:space="preserve"> treba započeti jednokratnom udarnom dozom od 60 mg, a zatim nastaviti s 10 mg jedanput na dan. U bolesnika s UA/NSTEMI, u kojih se koronarna angiografija provodi unutar 48 sati nakon primitka u bolnicu, udarna doza smije se dati samo u vrijeme perkutane koronarne intervencije (vidjeti dijelove 4.4, 4.8 i 5.1). Bolesnici koji uzimaju </w:t>
      </w:r>
      <w:r w:rsidR="008744C7">
        <w:t>Prasugrel Viatris</w:t>
      </w:r>
      <w:r>
        <w:t xml:space="preserve"> moraju svakodnevno uzimati i acetilsalicilatnu kiselinu (u dozi od 75 mg do 325 mg).</w:t>
      </w:r>
    </w:p>
    <w:p w14:paraId="72C69771" w14:textId="77777777" w:rsidR="001A31CC" w:rsidRPr="006454FE" w:rsidRDefault="001A31CC" w:rsidP="001A31CC"/>
    <w:p w14:paraId="47ACAD7B" w14:textId="5CC77D79" w:rsidR="001A31CC" w:rsidRPr="006454FE" w:rsidRDefault="001A31CC" w:rsidP="001A31CC">
      <w:r>
        <w:t xml:space="preserve">U bolesnika s akutnim koronarnim sindromom (engl. </w:t>
      </w:r>
      <w:r w:rsidRPr="00F90631">
        <w:rPr>
          <w:i/>
        </w:rPr>
        <w:t>acute coronary syndrome</w:t>
      </w:r>
      <w:r>
        <w:t xml:space="preserve">, ACS) podvrgnutih PCI­ju, prerani prekid primjene bilo kojeg antitrombocitnog lijeka, uključujući </w:t>
      </w:r>
      <w:r w:rsidR="008744C7">
        <w:t>Prasugrel Viatris</w:t>
      </w:r>
      <w:r>
        <w:t xml:space="preserve">, može povećati rizik od tromboze, infarkta miokarda ili smrti kao komplikacije bolesnikove osnovne bolesti. Preporučuje se liječenje u trajanju do 12 mjeseci osim ako je obustava primjene lijeka </w:t>
      </w:r>
      <w:r w:rsidR="008744C7">
        <w:t>Prasugrel Viatris</w:t>
      </w:r>
      <w:r>
        <w:t xml:space="preserve"> klinički indicirana (vidjeti dijelove 4.4 i 5.1).</w:t>
      </w:r>
    </w:p>
    <w:p w14:paraId="46882305" w14:textId="77777777" w:rsidR="001A31CC" w:rsidRPr="006454FE" w:rsidRDefault="001A31CC" w:rsidP="001A31CC"/>
    <w:p w14:paraId="6FB460C3" w14:textId="77777777" w:rsidR="001A31CC" w:rsidRPr="006454FE" w:rsidRDefault="001A31CC" w:rsidP="001A31CC">
      <w:pPr>
        <w:pStyle w:val="HeadingEmphasis"/>
      </w:pPr>
      <w:r>
        <w:t>Bolesnici u dobi od ≥ 75 godina</w:t>
      </w:r>
    </w:p>
    <w:p w14:paraId="75F112E5" w14:textId="6C25664B" w:rsidR="001A31CC" w:rsidRPr="006454FE" w:rsidRDefault="001A31CC" w:rsidP="001A31CC">
      <w:r>
        <w:t xml:space="preserve">Primjena lijeka </w:t>
      </w:r>
      <w:r w:rsidR="008744C7">
        <w:t>Prasugrel Viatris</w:t>
      </w:r>
      <w:r>
        <w:t xml:space="preserve"> općenito se ne preporučuje u bolesnika u dobi od ≥ 75 godina. Ako nakon pažljive procjene koristi i rizika u svakog pojedinog bolesnika liječnik propisivač (vidjeti dio 4.4) ipak ocijeni da je primjena ovog lijeka neophodna u bolesnika u dobnoj skupini ≥ 75 godina, tada se nakon udarne doze od 60 mg mora propisati niža doza održavanja od 5 mg. Bolesnici u dobi od ≥ 75 godina skloniji su krvarenju i izloženi su većoj koncentraciji aktivnog metabolita prasugrela (vidjeti dijelove 4.4, 4.8, 5.1 i 5.2).</w:t>
      </w:r>
    </w:p>
    <w:p w14:paraId="3C6ED759" w14:textId="77777777" w:rsidR="001A31CC" w:rsidRPr="006454FE" w:rsidRDefault="001A31CC" w:rsidP="001A31CC"/>
    <w:p w14:paraId="03484A6D" w14:textId="77777777" w:rsidR="001A31CC" w:rsidRPr="006454FE" w:rsidRDefault="001A31CC" w:rsidP="001A31CC">
      <w:pPr>
        <w:pStyle w:val="HeadingEmphasis"/>
      </w:pPr>
      <w:r>
        <w:t>Bolesnici tjelesne težine &lt; 60 kg</w:t>
      </w:r>
    </w:p>
    <w:p w14:paraId="075BE9F4" w14:textId="71D23531" w:rsidR="001A31CC" w:rsidRPr="006454FE" w:rsidRDefault="001A31CC" w:rsidP="001A31CC">
      <w:r>
        <w:t xml:space="preserve">Treba dati jednokratnu udarnu dozu lijeka </w:t>
      </w:r>
      <w:r w:rsidR="008744C7">
        <w:t>Prasugrel Viatris</w:t>
      </w:r>
      <w:r>
        <w:t xml:space="preserve"> od 60 mg, a zatim nastaviti liječenje u dozi od 5 mg jedanput na dan. Ne preporučuje se doza održavanja od 10 mg. Razlog tomu je povećana izloženost aktivnom metabolitu prasugrela i povećan rizik od krvarenja nakon primjene doze od 10 mg na dan u bolesnika tjelesne težine &lt; 60 kg u usporedbi s bolesnicima tjelesne težine ≥ 60 kg (vidjeti dijelove 4.4, 4,8 i 5.2).</w:t>
      </w:r>
    </w:p>
    <w:p w14:paraId="6C2AEB84" w14:textId="77777777" w:rsidR="001A31CC" w:rsidRPr="006454FE" w:rsidRDefault="001A31CC" w:rsidP="001A31CC"/>
    <w:p w14:paraId="459A086D" w14:textId="77777777" w:rsidR="001A31CC" w:rsidRPr="006454FE" w:rsidRDefault="001A31CC" w:rsidP="001A31CC">
      <w:pPr>
        <w:pStyle w:val="HeadingEmphasis"/>
      </w:pPr>
      <w:r>
        <w:t>Oštećenje bubrega</w:t>
      </w:r>
    </w:p>
    <w:p w14:paraId="4142144A" w14:textId="77777777" w:rsidR="001A31CC" w:rsidRPr="006454FE" w:rsidRDefault="001A31CC" w:rsidP="001A31CC">
      <w:r>
        <w:t>Nije potrebno prilagođavati dozu u bolesnika s oštećenjem bubrega, uključujući i bolesnike u terminalnoj fazi bubrežne bolesti (vidjeti dio 5.2). Terapijsko iskustvo u bolesnika s oštećenjem bubrega je ograničeno (vidjeti dio 4.4).</w:t>
      </w:r>
    </w:p>
    <w:p w14:paraId="1F113ACB" w14:textId="77777777" w:rsidR="001A31CC" w:rsidRPr="006454FE" w:rsidRDefault="001A31CC" w:rsidP="001A31CC"/>
    <w:p w14:paraId="73094467" w14:textId="77777777" w:rsidR="001A31CC" w:rsidRPr="006454FE" w:rsidRDefault="001A31CC" w:rsidP="001A31CC">
      <w:pPr>
        <w:pStyle w:val="HeadingEmphasis"/>
      </w:pPr>
      <w:r>
        <w:t>Oštećenje jetre</w:t>
      </w:r>
    </w:p>
    <w:p w14:paraId="45920845" w14:textId="284F9303" w:rsidR="001A31CC" w:rsidRPr="006454FE" w:rsidRDefault="001A31CC" w:rsidP="001A31CC">
      <w:r>
        <w:t xml:space="preserve">Nije potrebno prilagođavati dozu u osoba s blagim do umjerenim oštećenjem jetre (Child-Pugh stadij A i B) (vidjeti dio 5.2). Terapijsko iskustvo u bolesnika s blagim do umjerenim oštećenjem jetre je ograničeno (vidjeti dio 4.4). </w:t>
      </w:r>
      <w:r w:rsidR="008744C7">
        <w:t>Prasugrel Viatris</w:t>
      </w:r>
      <w:r>
        <w:t xml:space="preserve"> je kontraindiciran u bolesnika s teškim oštećenjem jetre (Child-Pugh stadij C).</w:t>
      </w:r>
    </w:p>
    <w:p w14:paraId="0E542BCA" w14:textId="77777777" w:rsidR="001A31CC" w:rsidRPr="006454FE" w:rsidRDefault="001A31CC" w:rsidP="001A31CC"/>
    <w:p w14:paraId="4E20AD5D" w14:textId="77777777" w:rsidR="001A31CC" w:rsidRPr="006454FE" w:rsidRDefault="001A31CC" w:rsidP="001A31CC">
      <w:pPr>
        <w:pStyle w:val="HeadingEmphasis"/>
      </w:pPr>
      <w:r>
        <w:t>Pedijatrijska populacija</w:t>
      </w:r>
    </w:p>
    <w:p w14:paraId="56A79F7A" w14:textId="0FC79776" w:rsidR="001A31CC" w:rsidRPr="006454FE" w:rsidRDefault="001A31CC" w:rsidP="001A31CC">
      <w:r>
        <w:t xml:space="preserve">Sigurnost i djelotvornost lijeka </w:t>
      </w:r>
      <w:r w:rsidR="008744C7">
        <w:t>Prasugrel Viatris</w:t>
      </w:r>
      <w:r>
        <w:t xml:space="preserve"> u djece mlađe od 18 godina nisu ustanovljene. Dostupni su ograničeni podaci o primjeni u djece s anemijom srpastih stanica (vidjeti dio 5.1).</w:t>
      </w:r>
    </w:p>
    <w:p w14:paraId="779DEB3A" w14:textId="77777777" w:rsidR="001A31CC" w:rsidRPr="006454FE" w:rsidRDefault="001A31CC" w:rsidP="001A31CC"/>
    <w:p w14:paraId="0055FD18" w14:textId="77777777" w:rsidR="001A31CC" w:rsidRPr="006454FE" w:rsidRDefault="001A31CC" w:rsidP="001A31CC">
      <w:pPr>
        <w:pStyle w:val="HeadingUnderlined"/>
      </w:pPr>
      <w:r>
        <w:t>Način primjene</w:t>
      </w:r>
    </w:p>
    <w:p w14:paraId="7DDB4048" w14:textId="77777777" w:rsidR="001A31CC" w:rsidRPr="006454FE" w:rsidRDefault="001A31CC" w:rsidP="001A31CC">
      <w:pPr>
        <w:pStyle w:val="NormalKeep"/>
      </w:pPr>
    </w:p>
    <w:p w14:paraId="5F3DFDB2" w14:textId="770A3446" w:rsidR="001A31CC" w:rsidRPr="006454FE" w:rsidRDefault="008744C7" w:rsidP="001A31CC">
      <w:r>
        <w:t>Prasugrel Viatris</w:t>
      </w:r>
      <w:r w:rsidR="001A31CC">
        <w:t xml:space="preserve"> je za peroralnu primjenu. Može se uzimati s hranom ili bez nje. Primjena udarne doze od 60 mg prasugrela natašte može omogućiti najbrži početak djelovanja (vidjeti dio 5.2). Tablete se ne smiju drobiti niti lomiti.</w:t>
      </w:r>
    </w:p>
    <w:p w14:paraId="683A8155" w14:textId="77777777" w:rsidR="001A31CC" w:rsidRPr="006454FE" w:rsidRDefault="001A31CC" w:rsidP="001A31CC"/>
    <w:p w14:paraId="27809AC2" w14:textId="77777777" w:rsidR="001A31CC" w:rsidRPr="006454FE" w:rsidRDefault="001A31CC" w:rsidP="001A31CC">
      <w:pPr>
        <w:pStyle w:val="Heading1"/>
      </w:pPr>
      <w:r>
        <w:t>4.3</w:t>
      </w:r>
      <w:r>
        <w:tab/>
        <w:t>Kontraindikacije</w:t>
      </w:r>
    </w:p>
    <w:p w14:paraId="0BBDC824" w14:textId="77777777" w:rsidR="001A31CC" w:rsidRPr="006454FE" w:rsidRDefault="001A31CC" w:rsidP="001A31CC">
      <w:pPr>
        <w:pStyle w:val="NormalKeep"/>
      </w:pPr>
    </w:p>
    <w:p w14:paraId="0AB3C162" w14:textId="77777777" w:rsidR="001A31CC" w:rsidRPr="006454FE" w:rsidRDefault="001A31CC" w:rsidP="001A31CC">
      <w:r>
        <w:t>Preosjetljivost na djelatnu tvar ili neku od pomoćnih tvari navedenih u dijelu 6.1.</w:t>
      </w:r>
    </w:p>
    <w:p w14:paraId="2D0E77D6" w14:textId="77777777" w:rsidR="001A31CC" w:rsidRPr="006454FE" w:rsidRDefault="001A31CC" w:rsidP="001A31CC">
      <w:r>
        <w:t>Aktivno patološko krvarenje.</w:t>
      </w:r>
    </w:p>
    <w:p w14:paraId="1F181F2A" w14:textId="77777777" w:rsidR="001A31CC" w:rsidRPr="006454FE" w:rsidRDefault="001A31CC" w:rsidP="001A31CC">
      <w:r>
        <w:lastRenderedPageBreak/>
        <w:t>Moždani udar ili tranzitorna ishemijska ataka (TIA) u anamnezi.</w:t>
      </w:r>
    </w:p>
    <w:p w14:paraId="7B70609A" w14:textId="77777777" w:rsidR="001A31CC" w:rsidRPr="006454FE" w:rsidRDefault="001A31CC" w:rsidP="001A31CC">
      <w:r>
        <w:t>Teško oštećenje jetre (Child-Pugh stadij C).</w:t>
      </w:r>
    </w:p>
    <w:p w14:paraId="2136E5B0" w14:textId="77777777" w:rsidR="001A31CC" w:rsidRPr="006454FE" w:rsidRDefault="001A31CC" w:rsidP="001A31CC"/>
    <w:p w14:paraId="52166096" w14:textId="77777777" w:rsidR="001A31CC" w:rsidRPr="006454FE" w:rsidRDefault="001A31CC" w:rsidP="001A31CC">
      <w:pPr>
        <w:pStyle w:val="Heading1"/>
      </w:pPr>
      <w:r>
        <w:t>4.4</w:t>
      </w:r>
      <w:r>
        <w:tab/>
        <w:t>Posebna upozorenja i mjere opreza pri uporabi</w:t>
      </w:r>
    </w:p>
    <w:p w14:paraId="3F84378E" w14:textId="77777777" w:rsidR="001A31CC" w:rsidRPr="006454FE" w:rsidRDefault="001A31CC" w:rsidP="001A31CC">
      <w:pPr>
        <w:pStyle w:val="NormalKeep"/>
      </w:pPr>
    </w:p>
    <w:p w14:paraId="4E540CFD" w14:textId="7ABE16B1" w:rsidR="001A31CC" w:rsidRDefault="001A31CC" w:rsidP="001A31CC">
      <w:pPr>
        <w:pStyle w:val="HeadingUnderlined"/>
      </w:pPr>
      <w:r>
        <w:t>Rizik od krvarenja</w:t>
      </w:r>
    </w:p>
    <w:p w14:paraId="69797CEF" w14:textId="77777777" w:rsidR="00794534" w:rsidRPr="00794534" w:rsidRDefault="00794534" w:rsidP="004E0F69">
      <w:pPr>
        <w:pStyle w:val="NormalKeep"/>
      </w:pPr>
    </w:p>
    <w:p w14:paraId="09832DEA" w14:textId="77777777" w:rsidR="001A31CC" w:rsidRPr="006454FE" w:rsidRDefault="001A31CC" w:rsidP="001A31CC">
      <w:pPr>
        <w:pStyle w:val="NormalKeep"/>
      </w:pPr>
      <w:r>
        <w:t>U kliničkom ispitivanju faze III (TRITON) glavni kriteriji za isključenje bili su, između ostalog, povećan rizik od krvarenja, anemija, trombocitopenija te patološki intrakranijalni nalazi u anamnezi. Bolesnici s akutnim koronarnim sindromom podvrgnuti PCI­ju koji su bili liječeni prasugrelom i ASK-om imali su povećan rizik kako od značajnih tako i od manjih krvarenja prema TIMI klasifikaciji. Stoga se primjena prasugrela u bolesnika s povećanim rizikom od krvarenja smije razmotriti samo onda kada se procijeni da dobrobit u smislu prevencije ishemijskih događaja nadilazi rizik od ozbiljnih krvarenja. To se osobito odnosi na bolesnike:</w:t>
      </w:r>
    </w:p>
    <w:p w14:paraId="088521FC" w14:textId="77777777" w:rsidR="001A31CC" w:rsidRPr="006454FE" w:rsidRDefault="001A31CC" w:rsidP="001A31CC">
      <w:pPr>
        <w:pStyle w:val="Bullet"/>
      </w:pPr>
      <w:r>
        <w:t>u dobi od ≥ 75 godina (vidjeti u nastavku)</w:t>
      </w:r>
    </w:p>
    <w:p w14:paraId="767567F5" w14:textId="77777777" w:rsidR="001A31CC" w:rsidRPr="006454FE" w:rsidRDefault="001A31CC" w:rsidP="001A31CC">
      <w:pPr>
        <w:pStyle w:val="Bullet"/>
      </w:pPr>
      <w:r>
        <w:t>koji su skloni krvarenju (npr. zbog nedavne traume, nedavnog kirurškog zahvata, nedavnog ili opetovanog gastrointestinalnog krvarenja ili aktivnog peptičnog ulkusa)</w:t>
      </w:r>
    </w:p>
    <w:p w14:paraId="112210AD" w14:textId="77777777" w:rsidR="001A31CC" w:rsidRPr="006454FE" w:rsidRDefault="001A31CC" w:rsidP="001A31CC">
      <w:pPr>
        <w:pStyle w:val="Bullet"/>
      </w:pPr>
      <w:r>
        <w:t>tjelesne težine &lt; 60 kg (vidjeti dijelove 4.2 i 4.8). U tih se bolesnika ne preporučuje doza održavanja od 10 mg. Mora se primjenjivati doza održavanja od 5 mg.</w:t>
      </w:r>
    </w:p>
    <w:p w14:paraId="62E67B43" w14:textId="77777777" w:rsidR="001A31CC" w:rsidRPr="006454FE" w:rsidRDefault="001A31CC" w:rsidP="001A31CC">
      <w:pPr>
        <w:pStyle w:val="Bullet"/>
      </w:pPr>
      <w:r>
        <w:t>koji istodobno primaju lijekove koji mogu povećati rizik od krvarenja, uključujući oralne antikoagulanse, klopidogrel, nesteroidne protuupalne lijekove (NSAIL) i fibrinolitike</w:t>
      </w:r>
    </w:p>
    <w:p w14:paraId="3F139EF1" w14:textId="77777777" w:rsidR="001A31CC" w:rsidRPr="006454FE" w:rsidRDefault="001A31CC" w:rsidP="001A31CC"/>
    <w:p w14:paraId="6EC56913" w14:textId="77777777" w:rsidR="001A31CC" w:rsidRPr="006454FE" w:rsidRDefault="001A31CC" w:rsidP="001A31CC">
      <w:r>
        <w:t>U bolesnika s aktivnim krvarenjem u kojih je potrebno antagonizirati farmakološke učinke prasugrela možda će biti primjerena transfuzija trombocita.</w:t>
      </w:r>
    </w:p>
    <w:p w14:paraId="265D02D4" w14:textId="77777777" w:rsidR="001A31CC" w:rsidRPr="006454FE" w:rsidRDefault="001A31CC" w:rsidP="001A31CC"/>
    <w:p w14:paraId="59423B7B" w14:textId="5D845A4A" w:rsidR="001A31CC" w:rsidRPr="006454FE" w:rsidRDefault="001A31CC" w:rsidP="001A31CC">
      <w:r>
        <w:t xml:space="preserve">Primjena lijeka </w:t>
      </w:r>
      <w:r w:rsidR="008744C7">
        <w:t>Prasugrel Viatris</w:t>
      </w:r>
      <w:r>
        <w:t xml:space="preserve"> u bolesnika u dobi od ≥ 75 godina općenito se ne preporučuje i smije se provoditi uz oprez tek nakon što liječnik propisivač pažljivo procijeni korist i rizik u pojedinog bolesnika i zaključi da dobrobit u smislu prevencije ishemijskih događaja nadilazi rizik od ozbiljnih krvarenja. U fazi III kliničkog ispitivanja ti su bolesnici bili izloženi većem riziku od krvarenja, uključujući i ona sa smrtnim ishodom, u usporedbi s bolesnicima mlađima od 75 godina. Ako se lijek propisuje, mora se primjenjivati niža doza održavanja od 5 mg. Doza održavanja od 10 mg se ne preporučuje (vidjeti dijelove 4.2 i 4.8).</w:t>
      </w:r>
    </w:p>
    <w:p w14:paraId="5CF0CDED" w14:textId="77777777" w:rsidR="001A31CC" w:rsidRPr="006454FE" w:rsidRDefault="001A31CC" w:rsidP="001A31CC"/>
    <w:p w14:paraId="1D18DAB0" w14:textId="77777777" w:rsidR="001A31CC" w:rsidRPr="006454FE" w:rsidRDefault="001A31CC" w:rsidP="001A31CC">
      <w:r>
        <w:t>Ograničeno je terapijsko iskustvo s prasugrelom u bolesnika s oštećenjem bubrega (uključujući one u terminalnoj fazi bubrežne bolesti) te u bolesnika s umjerenim oštećenjem jetre. Ovi bolesnici mogu imati povećan rizik od krvarenja. Stoga prasugrel u tih bolesnika treba primjenjivati uz oprez.</w:t>
      </w:r>
    </w:p>
    <w:p w14:paraId="5D8A4064" w14:textId="77777777" w:rsidR="001A31CC" w:rsidRPr="006454FE" w:rsidRDefault="001A31CC" w:rsidP="001A31CC"/>
    <w:p w14:paraId="1BD52DD9" w14:textId="77777777" w:rsidR="001A31CC" w:rsidRPr="006454FE" w:rsidRDefault="001A31CC" w:rsidP="001A31CC">
      <w:r>
        <w:t>Bolesnicima treba napomenuti da bi moglo trajati dulje nego obično da se zaustavi krvarenje dok uzimaju prasugrel (u kombinaciji s ASK-om) te da svom liječniku moraju prijaviti svako neuobičajeno krvarenje (mjesto ili trajanje krvarenja).</w:t>
      </w:r>
    </w:p>
    <w:p w14:paraId="5C4C986D" w14:textId="77777777" w:rsidR="001A31CC" w:rsidRPr="006454FE" w:rsidRDefault="001A31CC" w:rsidP="001A31CC"/>
    <w:p w14:paraId="01806917" w14:textId="74BAC7BE" w:rsidR="001A31CC" w:rsidRDefault="001A31CC" w:rsidP="001A31CC">
      <w:pPr>
        <w:pStyle w:val="HeadingUnderlined"/>
      </w:pPr>
      <w:r>
        <w:t>Rizik od krvarenja povezan s vremenom primjene udarne doze kod NSTEMI</w:t>
      </w:r>
    </w:p>
    <w:p w14:paraId="3C8DCBF2" w14:textId="77777777" w:rsidR="00794534" w:rsidRPr="00794534" w:rsidRDefault="00794534" w:rsidP="004E0F69">
      <w:pPr>
        <w:pStyle w:val="NormalKeep"/>
      </w:pPr>
    </w:p>
    <w:p w14:paraId="364C4284" w14:textId="77777777" w:rsidR="001A31CC" w:rsidRPr="006454FE" w:rsidRDefault="001A31CC" w:rsidP="001A31CC">
      <w:r>
        <w:t>U kliničkom ispitivanju u bolesnika s NSTEMI (ispitivanje ACCOAST), u kojem su bolesnici bili podvrgnuti koronarnoj angiografiji unutar 2 do 48 sati nakon randomizacije, udarna doza prasugrela primijenjena prosječno 4 sata prije koronarne angiografije povećala je rizik od značajnog i manjeg krvarenja tijekom postupka u usporedbi s primjenom udarne doze prasugrela u vrijeme perkutane koronarne intervencije. Stoga se u bolesnika s UA/NSTEMI, u kojih se koronarna angiografija provodi unutar 48 sati nakon primitka u bolnicu, udarna doza mora dati u vrijeme perkutane koronarne intervencije (vidjeti dijelove 4.2, 4.8 i 5.1).</w:t>
      </w:r>
    </w:p>
    <w:p w14:paraId="26A08D69" w14:textId="77777777" w:rsidR="001A31CC" w:rsidRPr="006454FE" w:rsidRDefault="001A31CC" w:rsidP="001A31CC"/>
    <w:p w14:paraId="785DB0B6" w14:textId="26D5C993" w:rsidR="001A31CC" w:rsidRDefault="001A31CC" w:rsidP="001A31CC">
      <w:pPr>
        <w:pStyle w:val="HeadingUnderlined"/>
      </w:pPr>
      <w:r>
        <w:t>Kirurški zahvat</w:t>
      </w:r>
    </w:p>
    <w:p w14:paraId="72A2CAE4" w14:textId="77777777" w:rsidR="00794534" w:rsidRPr="00794534" w:rsidRDefault="00794534" w:rsidP="004E0F69">
      <w:pPr>
        <w:pStyle w:val="NormalKeep"/>
      </w:pPr>
    </w:p>
    <w:p w14:paraId="3D511F78" w14:textId="3988A246" w:rsidR="001A31CC" w:rsidRPr="006454FE" w:rsidRDefault="001A31CC" w:rsidP="001A31CC">
      <w:r>
        <w:t xml:space="preserve">Bolesnike treba upozoriti da obavijeste liječnika ili stomatologa da uzimaju prasugrel prije planiranja bilo kojeg kirurškog zahvata i prije početka uzimanja bilo kojeg novog lijeka. Ako se kod bolesnika planira elektivni operativni zahvat pri kojem nije poželjan antitrombocitni učinak, primjena lijeka </w:t>
      </w:r>
      <w:r w:rsidR="008744C7">
        <w:t>Prasugrel Viatris</w:t>
      </w:r>
      <w:r>
        <w:t xml:space="preserve"> se mora prekinuti najmanje 7 dana prije operacije. U bolesnika koji su podvrgnuti </w:t>
      </w:r>
      <w:r>
        <w:lastRenderedPageBreak/>
        <w:t xml:space="preserve">operaciji ugradnje premosnica koronarnih arterija (engl. </w:t>
      </w:r>
      <w:r w:rsidRPr="00F90631">
        <w:rPr>
          <w:i/>
        </w:rPr>
        <w:t>coronary artery bypass graft</w:t>
      </w:r>
      <w:r>
        <w:t>, CABG) može se povećati učestalost (trostruko) i težina krvarenja unutar 7 dana od prestanka primjene prasugrela (vidjeti dio 4.8). Potrebno je pažljivo procijeniti koristi i rizike liječenja prasugrelom u bolesnika u kojih nije poznata anatomija koronarnog krvožilja, a u kojih postoji mogućnost za hitan CABG.</w:t>
      </w:r>
    </w:p>
    <w:p w14:paraId="6C31010E" w14:textId="77777777" w:rsidR="001A31CC" w:rsidRPr="006454FE" w:rsidRDefault="001A31CC" w:rsidP="001A31CC"/>
    <w:p w14:paraId="2F025459" w14:textId="6BC5E3C7" w:rsidR="001A31CC" w:rsidRDefault="001A31CC" w:rsidP="001A31CC">
      <w:pPr>
        <w:pStyle w:val="HeadingUnderlined"/>
      </w:pPr>
      <w:r>
        <w:t>Preosjetljivost uključujući angioedem</w:t>
      </w:r>
    </w:p>
    <w:p w14:paraId="21C0429B" w14:textId="77777777" w:rsidR="00794534" w:rsidRPr="00794534" w:rsidRDefault="00794534" w:rsidP="004E0F69">
      <w:pPr>
        <w:pStyle w:val="NormalKeep"/>
      </w:pPr>
    </w:p>
    <w:p w14:paraId="076AA14B" w14:textId="77777777" w:rsidR="001A31CC" w:rsidRPr="006454FE" w:rsidRDefault="001A31CC" w:rsidP="001A31CC">
      <w:r>
        <w:t>Reakcije preosjetljivosti, uključujući angioedem, prijavljene su u bolesnika koji su primali prasugrel, uključujući i bolesnike koji su ranije imali reakciju preosjetljivosti na klopidogrel. Preporučuje se nadzor bolesnika s poznatom alergijom na tienopiridine kako bi se uočili znakovi preosjetljivosti (vidjeti dio 4.8).</w:t>
      </w:r>
    </w:p>
    <w:p w14:paraId="20BA6E40" w14:textId="77777777" w:rsidR="001A31CC" w:rsidRPr="006454FE" w:rsidRDefault="001A31CC" w:rsidP="001A31CC"/>
    <w:p w14:paraId="2B2442FA" w14:textId="67C7EAC8" w:rsidR="001A31CC" w:rsidRDefault="001A31CC" w:rsidP="001A31CC">
      <w:pPr>
        <w:pStyle w:val="HeadingUnderlined"/>
      </w:pPr>
      <w:r>
        <w:t>Trombotična trombocitopenična purpura (TTP)</w:t>
      </w:r>
    </w:p>
    <w:p w14:paraId="7B86D684" w14:textId="77777777" w:rsidR="00794534" w:rsidRPr="00794534" w:rsidRDefault="00794534" w:rsidP="004E0F69">
      <w:pPr>
        <w:pStyle w:val="NormalKeep"/>
      </w:pPr>
    </w:p>
    <w:p w14:paraId="292A2D5D" w14:textId="77777777" w:rsidR="001A31CC" w:rsidRPr="006454FE" w:rsidRDefault="001A31CC" w:rsidP="001A31CC">
      <w:r>
        <w:t>Kod primjene prasugrela prijavljen je TTP. TTP je ozbiljna bolest koja zahtijeva hitno liječenje.</w:t>
      </w:r>
    </w:p>
    <w:p w14:paraId="521B19A2" w14:textId="77777777" w:rsidR="001A31CC" w:rsidRDefault="001A31CC" w:rsidP="001A31CC"/>
    <w:p w14:paraId="74B33550" w14:textId="67C1242C" w:rsidR="007D5F67" w:rsidRPr="004E0F69" w:rsidRDefault="007D5F67" w:rsidP="007D5F67">
      <w:pPr>
        <w:keepNext/>
        <w:tabs>
          <w:tab w:val="left" w:pos="567"/>
        </w:tabs>
        <w:rPr>
          <w:u w:val="single"/>
        </w:rPr>
      </w:pPr>
      <w:r w:rsidRPr="004E0F69">
        <w:rPr>
          <w:u w:val="single"/>
        </w:rPr>
        <w:t>Morfin i drugi opioidi</w:t>
      </w:r>
    </w:p>
    <w:p w14:paraId="77958FA3" w14:textId="77777777" w:rsidR="00E867BC" w:rsidRPr="005E19EB" w:rsidRDefault="00E867BC" w:rsidP="007D5F67">
      <w:pPr>
        <w:keepNext/>
        <w:tabs>
          <w:tab w:val="left" w:pos="567"/>
        </w:tabs>
      </w:pPr>
    </w:p>
    <w:p w14:paraId="1A11399F" w14:textId="77777777" w:rsidR="007D5F67" w:rsidRDefault="007D5F67" w:rsidP="007D5F67">
      <w:pPr>
        <w:tabs>
          <w:tab w:val="left" w:pos="567"/>
        </w:tabs>
      </w:pPr>
      <w:r>
        <w:t>U bolesnika koji su istodobno primali prasugrel i morfin opažena je smanjena djelotvornost prasugrela (vidjeti dio 4.5).</w:t>
      </w:r>
    </w:p>
    <w:p w14:paraId="21DC5078" w14:textId="77777777" w:rsidR="007D5F67" w:rsidRDefault="007D5F67" w:rsidP="007D5F67">
      <w:pPr>
        <w:tabs>
          <w:tab w:val="left" w:pos="567"/>
        </w:tabs>
      </w:pPr>
    </w:p>
    <w:p w14:paraId="1C07DEEB" w14:textId="49C625A8" w:rsidR="001E581F" w:rsidRDefault="008744C7" w:rsidP="007D5F67">
      <w:pPr>
        <w:tabs>
          <w:tab w:val="left" w:pos="567"/>
        </w:tabs>
        <w:rPr>
          <w:u w:val="single"/>
        </w:rPr>
      </w:pPr>
      <w:r>
        <w:rPr>
          <w:u w:val="single"/>
        </w:rPr>
        <w:t>Prasugrel Viatris</w:t>
      </w:r>
      <w:r w:rsidR="001E581F" w:rsidRPr="004E0F69">
        <w:rPr>
          <w:u w:val="single"/>
        </w:rPr>
        <w:t xml:space="preserve"> </w:t>
      </w:r>
      <w:r w:rsidR="00D5428B" w:rsidRPr="00EB7323">
        <w:rPr>
          <w:u w:val="single"/>
        </w:rPr>
        <w:t xml:space="preserve">5 mg </w:t>
      </w:r>
      <w:r w:rsidR="00E867BC">
        <w:rPr>
          <w:u w:val="single"/>
        </w:rPr>
        <w:t xml:space="preserve">sadrži </w:t>
      </w:r>
      <w:r w:rsidR="001E581F" w:rsidRPr="004E0F69">
        <w:rPr>
          <w:u w:val="single"/>
        </w:rPr>
        <w:t>natrij.</w:t>
      </w:r>
    </w:p>
    <w:p w14:paraId="05B6C4CD" w14:textId="77777777" w:rsidR="00E867BC" w:rsidRPr="004E0F69" w:rsidRDefault="00E867BC" w:rsidP="007D5F67">
      <w:pPr>
        <w:tabs>
          <w:tab w:val="left" w:pos="567"/>
        </w:tabs>
        <w:rPr>
          <w:u w:val="single"/>
        </w:rPr>
      </w:pPr>
    </w:p>
    <w:p w14:paraId="74FF903F" w14:textId="77777777" w:rsidR="007D5F67" w:rsidRDefault="001E581F" w:rsidP="007D5F67">
      <w:pPr>
        <w:tabs>
          <w:tab w:val="left" w:pos="567"/>
        </w:tabs>
      </w:pPr>
      <w:r>
        <w:t xml:space="preserve">Ovaj lijek </w:t>
      </w:r>
      <w:r w:rsidRPr="009224A9">
        <w:t>sadrž</w:t>
      </w:r>
      <w:r>
        <w:t>i</w:t>
      </w:r>
      <w:r w:rsidRPr="009224A9">
        <w:t xml:space="preserve"> manje od 1 mmol natrija (23 mg) po tableti, </w:t>
      </w:r>
      <w:r>
        <w:t>tj. zanemarive količine</w:t>
      </w:r>
      <w:r w:rsidRPr="009224A9">
        <w:t xml:space="preserve"> natrija.</w:t>
      </w:r>
    </w:p>
    <w:p w14:paraId="0B4DA78B" w14:textId="77777777" w:rsidR="001E581F" w:rsidRDefault="001E581F" w:rsidP="007D5F67">
      <w:pPr>
        <w:tabs>
          <w:tab w:val="left" w:pos="567"/>
        </w:tabs>
      </w:pPr>
    </w:p>
    <w:p w14:paraId="3D212D47" w14:textId="519F69C8" w:rsidR="001E581F" w:rsidRPr="004E0F69" w:rsidRDefault="008744C7" w:rsidP="001E581F">
      <w:pPr>
        <w:tabs>
          <w:tab w:val="left" w:pos="567"/>
        </w:tabs>
        <w:rPr>
          <w:u w:val="single"/>
        </w:rPr>
      </w:pPr>
      <w:r>
        <w:rPr>
          <w:u w:val="single"/>
        </w:rPr>
        <w:t>Prasugrel Viatris</w:t>
      </w:r>
      <w:r w:rsidR="001E581F" w:rsidRPr="004E0F69">
        <w:rPr>
          <w:u w:val="single"/>
        </w:rPr>
        <w:t xml:space="preserve"> </w:t>
      </w:r>
      <w:r w:rsidR="00D5428B" w:rsidRPr="00544C4B">
        <w:rPr>
          <w:u w:val="single"/>
        </w:rPr>
        <w:t xml:space="preserve">10 mg </w:t>
      </w:r>
      <w:r w:rsidR="001E581F" w:rsidRPr="004E0F69">
        <w:rPr>
          <w:u w:val="single"/>
        </w:rPr>
        <w:t xml:space="preserve">sadrži </w:t>
      </w:r>
      <w:r w:rsidR="00F9373C">
        <w:rPr>
          <w:u w:val="single"/>
        </w:rPr>
        <w:t xml:space="preserve">bojilo </w:t>
      </w:r>
      <w:r w:rsidR="001E581F" w:rsidRPr="004E0F69">
        <w:rPr>
          <w:u w:val="single"/>
        </w:rPr>
        <w:t>sunset yellow FCF aluminium lake (E110) i natrij.</w:t>
      </w:r>
    </w:p>
    <w:p w14:paraId="15ADA0B1" w14:textId="77777777" w:rsidR="00E867BC" w:rsidRDefault="00E867BC" w:rsidP="007D5F67">
      <w:pPr>
        <w:tabs>
          <w:tab w:val="left" w:pos="567"/>
        </w:tabs>
      </w:pPr>
    </w:p>
    <w:p w14:paraId="3CD2D5F5" w14:textId="4FA8B17B" w:rsidR="001E581F" w:rsidRDefault="002D3F9F" w:rsidP="007D5F67">
      <w:pPr>
        <w:tabs>
          <w:tab w:val="left" w:pos="567"/>
        </w:tabs>
      </w:pPr>
      <w:r w:rsidRPr="005E19EB">
        <w:t>S</w:t>
      </w:r>
      <w:r w:rsidRPr="002D3F9F">
        <w:t>unset yellow FCF aluminium lake</w:t>
      </w:r>
      <w:r>
        <w:t xml:space="preserve"> je azo</w:t>
      </w:r>
      <w:r w:rsidR="003945F5">
        <w:t xml:space="preserve"> bojilo</w:t>
      </w:r>
      <w:r>
        <w:t xml:space="preserve"> koj</w:t>
      </w:r>
      <w:r w:rsidR="003945F5">
        <w:t>e</w:t>
      </w:r>
      <w:r>
        <w:t xml:space="preserve"> može uzrokovati alergijsk</w:t>
      </w:r>
      <w:r w:rsidR="003945F5">
        <w:t>e</w:t>
      </w:r>
      <w:r>
        <w:t xml:space="preserve"> reakcij</w:t>
      </w:r>
      <w:r w:rsidR="003945F5">
        <w:t>e</w:t>
      </w:r>
      <w:r>
        <w:t>.</w:t>
      </w:r>
    </w:p>
    <w:p w14:paraId="22AB01C2" w14:textId="77777777" w:rsidR="00D5428B" w:rsidRDefault="00D5428B" w:rsidP="002D3F9F">
      <w:pPr>
        <w:tabs>
          <w:tab w:val="left" w:pos="567"/>
        </w:tabs>
      </w:pPr>
    </w:p>
    <w:p w14:paraId="7F66F7AF" w14:textId="168FB8A3" w:rsidR="002D3F9F" w:rsidRDefault="002D3F9F" w:rsidP="002D3F9F">
      <w:pPr>
        <w:tabs>
          <w:tab w:val="left" w:pos="567"/>
        </w:tabs>
      </w:pPr>
      <w:r>
        <w:t xml:space="preserve">Ovaj lijek </w:t>
      </w:r>
      <w:r w:rsidRPr="009224A9">
        <w:t>sadrž</w:t>
      </w:r>
      <w:r>
        <w:t>i</w:t>
      </w:r>
      <w:r w:rsidRPr="009224A9">
        <w:t xml:space="preserve"> manje od 1 mmol natrija (23 mg) po tableti, </w:t>
      </w:r>
      <w:r>
        <w:t>tj. zanemarive količine</w:t>
      </w:r>
      <w:r w:rsidRPr="009224A9">
        <w:t xml:space="preserve"> natrija.</w:t>
      </w:r>
    </w:p>
    <w:p w14:paraId="2C38F30E" w14:textId="77777777" w:rsidR="002D3F9F" w:rsidRPr="005E19EB" w:rsidRDefault="002D3F9F" w:rsidP="007D5F67">
      <w:pPr>
        <w:tabs>
          <w:tab w:val="left" w:pos="567"/>
        </w:tabs>
      </w:pPr>
    </w:p>
    <w:p w14:paraId="1FD12AF1" w14:textId="77777777" w:rsidR="007D5F67" w:rsidRPr="006454FE" w:rsidRDefault="007D5F67" w:rsidP="001A31CC"/>
    <w:p w14:paraId="366924A3" w14:textId="77777777" w:rsidR="001A31CC" w:rsidRPr="006454FE" w:rsidRDefault="001A31CC" w:rsidP="001A31CC">
      <w:pPr>
        <w:pStyle w:val="Heading1"/>
      </w:pPr>
      <w:r>
        <w:t>4.5</w:t>
      </w:r>
      <w:r>
        <w:tab/>
        <w:t>Interakcije s drugim lijekovima i drugi oblici interakcija</w:t>
      </w:r>
    </w:p>
    <w:p w14:paraId="7AAF46D2" w14:textId="77777777" w:rsidR="001A31CC" w:rsidRPr="006454FE" w:rsidRDefault="001A31CC" w:rsidP="001A31CC">
      <w:pPr>
        <w:pStyle w:val="NormalKeep"/>
      </w:pPr>
    </w:p>
    <w:p w14:paraId="313CDCAD" w14:textId="40FA5415" w:rsidR="001A31CC" w:rsidRDefault="001A31CC" w:rsidP="001A31CC">
      <w:pPr>
        <w:pStyle w:val="HeadingUnderlined"/>
      </w:pPr>
      <w:r>
        <w:t>Varfarin</w:t>
      </w:r>
    </w:p>
    <w:p w14:paraId="5E7882CB" w14:textId="77777777" w:rsidR="00E867BC" w:rsidRPr="00E867BC" w:rsidRDefault="00E867BC" w:rsidP="004E0F69">
      <w:pPr>
        <w:pStyle w:val="NormalKeep"/>
      </w:pPr>
    </w:p>
    <w:p w14:paraId="06EAB264" w14:textId="76348A84" w:rsidR="001A31CC" w:rsidRPr="006454FE" w:rsidRDefault="001A31CC" w:rsidP="001A31CC">
      <w:r>
        <w:t xml:space="preserve">Nije ispitivana istodobna primjena lijeka </w:t>
      </w:r>
      <w:r w:rsidR="008744C7">
        <w:t>Prasugrel Viatris</w:t>
      </w:r>
      <w:r>
        <w:t xml:space="preserve"> s derivatima kumarina osim varfarina. Zbog mogućeg povećanog rizika od krvarenja, istodobna primjena varfarina (ili drugih derivata kumarina) i prasugrela mora se odvijati uz oprez (vidjeti dio 4.4).</w:t>
      </w:r>
    </w:p>
    <w:p w14:paraId="74CA5C20" w14:textId="77777777" w:rsidR="001A31CC" w:rsidRPr="006454FE" w:rsidRDefault="001A31CC" w:rsidP="001A31CC"/>
    <w:p w14:paraId="123D2180" w14:textId="503E856E" w:rsidR="001A31CC" w:rsidRDefault="001A31CC" w:rsidP="001A31CC">
      <w:pPr>
        <w:pStyle w:val="HeadingUnderlined"/>
      </w:pPr>
      <w:r>
        <w:t>Nesteroidni protuupalni lijekovi (NSAIL)</w:t>
      </w:r>
    </w:p>
    <w:p w14:paraId="0991A515" w14:textId="77777777" w:rsidR="00E867BC" w:rsidRPr="00E867BC" w:rsidRDefault="00E867BC" w:rsidP="004E0F69">
      <w:pPr>
        <w:pStyle w:val="NormalKeep"/>
      </w:pPr>
    </w:p>
    <w:p w14:paraId="4E3AF84D" w14:textId="58B2E4E9" w:rsidR="001A31CC" w:rsidRPr="006454FE" w:rsidRDefault="001A31CC" w:rsidP="001A31CC">
      <w:r>
        <w:t xml:space="preserve">Nije ispitivana istodobna primjena kod kroničnog liječenja NSAIL-ima. Zbog mogućeg povećanog rizika od krvarenja </w:t>
      </w:r>
      <w:r w:rsidR="008744C7">
        <w:t>Prasugrel Viatris</w:t>
      </w:r>
      <w:r>
        <w:t xml:space="preserve"> treba primjenjivati uz oprez u bolesnika koji su na kroničnoj terapiji NSAIL-ima (uključujući COX­2 inhibitore) (vidjeti dio 4.4).</w:t>
      </w:r>
    </w:p>
    <w:p w14:paraId="475482C8" w14:textId="77777777" w:rsidR="001A31CC" w:rsidRPr="006454FE" w:rsidRDefault="001A31CC" w:rsidP="001A31CC"/>
    <w:p w14:paraId="102A0036" w14:textId="65C7D9CD" w:rsidR="001A31CC" w:rsidRPr="006454FE" w:rsidRDefault="008744C7" w:rsidP="001A31CC">
      <w:r>
        <w:t>Prasugrel Viatris</w:t>
      </w:r>
      <w:r w:rsidR="001A31CC">
        <w:t xml:space="preserve"> se može primjenjivati istodobno s lijekovima koji se metaboliziraju pomoću enzima citokroma P450 (uključujući statine) kao i s lijekovima koji su induktori ili inhibitori enzima citokroma P450. </w:t>
      </w:r>
      <w:r>
        <w:t>Prasugrel Viatris</w:t>
      </w:r>
      <w:r w:rsidR="001A31CC">
        <w:t xml:space="preserve"> se također može primjenjivati istodobno s ASK-om, heparinom, digoksinom i lijekovima koji povisuju želučani pH, uključujući i inhibitore protonske pumpe i blokatore H</w:t>
      </w:r>
      <w:r w:rsidR="001A31CC">
        <w:rPr>
          <w:rStyle w:val="Subscript"/>
        </w:rPr>
        <w:t>2</w:t>
      </w:r>
      <w:r w:rsidR="001A31CC">
        <w:t> receptora. Iako nisu provedena specifična ispitivanja interakcija, prasugrel se u fazi III kliničkog ispitivanja primjenjivao s heparinom male molekulske mase, bivalirudinom i inhibitorima GP IIb/IIIa (nema podataka o vrsti GP IIb/IIIa inhibitora) bez znakova klinički značajnih štetnih interakcija.</w:t>
      </w:r>
    </w:p>
    <w:p w14:paraId="3656CB05" w14:textId="77777777" w:rsidR="001A31CC" w:rsidRPr="006454FE" w:rsidRDefault="001A31CC" w:rsidP="001A31CC"/>
    <w:p w14:paraId="3AB74985" w14:textId="3EFB8A14" w:rsidR="001A31CC" w:rsidRPr="006454FE" w:rsidRDefault="001A31CC" w:rsidP="001A31CC">
      <w:pPr>
        <w:pStyle w:val="HeadingUnderlined"/>
      </w:pPr>
      <w:r>
        <w:lastRenderedPageBreak/>
        <w:t xml:space="preserve">Učinci drugih lijekova na </w:t>
      </w:r>
      <w:r w:rsidR="008744C7">
        <w:t>Prasugrel Viatris</w:t>
      </w:r>
    </w:p>
    <w:p w14:paraId="248C50D4" w14:textId="77777777" w:rsidR="001A31CC" w:rsidRPr="006454FE" w:rsidRDefault="001A31CC" w:rsidP="001A31CC">
      <w:pPr>
        <w:pStyle w:val="NormalKeep"/>
      </w:pPr>
    </w:p>
    <w:p w14:paraId="3605A2DE" w14:textId="77777777" w:rsidR="001A31CC" w:rsidRPr="006454FE" w:rsidRDefault="001A31CC" w:rsidP="001A31CC">
      <w:pPr>
        <w:pStyle w:val="HeadingEmphasis"/>
      </w:pPr>
      <w:r>
        <w:t>Acetilsalicilatna kiselina</w:t>
      </w:r>
    </w:p>
    <w:p w14:paraId="1145EDED" w14:textId="52ECFDBA" w:rsidR="001A31CC" w:rsidRPr="006454FE" w:rsidRDefault="008744C7" w:rsidP="001A31CC">
      <w:r>
        <w:t>Prasugrel Viatris</w:t>
      </w:r>
      <w:r w:rsidR="001A31CC">
        <w:t xml:space="preserve"> se mora primjenjivati zajedno s acetilsalicilatnom kiselinom (ASK). Iako je moguća farmakodinamička interakcija s ASK-om koja dovodi do povećanog rizika od krvarenja, djelotvornost i sigurnost prasugrela pokazana je u bolesnika istodobno liječenih ASK-om.</w:t>
      </w:r>
    </w:p>
    <w:p w14:paraId="42C55751" w14:textId="77777777" w:rsidR="001A31CC" w:rsidRPr="006454FE" w:rsidRDefault="001A31CC" w:rsidP="001A31CC"/>
    <w:p w14:paraId="27B39D70" w14:textId="77777777" w:rsidR="001A31CC" w:rsidRPr="006454FE" w:rsidRDefault="001A31CC" w:rsidP="001A31CC">
      <w:pPr>
        <w:pStyle w:val="HeadingEmphasis"/>
      </w:pPr>
      <w:r>
        <w:t>Heparin</w:t>
      </w:r>
    </w:p>
    <w:p w14:paraId="30AB9174" w14:textId="68CEA7F4" w:rsidR="001A31CC" w:rsidRPr="006454FE" w:rsidRDefault="001A31CC" w:rsidP="001A31CC">
      <w:r>
        <w:t xml:space="preserve">Jedna doza nefrakcioniranog heparina (100 U/kg) u obliku intravenske bolusne injekcije nije značajno promijenila prasugrelom posredovanu inhibiciju agregacije trombocita. Isto tako, prasugrel nije značajno promijenio učinak heparina na parametre koagulacije. Stoga je moguća istodobna primjena ovih dvaju lijekova. Moguć je povećan rizik od krvarenja kada se </w:t>
      </w:r>
      <w:r w:rsidR="008744C7">
        <w:t>Prasugrel Viatris</w:t>
      </w:r>
      <w:r>
        <w:t xml:space="preserve"> primjenjuje istodobno s heparinom.</w:t>
      </w:r>
    </w:p>
    <w:p w14:paraId="40F7D8B8" w14:textId="77777777" w:rsidR="001A31CC" w:rsidRPr="006454FE" w:rsidRDefault="001A31CC" w:rsidP="001A31CC"/>
    <w:p w14:paraId="7F41F2EA" w14:textId="77777777" w:rsidR="001A31CC" w:rsidRPr="006454FE" w:rsidRDefault="001A31CC" w:rsidP="001A31CC">
      <w:pPr>
        <w:pStyle w:val="HeadingEmphasis"/>
      </w:pPr>
      <w:r>
        <w:t>Statini</w:t>
      </w:r>
    </w:p>
    <w:p w14:paraId="201106AD" w14:textId="77777777" w:rsidR="001A31CC" w:rsidRPr="006454FE" w:rsidRDefault="001A31CC" w:rsidP="001A31CC">
      <w:r>
        <w:t>Atorvastatin (80 mg na dan) nije promijenio farmakokinetiku prasugrela ni njegovu inhibiciju agregacije trombocita. Stoga se ne predviđa da će statini koji su supstrati CYP3A utjecati na farmakokinetiku prasugrela ili na inhibiciju agregacije trombocita ovim lijekom.</w:t>
      </w:r>
    </w:p>
    <w:p w14:paraId="4839E481" w14:textId="77777777" w:rsidR="001A31CC" w:rsidRPr="006454FE" w:rsidRDefault="001A31CC" w:rsidP="001A31CC"/>
    <w:p w14:paraId="6FFFF18B" w14:textId="77777777" w:rsidR="001A31CC" w:rsidRPr="006454FE" w:rsidRDefault="001A31CC" w:rsidP="001A31CC">
      <w:pPr>
        <w:pStyle w:val="HeadingEmphasis"/>
      </w:pPr>
      <w:r>
        <w:t>Lijekovi koji povisuju želučani pH</w:t>
      </w:r>
    </w:p>
    <w:p w14:paraId="48E242AE" w14:textId="77777777" w:rsidR="001A31CC" w:rsidRPr="006454FE" w:rsidRDefault="001A31CC" w:rsidP="001A31CC">
      <w:r>
        <w:t>Svakodnevna istodobna primjena ranitidina (blokatora H</w:t>
      </w:r>
      <w:r>
        <w:rPr>
          <w:rStyle w:val="Subscript"/>
        </w:rPr>
        <w:t>2</w:t>
      </w:r>
      <w:r>
        <w:t> receptora) odnosno lanzoprazola (inhibitora protonske pumpe) s prasugrelom nije dovela do promjene AUC­a i T</w:t>
      </w:r>
      <w:r>
        <w:rPr>
          <w:rStyle w:val="Subscript"/>
        </w:rPr>
        <w:t>max</w:t>
      </w:r>
      <w:r>
        <w:t>, ali je snizila njegov C</w:t>
      </w:r>
      <w:r>
        <w:rPr>
          <w:rStyle w:val="Subscript"/>
        </w:rPr>
        <w:t>max</w:t>
      </w:r>
      <w:r>
        <w:t xml:space="preserve"> za 14% odnosno 29%. U fazi III kliničkog ispitivanja prasugrel se primjenjivao bez obzira na istodobnu primjenu inhibitora protonske pumpe ili blokatora H</w:t>
      </w:r>
      <w:r>
        <w:rPr>
          <w:rStyle w:val="Subscript"/>
        </w:rPr>
        <w:t>2</w:t>
      </w:r>
      <w:r>
        <w:t> receptora. Primjenom udarne doze prasugrela od 60 mg bez istodobne primjene inhibitora protonske pumpe može se postići najbrži početak djelovanja.</w:t>
      </w:r>
    </w:p>
    <w:p w14:paraId="2B24D751" w14:textId="77777777" w:rsidR="001A31CC" w:rsidRPr="006454FE" w:rsidRDefault="001A31CC" w:rsidP="001A31CC"/>
    <w:p w14:paraId="3F650A8E" w14:textId="77777777" w:rsidR="001A31CC" w:rsidRPr="006454FE" w:rsidRDefault="001A31CC" w:rsidP="001A31CC">
      <w:pPr>
        <w:pStyle w:val="HeadingEmphasis"/>
      </w:pPr>
      <w:r>
        <w:t>Inhibitori CYP3A</w:t>
      </w:r>
    </w:p>
    <w:p w14:paraId="2252B20B" w14:textId="77777777" w:rsidR="001A31CC" w:rsidRPr="006454FE" w:rsidRDefault="001A31CC" w:rsidP="001A31CC">
      <w:r>
        <w:t>Ketokonazol (400 mg na dan), selektivan i snažan inhibitor CYP3A4 i CYP3A5, nije utjecao na prasugrelom posredovanu inhibiciju agregacije trombocita niti na AUC i T</w:t>
      </w:r>
      <w:r>
        <w:rPr>
          <w:rStyle w:val="Subscript"/>
        </w:rPr>
        <w:t>max</w:t>
      </w:r>
      <w:r>
        <w:t xml:space="preserve"> aktivnog metabolita prasugrela, ali je smanjio njegov C</w:t>
      </w:r>
      <w:r>
        <w:rPr>
          <w:rStyle w:val="Subscript"/>
        </w:rPr>
        <w:t>max</w:t>
      </w:r>
      <w:r>
        <w:t xml:space="preserve"> za 34% do 46%. Stoga se ne predviđa da bi inhibitori CYP3A4 poput azolnih antimikotika, inhibitora HIV proteaze, klaritromicina, telitromicina, verapamila, diltiazema, indinavira, ciprofloksacina ili soka od grejpa imali značajan učinak na farmakokinetiku aktivnog metabolita.</w:t>
      </w:r>
    </w:p>
    <w:p w14:paraId="59851C46" w14:textId="77777777" w:rsidR="001A31CC" w:rsidRPr="006454FE" w:rsidRDefault="001A31CC" w:rsidP="001A31CC"/>
    <w:p w14:paraId="629A7FD2" w14:textId="77777777" w:rsidR="001A31CC" w:rsidRPr="006454FE" w:rsidRDefault="001A31CC" w:rsidP="001A31CC">
      <w:pPr>
        <w:pStyle w:val="HeadingEmphasis"/>
      </w:pPr>
      <w:r>
        <w:t>Induktori citokroma P450</w:t>
      </w:r>
    </w:p>
    <w:p w14:paraId="5C2685B0" w14:textId="77777777" w:rsidR="001A31CC" w:rsidRPr="006454FE" w:rsidRDefault="001A31CC" w:rsidP="001A31CC">
      <w:r>
        <w:t>Rifampicin (600 mg na dan), snažan induktor CYP3A i CYP2B6 te induktor CYP2C9, CYP2C19 i CYP2C8, nije značajno promijenio farmakokinetiku prasugrela. Stoga se ne predviđa da bi poznati induktori CYP3A poput rifampicina, karbamazepina te drugi induktori citokroma P450 imali značajan učinak na farmakokinetiku aktivnog metabolita.</w:t>
      </w:r>
    </w:p>
    <w:p w14:paraId="4CE38814" w14:textId="77777777" w:rsidR="001A31CC" w:rsidRDefault="001A31CC" w:rsidP="001A31CC"/>
    <w:p w14:paraId="4FE84A9F" w14:textId="77777777" w:rsidR="002D3F9F" w:rsidRPr="0008733F" w:rsidRDefault="002D3F9F" w:rsidP="002D3F9F">
      <w:pPr>
        <w:keepNext/>
        <w:autoSpaceDE w:val="0"/>
        <w:autoSpaceDN w:val="0"/>
        <w:rPr>
          <w:i/>
        </w:rPr>
      </w:pPr>
      <w:r w:rsidRPr="0008733F">
        <w:rPr>
          <w:i/>
        </w:rPr>
        <w:t>Morfi</w:t>
      </w:r>
      <w:r>
        <w:rPr>
          <w:i/>
        </w:rPr>
        <w:t>n</w:t>
      </w:r>
      <w:r w:rsidRPr="0008733F">
        <w:rPr>
          <w:i/>
        </w:rPr>
        <w:t xml:space="preserve"> i drugi opioidi:</w:t>
      </w:r>
    </w:p>
    <w:p w14:paraId="1D838A0F" w14:textId="77777777" w:rsidR="002D3F9F" w:rsidRDefault="002D3F9F" w:rsidP="002D3F9F">
      <w:r>
        <w:t>U bolesnika s akutnim koronarnim sindromom koji se liječe morfinom opažena je odgođena i smanjena izloženost oralnim inhibitorima P2Y12, uključujući prasugrel i njegov aktivni metabolit. Ta bi interakcija mogla biti povezana sa smanjenim gastrointestinalnim motilitetom te bi mogla vrijediti i za druge opioide. Njezin klinički značaj nije poznat, ali podaci ukazuju na moguću smanjenu djelotvornost prasugrela u bolesnika koji istodobno primaju prasugrel i morfin. U bolesnika s akutnim koronarnim sindromom u kojih se primjena morfina</w:t>
      </w:r>
      <w:r w:rsidRPr="003705AF">
        <w:t xml:space="preserve"> </w:t>
      </w:r>
      <w:r>
        <w:t>ne može prekinuti, a brza inhibicija P2Y12 smatra se presudnom, može se razmotriti uporaba inhibitora P2Y12 za parenteralnu primjenu</w:t>
      </w:r>
    </w:p>
    <w:p w14:paraId="5A542230" w14:textId="77777777" w:rsidR="002D3F9F" w:rsidRPr="006454FE" w:rsidRDefault="002D3F9F" w:rsidP="002D3F9F"/>
    <w:p w14:paraId="68B062E0" w14:textId="5B0E1E3F" w:rsidR="001A31CC" w:rsidRPr="006454FE" w:rsidRDefault="001A31CC" w:rsidP="001A31CC">
      <w:pPr>
        <w:pStyle w:val="HeadingUnderlined"/>
      </w:pPr>
      <w:r>
        <w:t xml:space="preserve">Učinci lijeka </w:t>
      </w:r>
      <w:r w:rsidR="008744C7">
        <w:t>Prasugrel Viatris</w:t>
      </w:r>
      <w:r>
        <w:t xml:space="preserve"> na druge lijekove</w:t>
      </w:r>
    </w:p>
    <w:p w14:paraId="51CE2A9A" w14:textId="77777777" w:rsidR="001A31CC" w:rsidRPr="006454FE" w:rsidRDefault="001A31CC" w:rsidP="001A31CC">
      <w:pPr>
        <w:pStyle w:val="NormalKeep"/>
      </w:pPr>
    </w:p>
    <w:p w14:paraId="6D45401E" w14:textId="77777777" w:rsidR="001A31CC" w:rsidRPr="006454FE" w:rsidRDefault="001A31CC" w:rsidP="001A31CC">
      <w:pPr>
        <w:pStyle w:val="HeadingEmphasis"/>
      </w:pPr>
      <w:r>
        <w:t>Digoksin</w:t>
      </w:r>
    </w:p>
    <w:p w14:paraId="14B9A780" w14:textId="77777777" w:rsidR="001A31CC" w:rsidRPr="006454FE" w:rsidRDefault="001A31CC" w:rsidP="001A31CC">
      <w:r>
        <w:t>Prasugrel nema klinički značajan učinak na farmakokinetiku digoksina.</w:t>
      </w:r>
    </w:p>
    <w:p w14:paraId="315BA2DB" w14:textId="77777777" w:rsidR="001A31CC" w:rsidRPr="006454FE" w:rsidRDefault="001A31CC" w:rsidP="001A31CC"/>
    <w:p w14:paraId="23837EBB" w14:textId="77777777" w:rsidR="001A31CC" w:rsidRPr="006454FE" w:rsidRDefault="001A31CC" w:rsidP="001A31CC">
      <w:pPr>
        <w:pStyle w:val="HeadingEmphasis"/>
      </w:pPr>
      <w:r>
        <w:lastRenderedPageBreak/>
        <w:t>Lijekovi koji se metaboliziraju putem CYP2C9</w:t>
      </w:r>
    </w:p>
    <w:p w14:paraId="06A1973E" w14:textId="47AB3239" w:rsidR="001A31CC" w:rsidRPr="006454FE" w:rsidRDefault="001A31CC" w:rsidP="001A31CC">
      <w:r>
        <w:t xml:space="preserve">Prasugrel nije inhibirao CYP2C9 jer nije utjecao na farmakokinetiku S­varfarina. Zbog mogućeg povećanog rizika od krvarenja, istodobna primjena varfarina i lijeka </w:t>
      </w:r>
      <w:r w:rsidR="008744C7">
        <w:t>Prasugrel Viatris</w:t>
      </w:r>
      <w:r>
        <w:t xml:space="preserve"> mora se odvijati uz oprez (vidjeti dio 4.4).</w:t>
      </w:r>
    </w:p>
    <w:p w14:paraId="0033C7B2" w14:textId="77777777" w:rsidR="001A31CC" w:rsidRPr="006454FE" w:rsidRDefault="001A31CC" w:rsidP="001A31CC"/>
    <w:p w14:paraId="5D80A48B" w14:textId="77777777" w:rsidR="001A31CC" w:rsidRPr="006454FE" w:rsidRDefault="001A31CC" w:rsidP="001A31CC">
      <w:pPr>
        <w:pStyle w:val="HeadingEmphasis"/>
      </w:pPr>
      <w:r>
        <w:t>Lijekovi koji se metaboliziraju putem CYP2B6</w:t>
      </w:r>
    </w:p>
    <w:p w14:paraId="2B356122" w14:textId="77777777" w:rsidR="001A31CC" w:rsidRPr="006454FE" w:rsidRDefault="001A31CC" w:rsidP="001A31CC">
      <w:r>
        <w:t>Prasugrel je slab inhibitor CYP2B6. U zdravih je ispitanika prasugrel za 23% smanjio izloženost hidroksibupropionu, metabolitu bupropiona koji se metabolizira putem CYP2B6. Taj će učinak vjerojatno biti od kliničke važnosti samo kada se prasugrel primjenjuje istodobno s lijekovima čiji je jedini metabolički put CYP2B6 i koji imaju uzak terapijski prozor (npr. ciklofosfamid, efavirenz).</w:t>
      </w:r>
    </w:p>
    <w:p w14:paraId="39DC2826" w14:textId="77777777" w:rsidR="001A31CC" w:rsidRPr="006454FE" w:rsidRDefault="001A31CC" w:rsidP="001A31CC"/>
    <w:p w14:paraId="4DFD08A1" w14:textId="77777777" w:rsidR="001A31CC" w:rsidRPr="006454FE" w:rsidRDefault="001A31CC" w:rsidP="001A31CC">
      <w:pPr>
        <w:pStyle w:val="Heading1"/>
      </w:pPr>
      <w:r>
        <w:t>4.6</w:t>
      </w:r>
      <w:r>
        <w:tab/>
        <w:t>Plodnost, trudnoća i dojenje</w:t>
      </w:r>
    </w:p>
    <w:p w14:paraId="7F40E59F" w14:textId="77777777" w:rsidR="001A31CC" w:rsidRPr="006454FE" w:rsidRDefault="001A31CC" w:rsidP="001A31CC">
      <w:pPr>
        <w:pStyle w:val="NormalKeep"/>
      </w:pPr>
    </w:p>
    <w:p w14:paraId="77B5FC7E" w14:textId="77777777" w:rsidR="001A31CC" w:rsidRPr="006454FE" w:rsidRDefault="001A31CC" w:rsidP="001A31CC">
      <w:r>
        <w:t>Nisu provedena klinička ispitivanja u trudnica i dojilja.</w:t>
      </w:r>
    </w:p>
    <w:p w14:paraId="1BA4782B" w14:textId="77777777" w:rsidR="001A31CC" w:rsidRPr="006454FE" w:rsidRDefault="001A31CC" w:rsidP="001A31CC"/>
    <w:p w14:paraId="0FA2CFFB" w14:textId="3376BB1F" w:rsidR="001A31CC" w:rsidRDefault="001A31CC" w:rsidP="001A31CC">
      <w:pPr>
        <w:pStyle w:val="HeadingUnderlined"/>
      </w:pPr>
      <w:r>
        <w:t>Trudnoća</w:t>
      </w:r>
    </w:p>
    <w:p w14:paraId="6CF55958" w14:textId="77777777" w:rsidR="00E867BC" w:rsidRPr="00E867BC" w:rsidRDefault="00E867BC" w:rsidP="004E0F69">
      <w:pPr>
        <w:pStyle w:val="NormalKeep"/>
      </w:pPr>
    </w:p>
    <w:p w14:paraId="74119929" w14:textId="0DB29EA9" w:rsidR="001A31CC" w:rsidRPr="006454FE" w:rsidRDefault="001A31CC" w:rsidP="001A31CC">
      <w:r>
        <w:t xml:space="preserve">Ispitivanja na životinjama ne ukazuju na izravne štetne učinke na trudnoću, razvoj embrija i fetusa, okot i postnatalni razvoj (vidjeti dio 5.3). Budući da se iz ispitivanja reprodukcije na životinjama ne može uvijek predvidjeti odgovor u ljudi, </w:t>
      </w:r>
      <w:r w:rsidR="008744C7">
        <w:t>Prasugrel Viatris</w:t>
      </w:r>
      <w:r>
        <w:t xml:space="preserve"> se tijekom trudnoće smije primjenjivati samo ako moguća korist za majku opravdava mogući rizik za plod.</w:t>
      </w:r>
    </w:p>
    <w:p w14:paraId="622DB6F3" w14:textId="77777777" w:rsidR="001A31CC" w:rsidRPr="006454FE" w:rsidRDefault="001A31CC" w:rsidP="001A31CC"/>
    <w:p w14:paraId="0ED06844" w14:textId="1B7170F1" w:rsidR="001A31CC" w:rsidRDefault="001A31CC" w:rsidP="001A31CC">
      <w:pPr>
        <w:pStyle w:val="HeadingUnderlined"/>
      </w:pPr>
      <w:r>
        <w:t>Dojenje</w:t>
      </w:r>
    </w:p>
    <w:p w14:paraId="6A069DA6" w14:textId="77777777" w:rsidR="00E867BC" w:rsidRPr="00E867BC" w:rsidRDefault="00E867BC" w:rsidP="004E0F69">
      <w:pPr>
        <w:pStyle w:val="NormalKeep"/>
      </w:pPr>
    </w:p>
    <w:p w14:paraId="6C3C9FF7" w14:textId="77777777" w:rsidR="001A31CC" w:rsidRPr="006454FE" w:rsidRDefault="001A31CC" w:rsidP="001A31CC">
      <w:r>
        <w:t>Nije poznato izlučuje li se prasugrel u majčino mlijeko u ljudi. Ispitivanja na životinjama pokazala su da se prasugrel izlučuje u mlijeko. Primjena prasugrela tijekom dojenja se ne preporučuje.</w:t>
      </w:r>
    </w:p>
    <w:p w14:paraId="6CD1A776" w14:textId="77777777" w:rsidR="001A31CC" w:rsidRPr="006454FE" w:rsidRDefault="001A31CC" w:rsidP="001A31CC"/>
    <w:p w14:paraId="421246E3" w14:textId="1ADAC9D1" w:rsidR="001A31CC" w:rsidRDefault="001A31CC" w:rsidP="001A31CC">
      <w:pPr>
        <w:pStyle w:val="HeadingUnderlined"/>
      </w:pPr>
      <w:r>
        <w:t>Plodnost</w:t>
      </w:r>
    </w:p>
    <w:p w14:paraId="567D089A" w14:textId="77777777" w:rsidR="00E867BC" w:rsidRPr="00E867BC" w:rsidRDefault="00E867BC" w:rsidP="004E0F69">
      <w:pPr>
        <w:pStyle w:val="NormalKeep"/>
      </w:pPr>
    </w:p>
    <w:p w14:paraId="52365764" w14:textId="77777777" w:rsidR="001A31CC" w:rsidRPr="006454FE" w:rsidRDefault="001A31CC" w:rsidP="001A31CC">
      <w:r>
        <w:t>Prasugrel nije utjecao na plodnost mužjaka i ženki štakora koji su primali peroralne doze do izloženosti 240 puta veće od one u ljudi uz primjenu preporučene dnevne doze održavanja (na temelju mg/m²).</w:t>
      </w:r>
    </w:p>
    <w:p w14:paraId="09C38ADF" w14:textId="77777777" w:rsidR="001A31CC" w:rsidRPr="006454FE" w:rsidRDefault="001A31CC" w:rsidP="001A31CC"/>
    <w:p w14:paraId="2DB343F0" w14:textId="77777777" w:rsidR="001A31CC" w:rsidRPr="006454FE" w:rsidRDefault="001A31CC" w:rsidP="001A31CC">
      <w:pPr>
        <w:pStyle w:val="Heading1"/>
      </w:pPr>
      <w:r>
        <w:t>4.7</w:t>
      </w:r>
      <w:r>
        <w:tab/>
        <w:t>Utjecaj na sposobnost upravljanja vozilima i rada sa strojevima</w:t>
      </w:r>
    </w:p>
    <w:p w14:paraId="51420722" w14:textId="77777777" w:rsidR="001A31CC" w:rsidRPr="006454FE" w:rsidRDefault="001A31CC" w:rsidP="001A31CC">
      <w:pPr>
        <w:pStyle w:val="NormalKeep"/>
      </w:pPr>
    </w:p>
    <w:p w14:paraId="6D187EFD" w14:textId="77777777" w:rsidR="001A31CC" w:rsidRPr="006454FE" w:rsidRDefault="001A31CC" w:rsidP="001A31CC">
      <w:r>
        <w:t>Prasugrel ne utječe ili zanemarivo utječe na sposobnost upravljanja vozilima i rada sa strojevima.</w:t>
      </w:r>
    </w:p>
    <w:p w14:paraId="5FCC8F5E" w14:textId="77777777" w:rsidR="001A31CC" w:rsidRPr="006454FE" w:rsidRDefault="001A31CC" w:rsidP="001A31CC"/>
    <w:p w14:paraId="45A4F2DF" w14:textId="77777777" w:rsidR="001A31CC" w:rsidRPr="006454FE" w:rsidRDefault="001A31CC" w:rsidP="001A31CC">
      <w:pPr>
        <w:pStyle w:val="Heading1"/>
      </w:pPr>
      <w:r>
        <w:t>4.8</w:t>
      </w:r>
      <w:r>
        <w:tab/>
        <w:t>Nuspojave</w:t>
      </w:r>
    </w:p>
    <w:p w14:paraId="64063A2A" w14:textId="77777777" w:rsidR="001A31CC" w:rsidRPr="006454FE" w:rsidRDefault="001A31CC" w:rsidP="001A31CC">
      <w:pPr>
        <w:pStyle w:val="NormalKeep"/>
      </w:pPr>
    </w:p>
    <w:p w14:paraId="5DF23F56" w14:textId="15BFE632" w:rsidR="001A31CC" w:rsidRDefault="001A31CC" w:rsidP="001A31CC">
      <w:pPr>
        <w:pStyle w:val="HeadingUnderlined"/>
      </w:pPr>
      <w:r>
        <w:t>Sažetak sigurnosnog profila</w:t>
      </w:r>
    </w:p>
    <w:p w14:paraId="7DEED55E" w14:textId="77777777" w:rsidR="00E867BC" w:rsidRPr="00E867BC" w:rsidRDefault="00E867BC" w:rsidP="004E0F69">
      <w:pPr>
        <w:pStyle w:val="NormalKeep"/>
      </w:pPr>
    </w:p>
    <w:p w14:paraId="3174BD87" w14:textId="77777777" w:rsidR="001A31CC" w:rsidRPr="006454FE" w:rsidRDefault="001A31CC" w:rsidP="001A31CC">
      <w:r>
        <w:t>Sigurnost prasugrela u bolesnika s akutnim koronarnim sindromom podvrgnutih PCI­ju procijenjena je u jednom ispitivanju kontroliranom klopidogrelom (TRITON), u kojemu je 6741 bolesnik liječen prasugrelom (udarna doza od 60 mg i doza održavanja od 10 mg jedanput na dan). Medijan trajanja liječenja bio je 14,5 mjeseci (5802 bolesnika liječena su dulje od 6 mjeseci, a 4136 bolesnika dulje od godinu dana). Stopa bolesnika u kojih je zbog nuspojava prekinuta primjena ispitivanog lijeka bila je 7,2% kod primjene prasugrela te 6,3% kod primjene klopidogrela. Najčešća nuspojava koja je bila razlogom prekida primjene obaju lijekova bilo je krvarenje (2,5% kod primjene prasugrela i 1,4% kod primjene klopidogrela).</w:t>
      </w:r>
    </w:p>
    <w:p w14:paraId="6697C479" w14:textId="77777777" w:rsidR="001A31CC" w:rsidRPr="006454FE" w:rsidRDefault="001A31CC" w:rsidP="001A31CC"/>
    <w:p w14:paraId="67594D64" w14:textId="110644C2" w:rsidR="001A31CC" w:rsidRDefault="001A31CC" w:rsidP="001A31CC">
      <w:pPr>
        <w:pStyle w:val="HeadingUnderlined"/>
      </w:pPr>
      <w:r>
        <w:t>Krvarenje</w:t>
      </w:r>
    </w:p>
    <w:p w14:paraId="388879F4" w14:textId="77777777" w:rsidR="00E867BC" w:rsidRPr="00E867BC" w:rsidRDefault="00E867BC" w:rsidP="004E0F69">
      <w:pPr>
        <w:pStyle w:val="NormalKeep"/>
      </w:pPr>
    </w:p>
    <w:p w14:paraId="67FAE3B2" w14:textId="77777777" w:rsidR="001A31CC" w:rsidRPr="006454FE" w:rsidRDefault="001A31CC" w:rsidP="001A31CC">
      <w:pPr>
        <w:pStyle w:val="HeadingEmphasis"/>
      </w:pPr>
      <w:r>
        <w:t>Krvarenja nevezana uz premosnice koronarnih arterija (CABG)</w:t>
      </w:r>
    </w:p>
    <w:p w14:paraId="1EFE12DC" w14:textId="77777777" w:rsidR="001A31CC" w:rsidRPr="006454FE" w:rsidRDefault="001A31CC" w:rsidP="001A31CC">
      <w:r>
        <w:t xml:space="preserve">Učestalost bolesnika u kojih je u ispitivanju TRITON došlo do krvarenja nevezanog uz CABG prikazana je u Tablici 1. Incidencija značajnih krvarenja (prema TIMI kriterijima) nevezanih uz CABG, uključujući po život opasna i smrtonosna krvarenja, kao i manjih krvarenja (prema TIMI kriterijima) bila je statistički značajno viša u bolesnika liječenih prasugrelom u odnosu na one liječene </w:t>
      </w:r>
      <w:r>
        <w:lastRenderedPageBreak/>
        <w:t>klopidogrelom u populaciji bolesnika koji su imali UA/NSTEMI kao i u populaciji svih bolesnika s akutnim koronarnim sindromom. Međutim, u populaciji bolesnika koji su imali STEMI nije zabilježena značajna razlika. Najčešće mjesto spontanog krvarenja bio je gastrointestinalni trakt (stopa od 1,7% kod primjene prasugrela i stopa od 1,3% kod primjene klopidogrela), a najčešće mjesto izazvanog krvarenja je mjesto punkcije arterije (stopa od 1,3% kod primjene prasugrela i stopa od 1,2% kod primjene klopidogrela).</w:t>
      </w:r>
    </w:p>
    <w:p w14:paraId="14264AAE" w14:textId="77777777" w:rsidR="001A31CC" w:rsidRPr="006454FE" w:rsidRDefault="001A31CC" w:rsidP="001A31CC"/>
    <w:p w14:paraId="1C0BB700" w14:textId="77777777" w:rsidR="001A31CC" w:rsidRPr="006454FE" w:rsidRDefault="001A31CC" w:rsidP="001A31CC">
      <w:pPr>
        <w:pStyle w:val="TableTitle"/>
      </w:pPr>
      <w:r>
        <w:t>Tablica 1:</w:t>
      </w:r>
      <w:r>
        <w:tab/>
        <w:t>Incidencija krvarenja nevezanih uz CABG</w:t>
      </w:r>
      <w:r>
        <w:rPr>
          <w:rStyle w:val="Superscript"/>
        </w:rPr>
        <w:t>a</w:t>
      </w:r>
      <w:r>
        <w:t xml:space="preserve"> (% bolesnika)</w:t>
      </w:r>
    </w:p>
    <w:p w14:paraId="087840E9" w14:textId="77777777" w:rsidR="001A31CC" w:rsidRPr="006454FE" w:rsidRDefault="001A31CC" w:rsidP="001A31CC">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387"/>
        <w:gridCol w:w="1319"/>
        <w:gridCol w:w="1527"/>
        <w:gridCol w:w="1319"/>
        <w:gridCol w:w="1527"/>
        <w:gridCol w:w="1319"/>
        <w:gridCol w:w="1527"/>
      </w:tblGrid>
      <w:tr w:rsidR="001A31CC" w:rsidRPr="00475AE5" w14:paraId="19F0DEF0" w14:textId="77777777" w:rsidTr="001A31CC">
        <w:trPr>
          <w:cantSplit/>
          <w:tblHeader/>
          <w:jc w:val="center"/>
        </w:trPr>
        <w:tc>
          <w:tcPr>
            <w:tcW w:w="1241" w:type="dxa"/>
            <w:vMerge w:val="restart"/>
            <w:shd w:val="clear" w:color="auto" w:fill="auto"/>
            <w:vAlign w:val="center"/>
          </w:tcPr>
          <w:p w14:paraId="085EF02F" w14:textId="77777777" w:rsidR="001A31CC" w:rsidRPr="00043755" w:rsidRDefault="001A31CC" w:rsidP="001A31CC">
            <w:pPr>
              <w:pStyle w:val="HeadingStrong"/>
            </w:pPr>
            <w:r>
              <w:t>Događaj</w:t>
            </w:r>
          </w:p>
        </w:tc>
        <w:tc>
          <w:tcPr>
            <w:tcW w:w="2664" w:type="dxa"/>
            <w:gridSpan w:val="2"/>
            <w:shd w:val="clear" w:color="auto" w:fill="auto"/>
            <w:vAlign w:val="center"/>
          </w:tcPr>
          <w:p w14:paraId="3D30DDC4" w14:textId="77777777" w:rsidR="001A31CC" w:rsidRPr="00043755" w:rsidRDefault="001A31CC" w:rsidP="001A31CC">
            <w:pPr>
              <w:pStyle w:val="Title"/>
            </w:pPr>
            <w:r>
              <w:t>Svi bolesnici s akutnim koronarnim sindromom</w:t>
            </w:r>
          </w:p>
        </w:tc>
        <w:tc>
          <w:tcPr>
            <w:tcW w:w="2663" w:type="dxa"/>
            <w:gridSpan w:val="2"/>
            <w:shd w:val="clear" w:color="auto" w:fill="auto"/>
            <w:vAlign w:val="center"/>
          </w:tcPr>
          <w:p w14:paraId="16B885DE" w14:textId="77777777" w:rsidR="001A31CC" w:rsidRPr="00043755" w:rsidRDefault="001A31CC" w:rsidP="001A31CC">
            <w:pPr>
              <w:pStyle w:val="Title"/>
            </w:pPr>
            <w:r>
              <w:t>UA/NSTEMI</w:t>
            </w:r>
          </w:p>
        </w:tc>
        <w:tc>
          <w:tcPr>
            <w:tcW w:w="2774" w:type="dxa"/>
            <w:gridSpan w:val="2"/>
            <w:shd w:val="clear" w:color="auto" w:fill="auto"/>
            <w:vAlign w:val="center"/>
          </w:tcPr>
          <w:p w14:paraId="3FF44B13" w14:textId="77777777" w:rsidR="001A31CC" w:rsidRPr="00043755" w:rsidRDefault="001A31CC" w:rsidP="001A31CC">
            <w:pPr>
              <w:pStyle w:val="Title"/>
            </w:pPr>
            <w:r>
              <w:t>STEMI</w:t>
            </w:r>
          </w:p>
        </w:tc>
      </w:tr>
      <w:tr w:rsidR="001A31CC" w:rsidRPr="00475AE5" w14:paraId="53BADBF1" w14:textId="77777777" w:rsidTr="001A31CC">
        <w:trPr>
          <w:cantSplit/>
          <w:tblHeader/>
          <w:jc w:val="center"/>
        </w:trPr>
        <w:tc>
          <w:tcPr>
            <w:tcW w:w="1241" w:type="dxa"/>
            <w:vMerge/>
            <w:shd w:val="clear" w:color="auto" w:fill="auto"/>
            <w:vAlign w:val="center"/>
          </w:tcPr>
          <w:p w14:paraId="48A55828" w14:textId="77777777" w:rsidR="001A31CC" w:rsidRPr="00043755" w:rsidRDefault="001A31CC" w:rsidP="001A31CC">
            <w:pPr>
              <w:pStyle w:val="HeadingStrong"/>
            </w:pPr>
          </w:p>
        </w:tc>
        <w:tc>
          <w:tcPr>
            <w:tcW w:w="1241" w:type="dxa"/>
            <w:shd w:val="clear" w:color="auto" w:fill="auto"/>
            <w:vAlign w:val="center"/>
          </w:tcPr>
          <w:p w14:paraId="0A33CE80" w14:textId="06945DA5" w:rsidR="001A31CC" w:rsidRPr="00043755" w:rsidRDefault="001A31CC" w:rsidP="001A31CC">
            <w:pPr>
              <w:pStyle w:val="Title"/>
            </w:pPr>
            <w:r>
              <w:t>Prasugrel</w:t>
            </w:r>
            <w:r>
              <w:rPr>
                <w:rStyle w:val="Superscript"/>
              </w:rPr>
              <w:t>b</w:t>
            </w:r>
            <w:r>
              <w:t> + ASK (N = 6741)</w:t>
            </w:r>
          </w:p>
        </w:tc>
        <w:tc>
          <w:tcPr>
            <w:tcW w:w="1423" w:type="dxa"/>
            <w:shd w:val="clear" w:color="auto" w:fill="auto"/>
            <w:vAlign w:val="center"/>
          </w:tcPr>
          <w:p w14:paraId="0085C16C" w14:textId="04D93107" w:rsidR="001A31CC" w:rsidRPr="00043755" w:rsidRDefault="001A31CC" w:rsidP="001A31CC">
            <w:pPr>
              <w:pStyle w:val="Title"/>
            </w:pPr>
            <w:r>
              <w:t>Klopidogrel</w:t>
            </w:r>
            <w:r>
              <w:rPr>
                <w:rStyle w:val="Superscript"/>
              </w:rPr>
              <w:t>b</w:t>
            </w:r>
            <w:r>
              <w:t> + ASK (N = 6716)</w:t>
            </w:r>
          </w:p>
        </w:tc>
        <w:tc>
          <w:tcPr>
            <w:tcW w:w="1240" w:type="dxa"/>
            <w:shd w:val="clear" w:color="auto" w:fill="auto"/>
            <w:vAlign w:val="center"/>
          </w:tcPr>
          <w:p w14:paraId="2659F333" w14:textId="1B3A81DB" w:rsidR="001A31CC" w:rsidRPr="00043755" w:rsidRDefault="001A31CC" w:rsidP="001A31CC">
            <w:pPr>
              <w:pStyle w:val="Title"/>
            </w:pPr>
            <w:r>
              <w:t>Prasugrel</w:t>
            </w:r>
            <w:r>
              <w:rPr>
                <w:rStyle w:val="Superscript"/>
              </w:rPr>
              <w:t>b</w:t>
            </w:r>
            <w:r>
              <w:t> + ASK (N = 5001)</w:t>
            </w:r>
          </w:p>
        </w:tc>
        <w:tc>
          <w:tcPr>
            <w:tcW w:w="1423" w:type="dxa"/>
            <w:shd w:val="clear" w:color="auto" w:fill="auto"/>
            <w:vAlign w:val="center"/>
          </w:tcPr>
          <w:p w14:paraId="63D3B063" w14:textId="2E947DC2" w:rsidR="001A31CC" w:rsidRPr="00043755" w:rsidRDefault="001A31CC" w:rsidP="001A31CC">
            <w:pPr>
              <w:pStyle w:val="Title"/>
            </w:pPr>
            <w:r>
              <w:t>Klopidogrel</w:t>
            </w:r>
            <w:r>
              <w:rPr>
                <w:rStyle w:val="Superscript"/>
              </w:rPr>
              <w:t>b</w:t>
            </w:r>
            <w:r>
              <w:t> + ASK (N = 4980)</w:t>
            </w:r>
          </w:p>
        </w:tc>
        <w:tc>
          <w:tcPr>
            <w:tcW w:w="1240" w:type="dxa"/>
            <w:shd w:val="clear" w:color="auto" w:fill="auto"/>
            <w:vAlign w:val="center"/>
          </w:tcPr>
          <w:p w14:paraId="4B22A888" w14:textId="11A95518" w:rsidR="001A31CC" w:rsidRPr="00043755" w:rsidRDefault="001A31CC" w:rsidP="001A31CC">
            <w:pPr>
              <w:pStyle w:val="Title"/>
            </w:pPr>
            <w:r>
              <w:t>Prasugrel</w:t>
            </w:r>
            <w:r>
              <w:rPr>
                <w:rStyle w:val="Superscript"/>
              </w:rPr>
              <w:t>b</w:t>
            </w:r>
            <w:r>
              <w:t> + ASK (N = 1740)</w:t>
            </w:r>
          </w:p>
        </w:tc>
        <w:tc>
          <w:tcPr>
            <w:tcW w:w="1534" w:type="dxa"/>
            <w:shd w:val="clear" w:color="auto" w:fill="auto"/>
            <w:vAlign w:val="center"/>
          </w:tcPr>
          <w:p w14:paraId="0BA85468" w14:textId="2832367D" w:rsidR="001A31CC" w:rsidRPr="00043755" w:rsidRDefault="001A31CC" w:rsidP="001A31CC">
            <w:pPr>
              <w:pStyle w:val="Title"/>
            </w:pPr>
            <w:r>
              <w:t>Klopidogrel</w:t>
            </w:r>
            <w:r>
              <w:rPr>
                <w:rStyle w:val="Superscript"/>
              </w:rPr>
              <w:t>b</w:t>
            </w:r>
            <w:r>
              <w:t> + ASK (N = 1736)</w:t>
            </w:r>
          </w:p>
        </w:tc>
      </w:tr>
      <w:tr w:rsidR="001A31CC" w:rsidRPr="00043755" w14:paraId="34C77B4F" w14:textId="77777777" w:rsidTr="001A31CC">
        <w:trPr>
          <w:cantSplit/>
          <w:jc w:val="center"/>
        </w:trPr>
        <w:tc>
          <w:tcPr>
            <w:tcW w:w="1241" w:type="dxa"/>
            <w:shd w:val="clear" w:color="auto" w:fill="auto"/>
            <w:vAlign w:val="center"/>
          </w:tcPr>
          <w:p w14:paraId="4294954D" w14:textId="77777777" w:rsidR="001A31CC" w:rsidRPr="00043755" w:rsidRDefault="001A31CC" w:rsidP="001A31CC">
            <w:r>
              <w:t>Značajno krvarenje prema TIMI</w:t>
            </w:r>
            <w:r>
              <w:rPr>
                <w:rStyle w:val="Superscript"/>
              </w:rPr>
              <w:t>c</w:t>
            </w:r>
          </w:p>
        </w:tc>
        <w:tc>
          <w:tcPr>
            <w:tcW w:w="1241" w:type="dxa"/>
            <w:shd w:val="clear" w:color="auto" w:fill="auto"/>
            <w:vAlign w:val="center"/>
          </w:tcPr>
          <w:p w14:paraId="59308243" w14:textId="77777777" w:rsidR="001A31CC" w:rsidRPr="00043755" w:rsidRDefault="001A31CC" w:rsidP="001A31CC">
            <w:pPr>
              <w:pStyle w:val="NormalCentred"/>
            </w:pPr>
            <w:r>
              <w:t>2,2</w:t>
            </w:r>
          </w:p>
        </w:tc>
        <w:tc>
          <w:tcPr>
            <w:tcW w:w="1423" w:type="dxa"/>
            <w:shd w:val="clear" w:color="auto" w:fill="auto"/>
            <w:vAlign w:val="center"/>
          </w:tcPr>
          <w:p w14:paraId="350235A2" w14:textId="77777777" w:rsidR="001A31CC" w:rsidRPr="00043755" w:rsidRDefault="001A31CC" w:rsidP="001A31CC">
            <w:pPr>
              <w:pStyle w:val="NormalCentred"/>
            </w:pPr>
            <w:r>
              <w:t>1,7</w:t>
            </w:r>
          </w:p>
        </w:tc>
        <w:tc>
          <w:tcPr>
            <w:tcW w:w="1240" w:type="dxa"/>
            <w:shd w:val="clear" w:color="auto" w:fill="auto"/>
            <w:vAlign w:val="center"/>
          </w:tcPr>
          <w:p w14:paraId="30D053E8" w14:textId="77777777" w:rsidR="001A31CC" w:rsidRPr="00043755" w:rsidRDefault="001A31CC" w:rsidP="001A31CC">
            <w:pPr>
              <w:pStyle w:val="NormalCentred"/>
            </w:pPr>
            <w:r>
              <w:t>2,2</w:t>
            </w:r>
          </w:p>
        </w:tc>
        <w:tc>
          <w:tcPr>
            <w:tcW w:w="1423" w:type="dxa"/>
            <w:shd w:val="clear" w:color="auto" w:fill="auto"/>
            <w:vAlign w:val="center"/>
          </w:tcPr>
          <w:p w14:paraId="432FACC5" w14:textId="77777777" w:rsidR="001A31CC" w:rsidRPr="00043755" w:rsidRDefault="001A31CC" w:rsidP="001A31CC">
            <w:pPr>
              <w:pStyle w:val="NormalCentred"/>
            </w:pPr>
            <w:r>
              <w:t>1,6</w:t>
            </w:r>
          </w:p>
        </w:tc>
        <w:tc>
          <w:tcPr>
            <w:tcW w:w="1240" w:type="dxa"/>
            <w:shd w:val="clear" w:color="auto" w:fill="auto"/>
            <w:vAlign w:val="center"/>
          </w:tcPr>
          <w:p w14:paraId="1703D1F8" w14:textId="77777777" w:rsidR="001A31CC" w:rsidRPr="00043755" w:rsidRDefault="001A31CC" w:rsidP="001A31CC">
            <w:pPr>
              <w:pStyle w:val="NormalCentred"/>
            </w:pPr>
            <w:r>
              <w:t>2,2</w:t>
            </w:r>
          </w:p>
        </w:tc>
        <w:tc>
          <w:tcPr>
            <w:tcW w:w="1534" w:type="dxa"/>
            <w:shd w:val="clear" w:color="auto" w:fill="auto"/>
            <w:vAlign w:val="center"/>
          </w:tcPr>
          <w:p w14:paraId="089AC6C0" w14:textId="77777777" w:rsidR="001A31CC" w:rsidRPr="00043755" w:rsidRDefault="001A31CC" w:rsidP="001A31CC">
            <w:pPr>
              <w:pStyle w:val="NormalCentred"/>
            </w:pPr>
            <w:r>
              <w:t>2,0</w:t>
            </w:r>
          </w:p>
        </w:tc>
      </w:tr>
      <w:tr w:rsidR="001A31CC" w:rsidRPr="00043755" w14:paraId="48F631B8" w14:textId="77777777" w:rsidTr="001A31CC">
        <w:trPr>
          <w:cantSplit/>
          <w:jc w:val="center"/>
        </w:trPr>
        <w:tc>
          <w:tcPr>
            <w:tcW w:w="1241" w:type="dxa"/>
            <w:shd w:val="clear" w:color="auto" w:fill="auto"/>
            <w:vAlign w:val="center"/>
          </w:tcPr>
          <w:p w14:paraId="63D24B15" w14:textId="77777777" w:rsidR="001A31CC" w:rsidRPr="00043755" w:rsidRDefault="001A31CC" w:rsidP="001A31CC">
            <w:r>
              <w:t>životno ugrožavajuće</w:t>
            </w:r>
            <w:r>
              <w:rPr>
                <w:rStyle w:val="Superscript"/>
              </w:rPr>
              <w:t>d</w:t>
            </w:r>
          </w:p>
        </w:tc>
        <w:tc>
          <w:tcPr>
            <w:tcW w:w="1241" w:type="dxa"/>
            <w:shd w:val="clear" w:color="auto" w:fill="auto"/>
            <w:vAlign w:val="center"/>
          </w:tcPr>
          <w:p w14:paraId="1597461D" w14:textId="77777777" w:rsidR="001A31CC" w:rsidRPr="00043755" w:rsidRDefault="001A31CC" w:rsidP="001A31CC">
            <w:pPr>
              <w:pStyle w:val="NormalCentred"/>
            </w:pPr>
            <w:r>
              <w:t>1,3</w:t>
            </w:r>
          </w:p>
        </w:tc>
        <w:tc>
          <w:tcPr>
            <w:tcW w:w="1423" w:type="dxa"/>
            <w:shd w:val="clear" w:color="auto" w:fill="auto"/>
            <w:vAlign w:val="center"/>
          </w:tcPr>
          <w:p w14:paraId="67698613" w14:textId="77777777" w:rsidR="001A31CC" w:rsidRPr="00043755" w:rsidRDefault="001A31CC" w:rsidP="001A31CC">
            <w:pPr>
              <w:pStyle w:val="NormalCentred"/>
            </w:pPr>
            <w:r>
              <w:t>0,8</w:t>
            </w:r>
          </w:p>
        </w:tc>
        <w:tc>
          <w:tcPr>
            <w:tcW w:w="1240" w:type="dxa"/>
            <w:shd w:val="clear" w:color="auto" w:fill="auto"/>
            <w:vAlign w:val="center"/>
          </w:tcPr>
          <w:p w14:paraId="564961F0" w14:textId="77777777" w:rsidR="001A31CC" w:rsidRPr="00043755" w:rsidRDefault="001A31CC" w:rsidP="001A31CC">
            <w:pPr>
              <w:pStyle w:val="NormalCentred"/>
            </w:pPr>
            <w:r>
              <w:t>1,3</w:t>
            </w:r>
          </w:p>
        </w:tc>
        <w:tc>
          <w:tcPr>
            <w:tcW w:w="1423" w:type="dxa"/>
            <w:shd w:val="clear" w:color="auto" w:fill="auto"/>
            <w:vAlign w:val="center"/>
          </w:tcPr>
          <w:p w14:paraId="583F28A0" w14:textId="77777777" w:rsidR="001A31CC" w:rsidRPr="00043755" w:rsidRDefault="001A31CC" w:rsidP="001A31CC">
            <w:pPr>
              <w:pStyle w:val="NormalCentred"/>
            </w:pPr>
            <w:r>
              <w:t>0,8</w:t>
            </w:r>
          </w:p>
        </w:tc>
        <w:tc>
          <w:tcPr>
            <w:tcW w:w="1240" w:type="dxa"/>
            <w:shd w:val="clear" w:color="auto" w:fill="auto"/>
            <w:vAlign w:val="center"/>
          </w:tcPr>
          <w:p w14:paraId="0A06664F" w14:textId="77777777" w:rsidR="001A31CC" w:rsidRPr="00043755" w:rsidRDefault="001A31CC" w:rsidP="001A31CC">
            <w:pPr>
              <w:pStyle w:val="NormalCentred"/>
            </w:pPr>
            <w:r>
              <w:t>1,2</w:t>
            </w:r>
          </w:p>
        </w:tc>
        <w:tc>
          <w:tcPr>
            <w:tcW w:w="1534" w:type="dxa"/>
            <w:shd w:val="clear" w:color="auto" w:fill="auto"/>
            <w:vAlign w:val="center"/>
          </w:tcPr>
          <w:p w14:paraId="328F928E" w14:textId="77777777" w:rsidR="001A31CC" w:rsidRPr="00043755" w:rsidRDefault="001A31CC" w:rsidP="001A31CC">
            <w:pPr>
              <w:pStyle w:val="NormalCentred"/>
            </w:pPr>
            <w:r>
              <w:t>1,0</w:t>
            </w:r>
          </w:p>
        </w:tc>
      </w:tr>
      <w:tr w:rsidR="001A31CC" w:rsidRPr="00043755" w14:paraId="4FE072FE" w14:textId="77777777" w:rsidTr="001A31CC">
        <w:trPr>
          <w:cantSplit/>
          <w:jc w:val="center"/>
        </w:trPr>
        <w:tc>
          <w:tcPr>
            <w:tcW w:w="1241" w:type="dxa"/>
            <w:shd w:val="clear" w:color="auto" w:fill="auto"/>
            <w:vAlign w:val="center"/>
          </w:tcPr>
          <w:p w14:paraId="27DE3B68" w14:textId="77777777" w:rsidR="001A31CC" w:rsidRPr="00043755" w:rsidRDefault="001A31CC" w:rsidP="001A31CC">
            <w:r>
              <w:t>smrtonosno</w:t>
            </w:r>
          </w:p>
        </w:tc>
        <w:tc>
          <w:tcPr>
            <w:tcW w:w="1241" w:type="dxa"/>
            <w:shd w:val="clear" w:color="auto" w:fill="auto"/>
            <w:vAlign w:val="center"/>
          </w:tcPr>
          <w:p w14:paraId="1399DD46" w14:textId="77777777" w:rsidR="001A31CC" w:rsidRPr="00043755" w:rsidRDefault="001A31CC" w:rsidP="001A31CC">
            <w:pPr>
              <w:pStyle w:val="NormalCentred"/>
            </w:pPr>
            <w:r>
              <w:t>0,3</w:t>
            </w:r>
          </w:p>
        </w:tc>
        <w:tc>
          <w:tcPr>
            <w:tcW w:w="1423" w:type="dxa"/>
            <w:shd w:val="clear" w:color="auto" w:fill="auto"/>
            <w:vAlign w:val="center"/>
          </w:tcPr>
          <w:p w14:paraId="10CA8DC4" w14:textId="77777777" w:rsidR="001A31CC" w:rsidRPr="00043755" w:rsidRDefault="001A31CC" w:rsidP="001A31CC">
            <w:pPr>
              <w:pStyle w:val="NormalCentred"/>
            </w:pPr>
            <w:r>
              <w:t>0,1</w:t>
            </w:r>
          </w:p>
        </w:tc>
        <w:tc>
          <w:tcPr>
            <w:tcW w:w="1240" w:type="dxa"/>
            <w:shd w:val="clear" w:color="auto" w:fill="auto"/>
            <w:vAlign w:val="center"/>
          </w:tcPr>
          <w:p w14:paraId="45AD48AF" w14:textId="77777777" w:rsidR="001A31CC" w:rsidRPr="00043755" w:rsidRDefault="001A31CC" w:rsidP="001A31CC">
            <w:pPr>
              <w:pStyle w:val="NormalCentred"/>
            </w:pPr>
            <w:r>
              <w:t>0,3</w:t>
            </w:r>
          </w:p>
        </w:tc>
        <w:tc>
          <w:tcPr>
            <w:tcW w:w="1423" w:type="dxa"/>
            <w:shd w:val="clear" w:color="auto" w:fill="auto"/>
            <w:vAlign w:val="center"/>
          </w:tcPr>
          <w:p w14:paraId="23CA290F" w14:textId="77777777" w:rsidR="001A31CC" w:rsidRPr="00043755" w:rsidRDefault="001A31CC" w:rsidP="001A31CC">
            <w:pPr>
              <w:pStyle w:val="NormalCentred"/>
            </w:pPr>
            <w:r>
              <w:t>0,1</w:t>
            </w:r>
          </w:p>
        </w:tc>
        <w:tc>
          <w:tcPr>
            <w:tcW w:w="1240" w:type="dxa"/>
            <w:shd w:val="clear" w:color="auto" w:fill="auto"/>
            <w:vAlign w:val="center"/>
          </w:tcPr>
          <w:p w14:paraId="1D95E2DE" w14:textId="77777777" w:rsidR="001A31CC" w:rsidRPr="00043755" w:rsidRDefault="001A31CC" w:rsidP="001A31CC">
            <w:pPr>
              <w:pStyle w:val="NormalCentred"/>
            </w:pPr>
            <w:r>
              <w:t>0,4</w:t>
            </w:r>
          </w:p>
        </w:tc>
        <w:tc>
          <w:tcPr>
            <w:tcW w:w="1534" w:type="dxa"/>
            <w:shd w:val="clear" w:color="auto" w:fill="auto"/>
            <w:vAlign w:val="center"/>
          </w:tcPr>
          <w:p w14:paraId="1A2D1DE4" w14:textId="77777777" w:rsidR="001A31CC" w:rsidRPr="00043755" w:rsidRDefault="001A31CC" w:rsidP="001A31CC">
            <w:pPr>
              <w:pStyle w:val="NormalCentred"/>
            </w:pPr>
            <w:r>
              <w:t>0,1</w:t>
            </w:r>
          </w:p>
        </w:tc>
      </w:tr>
      <w:tr w:rsidR="001A31CC" w:rsidRPr="00043755" w14:paraId="7E75D7D8" w14:textId="77777777" w:rsidTr="001A31CC">
        <w:trPr>
          <w:cantSplit/>
          <w:jc w:val="center"/>
        </w:trPr>
        <w:tc>
          <w:tcPr>
            <w:tcW w:w="1241" w:type="dxa"/>
            <w:shd w:val="clear" w:color="auto" w:fill="auto"/>
            <w:vAlign w:val="center"/>
          </w:tcPr>
          <w:p w14:paraId="70A858D5" w14:textId="77777777" w:rsidR="001A31CC" w:rsidRPr="00043755" w:rsidRDefault="001A31CC" w:rsidP="001A31CC">
            <w:r>
              <w:t>simptomatsko IKK</w:t>
            </w:r>
            <w:r>
              <w:rPr>
                <w:rStyle w:val="Superscript"/>
              </w:rPr>
              <w:t>e</w:t>
            </w:r>
          </w:p>
        </w:tc>
        <w:tc>
          <w:tcPr>
            <w:tcW w:w="1241" w:type="dxa"/>
            <w:shd w:val="clear" w:color="auto" w:fill="auto"/>
            <w:vAlign w:val="center"/>
          </w:tcPr>
          <w:p w14:paraId="0564C610" w14:textId="77777777" w:rsidR="001A31CC" w:rsidRPr="00043755" w:rsidRDefault="001A31CC" w:rsidP="001A31CC">
            <w:pPr>
              <w:pStyle w:val="NormalCentred"/>
            </w:pPr>
            <w:r>
              <w:t>0,3</w:t>
            </w:r>
          </w:p>
        </w:tc>
        <w:tc>
          <w:tcPr>
            <w:tcW w:w="1423" w:type="dxa"/>
            <w:shd w:val="clear" w:color="auto" w:fill="auto"/>
            <w:vAlign w:val="center"/>
          </w:tcPr>
          <w:p w14:paraId="060F0FD5" w14:textId="77777777" w:rsidR="001A31CC" w:rsidRPr="00043755" w:rsidRDefault="001A31CC" w:rsidP="001A31CC">
            <w:pPr>
              <w:pStyle w:val="NormalCentred"/>
            </w:pPr>
            <w:r>
              <w:t>0,3</w:t>
            </w:r>
          </w:p>
        </w:tc>
        <w:tc>
          <w:tcPr>
            <w:tcW w:w="1240" w:type="dxa"/>
            <w:shd w:val="clear" w:color="auto" w:fill="auto"/>
            <w:vAlign w:val="center"/>
          </w:tcPr>
          <w:p w14:paraId="0ADF24D1" w14:textId="77777777" w:rsidR="001A31CC" w:rsidRPr="00043755" w:rsidRDefault="001A31CC" w:rsidP="001A31CC">
            <w:pPr>
              <w:pStyle w:val="NormalCentred"/>
            </w:pPr>
            <w:r>
              <w:t>0,3</w:t>
            </w:r>
          </w:p>
        </w:tc>
        <w:tc>
          <w:tcPr>
            <w:tcW w:w="1423" w:type="dxa"/>
            <w:shd w:val="clear" w:color="auto" w:fill="auto"/>
            <w:vAlign w:val="center"/>
          </w:tcPr>
          <w:p w14:paraId="2D940F83" w14:textId="77777777" w:rsidR="001A31CC" w:rsidRPr="00043755" w:rsidRDefault="001A31CC" w:rsidP="001A31CC">
            <w:pPr>
              <w:pStyle w:val="NormalCentred"/>
            </w:pPr>
            <w:r>
              <w:t>0,3</w:t>
            </w:r>
          </w:p>
        </w:tc>
        <w:tc>
          <w:tcPr>
            <w:tcW w:w="1240" w:type="dxa"/>
            <w:shd w:val="clear" w:color="auto" w:fill="auto"/>
            <w:vAlign w:val="center"/>
          </w:tcPr>
          <w:p w14:paraId="2423E72A" w14:textId="77777777" w:rsidR="001A31CC" w:rsidRPr="00043755" w:rsidRDefault="001A31CC" w:rsidP="001A31CC">
            <w:pPr>
              <w:pStyle w:val="NormalCentred"/>
            </w:pPr>
            <w:r>
              <w:t>0,2</w:t>
            </w:r>
          </w:p>
        </w:tc>
        <w:tc>
          <w:tcPr>
            <w:tcW w:w="1534" w:type="dxa"/>
            <w:shd w:val="clear" w:color="auto" w:fill="auto"/>
            <w:vAlign w:val="center"/>
          </w:tcPr>
          <w:p w14:paraId="1067F02E" w14:textId="77777777" w:rsidR="001A31CC" w:rsidRPr="00043755" w:rsidRDefault="001A31CC" w:rsidP="001A31CC">
            <w:pPr>
              <w:pStyle w:val="NormalCentred"/>
            </w:pPr>
            <w:r>
              <w:t>0,2</w:t>
            </w:r>
          </w:p>
        </w:tc>
      </w:tr>
      <w:tr w:rsidR="001A31CC" w:rsidRPr="00043755" w14:paraId="1EA286AA" w14:textId="77777777" w:rsidTr="001A31CC">
        <w:trPr>
          <w:cantSplit/>
          <w:jc w:val="center"/>
        </w:trPr>
        <w:tc>
          <w:tcPr>
            <w:tcW w:w="1241" w:type="dxa"/>
            <w:shd w:val="clear" w:color="auto" w:fill="auto"/>
            <w:vAlign w:val="center"/>
          </w:tcPr>
          <w:p w14:paraId="09E67015" w14:textId="77777777" w:rsidR="001A31CC" w:rsidRPr="00043755" w:rsidRDefault="001A31CC" w:rsidP="001A31CC">
            <w:r>
              <w:t>potrebna primjena inotropnih lijekova</w:t>
            </w:r>
          </w:p>
        </w:tc>
        <w:tc>
          <w:tcPr>
            <w:tcW w:w="1241" w:type="dxa"/>
            <w:shd w:val="clear" w:color="auto" w:fill="auto"/>
            <w:vAlign w:val="center"/>
          </w:tcPr>
          <w:p w14:paraId="68669DC8" w14:textId="77777777" w:rsidR="001A31CC" w:rsidRPr="00043755" w:rsidRDefault="001A31CC" w:rsidP="001A31CC">
            <w:pPr>
              <w:pStyle w:val="NormalCentred"/>
            </w:pPr>
            <w:r>
              <w:t>0,3</w:t>
            </w:r>
          </w:p>
        </w:tc>
        <w:tc>
          <w:tcPr>
            <w:tcW w:w="1423" w:type="dxa"/>
            <w:shd w:val="clear" w:color="auto" w:fill="auto"/>
            <w:vAlign w:val="center"/>
          </w:tcPr>
          <w:p w14:paraId="43BFFEC9" w14:textId="77777777" w:rsidR="001A31CC" w:rsidRPr="00043755" w:rsidRDefault="001A31CC" w:rsidP="001A31CC">
            <w:pPr>
              <w:pStyle w:val="NormalCentred"/>
            </w:pPr>
            <w:r>
              <w:t>0,1</w:t>
            </w:r>
          </w:p>
        </w:tc>
        <w:tc>
          <w:tcPr>
            <w:tcW w:w="1240" w:type="dxa"/>
            <w:shd w:val="clear" w:color="auto" w:fill="auto"/>
            <w:vAlign w:val="center"/>
          </w:tcPr>
          <w:p w14:paraId="379E4BE6" w14:textId="77777777" w:rsidR="001A31CC" w:rsidRPr="00043755" w:rsidRDefault="001A31CC" w:rsidP="001A31CC">
            <w:pPr>
              <w:pStyle w:val="NormalCentred"/>
            </w:pPr>
            <w:r>
              <w:t>0,3</w:t>
            </w:r>
          </w:p>
        </w:tc>
        <w:tc>
          <w:tcPr>
            <w:tcW w:w="1423" w:type="dxa"/>
            <w:shd w:val="clear" w:color="auto" w:fill="auto"/>
            <w:vAlign w:val="center"/>
          </w:tcPr>
          <w:p w14:paraId="4ED27917" w14:textId="77777777" w:rsidR="001A31CC" w:rsidRPr="00043755" w:rsidRDefault="001A31CC" w:rsidP="001A31CC">
            <w:pPr>
              <w:pStyle w:val="NormalCentred"/>
            </w:pPr>
            <w:r>
              <w:t>0,1</w:t>
            </w:r>
          </w:p>
        </w:tc>
        <w:tc>
          <w:tcPr>
            <w:tcW w:w="1240" w:type="dxa"/>
            <w:shd w:val="clear" w:color="auto" w:fill="auto"/>
            <w:vAlign w:val="center"/>
          </w:tcPr>
          <w:p w14:paraId="7B7C4C95" w14:textId="77777777" w:rsidR="001A31CC" w:rsidRPr="00043755" w:rsidRDefault="001A31CC" w:rsidP="001A31CC">
            <w:pPr>
              <w:pStyle w:val="NormalCentred"/>
            </w:pPr>
            <w:r>
              <w:t>0,3</w:t>
            </w:r>
          </w:p>
        </w:tc>
        <w:tc>
          <w:tcPr>
            <w:tcW w:w="1534" w:type="dxa"/>
            <w:shd w:val="clear" w:color="auto" w:fill="auto"/>
            <w:vAlign w:val="center"/>
          </w:tcPr>
          <w:p w14:paraId="6A92D92D" w14:textId="77777777" w:rsidR="001A31CC" w:rsidRPr="00043755" w:rsidRDefault="001A31CC" w:rsidP="001A31CC">
            <w:pPr>
              <w:pStyle w:val="NormalCentred"/>
            </w:pPr>
            <w:r>
              <w:t>0,2</w:t>
            </w:r>
          </w:p>
        </w:tc>
      </w:tr>
      <w:tr w:rsidR="001A31CC" w:rsidRPr="00043755" w14:paraId="62AF7313" w14:textId="77777777" w:rsidTr="001A31CC">
        <w:trPr>
          <w:cantSplit/>
          <w:jc w:val="center"/>
        </w:trPr>
        <w:tc>
          <w:tcPr>
            <w:tcW w:w="1241" w:type="dxa"/>
            <w:shd w:val="clear" w:color="auto" w:fill="auto"/>
            <w:vAlign w:val="center"/>
          </w:tcPr>
          <w:p w14:paraId="5C14F023" w14:textId="77777777" w:rsidR="001A31CC" w:rsidRPr="00043755" w:rsidRDefault="001A31CC" w:rsidP="001A31CC">
            <w:r>
              <w:t>potrebna kirurška intervencija</w:t>
            </w:r>
          </w:p>
        </w:tc>
        <w:tc>
          <w:tcPr>
            <w:tcW w:w="1241" w:type="dxa"/>
            <w:shd w:val="clear" w:color="auto" w:fill="auto"/>
            <w:vAlign w:val="center"/>
          </w:tcPr>
          <w:p w14:paraId="2A4D5A63" w14:textId="77777777" w:rsidR="001A31CC" w:rsidRPr="00043755" w:rsidRDefault="001A31CC" w:rsidP="001A31CC">
            <w:pPr>
              <w:pStyle w:val="NormalCentred"/>
            </w:pPr>
            <w:r>
              <w:t>0,3</w:t>
            </w:r>
          </w:p>
        </w:tc>
        <w:tc>
          <w:tcPr>
            <w:tcW w:w="1423" w:type="dxa"/>
            <w:shd w:val="clear" w:color="auto" w:fill="auto"/>
            <w:vAlign w:val="center"/>
          </w:tcPr>
          <w:p w14:paraId="7491627A" w14:textId="77777777" w:rsidR="001A31CC" w:rsidRPr="00043755" w:rsidRDefault="001A31CC" w:rsidP="001A31CC">
            <w:pPr>
              <w:pStyle w:val="NormalCentred"/>
            </w:pPr>
            <w:r>
              <w:t>0,3</w:t>
            </w:r>
          </w:p>
        </w:tc>
        <w:tc>
          <w:tcPr>
            <w:tcW w:w="1240" w:type="dxa"/>
            <w:shd w:val="clear" w:color="auto" w:fill="auto"/>
            <w:vAlign w:val="center"/>
          </w:tcPr>
          <w:p w14:paraId="087BCC59" w14:textId="77777777" w:rsidR="001A31CC" w:rsidRPr="00043755" w:rsidRDefault="001A31CC" w:rsidP="001A31CC">
            <w:pPr>
              <w:pStyle w:val="NormalCentred"/>
            </w:pPr>
            <w:r>
              <w:t>0,3</w:t>
            </w:r>
          </w:p>
        </w:tc>
        <w:tc>
          <w:tcPr>
            <w:tcW w:w="1423" w:type="dxa"/>
            <w:shd w:val="clear" w:color="auto" w:fill="auto"/>
            <w:vAlign w:val="center"/>
          </w:tcPr>
          <w:p w14:paraId="105B26B6" w14:textId="77777777" w:rsidR="001A31CC" w:rsidRPr="00043755" w:rsidRDefault="001A31CC" w:rsidP="001A31CC">
            <w:pPr>
              <w:pStyle w:val="NormalCentred"/>
            </w:pPr>
            <w:r>
              <w:t>0,3</w:t>
            </w:r>
          </w:p>
        </w:tc>
        <w:tc>
          <w:tcPr>
            <w:tcW w:w="1240" w:type="dxa"/>
            <w:shd w:val="clear" w:color="auto" w:fill="auto"/>
            <w:vAlign w:val="center"/>
          </w:tcPr>
          <w:p w14:paraId="13E8C652" w14:textId="77777777" w:rsidR="001A31CC" w:rsidRPr="00043755" w:rsidRDefault="001A31CC" w:rsidP="001A31CC">
            <w:pPr>
              <w:pStyle w:val="NormalCentred"/>
            </w:pPr>
            <w:r>
              <w:t>0,1</w:t>
            </w:r>
          </w:p>
        </w:tc>
        <w:tc>
          <w:tcPr>
            <w:tcW w:w="1534" w:type="dxa"/>
            <w:shd w:val="clear" w:color="auto" w:fill="auto"/>
            <w:vAlign w:val="center"/>
          </w:tcPr>
          <w:p w14:paraId="640D0616" w14:textId="77777777" w:rsidR="001A31CC" w:rsidRPr="00043755" w:rsidRDefault="001A31CC" w:rsidP="001A31CC">
            <w:pPr>
              <w:pStyle w:val="NormalCentred"/>
            </w:pPr>
            <w:r>
              <w:t>0,2</w:t>
            </w:r>
          </w:p>
        </w:tc>
      </w:tr>
      <w:tr w:rsidR="001A31CC" w:rsidRPr="00043755" w14:paraId="1D360CE4" w14:textId="77777777" w:rsidTr="001A31CC">
        <w:trPr>
          <w:cantSplit/>
          <w:jc w:val="center"/>
        </w:trPr>
        <w:tc>
          <w:tcPr>
            <w:tcW w:w="1241" w:type="dxa"/>
            <w:shd w:val="clear" w:color="auto" w:fill="auto"/>
            <w:vAlign w:val="center"/>
          </w:tcPr>
          <w:p w14:paraId="7FDE8E1E" w14:textId="77777777" w:rsidR="001A31CC" w:rsidRPr="00043755" w:rsidRDefault="001A31CC" w:rsidP="001A31CC">
            <w:r>
              <w:t>potrebna transfuzija (≥ 4 jedinice)</w:t>
            </w:r>
          </w:p>
        </w:tc>
        <w:tc>
          <w:tcPr>
            <w:tcW w:w="1241" w:type="dxa"/>
            <w:shd w:val="clear" w:color="auto" w:fill="auto"/>
            <w:vAlign w:val="center"/>
          </w:tcPr>
          <w:p w14:paraId="17FF1C85" w14:textId="77777777" w:rsidR="001A31CC" w:rsidRPr="00043755" w:rsidRDefault="001A31CC" w:rsidP="001A31CC">
            <w:pPr>
              <w:pStyle w:val="NormalCentred"/>
            </w:pPr>
            <w:r>
              <w:t>0,7</w:t>
            </w:r>
          </w:p>
        </w:tc>
        <w:tc>
          <w:tcPr>
            <w:tcW w:w="1423" w:type="dxa"/>
            <w:shd w:val="clear" w:color="auto" w:fill="auto"/>
            <w:vAlign w:val="center"/>
          </w:tcPr>
          <w:p w14:paraId="30F5EB77" w14:textId="77777777" w:rsidR="001A31CC" w:rsidRPr="00043755" w:rsidRDefault="001A31CC" w:rsidP="001A31CC">
            <w:pPr>
              <w:pStyle w:val="NormalCentred"/>
            </w:pPr>
            <w:r>
              <w:t>0,5</w:t>
            </w:r>
          </w:p>
        </w:tc>
        <w:tc>
          <w:tcPr>
            <w:tcW w:w="1240" w:type="dxa"/>
            <w:shd w:val="clear" w:color="auto" w:fill="auto"/>
            <w:vAlign w:val="center"/>
          </w:tcPr>
          <w:p w14:paraId="65570334" w14:textId="77777777" w:rsidR="001A31CC" w:rsidRPr="00043755" w:rsidRDefault="001A31CC" w:rsidP="001A31CC">
            <w:pPr>
              <w:pStyle w:val="NormalCentred"/>
            </w:pPr>
            <w:r>
              <w:t>0,6</w:t>
            </w:r>
          </w:p>
        </w:tc>
        <w:tc>
          <w:tcPr>
            <w:tcW w:w="1423" w:type="dxa"/>
            <w:shd w:val="clear" w:color="auto" w:fill="auto"/>
            <w:vAlign w:val="center"/>
          </w:tcPr>
          <w:p w14:paraId="5622CCF6" w14:textId="77777777" w:rsidR="001A31CC" w:rsidRPr="00043755" w:rsidRDefault="001A31CC" w:rsidP="001A31CC">
            <w:pPr>
              <w:pStyle w:val="NormalCentred"/>
            </w:pPr>
            <w:r>
              <w:t>0,3</w:t>
            </w:r>
          </w:p>
        </w:tc>
        <w:tc>
          <w:tcPr>
            <w:tcW w:w="1240" w:type="dxa"/>
            <w:shd w:val="clear" w:color="auto" w:fill="auto"/>
            <w:vAlign w:val="center"/>
          </w:tcPr>
          <w:p w14:paraId="101DE8DD" w14:textId="77777777" w:rsidR="001A31CC" w:rsidRPr="00043755" w:rsidRDefault="001A31CC" w:rsidP="001A31CC">
            <w:pPr>
              <w:pStyle w:val="NormalCentred"/>
            </w:pPr>
            <w:r>
              <w:t>0,8</w:t>
            </w:r>
          </w:p>
        </w:tc>
        <w:tc>
          <w:tcPr>
            <w:tcW w:w="1534" w:type="dxa"/>
            <w:shd w:val="clear" w:color="auto" w:fill="auto"/>
            <w:vAlign w:val="center"/>
          </w:tcPr>
          <w:p w14:paraId="667B248C" w14:textId="77777777" w:rsidR="001A31CC" w:rsidRPr="00043755" w:rsidRDefault="001A31CC" w:rsidP="001A31CC">
            <w:pPr>
              <w:pStyle w:val="NormalCentred"/>
            </w:pPr>
            <w:r>
              <w:t>0,8</w:t>
            </w:r>
          </w:p>
        </w:tc>
      </w:tr>
      <w:tr w:rsidR="001A31CC" w:rsidRPr="00043755" w14:paraId="5A6255C1" w14:textId="77777777" w:rsidTr="001A31CC">
        <w:trPr>
          <w:cantSplit/>
          <w:jc w:val="center"/>
        </w:trPr>
        <w:tc>
          <w:tcPr>
            <w:tcW w:w="1241" w:type="dxa"/>
            <w:shd w:val="clear" w:color="auto" w:fill="auto"/>
            <w:vAlign w:val="center"/>
          </w:tcPr>
          <w:p w14:paraId="3D994E3C" w14:textId="77777777" w:rsidR="001A31CC" w:rsidRPr="00043755" w:rsidRDefault="001A31CC" w:rsidP="001A31CC">
            <w:r>
              <w:t>Manje krvarenje prema TIMI</w:t>
            </w:r>
            <w:r>
              <w:rPr>
                <w:rStyle w:val="Superscript"/>
              </w:rPr>
              <w:t>f</w:t>
            </w:r>
          </w:p>
        </w:tc>
        <w:tc>
          <w:tcPr>
            <w:tcW w:w="1241" w:type="dxa"/>
            <w:shd w:val="clear" w:color="auto" w:fill="auto"/>
            <w:vAlign w:val="center"/>
          </w:tcPr>
          <w:p w14:paraId="3D5B319C" w14:textId="77777777" w:rsidR="001A31CC" w:rsidRPr="00043755" w:rsidRDefault="001A31CC" w:rsidP="001A31CC">
            <w:pPr>
              <w:pStyle w:val="NormalCentred"/>
            </w:pPr>
            <w:r>
              <w:t>2,4</w:t>
            </w:r>
          </w:p>
        </w:tc>
        <w:tc>
          <w:tcPr>
            <w:tcW w:w="1423" w:type="dxa"/>
            <w:shd w:val="clear" w:color="auto" w:fill="auto"/>
            <w:vAlign w:val="center"/>
          </w:tcPr>
          <w:p w14:paraId="6E8AF108" w14:textId="77777777" w:rsidR="001A31CC" w:rsidRPr="00043755" w:rsidRDefault="001A31CC" w:rsidP="001A31CC">
            <w:pPr>
              <w:pStyle w:val="NormalCentred"/>
            </w:pPr>
            <w:r>
              <w:t>1,9</w:t>
            </w:r>
          </w:p>
        </w:tc>
        <w:tc>
          <w:tcPr>
            <w:tcW w:w="1240" w:type="dxa"/>
            <w:shd w:val="clear" w:color="auto" w:fill="auto"/>
            <w:vAlign w:val="center"/>
          </w:tcPr>
          <w:p w14:paraId="634DA50F" w14:textId="77777777" w:rsidR="001A31CC" w:rsidRPr="00043755" w:rsidRDefault="001A31CC" w:rsidP="001A31CC">
            <w:pPr>
              <w:pStyle w:val="NormalCentred"/>
            </w:pPr>
            <w:r>
              <w:t>2,3</w:t>
            </w:r>
          </w:p>
        </w:tc>
        <w:tc>
          <w:tcPr>
            <w:tcW w:w="1423" w:type="dxa"/>
            <w:shd w:val="clear" w:color="auto" w:fill="auto"/>
            <w:vAlign w:val="center"/>
          </w:tcPr>
          <w:p w14:paraId="34C212AE" w14:textId="77777777" w:rsidR="001A31CC" w:rsidRPr="00043755" w:rsidRDefault="001A31CC" w:rsidP="001A31CC">
            <w:pPr>
              <w:pStyle w:val="NormalCentred"/>
            </w:pPr>
            <w:r>
              <w:t>1,6</w:t>
            </w:r>
          </w:p>
        </w:tc>
        <w:tc>
          <w:tcPr>
            <w:tcW w:w="1240" w:type="dxa"/>
            <w:shd w:val="clear" w:color="auto" w:fill="auto"/>
            <w:vAlign w:val="center"/>
          </w:tcPr>
          <w:p w14:paraId="14537C13" w14:textId="77777777" w:rsidR="001A31CC" w:rsidRPr="00043755" w:rsidRDefault="001A31CC" w:rsidP="001A31CC">
            <w:pPr>
              <w:pStyle w:val="NormalCentred"/>
            </w:pPr>
            <w:r>
              <w:t>2,7</w:t>
            </w:r>
          </w:p>
        </w:tc>
        <w:tc>
          <w:tcPr>
            <w:tcW w:w="1534" w:type="dxa"/>
            <w:shd w:val="clear" w:color="auto" w:fill="auto"/>
            <w:vAlign w:val="center"/>
          </w:tcPr>
          <w:p w14:paraId="61CB96BA" w14:textId="77777777" w:rsidR="001A31CC" w:rsidRPr="00043755" w:rsidRDefault="001A31CC" w:rsidP="001A31CC">
            <w:pPr>
              <w:pStyle w:val="NormalCentred"/>
            </w:pPr>
            <w:r>
              <w:t>2,6</w:t>
            </w:r>
          </w:p>
        </w:tc>
      </w:tr>
    </w:tbl>
    <w:p w14:paraId="0980B471" w14:textId="77777777" w:rsidR="001A31CC" w:rsidRPr="006454FE" w:rsidRDefault="001A31CC" w:rsidP="001A31CC"/>
    <w:p w14:paraId="29971909" w14:textId="77777777" w:rsidR="001A31CC" w:rsidRPr="004F1EAD" w:rsidRDefault="001A31CC" w:rsidP="001A31CC">
      <w:pPr>
        <w:pStyle w:val="TableFootnote"/>
      </w:pPr>
      <w:r>
        <w:t>a</w:t>
      </w:r>
      <w:r>
        <w:tab/>
        <w:t>Centralno određeni događaji definirani prema kriterijima ispitivačke skupine za trombolizu u infarktu miokarda (engl. Thrombolysis in Myocardial Infarction, TIMI).</w:t>
      </w:r>
    </w:p>
    <w:p w14:paraId="24A83AC6" w14:textId="77777777" w:rsidR="001A31CC" w:rsidRPr="004F1EAD" w:rsidRDefault="001A31CC" w:rsidP="001A31CC">
      <w:pPr>
        <w:pStyle w:val="TableFootnote"/>
      </w:pPr>
      <w:r>
        <w:t>b</w:t>
      </w:r>
      <w:r>
        <w:tab/>
        <w:t>Druge standardne terapije primijenjene su po potrebi.</w:t>
      </w:r>
    </w:p>
    <w:p w14:paraId="64E382DD" w14:textId="77777777" w:rsidR="001A31CC" w:rsidRPr="004F1EAD" w:rsidRDefault="001A31CC" w:rsidP="001A31CC">
      <w:pPr>
        <w:pStyle w:val="TableFootnote"/>
      </w:pPr>
      <w:r>
        <w:t>c</w:t>
      </w:r>
      <w:r>
        <w:tab/>
        <w:t>Svako intrakranijalno krvarenje ili svako klinički zamjetno krvarenje udruženo s padom vrijednosti hemoglobina ≥ 5 g/dl.</w:t>
      </w:r>
    </w:p>
    <w:p w14:paraId="07203653" w14:textId="77777777" w:rsidR="001A31CC" w:rsidRPr="004F1EAD" w:rsidRDefault="001A31CC" w:rsidP="001A31CC">
      <w:pPr>
        <w:pStyle w:val="TableFootnote"/>
      </w:pPr>
      <w:r>
        <w:t>d</w:t>
      </w:r>
      <w:r>
        <w:tab/>
        <w:t>Životno ugrožavajuće krvarenje je podskupina značajnih krvarenja prema TIMI kriterijima i uključuje oblike krvarenja navedene ispod. Bolesnici mogu biti uključeni u više od jednog retka.</w:t>
      </w:r>
    </w:p>
    <w:p w14:paraId="79D0C00D" w14:textId="77777777" w:rsidR="001A31CC" w:rsidRPr="004F1EAD" w:rsidRDefault="001A31CC" w:rsidP="001A31CC">
      <w:pPr>
        <w:pStyle w:val="TableFootnote"/>
        <w:keepNext/>
      </w:pPr>
      <w:r>
        <w:t>e</w:t>
      </w:r>
      <w:r>
        <w:tab/>
        <w:t>IKK = intrakranijalno krvarenje</w:t>
      </w:r>
    </w:p>
    <w:p w14:paraId="5864B1E0" w14:textId="77777777" w:rsidR="001A31CC" w:rsidRPr="004F1EAD" w:rsidRDefault="001A31CC" w:rsidP="001A31CC">
      <w:pPr>
        <w:pStyle w:val="TableFootnote"/>
      </w:pPr>
      <w:r>
        <w:t>f</w:t>
      </w:r>
      <w:r>
        <w:tab/>
        <w:t>Klinički zamjetno krvarenje udruženo s padom vrijednosti hemoglobina od ≥ 3 g/dl ali &lt; 5 g/dl.</w:t>
      </w:r>
    </w:p>
    <w:p w14:paraId="2A08C1A8" w14:textId="77777777" w:rsidR="001A31CC" w:rsidRPr="006454FE" w:rsidRDefault="001A31CC" w:rsidP="001A31CC"/>
    <w:p w14:paraId="2CFA175C" w14:textId="66BB574F" w:rsidR="001A31CC" w:rsidRDefault="001A31CC" w:rsidP="001A31CC">
      <w:pPr>
        <w:pStyle w:val="HeadingUnderlined"/>
      </w:pPr>
      <w:r>
        <w:t>Bolesnici u dobi od ≥ 75 godina</w:t>
      </w:r>
    </w:p>
    <w:p w14:paraId="3C117174" w14:textId="77777777" w:rsidR="00E867BC" w:rsidRPr="00E867BC" w:rsidRDefault="00E867BC" w:rsidP="004E0F69">
      <w:pPr>
        <w:pStyle w:val="NormalKeep"/>
      </w:pPr>
    </w:p>
    <w:p w14:paraId="115EE949" w14:textId="77777777" w:rsidR="001A31CC" w:rsidRPr="006454FE" w:rsidRDefault="001A31CC" w:rsidP="001A31CC">
      <w:pPr>
        <w:pStyle w:val="NormalKeep"/>
      </w:pPr>
      <w:r>
        <w:t>Stope značajnih odnosno manjih krvarenja (prema TIMI kriterijima) nevezanih uz CABG:</w:t>
      </w:r>
    </w:p>
    <w:p w14:paraId="0128463A" w14:textId="77777777" w:rsidR="001A31CC" w:rsidRPr="006454FE" w:rsidRDefault="001A31CC" w:rsidP="001A31CC">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6"/>
        <w:gridCol w:w="3022"/>
        <w:gridCol w:w="3019"/>
      </w:tblGrid>
      <w:tr w:rsidR="001A31CC" w:rsidRPr="004F1EAD" w14:paraId="5B708469" w14:textId="77777777" w:rsidTr="001A31CC">
        <w:trPr>
          <w:cantSplit/>
        </w:trPr>
        <w:tc>
          <w:tcPr>
            <w:tcW w:w="3101" w:type="dxa"/>
            <w:shd w:val="clear" w:color="auto" w:fill="auto"/>
            <w:vAlign w:val="center"/>
          </w:tcPr>
          <w:p w14:paraId="011AD519" w14:textId="77777777" w:rsidR="001A31CC" w:rsidRPr="004F1EAD" w:rsidRDefault="001A31CC" w:rsidP="001A31CC">
            <w:pPr>
              <w:pStyle w:val="NormalKeep"/>
            </w:pPr>
            <w:r>
              <w:t>Dob</w:t>
            </w:r>
          </w:p>
        </w:tc>
        <w:tc>
          <w:tcPr>
            <w:tcW w:w="3101" w:type="dxa"/>
            <w:shd w:val="clear" w:color="auto" w:fill="auto"/>
            <w:vAlign w:val="center"/>
          </w:tcPr>
          <w:p w14:paraId="7D6DD222" w14:textId="77777777" w:rsidR="001A31CC" w:rsidRPr="004F1EAD" w:rsidRDefault="001A31CC" w:rsidP="001A31CC">
            <w:r>
              <w:t xml:space="preserve">Prasugrel </w:t>
            </w:r>
            <w:r>
              <w:rPr>
                <w:rStyle w:val="Strong"/>
              </w:rPr>
              <w:t>10 mg</w:t>
            </w:r>
          </w:p>
        </w:tc>
        <w:tc>
          <w:tcPr>
            <w:tcW w:w="3101" w:type="dxa"/>
            <w:shd w:val="clear" w:color="auto" w:fill="auto"/>
            <w:vAlign w:val="center"/>
          </w:tcPr>
          <w:p w14:paraId="79235493" w14:textId="77777777" w:rsidR="001A31CC" w:rsidRPr="004F1EAD" w:rsidRDefault="001A31CC" w:rsidP="001A31CC">
            <w:r>
              <w:t>Klopidogrel 75 mg</w:t>
            </w:r>
          </w:p>
        </w:tc>
      </w:tr>
      <w:tr w:rsidR="001A31CC" w:rsidRPr="004F1EAD" w14:paraId="5F3D3205" w14:textId="77777777" w:rsidTr="001A31CC">
        <w:trPr>
          <w:cantSplit/>
        </w:trPr>
        <w:tc>
          <w:tcPr>
            <w:tcW w:w="3101" w:type="dxa"/>
            <w:shd w:val="clear" w:color="auto" w:fill="auto"/>
            <w:vAlign w:val="center"/>
          </w:tcPr>
          <w:p w14:paraId="06949779" w14:textId="77777777" w:rsidR="001A31CC" w:rsidRPr="004F1EAD" w:rsidRDefault="001A31CC" w:rsidP="001A31CC">
            <w:pPr>
              <w:pStyle w:val="NormalKeep"/>
            </w:pPr>
            <w:r>
              <w:t>≥ 75 godina (N = 1785)*</w:t>
            </w:r>
          </w:p>
        </w:tc>
        <w:tc>
          <w:tcPr>
            <w:tcW w:w="3101" w:type="dxa"/>
            <w:shd w:val="clear" w:color="auto" w:fill="auto"/>
            <w:vAlign w:val="center"/>
          </w:tcPr>
          <w:p w14:paraId="0D83C2F2" w14:textId="77777777" w:rsidR="001A31CC" w:rsidRPr="004F1EAD" w:rsidRDefault="001A31CC" w:rsidP="001A31CC">
            <w:r>
              <w:t>9,0% (1,0% smrtonosna)</w:t>
            </w:r>
          </w:p>
        </w:tc>
        <w:tc>
          <w:tcPr>
            <w:tcW w:w="3101" w:type="dxa"/>
            <w:shd w:val="clear" w:color="auto" w:fill="auto"/>
            <w:vAlign w:val="center"/>
          </w:tcPr>
          <w:p w14:paraId="12DA640E" w14:textId="77777777" w:rsidR="001A31CC" w:rsidRPr="004F1EAD" w:rsidRDefault="001A31CC" w:rsidP="001A31CC">
            <w:r>
              <w:t>6,9% (0,1% smrtonosna)</w:t>
            </w:r>
          </w:p>
        </w:tc>
      </w:tr>
      <w:tr w:rsidR="001A31CC" w:rsidRPr="004F1EAD" w14:paraId="5BB9D93C" w14:textId="77777777" w:rsidTr="001A31CC">
        <w:trPr>
          <w:cantSplit/>
        </w:trPr>
        <w:tc>
          <w:tcPr>
            <w:tcW w:w="3101" w:type="dxa"/>
            <w:shd w:val="clear" w:color="auto" w:fill="auto"/>
            <w:vAlign w:val="center"/>
          </w:tcPr>
          <w:p w14:paraId="49B4C7DA" w14:textId="77777777" w:rsidR="001A31CC" w:rsidRPr="004F1EAD" w:rsidRDefault="001A31CC" w:rsidP="001A31CC">
            <w:pPr>
              <w:pStyle w:val="NormalKeep"/>
            </w:pPr>
            <w:r>
              <w:t>&lt; 75 godina (N = 11 672)*</w:t>
            </w:r>
          </w:p>
        </w:tc>
        <w:tc>
          <w:tcPr>
            <w:tcW w:w="3101" w:type="dxa"/>
            <w:shd w:val="clear" w:color="auto" w:fill="auto"/>
            <w:vAlign w:val="center"/>
          </w:tcPr>
          <w:p w14:paraId="3763CE76" w14:textId="77777777" w:rsidR="001A31CC" w:rsidRPr="004F1EAD" w:rsidRDefault="001A31CC" w:rsidP="001A31CC">
            <w:r>
              <w:t>3,8% (0,2% smrtonosna)</w:t>
            </w:r>
          </w:p>
        </w:tc>
        <w:tc>
          <w:tcPr>
            <w:tcW w:w="3101" w:type="dxa"/>
            <w:shd w:val="clear" w:color="auto" w:fill="auto"/>
            <w:vAlign w:val="center"/>
          </w:tcPr>
          <w:p w14:paraId="0AF45DA9" w14:textId="77777777" w:rsidR="001A31CC" w:rsidRPr="004F1EAD" w:rsidRDefault="001A31CC" w:rsidP="001A31CC">
            <w:r>
              <w:t>2,9% (0,1% smrtonosna)</w:t>
            </w:r>
          </w:p>
        </w:tc>
      </w:tr>
      <w:tr w:rsidR="001A31CC" w:rsidRPr="004F1EAD" w14:paraId="5592E5E1" w14:textId="77777777" w:rsidTr="001A31CC">
        <w:trPr>
          <w:cantSplit/>
        </w:trPr>
        <w:tc>
          <w:tcPr>
            <w:tcW w:w="3101" w:type="dxa"/>
            <w:shd w:val="clear" w:color="auto" w:fill="auto"/>
            <w:vAlign w:val="center"/>
          </w:tcPr>
          <w:p w14:paraId="03CFBF86" w14:textId="77777777" w:rsidR="001A31CC" w:rsidRPr="004F1EAD" w:rsidRDefault="001A31CC" w:rsidP="001A31CC">
            <w:r>
              <w:t>&lt; 75 godina (N = 7180)**</w:t>
            </w:r>
          </w:p>
        </w:tc>
        <w:tc>
          <w:tcPr>
            <w:tcW w:w="3101" w:type="dxa"/>
            <w:shd w:val="clear" w:color="auto" w:fill="auto"/>
            <w:vAlign w:val="center"/>
          </w:tcPr>
          <w:p w14:paraId="53F31A4C" w14:textId="77777777" w:rsidR="001A31CC" w:rsidRPr="004F1EAD" w:rsidRDefault="001A31CC" w:rsidP="001A31CC">
            <w:r>
              <w:t>2,0% (0,1% smrtonosna)</w:t>
            </w:r>
            <w:r>
              <w:rPr>
                <w:rStyle w:val="Superscript"/>
              </w:rPr>
              <w:t>a</w:t>
            </w:r>
          </w:p>
        </w:tc>
        <w:tc>
          <w:tcPr>
            <w:tcW w:w="3101" w:type="dxa"/>
            <w:shd w:val="clear" w:color="auto" w:fill="auto"/>
            <w:vAlign w:val="center"/>
          </w:tcPr>
          <w:p w14:paraId="3044AC4D" w14:textId="77777777" w:rsidR="001A31CC" w:rsidRPr="004F1EAD" w:rsidRDefault="001A31CC" w:rsidP="001A31CC">
            <w:r>
              <w:t>1,3% (0,1% smrtonosna)</w:t>
            </w:r>
          </w:p>
        </w:tc>
      </w:tr>
      <w:tr w:rsidR="001A31CC" w:rsidRPr="004F1EAD" w14:paraId="10339C25" w14:textId="77777777" w:rsidTr="001A31CC">
        <w:trPr>
          <w:cantSplit/>
        </w:trPr>
        <w:tc>
          <w:tcPr>
            <w:tcW w:w="3101" w:type="dxa"/>
            <w:shd w:val="clear" w:color="auto" w:fill="auto"/>
            <w:vAlign w:val="center"/>
          </w:tcPr>
          <w:p w14:paraId="7F89D5C1" w14:textId="77777777" w:rsidR="001A31CC" w:rsidRPr="004F1EAD" w:rsidRDefault="001A31CC" w:rsidP="001A31CC">
            <w:pPr>
              <w:pStyle w:val="NormalKeep"/>
            </w:pPr>
          </w:p>
        </w:tc>
        <w:tc>
          <w:tcPr>
            <w:tcW w:w="3101" w:type="dxa"/>
            <w:shd w:val="clear" w:color="auto" w:fill="auto"/>
            <w:vAlign w:val="center"/>
          </w:tcPr>
          <w:p w14:paraId="65DA5854" w14:textId="77777777" w:rsidR="001A31CC" w:rsidRPr="004F1EAD" w:rsidRDefault="001A31CC" w:rsidP="001A31CC">
            <w:r>
              <w:t xml:space="preserve">Prasugrel </w:t>
            </w:r>
            <w:r>
              <w:rPr>
                <w:rStyle w:val="Strong"/>
              </w:rPr>
              <w:t>5 mg</w:t>
            </w:r>
          </w:p>
        </w:tc>
        <w:tc>
          <w:tcPr>
            <w:tcW w:w="3101" w:type="dxa"/>
            <w:shd w:val="clear" w:color="auto" w:fill="auto"/>
            <w:vAlign w:val="center"/>
          </w:tcPr>
          <w:p w14:paraId="047B7B3E" w14:textId="77777777" w:rsidR="001A31CC" w:rsidRPr="004F1EAD" w:rsidRDefault="001A31CC" w:rsidP="001A31CC">
            <w:r>
              <w:t>Klopidogrel 75 mg</w:t>
            </w:r>
          </w:p>
        </w:tc>
      </w:tr>
      <w:tr w:rsidR="001A31CC" w:rsidRPr="004F1EAD" w14:paraId="71C241AC" w14:textId="77777777" w:rsidTr="001A31CC">
        <w:trPr>
          <w:cantSplit/>
        </w:trPr>
        <w:tc>
          <w:tcPr>
            <w:tcW w:w="3101" w:type="dxa"/>
            <w:shd w:val="clear" w:color="auto" w:fill="auto"/>
            <w:vAlign w:val="center"/>
          </w:tcPr>
          <w:p w14:paraId="26F9E7C6" w14:textId="77777777" w:rsidR="001A31CC" w:rsidRPr="004F1EAD" w:rsidRDefault="001A31CC" w:rsidP="001A31CC">
            <w:r>
              <w:t>≥ 75 godina (N = 2060)**</w:t>
            </w:r>
          </w:p>
        </w:tc>
        <w:tc>
          <w:tcPr>
            <w:tcW w:w="3101" w:type="dxa"/>
            <w:shd w:val="clear" w:color="auto" w:fill="auto"/>
            <w:vAlign w:val="center"/>
          </w:tcPr>
          <w:p w14:paraId="5C3D5079" w14:textId="77777777" w:rsidR="001A31CC" w:rsidRPr="004F1EAD" w:rsidRDefault="001A31CC" w:rsidP="001A31CC">
            <w:r>
              <w:t>2,6% (0,3% smrtonosna)</w:t>
            </w:r>
          </w:p>
        </w:tc>
        <w:tc>
          <w:tcPr>
            <w:tcW w:w="3101" w:type="dxa"/>
            <w:shd w:val="clear" w:color="auto" w:fill="auto"/>
            <w:vAlign w:val="center"/>
          </w:tcPr>
          <w:p w14:paraId="37451EFB" w14:textId="77777777" w:rsidR="001A31CC" w:rsidRPr="004F1EAD" w:rsidRDefault="001A31CC" w:rsidP="001A31CC">
            <w:r>
              <w:t>3,0% (0,5% smrtonosna)</w:t>
            </w:r>
          </w:p>
        </w:tc>
      </w:tr>
    </w:tbl>
    <w:p w14:paraId="445E500E" w14:textId="77777777" w:rsidR="001A31CC" w:rsidRPr="006454FE" w:rsidRDefault="001A31CC" w:rsidP="001A31CC"/>
    <w:p w14:paraId="71320A91" w14:textId="77777777" w:rsidR="001A31CC" w:rsidRPr="006454FE" w:rsidRDefault="001A31CC" w:rsidP="001A31CC">
      <w:pPr>
        <w:pStyle w:val="TableFootnote"/>
        <w:keepNext/>
      </w:pPr>
      <w:r>
        <w:t>*</w:t>
      </w:r>
      <w:r>
        <w:tab/>
        <w:t>Ispitivanje TRITON provedeno u bolesnika s ACS-om koji su podvrgnuti PCI­ju</w:t>
      </w:r>
    </w:p>
    <w:p w14:paraId="27CC4294" w14:textId="77777777" w:rsidR="001A31CC" w:rsidRPr="006454FE" w:rsidRDefault="001A31CC" w:rsidP="001A31CC">
      <w:pPr>
        <w:pStyle w:val="TableFootnote"/>
        <w:keepNext/>
      </w:pPr>
      <w:r>
        <w:t>**</w:t>
      </w:r>
      <w:r>
        <w:tab/>
        <w:t>Ispitivanje TRILOGY-ACS u bolesnika koji nisu podvrgnuti PCI­ju (vidjeti dio 5.1):</w:t>
      </w:r>
    </w:p>
    <w:p w14:paraId="622302CD" w14:textId="77777777" w:rsidR="001A31CC" w:rsidRPr="006454FE" w:rsidRDefault="001A31CC" w:rsidP="00557D97">
      <w:pPr>
        <w:pStyle w:val="TableFootnote"/>
        <w:ind w:hanging="146"/>
      </w:pPr>
      <w:r w:rsidRPr="00F90631">
        <w:rPr>
          <w:vertAlign w:val="superscript"/>
        </w:rPr>
        <w:t>a</w:t>
      </w:r>
      <w:r>
        <w:tab/>
        <w:t>10 mg prasugrela; 5 mg prasugrela ako je tjelesna težina &lt; 60 kg</w:t>
      </w:r>
    </w:p>
    <w:p w14:paraId="742F66E9" w14:textId="77777777" w:rsidR="001A31CC" w:rsidRPr="006454FE" w:rsidRDefault="001A31CC" w:rsidP="001A31CC"/>
    <w:p w14:paraId="598BDCD3" w14:textId="77777777" w:rsidR="001A31CC" w:rsidRPr="006454FE" w:rsidRDefault="001A31CC" w:rsidP="001A31CC">
      <w:pPr>
        <w:pStyle w:val="HeadingUnderlined"/>
      </w:pPr>
      <w:r>
        <w:t>Bolesnici tjelesne težine &lt; 60 kg</w:t>
      </w:r>
    </w:p>
    <w:p w14:paraId="65A35EF2" w14:textId="77777777" w:rsidR="001A31CC" w:rsidRPr="006454FE" w:rsidRDefault="001A31CC" w:rsidP="001A31CC">
      <w:pPr>
        <w:pStyle w:val="NormalKeep"/>
      </w:pPr>
      <w:r>
        <w:t>Stope značajnih odnosno manjih krvarenja (prema TIMI kriterijima) nevezanih uz CABG:</w:t>
      </w:r>
    </w:p>
    <w:p w14:paraId="477E5104" w14:textId="77777777" w:rsidR="001A31CC" w:rsidRPr="006454FE" w:rsidRDefault="001A31CC" w:rsidP="001A31CC">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4"/>
        <w:gridCol w:w="3023"/>
        <w:gridCol w:w="3020"/>
      </w:tblGrid>
      <w:tr w:rsidR="001A31CC" w:rsidRPr="004F1EAD" w14:paraId="51812E93" w14:textId="77777777" w:rsidTr="001A31CC">
        <w:trPr>
          <w:cantSplit/>
        </w:trPr>
        <w:tc>
          <w:tcPr>
            <w:tcW w:w="3101" w:type="dxa"/>
            <w:shd w:val="clear" w:color="auto" w:fill="auto"/>
            <w:vAlign w:val="center"/>
          </w:tcPr>
          <w:p w14:paraId="53F6DDE5" w14:textId="77777777" w:rsidR="001A31CC" w:rsidRPr="004F1EAD" w:rsidRDefault="001A31CC" w:rsidP="001A31CC">
            <w:pPr>
              <w:pStyle w:val="NormalKeep"/>
            </w:pPr>
            <w:r>
              <w:t>Tjelesna težina</w:t>
            </w:r>
          </w:p>
        </w:tc>
        <w:tc>
          <w:tcPr>
            <w:tcW w:w="3101" w:type="dxa"/>
            <w:shd w:val="clear" w:color="auto" w:fill="auto"/>
            <w:vAlign w:val="center"/>
          </w:tcPr>
          <w:p w14:paraId="40AB730F" w14:textId="77777777" w:rsidR="001A31CC" w:rsidRPr="004F1EAD" w:rsidRDefault="001A31CC" w:rsidP="001A31CC">
            <w:r>
              <w:t xml:space="preserve">Prasugrel </w:t>
            </w:r>
            <w:r>
              <w:rPr>
                <w:rStyle w:val="Strong"/>
              </w:rPr>
              <w:t>10 mg</w:t>
            </w:r>
          </w:p>
        </w:tc>
        <w:tc>
          <w:tcPr>
            <w:tcW w:w="3101" w:type="dxa"/>
            <w:shd w:val="clear" w:color="auto" w:fill="auto"/>
            <w:vAlign w:val="center"/>
          </w:tcPr>
          <w:p w14:paraId="0C69CA43" w14:textId="77777777" w:rsidR="001A31CC" w:rsidRPr="004F1EAD" w:rsidRDefault="001A31CC" w:rsidP="001A31CC">
            <w:r>
              <w:t>Klopidogrel 75 mg</w:t>
            </w:r>
          </w:p>
        </w:tc>
      </w:tr>
      <w:tr w:rsidR="001A31CC" w:rsidRPr="004F1EAD" w14:paraId="32F21B05" w14:textId="77777777" w:rsidTr="001A31CC">
        <w:trPr>
          <w:cantSplit/>
        </w:trPr>
        <w:tc>
          <w:tcPr>
            <w:tcW w:w="3101" w:type="dxa"/>
            <w:shd w:val="clear" w:color="auto" w:fill="auto"/>
            <w:vAlign w:val="center"/>
          </w:tcPr>
          <w:p w14:paraId="63E4AD1E" w14:textId="77777777" w:rsidR="001A31CC" w:rsidRPr="004F1EAD" w:rsidRDefault="001A31CC" w:rsidP="001A31CC">
            <w:pPr>
              <w:pStyle w:val="NormalKeep"/>
            </w:pPr>
            <w:r>
              <w:t>&lt; 60 kg (N = 664)*</w:t>
            </w:r>
          </w:p>
        </w:tc>
        <w:tc>
          <w:tcPr>
            <w:tcW w:w="3101" w:type="dxa"/>
            <w:shd w:val="clear" w:color="auto" w:fill="auto"/>
            <w:vAlign w:val="center"/>
          </w:tcPr>
          <w:p w14:paraId="56D2516E" w14:textId="77777777" w:rsidR="001A31CC" w:rsidRPr="004F1EAD" w:rsidRDefault="001A31CC" w:rsidP="001A31CC">
            <w:r>
              <w:t>10,1% (0% smrtonosna)</w:t>
            </w:r>
          </w:p>
        </w:tc>
        <w:tc>
          <w:tcPr>
            <w:tcW w:w="3101" w:type="dxa"/>
            <w:shd w:val="clear" w:color="auto" w:fill="auto"/>
            <w:vAlign w:val="center"/>
          </w:tcPr>
          <w:p w14:paraId="5D8ADAA0" w14:textId="77777777" w:rsidR="001A31CC" w:rsidRPr="004F1EAD" w:rsidRDefault="001A31CC" w:rsidP="001A31CC">
            <w:r>
              <w:t>6,5% (0,3% smrtonosna)</w:t>
            </w:r>
          </w:p>
        </w:tc>
      </w:tr>
      <w:tr w:rsidR="001A31CC" w:rsidRPr="00475AE5" w14:paraId="413DF50A" w14:textId="77777777" w:rsidTr="001A31CC">
        <w:trPr>
          <w:cantSplit/>
        </w:trPr>
        <w:tc>
          <w:tcPr>
            <w:tcW w:w="3101" w:type="dxa"/>
            <w:shd w:val="clear" w:color="auto" w:fill="auto"/>
            <w:vAlign w:val="center"/>
          </w:tcPr>
          <w:p w14:paraId="0D036211" w14:textId="79F158A0" w:rsidR="001A31CC" w:rsidRPr="00475AE5" w:rsidRDefault="001A31CC" w:rsidP="001A31CC">
            <w:pPr>
              <w:pStyle w:val="NormalKeep"/>
            </w:pPr>
            <w:r>
              <w:t>≥ 60 kg (N = 12</w:t>
            </w:r>
            <w:r w:rsidR="00623288">
              <w:t xml:space="preserve"> </w:t>
            </w:r>
            <w:r>
              <w:t>672)*</w:t>
            </w:r>
          </w:p>
        </w:tc>
        <w:tc>
          <w:tcPr>
            <w:tcW w:w="3101" w:type="dxa"/>
            <w:shd w:val="clear" w:color="auto" w:fill="auto"/>
            <w:vAlign w:val="center"/>
          </w:tcPr>
          <w:p w14:paraId="55D5D215" w14:textId="77777777" w:rsidR="001A31CC" w:rsidRPr="00475AE5" w:rsidRDefault="001A31CC" w:rsidP="001A31CC">
            <w:r>
              <w:t>4,2% (0,3% smrtonosna)</w:t>
            </w:r>
          </w:p>
        </w:tc>
        <w:tc>
          <w:tcPr>
            <w:tcW w:w="3101" w:type="dxa"/>
            <w:shd w:val="clear" w:color="auto" w:fill="auto"/>
            <w:vAlign w:val="center"/>
          </w:tcPr>
          <w:p w14:paraId="06E95A68" w14:textId="77777777" w:rsidR="001A31CC" w:rsidRPr="00475AE5" w:rsidRDefault="001A31CC" w:rsidP="001A31CC">
            <w:r>
              <w:t>3,3% (0,1% smrtonosna)</w:t>
            </w:r>
          </w:p>
        </w:tc>
      </w:tr>
      <w:tr w:rsidR="001A31CC" w:rsidRPr="00475AE5" w14:paraId="6720356A" w14:textId="77777777" w:rsidTr="001A31CC">
        <w:trPr>
          <w:cantSplit/>
        </w:trPr>
        <w:tc>
          <w:tcPr>
            <w:tcW w:w="3101" w:type="dxa"/>
            <w:shd w:val="clear" w:color="auto" w:fill="auto"/>
            <w:vAlign w:val="center"/>
          </w:tcPr>
          <w:p w14:paraId="00EE4F63" w14:textId="0D013D94" w:rsidR="001A31CC" w:rsidRPr="00475AE5" w:rsidRDefault="001A31CC" w:rsidP="001A31CC">
            <w:r>
              <w:t>≥ 60 kg (N = 7845)**</w:t>
            </w:r>
          </w:p>
        </w:tc>
        <w:tc>
          <w:tcPr>
            <w:tcW w:w="3101" w:type="dxa"/>
            <w:shd w:val="clear" w:color="auto" w:fill="auto"/>
            <w:vAlign w:val="center"/>
          </w:tcPr>
          <w:p w14:paraId="516838C5" w14:textId="77777777" w:rsidR="001A31CC" w:rsidRPr="00475AE5" w:rsidRDefault="001A31CC" w:rsidP="001A31CC">
            <w:r>
              <w:t>2,2% (0,2% smrtonosna)</w:t>
            </w:r>
            <w:r>
              <w:rPr>
                <w:rStyle w:val="Superscript"/>
              </w:rPr>
              <w:t>a</w:t>
            </w:r>
          </w:p>
        </w:tc>
        <w:tc>
          <w:tcPr>
            <w:tcW w:w="3101" w:type="dxa"/>
            <w:shd w:val="clear" w:color="auto" w:fill="auto"/>
            <w:vAlign w:val="center"/>
          </w:tcPr>
          <w:p w14:paraId="2656B310" w14:textId="77777777" w:rsidR="001A31CC" w:rsidRPr="00475AE5" w:rsidRDefault="001A31CC" w:rsidP="001A31CC">
            <w:r>
              <w:t>1,6% (0,2% smrtonosna)</w:t>
            </w:r>
          </w:p>
        </w:tc>
      </w:tr>
      <w:tr w:rsidR="001A31CC" w:rsidRPr="00475AE5" w14:paraId="29F9AF2C" w14:textId="77777777" w:rsidTr="001A31CC">
        <w:trPr>
          <w:cantSplit/>
        </w:trPr>
        <w:tc>
          <w:tcPr>
            <w:tcW w:w="3101" w:type="dxa"/>
            <w:shd w:val="clear" w:color="auto" w:fill="auto"/>
            <w:vAlign w:val="center"/>
          </w:tcPr>
          <w:p w14:paraId="59AE2415" w14:textId="77777777" w:rsidR="001A31CC" w:rsidRPr="00475AE5" w:rsidRDefault="001A31CC" w:rsidP="001A31CC">
            <w:pPr>
              <w:pStyle w:val="NormalKeep"/>
            </w:pPr>
          </w:p>
        </w:tc>
        <w:tc>
          <w:tcPr>
            <w:tcW w:w="3101" w:type="dxa"/>
            <w:shd w:val="clear" w:color="auto" w:fill="auto"/>
            <w:vAlign w:val="center"/>
          </w:tcPr>
          <w:p w14:paraId="08AB2E25" w14:textId="77777777" w:rsidR="001A31CC" w:rsidRPr="00475AE5" w:rsidRDefault="001A31CC" w:rsidP="001A31CC">
            <w:r>
              <w:t xml:space="preserve">Prasugrel </w:t>
            </w:r>
            <w:r>
              <w:rPr>
                <w:rStyle w:val="Strong"/>
              </w:rPr>
              <w:t>5 mg</w:t>
            </w:r>
          </w:p>
        </w:tc>
        <w:tc>
          <w:tcPr>
            <w:tcW w:w="3101" w:type="dxa"/>
            <w:shd w:val="clear" w:color="auto" w:fill="auto"/>
            <w:vAlign w:val="center"/>
          </w:tcPr>
          <w:p w14:paraId="2A16063A" w14:textId="77777777" w:rsidR="001A31CC" w:rsidRPr="00475AE5" w:rsidRDefault="001A31CC" w:rsidP="001A31CC">
            <w:r>
              <w:t>Klopidogrel 75 mg</w:t>
            </w:r>
          </w:p>
        </w:tc>
      </w:tr>
      <w:tr w:rsidR="001A31CC" w:rsidRPr="00475AE5" w14:paraId="6A8CA5F3" w14:textId="77777777" w:rsidTr="001A31CC">
        <w:trPr>
          <w:cantSplit/>
        </w:trPr>
        <w:tc>
          <w:tcPr>
            <w:tcW w:w="3101" w:type="dxa"/>
            <w:shd w:val="clear" w:color="auto" w:fill="auto"/>
            <w:vAlign w:val="center"/>
          </w:tcPr>
          <w:p w14:paraId="6AC1E520" w14:textId="03A406B9" w:rsidR="001A31CC" w:rsidRPr="00475AE5" w:rsidRDefault="001A31CC" w:rsidP="001A31CC">
            <w:r>
              <w:t>&lt; 60 kg (N = 1391)**</w:t>
            </w:r>
          </w:p>
        </w:tc>
        <w:tc>
          <w:tcPr>
            <w:tcW w:w="3101" w:type="dxa"/>
            <w:shd w:val="clear" w:color="auto" w:fill="auto"/>
            <w:vAlign w:val="center"/>
          </w:tcPr>
          <w:p w14:paraId="2B7FFB08" w14:textId="77777777" w:rsidR="001A31CC" w:rsidRPr="00475AE5" w:rsidRDefault="001A31CC" w:rsidP="001A31CC">
            <w:r>
              <w:t>1,4% (0,1% smrtonosna)</w:t>
            </w:r>
          </w:p>
        </w:tc>
        <w:tc>
          <w:tcPr>
            <w:tcW w:w="3101" w:type="dxa"/>
            <w:shd w:val="clear" w:color="auto" w:fill="auto"/>
            <w:vAlign w:val="center"/>
          </w:tcPr>
          <w:p w14:paraId="67CE25CA" w14:textId="77777777" w:rsidR="001A31CC" w:rsidRPr="00475AE5" w:rsidRDefault="001A31CC" w:rsidP="001A31CC">
            <w:r>
              <w:t>2,2% (0,3% smrtonosna)</w:t>
            </w:r>
          </w:p>
        </w:tc>
      </w:tr>
    </w:tbl>
    <w:p w14:paraId="30C746E0" w14:textId="77777777" w:rsidR="001A31CC" w:rsidRPr="006454FE" w:rsidRDefault="001A31CC" w:rsidP="001A31CC"/>
    <w:p w14:paraId="67F6D2EB" w14:textId="77777777" w:rsidR="001A31CC" w:rsidRPr="006454FE" w:rsidRDefault="001A31CC" w:rsidP="001A31CC">
      <w:pPr>
        <w:pStyle w:val="TableFootnote"/>
        <w:keepNext/>
      </w:pPr>
      <w:r>
        <w:t>*</w:t>
      </w:r>
      <w:r>
        <w:tab/>
        <w:t>Ispitivanje TRITON provedeno u bolesnika s ACS-om koji su podvrgnuti PCI­ju</w:t>
      </w:r>
    </w:p>
    <w:p w14:paraId="03066F85" w14:textId="77777777" w:rsidR="001A31CC" w:rsidRPr="006454FE" w:rsidRDefault="001A31CC" w:rsidP="001A31CC">
      <w:pPr>
        <w:pStyle w:val="TableFootnote"/>
        <w:keepNext/>
      </w:pPr>
      <w:r>
        <w:t>**</w:t>
      </w:r>
      <w:r>
        <w:tab/>
        <w:t>Ispitivanje TRILOGY-ACS u bolesnika koji nisu podvrgnuti PCI­ju (vidjeti dio 5.1):</w:t>
      </w:r>
    </w:p>
    <w:p w14:paraId="28F0F53E" w14:textId="77777777" w:rsidR="001A31CC" w:rsidRPr="006454FE" w:rsidRDefault="001A31CC" w:rsidP="003D362F">
      <w:pPr>
        <w:pStyle w:val="TableFootnote"/>
        <w:ind w:hanging="146"/>
      </w:pPr>
      <w:r w:rsidRPr="00F90631">
        <w:rPr>
          <w:vertAlign w:val="superscript"/>
        </w:rPr>
        <w:t>a</w:t>
      </w:r>
      <w:r>
        <w:tab/>
        <w:t>10 mg prasugrela; 5 mg prasugrela ako je dob ≥ 75 godina</w:t>
      </w:r>
    </w:p>
    <w:p w14:paraId="3EFD20A5" w14:textId="77777777" w:rsidR="001A31CC" w:rsidRPr="006454FE" w:rsidRDefault="001A31CC" w:rsidP="001A31CC"/>
    <w:p w14:paraId="0FDA319C" w14:textId="274B952F" w:rsidR="001A31CC" w:rsidRDefault="001A31CC" w:rsidP="001A31CC">
      <w:pPr>
        <w:pStyle w:val="HeadingUnderlined"/>
      </w:pPr>
      <w:r>
        <w:t>Bolesnici tjelesne težine ≥ 60 kg i mlađi od 75 godina</w:t>
      </w:r>
    </w:p>
    <w:p w14:paraId="19A6F1E9" w14:textId="77777777" w:rsidR="00E867BC" w:rsidRPr="00E867BC" w:rsidRDefault="00E867BC" w:rsidP="004E0F69">
      <w:pPr>
        <w:pStyle w:val="NormalKeep"/>
      </w:pPr>
    </w:p>
    <w:p w14:paraId="40ADF514" w14:textId="77777777" w:rsidR="001A31CC" w:rsidRPr="006454FE" w:rsidRDefault="001A31CC" w:rsidP="001A31CC">
      <w:r>
        <w:t>U bolesnika tjelesne težine ≥ 60 kg i mlađih od 75 godina, stopa značajnih ili manjih krvarenja (prema TIMI kriterijima) nevezanih uz CABG iznosila je 3,6% uz prasugrel te 2,8% uz klopidogrel, dok je stopa smrtonosnih krvarenja bila 0,2% uz prasugrel i 0,1% uz klopidogrel.</w:t>
      </w:r>
    </w:p>
    <w:p w14:paraId="6C9FDE13" w14:textId="77777777" w:rsidR="001A31CC" w:rsidRPr="006454FE" w:rsidRDefault="001A31CC" w:rsidP="001A31CC"/>
    <w:p w14:paraId="4C1768A0" w14:textId="349B3636" w:rsidR="001A31CC" w:rsidRDefault="001A31CC" w:rsidP="001A31CC">
      <w:pPr>
        <w:pStyle w:val="HeadingUnderlined"/>
      </w:pPr>
      <w:r>
        <w:t>Krvarenje vezano uz CABG</w:t>
      </w:r>
    </w:p>
    <w:p w14:paraId="417B82CB" w14:textId="77777777" w:rsidR="00E867BC" w:rsidRPr="00E867BC" w:rsidRDefault="00E867BC" w:rsidP="004E0F69">
      <w:pPr>
        <w:pStyle w:val="NormalKeep"/>
      </w:pPr>
    </w:p>
    <w:p w14:paraId="3915A75B" w14:textId="77777777" w:rsidR="001A31CC" w:rsidRPr="006454FE" w:rsidRDefault="001A31CC" w:rsidP="001A31CC">
      <w:r>
        <w:t>U fazi III kliničkog ispitivanja je u 437 bolesnika tijekom ispitivanja učinjen CABG. U tih je bolesnika udio značajnih ili manjih krvarenja (prema TIMI kriterijima) vezanih uz CABG bio 14,1% u skupini koja je primala prasugrel te 4,5% u skupini koja je primala klopidogrel. Veći rizik za epizode krvarenja u ispitanika liječenih prasugrelom održao se do najviše 7 dana od posljednje doze ispitivanog lijeka. Među bolesnicima koji su primili tienopiridin unutar 3 dana prije CABG­a, učestalost značajnih ili manjih krvarenja prema TIMI kriterijima iznosila je 26,7% (12 od 45 bolesnika) u skupini koja je primala prasugrel u usporedbi s 5,0% (3 od 60 bolesnika) u skupini koja je primala klopidogrel. Među bolesnicima koji su primili posljednju dozu tienopiridina u roku od 4 do 7 dana prije CABG­a, učestalost se smanjila na 11,3% (9 od 80 bolesnika) u skupini koja je primala prasugrel, odnosno na 3,4% (3 od 89 bolesnika) u skupini koja je primala klopidogrel. Više od 7 dana nakon prekida primjene lijeka su zabilježene stope krvarenja vezanog uz CABG bile podjednake u obje terapijske skupine (vidjeti dio 4.4).</w:t>
      </w:r>
    </w:p>
    <w:p w14:paraId="0EC210C0" w14:textId="77777777" w:rsidR="001A31CC" w:rsidRPr="006454FE" w:rsidRDefault="001A31CC" w:rsidP="001A31CC"/>
    <w:p w14:paraId="46093C30" w14:textId="3A558308" w:rsidR="001A31CC" w:rsidRDefault="001A31CC" w:rsidP="001A31CC">
      <w:pPr>
        <w:pStyle w:val="HeadingUnderlined"/>
      </w:pPr>
      <w:r>
        <w:t>Rizik od krvarenja povezan s vremenom primjene udarne doze kod NSTEMI</w:t>
      </w:r>
    </w:p>
    <w:p w14:paraId="7D90A936" w14:textId="77777777" w:rsidR="00E867BC" w:rsidRPr="00E867BC" w:rsidRDefault="00E867BC" w:rsidP="004E0F69">
      <w:pPr>
        <w:pStyle w:val="NormalKeep"/>
      </w:pPr>
    </w:p>
    <w:p w14:paraId="6B56DE3E" w14:textId="77777777" w:rsidR="001A31CC" w:rsidRPr="006454FE" w:rsidRDefault="001A31CC" w:rsidP="001A31CC">
      <w:r>
        <w:t>U kliničkom ispitivanju u bolesnika s NSTEMI (ispitivanje ACCOAST), u kojem su bolesnici bili podvrgnuti koronarnoj angiografiji unutar 2 do 48 sati nakon randomizacije, bolesnici koji su primili udarnu dozu od 30 mg u prosjeku 4 sata prije koronarne angiografije te zatim udarnu dozu od 30 mg u vrijeme perkutane koronarne intervencije imali su povećan rizik od krvarenja nevezanog za CABG tijekom postupka, a nisu imali nikakve dodatne koristi u odnosu na bolesnike koji su primili udarnu dozu od 60 mg u vrijeme perkutane koronarne intervencije (vidjeti dijelove 4.2 i 4.4). Stope krvarenja nevezanog za CABG prema TIMI kriterijima tijekom 7 dana bile su kako slijedi:</w:t>
      </w:r>
    </w:p>
    <w:p w14:paraId="7E98E46F" w14:textId="77777777" w:rsidR="001A31CC" w:rsidRPr="006454FE" w:rsidRDefault="001A31CC" w:rsidP="001A31CC"/>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27"/>
        <w:gridCol w:w="2831"/>
        <w:gridCol w:w="2809"/>
      </w:tblGrid>
      <w:tr w:rsidR="001A31CC" w:rsidRPr="00407A14" w14:paraId="1AD46E21" w14:textId="77777777" w:rsidTr="001A31CC">
        <w:trPr>
          <w:cantSplit/>
          <w:tblHeader/>
        </w:trPr>
        <w:tc>
          <w:tcPr>
            <w:tcW w:w="3492" w:type="dxa"/>
            <w:shd w:val="clear" w:color="auto" w:fill="auto"/>
            <w:vAlign w:val="center"/>
          </w:tcPr>
          <w:p w14:paraId="4A807687" w14:textId="77777777" w:rsidR="001A31CC" w:rsidRPr="00407A14" w:rsidRDefault="001A31CC" w:rsidP="001A31CC">
            <w:r>
              <w:lastRenderedPageBreak/>
              <w:t>Nuspojava</w:t>
            </w:r>
          </w:p>
        </w:tc>
        <w:tc>
          <w:tcPr>
            <w:tcW w:w="2880" w:type="dxa"/>
            <w:shd w:val="clear" w:color="auto" w:fill="auto"/>
            <w:vAlign w:val="center"/>
          </w:tcPr>
          <w:p w14:paraId="3D4FEACA" w14:textId="6884ECB1" w:rsidR="001A31CC" w:rsidRPr="00407A14" w:rsidRDefault="001A31CC" w:rsidP="001A31CC">
            <w:pPr>
              <w:pStyle w:val="NormalCentred"/>
            </w:pPr>
            <w:r>
              <w:t>Prasugrel prije koronarne angiografije</w:t>
            </w:r>
            <w:r w:rsidR="00E867BC" w:rsidRPr="004E0F69">
              <w:rPr>
                <w:vertAlign w:val="superscript"/>
              </w:rPr>
              <w:t>a</w:t>
            </w:r>
            <w:r>
              <w:t xml:space="preserve"> (N = 2037) %</w:t>
            </w:r>
          </w:p>
        </w:tc>
        <w:tc>
          <w:tcPr>
            <w:tcW w:w="2859" w:type="dxa"/>
            <w:shd w:val="clear" w:color="auto" w:fill="auto"/>
            <w:vAlign w:val="center"/>
          </w:tcPr>
          <w:p w14:paraId="3DEF27BE" w14:textId="395954FF" w:rsidR="001A31CC" w:rsidRPr="00407A14" w:rsidRDefault="001A31CC" w:rsidP="001A31CC">
            <w:pPr>
              <w:pStyle w:val="NormalCentred"/>
            </w:pPr>
            <w:r>
              <w:t>Prasugrel u vrijeme perkutane koronarne intervencije</w:t>
            </w:r>
            <w:r>
              <w:rPr>
                <w:rStyle w:val="Superscript"/>
              </w:rPr>
              <w:t>a</w:t>
            </w:r>
            <w:r>
              <w:t xml:space="preserve"> (N = 1996) %</w:t>
            </w:r>
          </w:p>
        </w:tc>
      </w:tr>
      <w:tr w:rsidR="001A31CC" w:rsidRPr="00407A14" w14:paraId="78A24FA2" w14:textId="77777777" w:rsidTr="001A31CC">
        <w:trPr>
          <w:cantSplit/>
        </w:trPr>
        <w:tc>
          <w:tcPr>
            <w:tcW w:w="3492" w:type="dxa"/>
            <w:shd w:val="clear" w:color="auto" w:fill="auto"/>
            <w:vAlign w:val="center"/>
          </w:tcPr>
          <w:p w14:paraId="6291B41D" w14:textId="77777777" w:rsidR="001A31CC" w:rsidRPr="00407A14" w:rsidRDefault="001A31CC" w:rsidP="001A31CC">
            <w:r>
              <w:t>Značajno krvarenje prema TIMI</w:t>
            </w:r>
            <w:r>
              <w:rPr>
                <w:rStyle w:val="Superscript"/>
              </w:rPr>
              <w:t>b</w:t>
            </w:r>
          </w:p>
        </w:tc>
        <w:tc>
          <w:tcPr>
            <w:tcW w:w="2880" w:type="dxa"/>
            <w:shd w:val="clear" w:color="auto" w:fill="auto"/>
            <w:vAlign w:val="center"/>
          </w:tcPr>
          <w:p w14:paraId="0AB7AB5C" w14:textId="77777777" w:rsidR="001A31CC" w:rsidRPr="00407A14" w:rsidRDefault="001A31CC" w:rsidP="001A31CC">
            <w:pPr>
              <w:pStyle w:val="NormalCentred"/>
            </w:pPr>
            <w:r>
              <w:t>1,3</w:t>
            </w:r>
          </w:p>
        </w:tc>
        <w:tc>
          <w:tcPr>
            <w:tcW w:w="2859" w:type="dxa"/>
            <w:shd w:val="clear" w:color="auto" w:fill="auto"/>
            <w:vAlign w:val="center"/>
          </w:tcPr>
          <w:p w14:paraId="43358E56" w14:textId="77777777" w:rsidR="001A31CC" w:rsidRPr="00407A14" w:rsidRDefault="001A31CC" w:rsidP="001A31CC">
            <w:pPr>
              <w:pStyle w:val="NormalCentred"/>
            </w:pPr>
            <w:r>
              <w:t>0,5</w:t>
            </w:r>
          </w:p>
        </w:tc>
      </w:tr>
      <w:tr w:rsidR="001A31CC" w:rsidRPr="00407A14" w14:paraId="2080E305" w14:textId="77777777" w:rsidTr="001A31CC">
        <w:trPr>
          <w:cantSplit/>
        </w:trPr>
        <w:tc>
          <w:tcPr>
            <w:tcW w:w="3492" w:type="dxa"/>
            <w:shd w:val="clear" w:color="auto" w:fill="auto"/>
            <w:vAlign w:val="center"/>
          </w:tcPr>
          <w:p w14:paraId="05D5E441" w14:textId="77777777" w:rsidR="001A31CC" w:rsidRPr="00407A14" w:rsidRDefault="001A31CC" w:rsidP="001A31CC">
            <w:r>
              <w:t>životno ugrožavajuće</w:t>
            </w:r>
            <w:r>
              <w:rPr>
                <w:rStyle w:val="Superscript"/>
              </w:rPr>
              <w:t>c</w:t>
            </w:r>
          </w:p>
        </w:tc>
        <w:tc>
          <w:tcPr>
            <w:tcW w:w="2880" w:type="dxa"/>
            <w:shd w:val="clear" w:color="auto" w:fill="auto"/>
            <w:vAlign w:val="center"/>
          </w:tcPr>
          <w:p w14:paraId="79A24263" w14:textId="77777777" w:rsidR="001A31CC" w:rsidRPr="00407A14" w:rsidRDefault="001A31CC" w:rsidP="001A31CC">
            <w:pPr>
              <w:pStyle w:val="NormalCentred"/>
            </w:pPr>
            <w:r>
              <w:t>0,8</w:t>
            </w:r>
          </w:p>
        </w:tc>
        <w:tc>
          <w:tcPr>
            <w:tcW w:w="2859" w:type="dxa"/>
            <w:shd w:val="clear" w:color="auto" w:fill="auto"/>
            <w:vAlign w:val="center"/>
          </w:tcPr>
          <w:p w14:paraId="60D9D9AE" w14:textId="77777777" w:rsidR="001A31CC" w:rsidRPr="00407A14" w:rsidRDefault="001A31CC" w:rsidP="001A31CC">
            <w:pPr>
              <w:pStyle w:val="NormalCentred"/>
            </w:pPr>
            <w:r>
              <w:t>0,2</w:t>
            </w:r>
          </w:p>
        </w:tc>
      </w:tr>
      <w:tr w:rsidR="001A31CC" w:rsidRPr="00407A14" w14:paraId="5C1820AB" w14:textId="77777777" w:rsidTr="001A31CC">
        <w:trPr>
          <w:cantSplit/>
        </w:trPr>
        <w:tc>
          <w:tcPr>
            <w:tcW w:w="3492" w:type="dxa"/>
            <w:shd w:val="clear" w:color="auto" w:fill="auto"/>
            <w:vAlign w:val="center"/>
          </w:tcPr>
          <w:p w14:paraId="0B92057F" w14:textId="77777777" w:rsidR="001A31CC" w:rsidRPr="00407A14" w:rsidRDefault="001A31CC" w:rsidP="001A31CC">
            <w:r>
              <w:t>smrtonosno</w:t>
            </w:r>
          </w:p>
        </w:tc>
        <w:tc>
          <w:tcPr>
            <w:tcW w:w="2880" w:type="dxa"/>
            <w:shd w:val="clear" w:color="auto" w:fill="auto"/>
            <w:vAlign w:val="center"/>
          </w:tcPr>
          <w:p w14:paraId="7BE981F8" w14:textId="77777777" w:rsidR="001A31CC" w:rsidRPr="00407A14" w:rsidRDefault="001A31CC" w:rsidP="001A31CC">
            <w:pPr>
              <w:pStyle w:val="NormalCentred"/>
            </w:pPr>
            <w:r>
              <w:t>0,1</w:t>
            </w:r>
          </w:p>
        </w:tc>
        <w:tc>
          <w:tcPr>
            <w:tcW w:w="2859" w:type="dxa"/>
            <w:shd w:val="clear" w:color="auto" w:fill="auto"/>
            <w:vAlign w:val="center"/>
          </w:tcPr>
          <w:p w14:paraId="482C0712" w14:textId="77777777" w:rsidR="001A31CC" w:rsidRPr="00407A14" w:rsidRDefault="001A31CC" w:rsidP="001A31CC">
            <w:pPr>
              <w:pStyle w:val="NormalCentred"/>
            </w:pPr>
            <w:r>
              <w:t>0,0</w:t>
            </w:r>
          </w:p>
        </w:tc>
      </w:tr>
      <w:tr w:rsidR="001A31CC" w:rsidRPr="00407A14" w14:paraId="6BEFBDA4" w14:textId="77777777" w:rsidTr="001A31CC">
        <w:trPr>
          <w:cantSplit/>
        </w:trPr>
        <w:tc>
          <w:tcPr>
            <w:tcW w:w="3492" w:type="dxa"/>
            <w:shd w:val="clear" w:color="auto" w:fill="auto"/>
            <w:vAlign w:val="center"/>
          </w:tcPr>
          <w:p w14:paraId="24AA25E0" w14:textId="77777777" w:rsidR="001A31CC" w:rsidRPr="00407A14" w:rsidRDefault="001A31CC" w:rsidP="001A31CC">
            <w:r>
              <w:t>simptomatsko IKK</w:t>
            </w:r>
            <w:r>
              <w:rPr>
                <w:rStyle w:val="Superscript"/>
              </w:rPr>
              <w:t>d</w:t>
            </w:r>
          </w:p>
        </w:tc>
        <w:tc>
          <w:tcPr>
            <w:tcW w:w="2880" w:type="dxa"/>
            <w:shd w:val="clear" w:color="auto" w:fill="auto"/>
            <w:vAlign w:val="center"/>
          </w:tcPr>
          <w:p w14:paraId="2E7BCF7A" w14:textId="77777777" w:rsidR="001A31CC" w:rsidRPr="00407A14" w:rsidRDefault="001A31CC" w:rsidP="001A31CC">
            <w:pPr>
              <w:pStyle w:val="NormalCentred"/>
            </w:pPr>
            <w:r>
              <w:t>0,0</w:t>
            </w:r>
          </w:p>
        </w:tc>
        <w:tc>
          <w:tcPr>
            <w:tcW w:w="2859" w:type="dxa"/>
            <w:shd w:val="clear" w:color="auto" w:fill="auto"/>
            <w:vAlign w:val="center"/>
          </w:tcPr>
          <w:p w14:paraId="5ED351A3" w14:textId="77777777" w:rsidR="001A31CC" w:rsidRPr="00407A14" w:rsidRDefault="001A31CC" w:rsidP="001A31CC">
            <w:pPr>
              <w:pStyle w:val="NormalCentred"/>
            </w:pPr>
            <w:r>
              <w:t>0,0</w:t>
            </w:r>
          </w:p>
        </w:tc>
      </w:tr>
      <w:tr w:rsidR="001A31CC" w:rsidRPr="00407A14" w14:paraId="36307324" w14:textId="77777777" w:rsidTr="001A31CC">
        <w:trPr>
          <w:cantSplit/>
        </w:trPr>
        <w:tc>
          <w:tcPr>
            <w:tcW w:w="3492" w:type="dxa"/>
            <w:shd w:val="clear" w:color="auto" w:fill="auto"/>
            <w:vAlign w:val="center"/>
          </w:tcPr>
          <w:p w14:paraId="674B3E34" w14:textId="77777777" w:rsidR="001A31CC" w:rsidRPr="00407A14" w:rsidRDefault="001A31CC" w:rsidP="001A31CC">
            <w:r>
              <w:t>potrebna primjena inotropnih lijekova</w:t>
            </w:r>
          </w:p>
        </w:tc>
        <w:tc>
          <w:tcPr>
            <w:tcW w:w="2880" w:type="dxa"/>
            <w:shd w:val="clear" w:color="auto" w:fill="auto"/>
            <w:vAlign w:val="center"/>
          </w:tcPr>
          <w:p w14:paraId="4C9E3405" w14:textId="77777777" w:rsidR="001A31CC" w:rsidRPr="00407A14" w:rsidRDefault="001A31CC" w:rsidP="001A31CC">
            <w:pPr>
              <w:pStyle w:val="NormalCentred"/>
            </w:pPr>
            <w:r>
              <w:t>0,3</w:t>
            </w:r>
          </w:p>
        </w:tc>
        <w:tc>
          <w:tcPr>
            <w:tcW w:w="2859" w:type="dxa"/>
            <w:shd w:val="clear" w:color="auto" w:fill="auto"/>
            <w:vAlign w:val="center"/>
          </w:tcPr>
          <w:p w14:paraId="6C3E8991" w14:textId="77777777" w:rsidR="001A31CC" w:rsidRPr="00407A14" w:rsidRDefault="001A31CC" w:rsidP="001A31CC">
            <w:pPr>
              <w:pStyle w:val="NormalCentred"/>
            </w:pPr>
            <w:r>
              <w:t>0,2</w:t>
            </w:r>
          </w:p>
        </w:tc>
      </w:tr>
      <w:tr w:rsidR="001A31CC" w:rsidRPr="00407A14" w14:paraId="027D87DE" w14:textId="77777777" w:rsidTr="001A31CC">
        <w:trPr>
          <w:cantSplit/>
        </w:trPr>
        <w:tc>
          <w:tcPr>
            <w:tcW w:w="3492" w:type="dxa"/>
            <w:shd w:val="clear" w:color="auto" w:fill="auto"/>
            <w:vAlign w:val="center"/>
          </w:tcPr>
          <w:p w14:paraId="7BBE0278" w14:textId="77777777" w:rsidR="001A31CC" w:rsidRPr="00407A14" w:rsidRDefault="001A31CC" w:rsidP="001A31CC">
            <w:r>
              <w:t>potrebna kirurška intervencija</w:t>
            </w:r>
          </w:p>
        </w:tc>
        <w:tc>
          <w:tcPr>
            <w:tcW w:w="2880" w:type="dxa"/>
            <w:shd w:val="clear" w:color="auto" w:fill="auto"/>
            <w:vAlign w:val="center"/>
          </w:tcPr>
          <w:p w14:paraId="43719FFE" w14:textId="77777777" w:rsidR="001A31CC" w:rsidRPr="00407A14" w:rsidRDefault="001A31CC" w:rsidP="001A31CC">
            <w:pPr>
              <w:pStyle w:val="NormalCentred"/>
            </w:pPr>
            <w:r>
              <w:t>0,4</w:t>
            </w:r>
          </w:p>
        </w:tc>
        <w:tc>
          <w:tcPr>
            <w:tcW w:w="2859" w:type="dxa"/>
            <w:shd w:val="clear" w:color="auto" w:fill="auto"/>
            <w:vAlign w:val="center"/>
          </w:tcPr>
          <w:p w14:paraId="7913AA69" w14:textId="77777777" w:rsidR="001A31CC" w:rsidRPr="00407A14" w:rsidRDefault="001A31CC" w:rsidP="001A31CC">
            <w:pPr>
              <w:pStyle w:val="NormalCentred"/>
            </w:pPr>
            <w:r>
              <w:t>0,1</w:t>
            </w:r>
          </w:p>
        </w:tc>
      </w:tr>
      <w:tr w:rsidR="001A31CC" w:rsidRPr="00407A14" w14:paraId="4A1434EC" w14:textId="77777777" w:rsidTr="001A31CC">
        <w:trPr>
          <w:cantSplit/>
        </w:trPr>
        <w:tc>
          <w:tcPr>
            <w:tcW w:w="3492" w:type="dxa"/>
            <w:shd w:val="clear" w:color="auto" w:fill="auto"/>
            <w:vAlign w:val="center"/>
          </w:tcPr>
          <w:p w14:paraId="24D1FDBB" w14:textId="77777777" w:rsidR="001A31CC" w:rsidRPr="00407A14" w:rsidRDefault="001A31CC" w:rsidP="001A31CC">
            <w:r>
              <w:t>potrebna transfuzija (≥ 4 jedinice)</w:t>
            </w:r>
          </w:p>
        </w:tc>
        <w:tc>
          <w:tcPr>
            <w:tcW w:w="2880" w:type="dxa"/>
            <w:shd w:val="clear" w:color="auto" w:fill="auto"/>
            <w:vAlign w:val="center"/>
          </w:tcPr>
          <w:p w14:paraId="26FFBD9D" w14:textId="77777777" w:rsidR="001A31CC" w:rsidRPr="00407A14" w:rsidRDefault="001A31CC" w:rsidP="001A31CC">
            <w:pPr>
              <w:pStyle w:val="NormalCentred"/>
            </w:pPr>
            <w:r>
              <w:t>0,3</w:t>
            </w:r>
          </w:p>
        </w:tc>
        <w:tc>
          <w:tcPr>
            <w:tcW w:w="2859" w:type="dxa"/>
            <w:shd w:val="clear" w:color="auto" w:fill="auto"/>
            <w:vAlign w:val="center"/>
          </w:tcPr>
          <w:p w14:paraId="3C19EFE0" w14:textId="77777777" w:rsidR="001A31CC" w:rsidRPr="00407A14" w:rsidRDefault="001A31CC" w:rsidP="001A31CC">
            <w:pPr>
              <w:pStyle w:val="NormalCentred"/>
            </w:pPr>
            <w:r>
              <w:t>0,1</w:t>
            </w:r>
          </w:p>
        </w:tc>
      </w:tr>
      <w:tr w:rsidR="001A31CC" w:rsidRPr="00407A14" w14:paraId="145AE8D9" w14:textId="77777777" w:rsidTr="001A31CC">
        <w:trPr>
          <w:cantSplit/>
        </w:trPr>
        <w:tc>
          <w:tcPr>
            <w:tcW w:w="3492" w:type="dxa"/>
            <w:shd w:val="clear" w:color="auto" w:fill="auto"/>
            <w:vAlign w:val="center"/>
          </w:tcPr>
          <w:p w14:paraId="043F25B1" w14:textId="77777777" w:rsidR="001A31CC" w:rsidRPr="00407A14" w:rsidRDefault="001A31CC" w:rsidP="001A31CC">
            <w:r>
              <w:t>Manje krvarenje prema TIMI</w:t>
            </w:r>
            <w:r>
              <w:rPr>
                <w:rStyle w:val="Superscript"/>
              </w:rPr>
              <w:t>e</w:t>
            </w:r>
          </w:p>
        </w:tc>
        <w:tc>
          <w:tcPr>
            <w:tcW w:w="2880" w:type="dxa"/>
            <w:shd w:val="clear" w:color="auto" w:fill="auto"/>
            <w:vAlign w:val="center"/>
          </w:tcPr>
          <w:p w14:paraId="0595B69E" w14:textId="77777777" w:rsidR="001A31CC" w:rsidRPr="00407A14" w:rsidRDefault="001A31CC" w:rsidP="001A31CC">
            <w:pPr>
              <w:pStyle w:val="NormalCentred"/>
            </w:pPr>
            <w:r>
              <w:t>1,7</w:t>
            </w:r>
          </w:p>
        </w:tc>
        <w:tc>
          <w:tcPr>
            <w:tcW w:w="2859" w:type="dxa"/>
            <w:shd w:val="clear" w:color="auto" w:fill="auto"/>
            <w:vAlign w:val="center"/>
          </w:tcPr>
          <w:p w14:paraId="5B8B9188" w14:textId="77777777" w:rsidR="001A31CC" w:rsidRPr="00407A14" w:rsidRDefault="001A31CC" w:rsidP="001A31CC">
            <w:pPr>
              <w:pStyle w:val="NormalCentred"/>
            </w:pPr>
            <w:r>
              <w:t>0,6</w:t>
            </w:r>
          </w:p>
        </w:tc>
      </w:tr>
    </w:tbl>
    <w:p w14:paraId="7EA38985" w14:textId="77777777" w:rsidR="001A31CC" w:rsidRPr="006454FE" w:rsidRDefault="001A31CC" w:rsidP="001A31CC"/>
    <w:p w14:paraId="62DFB876" w14:textId="77777777" w:rsidR="001A31CC" w:rsidRPr="006454FE" w:rsidRDefault="001A31CC" w:rsidP="001A31CC">
      <w:pPr>
        <w:pStyle w:val="TableFootnote"/>
      </w:pPr>
      <w:r>
        <w:t>a</w:t>
      </w:r>
      <w:r>
        <w:tab/>
        <w:t>Druge standardne terapije primijenjene su po potrebi. Protokolom kliničkog ispitivanja bilo je predviđeno da svi bolesnici primaju aspirin i dnevnu dozu održavanja prasugrela.</w:t>
      </w:r>
    </w:p>
    <w:p w14:paraId="3BB47E87" w14:textId="77777777" w:rsidR="001A31CC" w:rsidRPr="006454FE" w:rsidRDefault="001A31CC" w:rsidP="001A31CC">
      <w:pPr>
        <w:pStyle w:val="TableFootnote"/>
      </w:pPr>
      <w:r>
        <w:t>b</w:t>
      </w:r>
      <w:r>
        <w:tab/>
        <w:t>Svako intrakranijalno krvarenje ili svako klinički zamjetno krvarenje udruženo s padom vrijednosti hemoglobina ≥ 5 g/dl.</w:t>
      </w:r>
    </w:p>
    <w:p w14:paraId="1666DDF5" w14:textId="77777777" w:rsidR="001A31CC" w:rsidRPr="006454FE" w:rsidRDefault="001A31CC" w:rsidP="001A31CC">
      <w:pPr>
        <w:pStyle w:val="TableFootnote"/>
      </w:pPr>
      <w:r>
        <w:t>c</w:t>
      </w:r>
      <w:r>
        <w:tab/>
        <w:t>Krvarenje opasno po život je podskupina značajnih krvarenja prema TIMI kriterijima i obuhvaća oblike krvarenja prikazane uvučeno u sljedećim retcima. Bolesnici mogu biti uključeni u više od jednog retka.</w:t>
      </w:r>
    </w:p>
    <w:p w14:paraId="035DBC7A" w14:textId="77777777" w:rsidR="001A31CC" w:rsidRPr="006454FE" w:rsidRDefault="001A31CC" w:rsidP="001A31CC">
      <w:pPr>
        <w:pStyle w:val="TableFootnote"/>
        <w:keepNext/>
      </w:pPr>
      <w:r>
        <w:t>d</w:t>
      </w:r>
      <w:r>
        <w:tab/>
        <w:t>*IKK = intrakranijalno krvarenje</w:t>
      </w:r>
    </w:p>
    <w:p w14:paraId="3E1437D6" w14:textId="77777777" w:rsidR="001A31CC" w:rsidRPr="006454FE" w:rsidRDefault="001A31CC" w:rsidP="001A31CC">
      <w:pPr>
        <w:pStyle w:val="TableFootnote"/>
      </w:pPr>
      <w:r>
        <w:t>e</w:t>
      </w:r>
      <w:r>
        <w:tab/>
        <w:t>Klinički zamjetno krvarenje udruženo s padom vrijednosti hemoglobina od ≥ 3 g/dl ali &lt; 5 g/dl.</w:t>
      </w:r>
    </w:p>
    <w:p w14:paraId="28AEEA54" w14:textId="77777777" w:rsidR="001A31CC" w:rsidRPr="006454FE" w:rsidRDefault="001A31CC" w:rsidP="001A31CC"/>
    <w:p w14:paraId="59606D55" w14:textId="6FB41F5D" w:rsidR="001A31CC" w:rsidRDefault="001A31CC" w:rsidP="001A31CC">
      <w:pPr>
        <w:pStyle w:val="HeadingUnderlined"/>
      </w:pPr>
      <w:r>
        <w:t>Tablični prikaz nuspojava</w:t>
      </w:r>
    </w:p>
    <w:p w14:paraId="6C242EF0" w14:textId="77777777" w:rsidR="00E867BC" w:rsidRPr="00E867BC" w:rsidRDefault="00E867BC" w:rsidP="004E0F69">
      <w:pPr>
        <w:pStyle w:val="NormalKeep"/>
      </w:pPr>
    </w:p>
    <w:p w14:paraId="634F4765" w14:textId="77777777" w:rsidR="001A31CC" w:rsidRPr="006454FE" w:rsidRDefault="001A31CC" w:rsidP="001A31CC">
      <w:pPr>
        <w:pStyle w:val="NormalKeep"/>
      </w:pPr>
      <w:r>
        <w:t xml:space="preserve">U Tablici 2 su sažeto prikazane hemoragijske i nehemoragijske nuspojave u ispitivanju TRITON ili iz spontanih prijava, klasificirane prema učestalosti i </w:t>
      </w:r>
      <w:r w:rsidR="00025BCD">
        <w:t xml:space="preserve">klasifikaciji </w:t>
      </w:r>
      <w:r>
        <w:t>organski</w:t>
      </w:r>
      <w:r w:rsidR="00025BCD">
        <w:t>h</w:t>
      </w:r>
      <w:r>
        <w:t xml:space="preserve"> sustava. Učestalost je definirana kako slijedi:</w:t>
      </w:r>
    </w:p>
    <w:p w14:paraId="7372CEA5" w14:textId="77777777" w:rsidR="001A31CC" w:rsidRPr="006454FE" w:rsidRDefault="001A31CC" w:rsidP="001A31CC">
      <w:pPr>
        <w:pStyle w:val="NormalKeep"/>
      </w:pPr>
    </w:p>
    <w:p w14:paraId="166E91CC" w14:textId="331E7A7A" w:rsidR="001A31CC" w:rsidRPr="006454FE" w:rsidRDefault="001A31CC" w:rsidP="001A31CC">
      <w:r>
        <w:t>vrlo često (≥ 1/10), često</w:t>
      </w:r>
      <w:r w:rsidR="006B2681">
        <w:t xml:space="preserve"> (</w:t>
      </w:r>
      <w:r>
        <w:t xml:space="preserve"> ≥ 1/100 i &lt; 1/10), manje često (≥ 1/1000 i &lt; 1/100), rijetko (≥ 1/10 000 i &lt; 1/1000), vrlo rijetko (&lt; 1/10 000), nepoznato (ne može se procijeniti iz dostupnih podataka).</w:t>
      </w:r>
    </w:p>
    <w:p w14:paraId="2ADBEA58" w14:textId="77777777" w:rsidR="001A31CC" w:rsidRPr="006454FE" w:rsidRDefault="001A31CC" w:rsidP="001A31CC"/>
    <w:p w14:paraId="51BA0464" w14:textId="77777777" w:rsidR="001A31CC" w:rsidRPr="006454FE" w:rsidRDefault="001A31CC" w:rsidP="001A31CC">
      <w:pPr>
        <w:pStyle w:val="TableTitle"/>
      </w:pPr>
      <w:r>
        <w:t>Tablica 2:</w:t>
      </w:r>
      <w:r>
        <w:tab/>
        <w:t>Hemoragijske i nehemoragijske nuspojave</w:t>
      </w:r>
    </w:p>
    <w:p w14:paraId="684742AC" w14:textId="77777777" w:rsidR="001A31CC" w:rsidRPr="006454FE" w:rsidRDefault="001A31CC" w:rsidP="001A31CC">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752"/>
        <w:gridCol w:w="1829"/>
        <w:gridCol w:w="1822"/>
        <w:gridCol w:w="1817"/>
        <w:gridCol w:w="1847"/>
      </w:tblGrid>
      <w:tr w:rsidR="001A31CC" w:rsidRPr="00F153D3" w14:paraId="7F4B06DE" w14:textId="77777777" w:rsidTr="00391A54">
        <w:trPr>
          <w:cantSplit/>
          <w:tblHeader/>
        </w:trPr>
        <w:tc>
          <w:tcPr>
            <w:tcW w:w="1860" w:type="dxa"/>
            <w:shd w:val="clear" w:color="auto" w:fill="auto"/>
            <w:vAlign w:val="center"/>
          </w:tcPr>
          <w:p w14:paraId="10D5B23B" w14:textId="77777777" w:rsidR="001A31CC" w:rsidRPr="00F153D3" w:rsidRDefault="00545A46" w:rsidP="001A31CC">
            <w:pPr>
              <w:pStyle w:val="HeadingStrong"/>
            </w:pPr>
            <w:r>
              <w:t>Klasifikacija o</w:t>
            </w:r>
            <w:r w:rsidR="001A31CC">
              <w:t>rganski</w:t>
            </w:r>
            <w:r>
              <w:t>h</w:t>
            </w:r>
            <w:r w:rsidR="001A31CC">
              <w:t xml:space="preserve"> sustav</w:t>
            </w:r>
            <w:r>
              <w:t>a</w:t>
            </w:r>
          </w:p>
        </w:tc>
        <w:tc>
          <w:tcPr>
            <w:tcW w:w="1860" w:type="dxa"/>
            <w:shd w:val="clear" w:color="auto" w:fill="auto"/>
            <w:vAlign w:val="center"/>
          </w:tcPr>
          <w:p w14:paraId="71232A91" w14:textId="77777777" w:rsidR="001A31CC" w:rsidRPr="00F153D3" w:rsidRDefault="001A31CC" w:rsidP="001A31CC">
            <w:pPr>
              <w:pStyle w:val="HeadingStrong"/>
            </w:pPr>
            <w:r>
              <w:t>Često</w:t>
            </w:r>
          </w:p>
        </w:tc>
        <w:tc>
          <w:tcPr>
            <w:tcW w:w="1861" w:type="dxa"/>
            <w:shd w:val="clear" w:color="auto" w:fill="auto"/>
            <w:vAlign w:val="center"/>
          </w:tcPr>
          <w:p w14:paraId="6D24F229" w14:textId="77777777" w:rsidR="001A31CC" w:rsidRPr="00F153D3" w:rsidRDefault="001A31CC" w:rsidP="001A31CC">
            <w:pPr>
              <w:pStyle w:val="HeadingStrong"/>
            </w:pPr>
            <w:r>
              <w:t>Manje često</w:t>
            </w:r>
          </w:p>
        </w:tc>
        <w:tc>
          <w:tcPr>
            <w:tcW w:w="1861" w:type="dxa"/>
            <w:shd w:val="clear" w:color="auto" w:fill="auto"/>
            <w:vAlign w:val="center"/>
          </w:tcPr>
          <w:p w14:paraId="3D6B07E7" w14:textId="77777777" w:rsidR="001A31CC" w:rsidRPr="00F153D3" w:rsidRDefault="001A31CC" w:rsidP="001A31CC">
            <w:pPr>
              <w:pStyle w:val="HeadingStrong"/>
            </w:pPr>
            <w:r>
              <w:t>Rijetko</w:t>
            </w:r>
          </w:p>
        </w:tc>
        <w:tc>
          <w:tcPr>
            <w:tcW w:w="1861" w:type="dxa"/>
            <w:shd w:val="clear" w:color="auto" w:fill="auto"/>
            <w:vAlign w:val="center"/>
          </w:tcPr>
          <w:p w14:paraId="4E1B103E" w14:textId="77777777" w:rsidR="001A31CC" w:rsidRPr="00F153D3" w:rsidRDefault="001A31CC" w:rsidP="001A31CC">
            <w:pPr>
              <w:pStyle w:val="HeadingStrong"/>
            </w:pPr>
            <w:r>
              <w:t>Nepoznato</w:t>
            </w:r>
          </w:p>
        </w:tc>
      </w:tr>
      <w:tr w:rsidR="001A31CC" w:rsidRPr="00F153D3" w14:paraId="5BF40320" w14:textId="77777777" w:rsidTr="001A31CC">
        <w:trPr>
          <w:cantSplit/>
        </w:trPr>
        <w:tc>
          <w:tcPr>
            <w:tcW w:w="1860" w:type="dxa"/>
            <w:shd w:val="clear" w:color="auto" w:fill="auto"/>
            <w:vAlign w:val="center"/>
          </w:tcPr>
          <w:p w14:paraId="7C536583" w14:textId="77777777" w:rsidR="001A31CC" w:rsidRPr="00F153D3" w:rsidRDefault="001A31CC" w:rsidP="001A31CC">
            <w:pPr>
              <w:rPr>
                <w:rStyle w:val="Emphasis"/>
              </w:rPr>
            </w:pPr>
            <w:r>
              <w:rPr>
                <w:rStyle w:val="Emphasis"/>
              </w:rPr>
              <w:t>Poremećaji krvi i limfnog sustava</w:t>
            </w:r>
          </w:p>
        </w:tc>
        <w:tc>
          <w:tcPr>
            <w:tcW w:w="1860" w:type="dxa"/>
            <w:shd w:val="clear" w:color="auto" w:fill="auto"/>
            <w:vAlign w:val="center"/>
          </w:tcPr>
          <w:p w14:paraId="266A3DF7" w14:textId="77777777" w:rsidR="001A31CC" w:rsidRPr="00F153D3" w:rsidRDefault="001A31CC" w:rsidP="001A31CC">
            <w:r>
              <w:t>anemija</w:t>
            </w:r>
          </w:p>
        </w:tc>
        <w:tc>
          <w:tcPr>
            <w:tcW w:w="1861" w:type="dxa"/>
            <w:shd w:val="clear" w:color="auto" w:fill="auto"/>
            <w:vAlign w:val="center"/>
          </w:tcPr>
          <w:p w14:paraId="54D7EB72" w14:textId="77777777" w:rsidR="001A31CC" w:rsidRPr="00F153D3" w:rsidRDefault="001A31CC" w:rsidP="001A31CC"/>
        </w:tc>
        <w:tc>
          <w:tcPr>
            <w:tcW w:w="1861" w:type="dxa"/>
            <w:shd w:val="clear" w:color="auto" w:fill="auto"/>
            <w:vAlign w:val="center"/>
          </w:tcPr>
          <w:p w14:paraId="7A704F86" w14:textId="77777777" w:rsidR="001A31CC" w:rsidRPr="00F153D3" w:rsidRDefault="001A31CC" w:rsidP="001A31CC">
            <w:r>
              <w:t>trombocitopenija</w:t>
            </w:r>
          </w:p>
        </w:tc>
        <w:tc>
          <w:tcPr>
            <w:tcW w:w="1861" w:type="dxa"/>
            <w:shd w:val="clear" w:color="auto" w:fill="auto"/>
            <w:vAlign w:val="center"/>
          </w:tcPr>
          <w:p w14:paraId="41A7C316" w14:textId="77777777" w:rsidR="001A31CC" w:rsidRPr="00F153D3" w:rsidRDefault="001A31CC" w:rsidP="001A31CC">
            <w:r>
              <w:t>trombotična trombocitopenična purpura (TTP) –</w:t>
            </w:r>
            <w:r>
              <w:rPr>
                <w:rStyle w:val="Emphasis"/>
              </w:rPr>
              <w:t>vidjeti dio 4.4</w:t>
            </w:r>
          </w:p>
        </w:tc>
      </w:tr>
      <w:tr w:rsidR="001A31CC" w:rsidRPr="00F153D3" w14:paraId="5D8BD605" w14:textId="77777777" w:rsidTr="001A31CC">
        <w:trPr>
          <w:cantSplit/>
        </w:trPr>
        <w:tc>
          <w:tcPr>
            <w:tcW w:w="1860" w:type="dxa"/>
            <w:shd w:val="clear" w:color="auto" w:fill="auto"/>
            <w:vAlign w:val="center"/>
          </w:tcPr>
          <w:p w14:paraId="3B28BE30" w14:textId="77777777" w:rsidR="001A31CC" w:rsidRPr="00F153D3" w:rsidRDefault="001A31CC" w:rsidP="001A31CC">
            <w:pPr>
              <w:rPr>
                <w:rStyle w:val="Emphasis"/>
              </w:rPr>
            </w:pPr>
            <w:r>
              <w:rPr>
                <w:rStyle w:val="Emphasis"/>
              </w:rPr>
              <w:t>Poremećaji imunološkog sustava</w:t>
            </w:r>
          </w:p>
        </w:tc>
        <w:tc>
          <w:tcPr>
            <w:tcW w:w="1860" w:type="dxa"/>
            <w:shd w:val="clear" w:color="auto" w:fill="auto"/>
            <w:vAlign w:val="center"/>
          </w:tcPr>
          <w:p w14:paraId="25150FEE" w14:textId="77777777" w:rsidR="001A31CC" w:rsidRPr="00F153D3" w:rsidRDefault="001A31CC" w:rsidP="001A31CC"/>
        </w:tc>
        <w:tc>
          <w:tcPr>
            <w:tcW w:w="1861" w:type="dxa"/>
            <w:shd w:val="clear" w:color="auto" w:fill="auto"/>
            <w:vAlign w:val="center"/>
          </w:tcPr>
          <w:p w14:paraId="3410E4CB" w14:textId="77777777" w:rsidR="001A31CC" w:rsidRPr="00F153D3" w:rsidRDefault="001A31CC" w:rsidP="001A31CC">
            <w:r>
              <w:t>preosjetljivost uključujući angioedem</w:t>
            </w:r>
          </w:p>
        </w:tc>
        <w:tc>
          <w:tcPr>
            <w:tcW w:w="1861" w:type="dxa"/>
            <w:shd w:val="clear" w:color="auto" w:fill="auto"/>
            <w:vAlign w:val="center"/>
          </w:tcPr>
          <w:p w14:paraId="07261697" w14:textId="77777777" w:rsidR="001A31CC" w:rsidRPr="00F153D3" w:rsidRDefault="001A31CC" w:rsidP="001A31CC"/>
        </w:tc>
        <w:tc>
          <w:tcPr>
            <w:tcW w:w="1861" w:type="dxa"/>
            <w:shd w:val="clear" w:color="auto" w:fill="auto"/>
            <w:vAlign w:val="center"/>
          </w:tcPr>
          <w:p w14:paraId="5B3D6656" w14:textId="77777777" w:rsidR="001A31CC" w:rsidRPr="00F153D3" w:rsidRDefault="001A31CC" w:rsidP="001A31CC"/>
        </w:tc>
      </w:tr>
      <w:tr w:rsidR="001A31CC" w:rsidRPr="00F153D3" w14:paraId="533983D9" w14:textId="77777777" w:rsidTr="001A31CC">
        <w:trPr>
          <w:cantSplit/>
        </w:trPr>
        <w:tc>
          <w:tcPr>
            <w:tcW w:w="1860" w:type="dxa"/>
            <w:shd w:val="clear" w:color="auto" w:fill="auto"/>
            <w:vAlign w:val="center"/>
          </w:tcPr>
          <w:p w14:paraId="589E636B" w14:textId="77777777" w:rsidR="001A31CC" w:rsidRPr="00F153D3" w:rsidRDefault="001A31CC" w:rsidP="001A31CC">
            <w:pPr>
              <w:rPr>
                <w:rStyle w:val="Emphasis"/>
              </w:rPr>
            </w:pPr>
            <w:r>
              <w:rPr>
                <w:rStyle w:val="Emphasis"/>
              </w:rPr>
              <w:t>Poremećaji oka</w:t>
            </w:r>
          </w:p>
        </w:tc>
        <w:tc>
          <w:tcPr>
            <w:tcW w:w="1860" w:type="dxa"/>
            <w:shd w:val="clear" w:color="auto" w:fill="auto"/>
            <w:vAlign w:val="center"/>
          </w:tcPr>
          <w:p w14:paraId="4F58E566" w14:textId="77777777" w:rsidR="001A31CC" w:rsidRPr="00F153D3" w:rsidRDefault="001A31CC" w:rsidP="001A31CC"/>
        </w:tc>
        <w:tc>
          <w:tcPr>
            <w:tcW w:w="1861" w:type="dxa"/>
            <w:shd w:val="clear" w:color="auto" w:fill="auto"/>
            <w:vAlign w:val="center"/>
          </w:tcPr>
          <w:p w14:paraId="2065589E" w14:textId="77777777" w:rsidR="001A31CC" w:rsidRPr="00F153D3" w:rsidRDefault="001A31CC" w:rsidP="001A31CC">
            <w:r>
              <w:t>očno krvarenje</w:t>
            </w:r>
          </w:p>
        </w:tc>
        <w:tc>
          <w:tcPr>
            <w:tcW w:w="1861" w:type="dxa"/>
            <w:shd w:val="clear" w:color="auto" w:fill="auto"/>
            <w:vAlign w:val="center"/>
          </w:tcPr>
          <w:p w14:paraId="6B0561B7" w14:textId="77777777" w:rsidR="001A31CC" w:rsidRPr="00F153D3" w:rsidRDefault="001A31CC" w:rsidP="001A31CC"/>
        </w:tc>
        <w:tc>
          <w:tcPr>
            <w:tcW w:w="1861" w:type="dxa"/>
            <w:shd w:val="clear" w:color="auto" w:fill="auto"/>
            <w:vAlign w:val="center"/>
          </w:tcPr>
          <w:p w14:paraId="48828BC9" w14:textId="77777777" w:rsidR="001A31CC" w:rsidRPr="00F153D3" w:rsidRDefault="001A31CC" w:rsidP="001A31CC"/>
        </w:tc>
      </w:tr>
      <w:tr w:rsidR="001A31CC" w:rsidRPr="00F153D3" w14:paraId="00169573" w14:textId="77777777" w:rsidTr="001A31CC">
        <w:trPr>
          <w:cantSplit/>
        </w:trPr>
        <w:tc>
          <w:tcPr>
            <w:tcW w:w="1860" w:type="dxa"/>
            <w:shd w:val="clear" w:color="auto" w:fill="auto"/>
            <w:vAlign w:val="center"/>
          </w:tcPr>
          <w:p w14:paraId="6083EFE6" w14:textId="77777777" w:rsidR="001A31CC" w:rsidRPr="00F153D3" w:rsidRDefault="001A31CC" w:rsidP="001A31CC">
            <w:pPr>
              <w:rPr>
                <w:rStyle w:val="Emphasis"/>
              </w:rPr>
            </w:pPr>
            <w:r>
              <w:rPr>
                <w:rStyle w:val="Emphasis"/>
              </w:rPr>
              <w:t>Krvožilni poremećaji</w:t>
            </w:r>
          </w:p>
        </w:tc>
        <w:tc>
          <w:tcPr>
            <w:tcW w:w="1860" w:type="dxa"/>
            <w:shd w:val="clear" w:color="auto" w:fill="auto"/>
            <w:vAlign w:val="center"/>
          </w:tcPr>
          <w:p w14:paraId="4097431D" w14:textId="77777777" w:rsidR="001A31CC" w:rsidRPr="00F153D3" w:rsidRDefault="001A31CC" w:rsidP="001A31CC">
            <w:r>
              <w:t>hematom</w:t>
            </w:r>
          </w:p>
        </w:tc>
        <w:tc>
          <w:tcPr>
            <w:tcW w:w="1861" w:type="dxa"/>
            <w:shd w:val="clear" w:color="auto" w:fill="auto"/>
            <w:vAlign w:val="center"/>
          </w:tcPr>
          <w:p w14:paraId="05F69358" w14:textId="77777777" w:rsidR="001A31CC" w:rsidRPr="00F153D3" w:rsidRDefault="001A31CC" w:rsidP="001A31CC"/>
        </w:tc>
        <w:tc>
          <w:tcPr>
            <w:tcW w:w="1861" w:type="dxa"/>
            <w:shd w:val="clear" w:color="auto" w:fill="auto"/>
            <w:vAlign w:val="center"/>
          </w:tcPr>
          <w:p w14:paraId="5F7F4858" w14:textId="77777777" w:rsidR="001A31CC" w:rsidRPr="00F153D3" w:rsidRDefault="001A31CC" w:rsidP="001A31CC"/>
        </w:tc>
        <w:tc>
          <w:tcPr>
            <w:tcW w:w="1861" w:type="dxa"/>
            <w:shd w:val="clear" w:color="auto" w:fill="auto"/>
            <w:vAlign w:val="center"/>
          </w:tcPr>
          <w:p w14:paraId="31074CB5" w14:textId="77777777" w:rsidR="001A31CC" w:rsidRPr="00F153D3" w:rsidRDefault="001A31CC" w:rsidP="001A31CC"/>
        </w:tc>
      </w:tr>
      <w:tr w:rsidR="001A31CC" w:rsidRPr="00F153D3" w14:paraId="44EEF8F6" w14:textId="77777777" w:rsidTr="001A31CC">
        <w:trPr>
          <w:cantSplit/>
        </w:trPr>
        <w:tc>
          <w:tcPr>
            <w:tcW w:w="1860" w:type="dxa"/>
            <w:shd w:val="clear" w:color="auto" w:fill="auto"/>
            <w:vAlign w:val="center"/>
          </w:tcPr>
          <w:p w14:paraId="7D6FFA25" w14:textId="77777777" w:rsidR="001A31CC" w:rsidRPr="00F153D3" w:rsidRDefault="001A31CC" w:rsidP="001A31CC">
            <w:pPr>
              <w:rPr>
                <w:rStyle w:val="Emphasis"/>
              </w:rPr>
            </w:pPr>
            <w:r>
              <w:rPr>
                <w:rStyle w:val="Emphasis"/>
              </w:rPr>
              <w:t>Poremećaji dišnog sustava, prsišta i sredoprsja</w:t>
            </w:r>
          </w:p>
        </w:tc>
        <w:tc>
          <w:tcPr>
            <w:tcW w:w="1860" w:type="dxa"/>
            <w:shd w:val="clear" w:color="auto" w:fill="auto"/>
            <w:vAlign w:val="center"/>
          </w:tcPr>
          <w:p w14:paraId="4BDC6570" w14:textId="77777777" w:rsidR="001A31CC" w:rsidRPr="00F153D3" w:rsidRDefault="001A31CC" w:rsidP="001A31CC">
            <w:r>
              <w:t>epistaksa</w:t>
            </w:r>
          </w:p>
        </w:tc>
        <w:tc>
          <w:tcPr>
            <w:tcW w:w="1861" w:type="dxa"/>
            <w:shd w:val="clear" w:color="auto" w:fill="auto"/>
            <w:vAlign w:val="center"/>
          </w:tcPr>
          <w:p w14:paraId="612C54E0" w14:textId="77777777" w:rsidR="001A31CC" w:rsidRPr="00F153D3" w:rsidRDefault="001A31CC" w:rsidP="001A31CC">
            <w:r>
              <w:t>hemoptiza</w:t>
            </w:r>
          </w:p>
        </w:tc>
        <w:tc>
          <w:tcPr>
            <w:tcW w:w="1861" w:type="dxa"/>
            <w:shd w:val="clear" w:color="auto" w:fill="auto"/>
            <w:vAlign w:val="center"/>
          </w:tcPr>
          <w:p w14:paraId="7CC0F162" w14:textId="77777777" w:rsidR="001A31CC" w:rsidRPr="00F153D3" w:rsidRDefault="001A31CC" w:rsidP="001A31CC"/>
        </w:tc>
        <w:tc>
          <w:tcPr>
            <w:tcW w:w="1861" w:type="dxa"/>
            <w:shd w:val="clear" w:color="auto" w:fill="auto"/>
            <w:vAlign w:val="center"/>
          </w:tcPr>
          <w:p w14:paraId="10F93EE8" w14:textId="77777777" w:rsidR="001A31CC" w:rsidRPr="00F153D3" w:rsidRDefault="001A31CC" w:rsidP="001A31CC"/>
        </w:tc>
      </w:tr>
      <w:tr w:rsidR="001A31CC" w:rsidRPr="00F153D3" w14:paraId="315E4E0D" w14:textId="77777777" w:rsidTr="001A31CC">
        <w:trPr>
          <w:cantSplit/>
        </w:trPr>
        <w:tc>
          <w:tcPr>
            <w:tcW w:w="1860" w:type="dxa"/>
            <w:shd w:val="clear" w:color="auto" w:fill="auto"/>
            <w:vAlign w:val="center"/>
          </w:tcPr>
          <w:p w14:paraId="1ED1D56D" w14:textId="77777777" w:rsidR="001A31CC" w:rsidRPr="00F153D3" w:rsidRDefault="001A31CC" w:rsidP="001A31CC">
            <w:pPr>
              <w:rPr>
                <w:rStyle w:val="Emphasis"/>
              </w:rPr>
            </w:pPr>
            <w:r>
              <w:rPr>
                <w:rStyle w:val="Emphasis"/>
              </w:rPr>
              <w:lastRenderedPageBreak/>
              <w:t>Poremećaji probavnog sustava</w:t>
            </w:r>
          </w:p>
        </w:tc>
        <w:tc>
          <w:tcPr>
            <w:tcW w:w="1860" w:type="dxa"/>
            <w:shd w:val="clear" w:color="auto" w:fill="auto"/>
            <w:vAlign w:val="center"/>
          </w:tcPr>
          <w:p w14:paraId="72F58B30" w14:textId="77777777" w:rsidR="001A31CC" w:rsidRPr="00F153D3" w:rsidRDefault="001A31CC" w:rsidP="001A31CC">
            <w:r>
              <w:t>gastrointestinalno krvarenje</w:t>
            </w:r>
          </w:p>
        </w:tc>
        <w:tc>
          <w:tcPr>
            <w:tcW w:w="1861" w:type="dxa"/>
            <w:shd w:val="clear" w:color="auto" w:fill="auto"/>
            <w:vAlign w:val="center"/>
          </w:tcPr>
          <w:p w14:paraId="50E9B369" w14:textId="77777777" w:rsidR="001A31CC" w:rsidRDefault="001A31CC" w:rsidP="001A31CC">
            <w:r>
              <w:t>retroperitonealno krvarenje,</w:t>
            </w:r>
          </w:p>
          <w:p w14:paraId="3094B077" w14:textId="77777777" w:rsidR="001A31CC" w:rsidRDefault="001A31CC" w:rsidP="001A31CC">
            <w:r>
              <w:t>rektalno krvarenje,</w:t>
            </w:r>
          </w:p>
          <w:p w14:paraId="53429F98" w14:textId="77777777" w:rsidR="001A31CC" w:rsidRDefault="001A31CC" w:rsidP="001A31CC">
            <w:r>
              <w:t>hematohezija,</w:t>
            </w:r>
          </w:p>
          <w:p w14:paraId="3DF1664E" w14:textId="77777777" w:rsidR="001A31CC" w:rsidRPr="00F153D3" w:rsidRDefault="001A31CC" w:rsidP="001A31CC">
            <w:r>
              <w:t>krvarenje iz desni</w:t>
            </w:r>
          </w:p>
        </w:tc>
        <w:tc>
          <w:tcPr>
            <w:tcW w:w="1861" w:type="dxa"/>
            <w:shd w:val="clear" w:color="auto" w:fill="auto"/>
            <w:vAlign w:val="center"/>
          </w:tcPr>
          <w:p w14:paraId="70EEA13D" w14:textId="77777777" w:rsidR="001A31CC" w:rsidRPr="00F153D3" w:rsidRDefault="001A31CC" w:rsidP="001A31CC"/>
        </w:tc>
        <w:tc>
          <w:tcPr>
            <w:tcW w:w="1861" w:type="dxa"/>
            <w:shd w:val="clear" w:color="auto" w:fill="auto"/>
            <w:vAlign w:val="center"/>
          </w:tcPr>
          <w:p w14:paraId="0DAC9860" w14:textId="77777777" w:rsidR="001A31CC" w:rsidRPr="00F153D3" w:rsidRDefault="001A31CC" w:rsidP="001A31CC"/>
        </w:tc>
      </w:tr>
      <w:tr w:rsidR="001A31CC" w:rsidRPr="00F153D3" w14:paraId="6B9BAD18" w14:textId="77777777" w:rsidTr="001A31CC">
        <w:trPr>
          <w:cantSplit/>
        </w:trPr>
        <w:tc>
          <w:tcPr>
            <w:tcW w:w="1860" w:type="dxa"/>
            <w:shd w:val="clear" w:color="auto" w:fill="auto"/>
            <w:vAlign w:val="center"/>
          </w:tcPr>
          <w:p w14:paraId="09E524E3" w14:textId="77777777" w:rsidR="001A31CC" w:rsidRPr="00F153D3" w:rsidRDefault="001A31CC" w:rsidP="001A31CC">
            <w:pPr>
              <w:rPr>
                <w:rStyle w:val="Emphasis"/>
              </w:rPr>
            </w:pPr>
            <w:r>
              <w:rPr>
                <w:rStyle w:val="Emphasis"/>
              </w:rPr>
              <w:t>Poremećaji kože i potkožnog tkiva</w:t>
            </w:r>
          </w:p>
        </w:tc>
        <w:tc>
          <w:tcPr>
            <w:tcW w:w="1860" w:type="dxa"/>
            <w:shd w:val="clear" w:color="auto" w:fill="auto"/>
            <w:vAlign w:val="center"/>
          </w:tcPr>
          <w:p w14:paraId="36C4DBFA" w14:textId="77777777" w:rsidR="001A31CC" w:rsidRDefault="001A31CC" w:rsidP="001A31CC">
            <w:r>
              <w:t>osip</w:t>
            </w:r>
          </w:p>
          <w:p w14:paraId="3937D28C" w14:textId="77777777" w:rsidR="001A31CC" w:rsidRPr="00F153D3" w:rsidRDefault="001A31CC" w:rsidP="001A31CC">
            <w:r>
              <w:t>ekhimoza</w:t>
            </w:r>
          </w:p>
        </w:tc>
        <w:tc>
          <w:tcPr>
            <w:tcW w:w="1861" w:type="dxa"/>
            <w:shd w:val="clear" w:color="auto" w:fill="auto"/>
            <w:vAlign w:val="center"/>
          </w:tcPr>
          <w:p w14:paraId="2D951EB3" w14:textId="77777777" w:rsidR="001A31CC" w:rsidRPr="00F153D3" w:rsidRDefault="001A31CC" w:rsidP="001A31CC"/>
        </w:tc>
        <w:tc>
          <w:tcPr>
            <w:tcW w:w="1861" w:type="dxa"/>
            <w:shd w:val="clear" w:color="auto" w:fill="auto"/>
            <w:vAlign w:val="center"/>
          </w:tcPr>
          <w:p w14:paraId="4CC78AB3" w14:textId="77777777" w:rsidR="001A31CC" w:rsidRPr="00F153D3" w:rsidRDefault="001A31CC" w:rsidP="001A31CC"/>
        </w:tc>
        <w:tc>
          <w:tcPr>
            <w:tcW w:w="1861" w:type="dxa"/>
            <w:shd w:val="clear" w:color="auto" w:fill="auto"/>
            <w:vAlign w:val="center"/>
          </w:tcPr>
          <w:p w14:paraId="1E20CE6B" w14:textId="77777777" w:rsidR="001A31CC" w:rsidRPr="00F153D3" w:rsidRDefault="001A31CC" w:rsidP="001A31CC"/>
        </w:tc>
      </w:tr>
      <w:tr w:rsidR="001A31CC" w:rsidRPr="00F153D3" w14:paraId="33BA7173" w14:textId="77777777" w:rsidTr="001A31CC">
        <w:trPr>
          <w:cantSplit/>
        </w:trPr>
        <w:tc>
          <w:tcPr>
            <w:tcW w:w="1860" w:type="dxa"/>
            <w:shd w:val="clear" w:color="auto" w:fill="auto"/>
            <w:vAlign w:val="center"/>
          </w:tcPr>
          <w:p w14:paraId="4E4C63D6" w14:textId="77777777" w:rsidR="001A31CC" w:rsidRPr="00F153D3" w:rsidRDefault="001A31CC" w:rsidP="001A31CC">
            <w:pPr>
              <w:rPr>
                <w:rStyle w:val="Emphasis"/>
              </w:rPr>
            </w:pPr>
            <w:r>
              <w:rPr>
                <w:rStyle w:val="Emphasis"/>
              </w:rPr>
              <w:t>Poremećaji bubrega i mokraćnog sustava</w:t>
            </w:r>
          </w:p>
        </w:tc>
        <w:tc>
          <w:tcPr>
            <w:tcW w:w="1860" w:type="dxa"/>
            <w:shd w:val="clear" w:color="auto" w:fill="auto"/>
            <w:vAlign w:val="center"/>
          </w:tcPr>
          <w:p w14:paraId="639ED4CB" w14:textId="77777777" w:rsidR="001A31CC" w:rsidRPr="00F153D3" w:rsidRDefault="001A31CC" w:rsidP="001A31CC">
            <w:r>
              <w:t>hematurija</w:t>
            </w:r>
          </w:p>
        </w:tc>
        <w:tc>
          <w:tcPr>
            <w:tcW w:w="1861" w:type="dxa"/>
            <w:shd w:val="clear" w:color="auto" w:fill="auto"/>
            <w:vAlign w:val="center"/>
          </w:tcPr>
          <w:p w14:paraId="5F565798" w14:textId="77777777" w:rsidR="001A31CC" w:rsidRPr="00F153D3" w:rsidRDefault="001A31CC" w:rsidP="001A31CC"/>
        </w:tc>
        <w:tc>
          <w:tcPr>
            <w:tcW w:w="1861" w:type="dxa"/>
            <w:shd w:val="clear" w:color="auto" w:fill="auto"/>
            <w:vAlign w:val="center"/>
          </w:tcPr>
          <w:p w14:paraId="0E6B58FC" w14:textId="77777777" w:rsidR="001A31CC" w:rsidRPr="00F153D3" w:rsidRDefault="001A31CC" w:rsidP="001A31CC"/>
        </w:tc>
        <w:tc>
          <w:tcPr>
            <w:tcW w:w="1861" w:type="dxa"/>
            <w:shd w:val="clear" w:color="auto" w:fill="auto"/>
            <w:vAlign w:val="center"/>
          </w:tcPr>
          <w:p w14:paraId="47416B33" w14:textId="77777777" w:rsidR="001A31CC" w:rsidRPr="00F153D3" w:rsidRDefault="001A31CC" w:rsidP="001A31CC"/>
        </w:tc>
      </w:tr>
      <w:tr w:rsidR="001A31CC" w:rsidRPr="00F153D3" w14:paraId="6C789F3F" w14:textId="77777777" w:rsidTr="001A31CC">
        <w:trPr>
          <w:cantSplit/>
        </w:trPr>
        <w:tc>
          <w:tcPr>
            <w:tcW w:w="1860" w:type="dxa"/>
            <w:shd w:val="clear" w:color="auto" w:fill="auto"/>
            <w:vAlign w:val="center"/>
          </w:tcPr>
          <w:p w14:paraId="129F0E2A" w14:textId="77777777" w:rsidR="001A31CC" w:rsidRPr="00F153D3" w:rsidRDefault="001A31CC" w:rsidP="001A31CC">
            <w:pPr>
              <w:rPr>
                <w:rStyle w:val="Emphasis"/>
              </w:rPr>
            </w:pPr>
            <w:r>
              <w:rPr>
                <w:rStyle w:val="Emphasis"/>
              </w:rPr>
              <w:t>Opći poremećaji i reakcije na mjestu primjene</w:t>
            </w:r>
          </w:p>
        </w:tc>
        <w:tc>
          <w:tcPr>
            <w:tcW w:w="1860" w:type="dxa"/>
            <w:shd w:val="clear" w:color="auto" w:fill="auto"/>
            <w:vAlign w:val="center"/>
          </w:tcPr>
          <w:p w14:paraId="7AEF1C5F" w14:textId="77777777" w:rsidR="001A31CC" w:rsidRDefault="001A31CC" w:rsidP="001A31CC">
            <w:r>
              <w:t>hematom na mjestu uboda u krvnu žilu,</w:t>
            </w:r>
          </w:p>
          <w:p w14:paraId="422074C7" w14:textId="77777777" w:rsidR="001A31CC" w:rsidRPr="00F153D3" w:rsidRDefault="001A31CC" w:rsidP="001A31CC">
            <w:r>
              <w:t>krvarenje na mjestu uboda</w:t>
            </w:r>
          </w:p>
        </w:tc>
        <w:tc>
          <w:tcPr>
            <w:tcW w:w="1861" w:type="dxa"/>
            <w:shd w:val="clear" w:color="auto" w:fill="auto"/>
            <w:vAlign w:val="center"/>
          </w:tcPr>
          <w:p w14:paraId="722CD154" w14:textId="77777777" w:rsidR="001A31CC" w:rsidRPr="00F153D3" w:rsidRDefault="001A31CC" w:rsidP="001A31CC"/>
        </w:tc>
        <w:tc>
          <w:tcPr>
            <w:tcW w:w="1861" w:type="dxa"/>
            <w:shd w:val="clear" w:color="auto" w:fill="auto"/>
            <w:vAlign w:val="center"/>
          </w:tcPr>
          <w:p w14:paraId="3C6777F4" w14:textId="77777777" w:rsidR="001A31CC" w:rsidRPr="00F153D3" w:rsidRDefault="001A31CC" w:rsidP="001A31CC"/>
        </w:tc>
        <w:tc>
          <w:tcPr>
            <w:tcW w:w="1861" w:type="dxa"/>
            <w:shd w:val="clear" w:color="auto" w:fill="auto"/>
            <w:vAlign w:val="center"/>
          </w:tcPr>
          <w:p w14:paraId="6871AFF8" w14:textId="77777777" w:rsidR="001A31CC" w:rsidRPr="00F153D3" w:rsidRDefault="001A31CC" w:rsidP="001A31CC"/>
        </w:tc>
      </w:tr>
      <w:tr w:rsidR="001A31CC" w:rsidRPr="00F153D3" w14:paraId="01071E1A" w14:textId="77777777" w:rsidTr="001A31CC">
        <w:trPr>
          <w:cantSplit/>
        </w:trPr>
        <w:tc>
          <w:tcPr>
            <w:tcW w:w="1860" w:type="dxa"/>
            <w:shd w:val="clear" w:color="auto" w:fill="auto"/>
            <w:vAlign w:val="center"/>
          </w:tcPr>
          <w:p w14:paraId="6A823223" w14:textId="77777777" w:rsidR="001A31CC" w:rsidRPr="00F153D3" w:rsidRDefault="001A31CC" w:rsidP="001A31CC">
            <w:pPr>
              <w:rPr>
                <w:rStyle w:val="Emphasis"/>
              </w:rPr>
            </w:pPr>
            <w:r>
              <w:rPr>
                <w:rStyle w:val="Emphasis"/>
              </w:rPr>
              <w:t>Ozljede, trovanja i proceduralne komplikacije</w:t>
            </w:r>
          </w:p>
        </w:tc>
        <w:tc>
          <w:tcPr>
            <w:tcW w:w="1860" w:type="dxa"/>
            <w:shd w:val="clear" w:color="auto" w:fill="auto"/>
            <w:vAlign w:val="center"/>
          </w:tcPr>
          <w:p w14:paraId="1FCA6B78" w14:textId="77777777" w:rsidR="001A31CC" w:rsidRPr="00F153D3" w:rsidRDefault="001A31CC" w:rsidP="001A31CC">
            <w:r>
              <w:t>kontuzija</w:t>
            </w:r>
          </w:p>
        </w:tc>
        <w:tc>
          <w:tcPr>
            <w:tcW w:w="1861" w:type="dxa"/>
            <w:shd w:val="clear" w:color="auto" w:fill="auto"/>
            <w:vAlign w:val="center"/>
          </w:tcPr>
          <w:p w14:paraId="33898CA6" w14:textId="77777777" w:rsidR="001A31CC" w:rsidRPr="00F153D3" w:rsidRDefault="001A31CC" w:rsidP="001A31CC">
            <w:r>
              <w:t>postproceduralno krvarenje</w:t>
            </w:r>
          </w:p>
        </w:tc>
        <w:tc>
          <w:tcPr>
            <w:tcW w:w="1861" w:type="dxa"/>
            <w:shd w:val="clear" w:color="auto" w:fill="auto"/>
            <w:vAlign w:val="center"/>
          </w:tcPr>
          <w:p w14:paraId="3EE57CAB" w14:textId="77777777" w:rsidR="001A31CC" w:rsidRPr="00F153D3" w:rsidRDefault="001A31CC" w:rsidP="001A31CC">
            <w:r>
              <w:t>potkožni hematom</w:t>
            </w:r>
          </w:p>
        </w:tc>
        <w:tc>
          <w:tcPr>
            <w:tcW w:w="1861" w:type="dxa"/>
            <w:shd w:val="clear" w:color="auto" w:fill="auto"/>
            <w:vAlign w:val="center"/>
          </w:tcPr>
          <w:p w14:paraId="04EC8717" w14:textId="77777777" w:rsidR="001A31CC" w:rsidRPr="00F153D3" w:rsidRDefault="001A31CC" w:rsidP="001A31CC"/>
        </w:tc>
      </w:tr>
    </w:tbl>
    <w:p w14:paraId="091A8D63" w14:textId="77777777" w:rsidR="001A31CC" w:rsidRPr="006454FE" w:rsidRDefault="001A31CC" w:rsidP="001A31CC"/>
    <w:p w14:paraId="5AAEBC72" w14:textId="77777777" w:rsidR="001A31CC" w:rsidRPr="006454FE" w:rsidRDefault="001A31CC" w:rsidP="001A31CC">
      <w:pPr>
        <w:pStyle w:val="NormalKeep"/>
      </w:pPr>
      <w:r>
        <w:t>U bolesnika koji imaju odnosno nemaju TIA­u ili moždani udar u anamnezi, incidencija moždanog udara u fazi III kliničkog ispitivanja bila je kako slijedi (vidjeti dio 4.4):</w:t>
      </w:r>
    </w:p>
    <w:p w14:paraId="7C805091" w14:textId="77777777" w:rsidR="001A31CC" w:rsidRPr="006454FE" w:rsidRDefault="001A31CC" w:rsidP="001A31CC">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4"/>
        <w:gridCol w:w="3017"/>
        <w:gridCol w:w="3026"/>
      </w:tblGrid>
      <w:tr w:rsidR="001A31CC" w:rsidRPr="00F153D3" w14:paraId="19950625" w14:textId="77777777" w:rsidTr="001A31CC">
        <w:trPr>
          <w:cantSplit/>
          <w:tblHeader/>
        </w:trPr>
        <w:tc>
          <w:tcPr>
            <w:tcW w:w="3101" w:type="dxa"/>
            <w:shd w:val="clear" w:color="auto" w:fill="auto"/>
          </w:tcPr>
          <w:p w14:paraId="619FC974" w14:textId="77777777" w:rsidR="001A31CC" w:rsidRPr="00F153D3" w:rsidRDefault="001A31CC" w:rsidP="001A31CC">
            <w:pPr>
              <w:pStyle w:val="NormalKeep"/>
            </w:pPr>
            <w:r>
              <w:t>TIA ili moždani udar u anamnezi</w:t>
            </w:r>
          </w:p>
        </w:tc>
        <w:tc>
          <w:tcPr>
            <w:tcW w:w="3101" w:type="dxa"/>
            <w:shd w:val="clear" w:color="auto" w:fill="auto"/>
          </w:tcPr>
          <w:p w14:paraId="4A004DDE" w14:textId="77777777" w:rsidR="001A31CC" w:rsidRPr="00F153D3" w:rsidRDefault="001A31CC" w:rsidP="001A31CC">
            <w:r>
              <w:t>Prasugrel</w:t>
            </w:r>
          </w:p>
        </w:tc>
        <w:tc>
          <w:tcPr>
            <w:tcW w:w="3101" w:type="dxa"/>
            <w:shd w:val="clear" w:color="auto" w:fill="auto"/>
          </w:tcPr>
          <w:p w14:paraId="08B8189D" w14:textId="77777777" w:rsidR="001A31CC" w:rsidRPr="00F153D3" w:rsidRDefault="001A31CC" w:rsidP="001A31CC">
            <w:r>
              <w:t>Klopidogrel</w:t>
            </w:r>
          </w:p>
        </w:tc>
      </w:tr>
      <w:tr w:rsidR="001A31CC" w:rsidRPr="00F153D3" w14:paraId="12FD6B54" w14:textId="77777777" w:rsidTr="001A31CC">
        <w:trPr>
          <w:cantSplit/>
        </w:trPr>
        <w:tc>
          <w:tcPr>
            <w:tcW w:w="3101" w:type="dxa"/>
            <w:shd w:val="clear" w:color="auto" w:fill="auto"/>
          </w:tcPr>
          <w:p w14:paraId="05197B62" w14:textId="77777777" w:rsidR="001A31CC" w:rsidRPr="00F153D3" w:rsidRDefault="001A31CC" w:rsidP="001A31CC">
            <w:pPr>
              <w:pStyle w:val="NormalKeep"/>
            </w:pPr>
            <w:r>
              <w:t>Da (N = 518)</w:t>
            </w:r>
          </w:p>
        </w:tc>
        <w:tc>
          <w:tcPr>
            <w:tcW w:w="3101" w:type="dxa"/>
            <w:shd w:val="clear" w:color="auto" w:fill="auto"/>
          </w:tcPr>
          <w:p w14:paraId="3D9F0C15" w14:textId="77777777" w:rsidR="001A31CC" w:rsidRPr="00F153D3" w:rsidRDefault="001A31CC" w:rsidP="001A31CC">
            <w:r>
              <w:t>6,5% (2,3% IKK*)</w:t>
            </w:r>
          </w:p>
        </w:tc>
        <w:tc>
          <w:tcPr>
            <w:tcW w:w="3101" w:type="dxa"/>
            <w:shd w:val="clear" w:color="auto" w:fill="auto"/>
          </w:tcPr>
          <w:p w14:paraId="199F6549" w14:textId="77777777" w:rsidR="001A31CC" w:rsidRPr="00F153D3" w:rsidRDefault="001A31CC" w:rsidP="001A31CC">
            <w:r>
              <w:t>1,2% (0% IKK*)</w:t>
            </w:r>
          </w:p>
        </w:tc>
      </w:tr>
      <w:tr w:rsidR="001A31CC" w:rsidRPr="00F153D3" w14:paraId="4CF3FFD7" w14:textId="77777777" w:rsidTr="001A31CC">
        <w:trPr>
          <w:cantSplit/>
        </w:trPr>
        <w:tc>
          <w:tcPr>
            <w:tcW w:w="3101" w:type="dxa"/>
            <w:shd w:val="clear" w:color="auto" w:fill="auto"/>
          </w:tcPr>
          <w:p w14:paraId="1F0B25C6" w14:textId="3AE1FD58" w:rsidR="001A31CC" w:rsidRPr="00F153D3" w:rsidRDefault="001A31CC" w:rsidP="001A31CC">
            <w:r>
              <w:t>Ne (N = 13</w:t>
            </w:r>
            <w:r w:rsidR="00E96558">
              <w:t xml:space="preserve"> </w:t>
            </w:r>
            <w:r>
              <w:t>090)</w:t>
            </w:r>
          </w:p>
        </w:tc>
        <w:tc>
          <w:tcPr>
            <w:tcW w:w="3101" w:type="dxa"/>
            <w:shd w:val="clear" w:color="auto" w:fill="auto"/>
          </w:tcPr>
          <w:p w14:paraId="09B4CF83" w14:textId="77777777" w:rsidR="001A31CC" w:rsidRPr="00F153D3" w:rsidRDefault="001A31CC" w:rsidP="001A31CC">
            <w:r>
              <w:t>0,9% (0,2% IKK*)</w:t>
            </w:r>
          </w:p>
        </w:tc>
        <w:tc>
          <w:tcPr>
            <w:tcW w:w="3101" w:type="dxa"/>
            <w:shd w:val="clear" w:color="auto" w:fill="auto"/>
          </w:tcPr>
          <w:p w14:paraId="78897900" w14:textId="77777777" w:rsidR="001A31CC" w:rsidRPr="00F153D3" w:rsidRDefault="001A31CC" w:rsidP="001A31CC">
            <w:r>
              <w:t>1,0% (0,3% IKK*)</w:t>
            </w:r>
          </w:p>
        </w:tc>
      </w:tr>
    </w:tbl>
    <w:p w14:paraId="47AACB46" w14:textId="77777777" w:rsidR="001A31CC" w:rsidRDefault="001A31CC" w:rsidP="001A31CC"/>
    <w:p w14:paraId="7E45130B" w14:textId="77777777" w:rsidR="001A31CC" w:rsidRPr="006454FE" w:rsidRDefault="001A31CC" w:rsidP="001A31CC">
      <w:pPr>
        <w:pStyle w:val="TableFootnote"/>
      </w:pPr>
      <w:r>
        <w:t>*</w:t>
      </w:r>
      <w:r>
        <w:tab/>
        <w:t>IKK = intrakranijalno krvarenje</w:t>
      </w:r>
    </w:p>
    <w:p w14:paraId="3AF88C4D" w14:textId="77777777" w:rsidR="001A31CC" w:rsidRPr="006454FE" w:rsidRDefault="001A31CC" w:rsidP="001A31CC"/>
    <w:p w14:paraId="6C2B30D3" w14:textId="77777777" w:rsidR="001A31CC" w:rsidRPr="006454FE" w:rsidRDefault="001A31CC" w:rsidP="001A31CC">
      <w:pPr>
        <w:pStyle w:val="HeadingUnderlined"/>
      </w:pPr>
      <w:r>
        <w:t>Prijavljivanje sumnji na nuspojavu</w:t>
      </w:r>
    </w:p>
    <w:p w14:paraId="4FFCFA19" w14:textId="1110307A" w:rsidR="001A31CC" w:rsidRPr="006454FE" w:rsidRDefault="001A31CC" w:rsidP="001A31CC">
      <w:r>
        <w:t xml:space="preserve">Nakon dobivanja odobrenja lijeka važno je prijavljivanje sumnji na njegove nuspojave. Time se omogućuje kontinuirano praćenje omjera koristi i rizika lijeka. Od zdravstvenih radnika se traži da prijave svaku sumnju na nuspojavu lijeka putem </w:t>
      </w:r>
      <w:r w:rsidRPr="00F90631">
        <w:t xml:space="preserve">nacionalnog sustava prijave nuspojava: </w:t>
      </w:r>
      <w:r>
        <w:rPr>
          <w:highlight w:val="lightGray"/>
        </w:rPr>
        <w:t>navedenog u </w:t>
      </w:r>
      <w:hyperlink r:id="rId8" w:history="1">
        <w:r>
          <w:rPr>
            <w:rStyle w:val="Hyperlink"/>
            <w:highlight w:val="lightGray"/>
          </w:rPr>
          <w:t>Dodatku V</w:t>
        </w:r>
      </w:hyperlink>
      <w:r>
        <w:t>.</w:t>
      </w:r>
    </w:p>
    <w:p w14:paraId="37137D34" w14:textId="77777777" w:rsidR="001A31CC" w:rsidRPr="006454FE" w:rsidRDefault="001A31CC" w:rsidP="001A31CC"/>
    <w:p w14:paraId="01B711DB" w14:textId="77777777" w:rsidR="001A31CC" w:rsidRPr="006454FE" w:rsidRDefault="001A31CC" w:rsidP="001A31CC">
      <w:pPr>
        <w:pStyle w:val="Heading1"/>
      </w:pPr>
      <w:r>
        <w:t>4.9</w:t>
      </w:r>
      <w:r>
        <w:tab/>
        <w:t>Predoziranje</w:t>
      </w:r>
    </w:p>
    <w:p w14:paraId="6734A97E" w14:textId="77777777" w:rsidR="001A31CC" w:rsidRPr="006454FE" w:rsidRDefault="001A31CC" w:rsidP="001A31CC">
      <w:pPr>
        <w:pStyle w:val="NormalKeep"/>
      </w:pPr>
    </w:p>
    <w:p w14:paraId="6A5723AF" w14:textId="187D66BB" w:rsidR="001A31CC" w:rsidRPr="006454FE" w:rsidRDefault="001A31CC" w:rsidP="001A31CC">
      <w:r>
        <w:t xml:space="preserve">Predoziranje lijekom </w:t>
      </w:r>
      <w:r w:rsidR="008744C7">
        <w:t>Prasugrel Viatris</w:t>
      </w:r>
      <w:r>
        <w:t xml:space="preserve"> može dovesti do produljenja vremena krvarenja i kasnijih komplikacija krvarenja. Nema podataka o reverziji farmakološkog učinka prasugrela, međutim, ako je potrebna brza korekcija produljenog vremena krvarenja, može se razmotriti transfuzija trombocita i/ili drugih krvnih pripravaka.</w:t>
      </w:r>
    </w:p>
    <w:p w14:paraId="2C00EA69" w14:textId="77777777" w:rsidR="001A31CC" w:rsidRDefault="001A31CC" w:rsidP="001A31CC"/>
    <w:p w14:paraId="3A2D7EF5" w14:textId="77777777" w:rsidR="001A31CC" w:rsidRPr="006454FE" w:rsidRDefault="001A31CC" w:rsidP="001A31CC"/>
    <w:p w14:paraId="7E6C5B69" w14:textId="77777777" w:rsidR="001A31CC" w:rsidRPr="006454FE" w:rsidRDefault="001A31CC" w:rsidP="001A31CC">
      <w:pPr>
        <w:pStyle w:val="Heading1"/>
      </w:pPr>
      <w:r>
        <w:t>5.</w:t>
      </w:r>
      <w:r>
        <w:tab/>
        <w:t>FARMAKOLOŠKA SVOJSTVA</w:t>
      </w:r>
    </w:p>
    <w:p w14:paraId="1DFBC641" w14:textId="77777777" w:rsidR="001A31CC" w:rsidRPr="006454FE" w:rsidRDefault="001A31CC" w:rsidP="001A31CC">
      <w:pPr>
        <w:pStyle w:val="NormalKeep"/>
      </w:pPr>
    </w:p>
    <w:p w14:paraId="5EF16FDF" w14:textId="77777777" w:rsidR="001A31CC" w:rsidRPr="006454FE" w:rsidRDefault="001A31CC" w:rsidP="001A31CC">
      <w:pPr>
        <w:pStyle w:val="Heading1"/>
      </w:pPr>
      <w:r>
        <w:t>5.1</w:t>
      </w:r>
      <w:r>
        <w:tab/>
        <w:t>Farmakodinamička svojstva</w:t>
      </w:r>
    </w:p>
    <w:p w14:paraId="6F5DAA0E" w14:textId="77777777" w:rsidR="001A31CC" w:rsidRPr="006454FE" w:rsidRDefault="001A31CC" w:rsidP="001A31CC">
      <w:pPr>
        <w:pStyle w:val="NormalKeep"/>
      </w:pPr>
    </w:p>
    <w:p w14:paraId="7751D870" w14:textId="77777777" w:rsidR="001A31CC" w:rsidRPr="006454FE" w:rsidRDefault="001A31CC" w:rsidP="001A31CC">
      <w:r>
        <w:t xml:space="preserve">Farmakoterapijska skupina: </w:t>
      </w:r>
      <w:r w:rsidR="008147C0">
        <w:t>Antitrombotici, i</w:t>
      </w:r>
      <w:r>
        <w:t>nhibitori agregacije trombocita izuzev heparina, ATK oznaka: B01AC22.</w:t>
      </w:r>
    </w:p>
    <w:p w14:paraId="19E93C8C" w14:textId="77777777" w:rsidR="001A31CC" w:rsidRPr="006454FE" w:rsidRDefault="001A31CC" w:rsidP="001A31CC"/>
    <w:p w14:paraId="23C48414" w14:textId="596F415A" w:rsidR="001A31CC" w:rsidRDefault="001A31CC" w:rsidP="001A31CC">
      <w:pPr>
        <w:pStyle w:val="HeadingUnderlined"/>
      </w:pPr>
      <w:r>
        <w:lastRenderedPageBreak/>
        <w:t>Mehanizam djelovanja / Farmakodinamički učinci</w:t>
      </w:r>
    </w:p>
    <w:p w14:paraId="1C2B066B" w14:textId="77777777" w:rsidR="00E867BC" w:rsidRPr="00E867BC" w:rsidRDefault="00E867BC" w:rsidP="004E0F69">
      <w:pPr>
        <w:pStyle w:val="NormalKeep"/>
      </w:pPr>
    </w:p>
    <w:p w14:paraId="450BB61A" w14:textId="77777777" w:rsidR="001A31CC" w:rsidRPr="006454FE" w:rsidRDefault="001A31CC" w:rsidP="001A31CC">
      <w:r>
        <w:t>Prasugrel inhibira aktivaciju i agregaciju trombocita ireverzibilnim vezivanjem aktivnog metabolita na ADP receptore tipa P2Y12 na trombocitima. Budući da trombociti sudjeluju u nastanku i/ili razvoju trombotičkih komplikacija aterosklerotske bolesti, inhibicija funkcije trombocita može rezultirati smanjenjem stope kardiovaskularnih događaja poput smrti, infarkta miokarda ili moždanog udara.</w:t>
      </w:r>
    </w:p>
    <w:p w14:paraId="6D55DE2E" w14:textId="77777777" w:rsidR="001A31CC" w:rsidRPr="006454FE" w:rsidRDefault="001A31CC" w:rsidP="001A31CC"/>
    <w:p w14:paraId="123989A5" w14:textId="77777777" w:rsidR="001A31CC" w:rsidRPr="006454FE" w:rsidRDefault="001A31CC" w:rsidP="001A31CC">
      <w:r>
        <w:t>Po primjeni udarne doze od 60 mg prasugrela inhibicija ADP-om potaknute agregacije trombocita nastupa nakon 15 minuta uz 5 µm ADP­a, a nakon 30 minuta uz 20 µm ADP­a. Maksimalna inhibicija ADP-om potaknute agregacije trombocita prasugrelom iznosi 83% uz 5 µm ADP­a, odnosno 79% uz 20 µm ADP­a. U oba slučaja se u 89% zdravih ispitanika i bolesnika sa stabilnom aterosklerozom postiže najmanje 50%-tna inhibicija agregacije trombocita unutar sat vremena. Prasugrelom posredovana inhibicija agregacije trombocita iskazuje nisku interindividualnu (9%) i intraindividualnu (12%) varijabilnost i uz 5 µm i uz 20 µm ADP­a. Prosječna inhibicija agregacije trombocita u stanju dinamičke ravnoteže iznosila je 74% uz 5 µm ADP­a, odnosno 69% uz 20 µm ADP­a. Stanje dinamičke ravnoteže postignuto je nakon 3 – 5 dana primjene doze održavanja od 10 mg prasugrela, kojoj je prethodila udarna doza od 60 mg. U više od 98% ispitanika je tijekom primjene doze održavanja postignuta inhibicija agregacije trombocita od ≥ 20%.</w:t>
      </w:r>
    </w:p>
    <w:p w14:paraId="44622707" w14:textId="77777777" w:rsidR="001A31CC" w:rsidRPr="006454FE" w:rsidRDefault="001A31CC" w:rsidP="001A31CC"/>
    <w:p w14:paraId="04801834" w14:textId="77777777" w:rsidR="001A31CC" w:rsidRPr="006454FE" w:rsidRDefault="001A31CC" w:rsidP="001A31CC">
      <w:r>
        <w:t>Agregacija trombocita se nakon liječenja postupno vratila na početne vrijednosti, i to za 7 do 9 dana nakon primjene jednokratne udarne doze prasugrela od 60 mg, odnosno za 5 dana nakon prekida primjene doze održavanja u stanju dinamičke ravnoteže.</w:t>
      </w:r>
    </w:p>
    <w:p w14:paraId="412D4281" w14:textId="77777777" w:rsidR="001A31CC" w:rsidRPr="006454FE" w:rsidRDefault="001A31CC" w:rsidP="001A31CC"/>
    <w:p w14:paraId="005D30E0" w14:textId="39A1FFDA" w:rsidR="001A31CC" w:rsidRDefault="001A31CC" w:rsidP="001A31CC">
      <w:pPr>
        <w:pStyle w:val="HeadingUnderlined"/>
      </w:pPr>
      <w:r>
        <w:t>Podaci o prebacivanju</w:t>
      </w:r>
    </w:p>
    <w:p w14:paraId="16E124E4" w14:textId="77777777" w:rsidR="00E867BC" w:rsidRPr="00E867BC" w:rsidRDefault="00E867BC" w:rsidP="004E0F69">
      <w:pPr>
        <w:pStyle w:val="NormalKeep"/>
      </w:pPr>
    </w:p>
    <w:p w14:paraId="1228A4F8" w14:textId="77777777" w:rsidR="001A31CC" w:rsidRPr="006454FE" w:rsidRDefault="001A31CC" w:rsidP="001A31CC">
      <w:r>
        <w:t>Nakon primjene klopidogrela u dozi od 75 mg jedanput na dan tijekom 10 dana, 40 zdravih ispitanika prebačeno je na prasugrel u dozi od 10 mg jedanput na dan, s udarnom dozom od 60 mg ili bez nje. Uočena je slična ili jača inhibicija agregacije trombocita uz primjenu prasugrela. Izravnim prebacivanjem na udarnu dozu od 60 mg postignut je najbrži nastup pojačane inhibicije agregacije trombocita. Nakon primjene udarne doze klopidogrela od 900 mg (uz ASK), 56 ispitanika s akutnim koronarnim sindromom je 14 dana liječeno ili prasugrelom u dozi od 10 mg jedanput na dan ili klopidogrelom u dozi od 150 mg jedanput na dan, a nakon toga su tijekom sljedećih 14 dana prebačeni na klopidogrel u dozi od 150 mg odnosno prasugrel u dozi od 10 mg. Veća inhibicija agregacije trombocita primijećena je u bolesnika prebačenih na prasugrel u dozi od 10 mg u odnosu na one liječene klopidogrelom u dozi od 150 mg. U ispitivanju u kojem je sudjelovalo 276 bolesnika s ACS-om podvrgnutih PCI­ju, prebacivanje s početne udarne doze od 600 mg klopidogrela ili placeba, primijenjene u trenutku primitka u bolnicu prije koronarne angiografije, na udarnu dozu od 60 mg prasugrela, primijenjenu u vrijeme perkutane koronarne intervencije, dovelo je do podjednakog povećanja inhibicije agregacije trombocita tijekom razdoblja od 72 sata, koliko je trajalo ispitivanje.</w:t>
      </w:r>
    </w:p>
    <w:p w14:paraId="3C4D7C49" w14:textId="77777777" w:rsidR="001A31CC" w:rsidRPr="006454FE" w:rsidRDefault="001A31CC" w:rsidP="001A31CC"/>
    <w:p w14:paraId="03A5DB97" w14:textId="77777777" w:rsidR="001A31CC" w:rsidRPr="006454FE" w:rsidRDefault="001A31CC" w:rsidP="001A31CC">
      <w:pPr>
        <w:pStyle w:val="HeadingUnderlined"/>
      </w:pPr>
      <w:r>
        <w:t>Klinička djelotvornost i sigurnost</w:t>
      </w:r>
    </w:p>
    <w:p w14:paraId="0CE5D818" w14:textId="77777777" w:rsidR="001A31CC" w:rsidRPr="006454FE" w:rsidRDefault="001A31CC" w:rsidP="001A31CC">
      <w:pPr>
        <w:pStyle w:val="NormalKeep"/>
      </w:pPr>
    </w:p>
    <w:p w14:paraId="689FD8F3" w14:textId="77777777" w:rsidR="001A31CC" w:rsidRPr="006454FE" w:rsidRDefault="001A31CC" w:rsidP="001A31CC">
      <w:pPr>
        <w:pStyle w:val="HeadingEmphasis"/>
      </w:pPr>
      <w:r>
        <w:t>Akutni koronarni sindrom (ACS)</w:t>
      </w:r>
    </w:p>
    <w:p w14:paraId="5752C003" w14:textId="77777777" w:rsidR="001A31CC" w:rsidRPr="006454FE" w:rsidRDefault="001A31CC" w:rsidP="001A31CC">
      <w:r>
        <w:t>U fazi III ispitivanja pod nazivom TRITON uspoređivao se prasugrel s klopidogrelom, pri čemu su se oba primjenjivala istodobno s ASK-om i drugim standardnim lijekovima. TRITON je bilo multicentrično, međunarodno, randomizirano, dvostruko slijepo ispitivanje s paralelnim skupinama s 13 608 uključenih bolesnika. Bolesnici su bolovali od akutnog koronarnog sindroma (ACS) s umjerenim do visokim rizikom za razvoj nestabilne angine (UA), infarkta miokarda bez elevacije ST-spojnice (NSTEMI) ili infarkta miokarda s elevacijom ST-spojnice (STEMI) i bili su podvrgnuti perkutanoj koronarnoj intervenciji (PCI).</w:t>
      </w:r>
    </w:p>
    <w:p w14:paraId="1C9D15D9" w14:textId="77777777" w:rsidR="001A31CC" w:rsidRPr="006454FE" w:rsidRDefault="001A31CC" w:rsidP="001A31CC"/>
    <w:p w14:paraId="515BE8BE" w14:textId="77777777" w:rsidR="001A31CC" w:rsidRPr="006454FE" w:rsidRDefault="001A31CC" w:rsidP="001A31CC">
      <w:r>
        <w:t>Bolesnici koji su imali UA/NSTEMI randomizirani su unutar 72 sata od pojave simptoma, a oni koji su imali STEMI u razdoblju između 12 sati i 14 dana od pojave simptoma, s tim da je kod svih prethodno utvrđena anatomija koronarnog krvožilja. Bolesnike koji su imali STEMI i u kojih je planiran PCI, moglo se randomizirati unutar 12 sati od pojave simptoma i bez prethodnog određivanja anatomije koronarnih krvnih žila. Svim se bolesnicima udarna doza mogla primijeniti bilo kada u razdoblju od randomizacije do sat vremena nakon što je bolesnik napustio salu za kateterizaciju.</w:t>
      </w:r>
    </w:p>
    <w:p w14:paraId="4DFCA2BB" w14:textId="77777777" w:rsidR="001A31CC" w:rsidRPr="006454FE" w:rsidRDefault="001A31CC" w:rsidP="001A31CC"/>
    <w:p w14:paraId="6FFBB460" w14:textId="77777777" w:rsidR="001A31CC" w:rsidRPr="006454FE" w:rsidRDefault="001A31CC" w:rsidP="001A31CC">
      <w:r>
        <w:t>Bolesnici su randomizirani da primaju prasugrel (udarna doza od 60 mg, a zatim 10 mg jedanput na dan) ili klopidogrel (udarna doza od 300 mg, a zatim 75 mg jedanput na dan) te su liječeni tijekom medijana od 14,5 mjeseci (najviše 15 mjeseci uz najmanje 6 mjeseci praćenja nakon liječenja). Bolesnici su primali i ASK (75 mg do 325 mg jedanput na dan). Primjena bilo kojeg tienopiridina unutar 5 dana prije uključenja u ispitivanje bio je kriterij za isključenje. Drugi lijekovi poput heparina ili inhibitora GP IIb/IIIa primjenjivani su u skladu s procjenom liječnika. Približno 40% bolesnika (u svakoj od liječenih skupina) primalo je inhibitore GP IIb/IIIa kao potporu PCI­ju (nema podataka o vrsti primijenjenih GP IIb/IIIa inhibitora). Približno 98% bolesnika (u svakoj od liječenih skupina) primalo je antitrombinske lijekove (heparin, heparin male molekulske težine, bivalirudin ili druge lijekove) kao izravnu potporu PCI­ju.</w:t>
      </w:r>
    </w:p>
    <w:p w14:paraId="2643BBEA" w14:textId="77777777" w:rsidR="001A31CC" w:rsidRPr="006454FE" w:rsidRDefault="001A31CC" w:rsidP="001A31CC"/>
    <w:p w14:paraId="0F8CCF5C" w14:textId="77777777" w:rsidR="001A31CC" w:rsidRPr="006454FE" w:rsidRDefault="001A31CC" w:rsidP="001A31CC">
      <w:r>
        <w:t>Primarna mjera ishoda ovog ispitivanja bilo je vrijeme do prve pojave smrti uzrokovane kardiovaskularnim (KV) događajem, nesmrtonosnog infarkta miokarda (IM) ili nesmrtonosnog moždanog udara. Analiza objedinjenog ishoda u populaciji svih bolesnika s akutnim koronarnim sindromom (združene UA/NSTEMI i STEMI kohorte) ovisila je o dokazivanju statističke superiornosti prasugrela u odnosu na klopidogrel u kohorti bolesnika koji su imali UA/NSTEMI (p &lt; 0,05).</w:t>
      </w:r>
    </w:p>
    <w:p w14:paraId="27FBBD9C" w14:textId="77777777" w:rsidR="001A31CC" w:rsidRPr="006454FE" w:rsidRDefault="001A31CC" w:rsidP="001A31CC"/>
    <w:p w14:paraId="7FA5E48E" w14:textId="77777777" w:rsidR="001A31CC" w:rsidRPr="006454FE" w:rsidRDefault="001A31CC" w:rsidP="001A31CC">
      <w:pPr>
        <w:pStyle w:val="HeadingEmphasis"/>
      </w:pPr>
      <w:r>
        <w:t>Populacija svih bolesnika s ACS-om</w:t>
      </w:r>
    </w:p>
    <w:p w14:paraId="1A3E2874" w14:textId="77777777" w:rsidR="001A31CC" w:rsidRPr="006454FE" w:rsidRDefault="001A31CC" w:rsidP="001A31CC">
      <w:r>
        <w:t>Prasugrel je bio djelotvorniji od klopidogrela u smanjenju broja objedinjenih događaja primarne mjera ishoda kao i unaprijed definiranih događaja koji su činili sekundarne mjere ishoda, uključujući trombozu stenta (vidjeti Tablicu 3). Korist od primjene prasugrela vidjela se već u prva 3 dana i trajala je do kraja ispitivanja. Bolja djelotvornost bila je popraćena povećanjem broja značajnih krvarenja (vidjeti dijelove 4.4 i 4.8). U populaciji bolesnika bilo je 92% bijelaca, 26% žena i 39% osoba u dobi od ≥ 65 godina. Korist od primjene prasugrela bila je neovisna o akutnoj ili dugoročnoj primjeni drugih lijekova za liječenje bolesti srca i krvnih žila, uključujući heparin ili heparin male molekulske težine, bivalirudin, intravensku primjenu inhibitora GP IIb/IIIa, lijekove za snižavanje lipida, blokatore beta adrenergičkih receptora i inhibitore angiotenzin konvertirajućeg enzima. Djelotvornost prasugrela nije ovisila o dozi ASK­a (75 – 325 mg jedanput na dan). U ispitivanju TRITON nije bila dozvoljena primjena oralnih antikoagulansa, antiagregacijskih lijekova koji nisu bili predmet ispitivanja kao ni kronična primjena NSAIL­a. U populaciji svih bolesnika s ACS-om primjena prasugrela je u usporedbi s primjenom klopidogrela bila povezana s nižom incidencijom smrti zbog KV uzroka, nesmrtonosnog IM odnosno nesmrtonosnog moždanog udara, bez obzira na početne karakteristike poput dobi, spola, tjelesne težine, geografske regije, primjene inhibitora GP IIb/IIIa ili vrstu stenta. Korist se primarno temeljila na značajnom smanjenju broja nesmrtonosnih infarkta miokarda (vidjeti Tablicu 3). U ispitanika sa šećernom bolešću uočeno je značajno smanjenje primarne i svih objedinjenih sekundarnih mjera ishoda.</w:t>
      </w:r>
    </w:p>
    <w:p w14:paraId="5DA2B032" w14:textId="77777777" w:rsidR="001A31CC" w:rsidRPr="006454FE" w:rsidRDefault="001A31CC" w:rsidP="001A31CC"/>
    <w:p w14:paraId="454E67FF" w14:textId="77777777" w:rsidR="001A31CC" w:rsidRPr="006454FE" w:rsidRDefault="001A31CC" w:rsidP="001A31CC">
      <w:r>
        <w:t>Korist liječenja prasugrelom u bolesnika u dobi od ≥ 75 godina bila je manja od one u bolesnika mlađih od 75 godina. Bolesnici u dobi od ≥ 75 godina imali su povećan rizik od krvarenja, uključujući i ona smrtonosna (vidjeti dijelove 4.2, 4.4 i 4.8). Korist od primjene prasugrela bila je primjetnija u bolesnika u dobi od ≥ 75 godina koji su imali šećernu bolest, STEMI, povećan rizik od tromboze stenta te onih u kojih su se kardiovaskularni događaji ponavljali.</w:t>
      </w:r>
    </w:p>
    <w:p w14:paraId="6BF888D0" w14:textId="77777777" w:rsidR="001A31CC" w:rsidRPr="006454FE" w:rsidRDefault="001A31CC" w:rsidP="001A31CC"/>
    <w:p w14:paraId="38A571F9" w14:textId="77777777" w:rsidR="001A31CC" w:rsidRPr="006454FE" w:rsidRDefault="001A31CC" w:rsidP="001A31CC">
      <w:r>
        <w:t>U bolesnika koji su imali TIA­u ili ishemijski moždani udar više od 3 mjeseca prije početka liječenja prasugrelom nije došlo do smanjenja objedinjene primarne mjere ishoda.</w:t>
      </w:r>
    </w:p>
    <w:p w14:paraId="3E123234" w14:textId="77777777" w:rsidR="001A31CC" w:rsidRPr="006454FE" w:rsidRDefault="001A31CC" w:rsidP="001A31CC"/>
    <w:p w14:paraId="5B1CB913" w14:textId="77777777" w:rsidR="001A31CC" w:rsidRPr="006454FE" w:rsidRDefault="001A31CC" w:rsidP="001A31CC">
      <w:pPr>
        <w:pStyle w:val="TableTitle"/>
      </w:pPr>
      <w:r>
        <w:lastRenderedPageBreak/>
        <w:t>Tablica 3:</w:t>
      </w:r>
      <w:r>
        <w:tab/>
        <w:t>Bolesnici u kojih je nastupio neki događaj uključen u mjeru ishoda u primarnoj analizi ispitivanja TRITON</w:t>
      </w:r>
    </w:p>
    <w:p w14:paraId="77F4F2FA" w14:textId="77777777" w:rsidR="001A31CC" w:rsidRPr="006454FE" w:rsidRDefault="001A31CC" w:rsidP="001A31CC">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43"/>
        <w:gridCol w:w="1685"/>
        <w:gridCol w:w="1902"/>
        <w:gridCol w:w="1755"/>
        <w:gridCol w:w="1782"/>
      </w:tblGrid>
      <w:tr w:rsidR="001A31CC" w:rsidRPr="00A64DFE" w14:paraId="4AE6A0F8" w14:textId="77777777" w:rsidTr="001A31CC">
        <w:trPr>
          <w:cantSplit/>
        </w:trPr>
        <w:tc>
          <w:tcPr>
            <w:tcW w:w="1962" w:type="dxa"/>
            <w:shd w:val="clear" w:color="auto" w:fill="auto"/>
            <w:vAlign w:val="center"/>
          </w:tcPr>
          <w:p w14:paraId="0B1A624D" w14:textId="77777777" w:rsidR="001A31CC" w:rsidRPr="00A64DFE" w:rsidRDefault="001A31CC" w:rsidP="001A31CC">
            <w:pPr>
              <w:pStyle w:val="HeadingStrong"/>
            </w:pPr>
            <w:r>
              <w:t>Događaj uključen u mjeru ishoda</w:t>
            </w:r>
          </w:p>
        </w:tc>
        <w:tc>
          <w:tcPr>
            <w:tcW w:w="1734" w:type="dxa"/>
            <w:shd w:val="clear" w:color="auto" w:fill="auto"/>
            <w:vAlign w:val="center"/>
          </w:tcPr>
          <w:p w14:paraId="0E39D2A8" w14:textId="77777777" w:rsidR="001A31CC" w:rsidRPr="00A64DFE" w:rsidRDefault="001A31CC" w:rsidP="001A31CC">
            <w:pPr>
              <w:pStyle w:val="Title"/>
            </w:pPr>
            <w:r>
              <w:t>Prasugrel + ASK</w:t>
            </w:r>
          </w:p>
        </w:tc>
        <w:tc>
          <w:tcPr>
            <w:tcW w:w="1851" w:type="dxa"/>
            <w:shd w:val="clear" w:color="auto" w:fill="auto"/>
            <w:vAlign w:val="center"/>
          </w:tcPr>
          <w:p w14:paraId="5B5330BA" w14:textId="77777777" w:rsidR="001A31CC" w:rsidRPr="00A64DFE" w:rsidRDefault="001A31CC" w:rsidP="001A31CC">
            <w:pPr>
              <w:pStyle w:val="Title"/>
            </w:pPr>
            <w:r>
              <w:t>Klopidogrel +ASK</w:t>
            </w:r>
          </w:p>
        </w:tc>
        <w:tc>
          <w:tcPr>
            <w:tcW w:w="1848" w:type="dxa"/>
            <w:shd w:val="clear" w:color="auto" w:fill="auto"/>
            <w:vAlign w:val="center"/>
          </w:tcPr>
          <w:p w14:paraId="2181242B" w14:textId="77777777" w:rsidR="001A31CC" w:rsidRPr="00A64DFE" w:rsidRDefault="001A31CC" w:rsidP="001A31CC">
            <w:pPr>
              <w:pStyle w:val="Title"/>
            </w:pPr>
            <w:r>
              <w:t>Omjer hazarda (HR) (95% CI)</w:t>
            </w:r>
          </w:p>
        </w:tc>
        <w:tc>
          <w:tcPr>
            <w:tcW w:w="1836" w:type="dxa"/>
            <w:shd w:val="clear" w:color="auto" w:fill="auto"/>
            <w:vAlign w:val="center"/>
          </w:tcPr>
          <w:p w14:paraId="72553BDE" w14:textId="77777777" w:rsidR="001A31CC" w:rsidRPr="00A64DFE" w:rsidRDefault="001A31CC" w:rsidP="001A31CC">
            <w:pPr>
              <w:pStyle w:val="Title"/>
            </w:pPr>
            <w:r>
              <w:t>p­vrijednost</w:t>
            </w:r>
          </w:p>
        </w:tc>
      </w:tr>
      <w:tr w:rsidR="001A31CC" w:rsidRPr="00A64DFE" w14:paraId="36B6D498" w14:textId="77777777" w:rsidTr="001A31CC">
        <w:trPr>
          <w:cantSplit/>
        </w:trPr>
        <w:tc>
          <w:tcPr>
            <w:tcW w:w="1962" w:type="dxa"/>
            <w:shd w:val="clear" w:color="auto" w:fill="auto"/>
            <w:vAlign w:val="center"/>
          </w:tcPr>
          <w:p w14:paraId="0CBA2489" w14:textId="77777777" w:rsidR="001A31CC" w:rsidRPr="00A64DFE" w:rsidRDefault="001A31CC" w:rsidP="001A31CC">
            <w:pPr>
              <w:pStyle w:val="HeadingStrong"/>
            </w:pPr>
            <w:r>
              <w:t>Svi bolesnici s akutnim koronarnim sindromom</w:t>
            </w:r>
          </w:p>
        </w:tc>
        <w:tc>
          <w:tcPr>
            <w:tcW w:w="1734" w:type="dxa"/>
            <w:shd w:val="clear" w:color="auto" w:fill="auto"/>
            <w:vAlign w:val="center"/>
          </w:tcPr>
          <w:p w14:paraId="5C185876" w14:textId="334D6ADF" w:rsidR="001A31CC" w:rsidRPr="00A64DFE" w:rsidRDefault="001A31CC" w:rsidP="001A31CC">
            <w:pPr>
              <w:pStyle w:val="Title"/>
            </w:pPr>
            <w:r>
              <w:t>(N = 6813) %</w:t>
            </w:r>
          </w:p>
        </w:tc>
        <w:tc>
          <w:tcPr>
            <w:tcW w:w="1851" w:type="dxa"/>
            <w:shd w:val="clear" w:color="auto" w:fill="auto"/>
            <w:vAlign w:val="center"/>
          </w:tcPr>
          <w:p w14:paraId="2D0685A7" w14:textId="3C09AA9A" w:rsidR="001A31CC" w:rsidRPr="00A64DFE" w:rsidRDefault="001A31CC" w:rsidP="001A31CC">
            <w:pPr>
              <w:pStyle w:val="Title"/>
            </w:pPr>
            <w:r>
              <w:t>(N = 6795) %</w:t>
            </w:r>
          </w:p>
        </w:tc>
        <w:tc>
          <w:tcPr>
            <w:tcW w:w="1848" w:type="dxa"/>
            <w:vMerge w:val="restart"/>
            <w:shd w:val="clear" w:color="auto" w:fill="auto"/>
            <w:vAlign w:val="center"/>
          </w:tcPr>
          <w:p w14:paraId="6E4228E3" w14:textId="77777777" w:rsidR="001A31CC" w:rsidRPr="00A64DFE" w:rsidRDefault="001A31CC" w:rsidP="001A31CC">
            <w:pPr>
              <w:pStyle w:val="NormalCentred"/>
            </w:pPr>
            <w:r>
              <w:t>0,812 (0,732; 0,902)</w:t>
            </w:r>
          </w:p>
        </w:tc>
        <w:tc>
          <w:tcPr>
            <w:tcW w:w="1836" w:type="dxa"/>
            <w:vMerge w:val="restart"/>
            <w:shd w:val="clear" w:color="auto" w:fill="auto"/>
            <w:vAlign w:val="center"/>
          </w:tcPr>
          <w:p w14:paraId="7B2788C5" w14:textId="77777777" w:rsidR="001A31CC" w:rsidRPr="00A64DFE" w:rsidRDefault="001A31CC" w:rsidP="001A31CC">
            <w:pPr>
              <w:pStyle w:val="NormalCentred"/>
            </w:pPr>
            <w:r>
              <w:t>&lt; 0,001</w:t>
            </w:r>
          </w:p>
        </w:tc>
      </w:tr>
      <w:tr w:rsidR="001A31CC" w:rsidRPr="00A64DFE" w14:paraId="305343B5" w14:textId="77777777" w:rsidTr="001A31CC">
        <w:trPr>
          <w:cantSplit/>
          <w:trHeight w:val="1771"/>
        </w:trPr>
        <w:tc>
          <w:tcPr>
            <w:tcW w:w="1962" w:type="dxa"/>
            <w:tcBorders>
              <w:bottom w:val="single" w:sz="8" w:space="0" w:color="auto"/>
            </w:tcBorders>
            <w:shd w:val="clear" w:color="auto" w:fill="auto"/>
            <w:vAlign w:val="center"/>
          </w:tcPr>
          <w:p w14:paraId="1F069BC5" w14:textId="77777777" w:rsidR="001A31CC" w:rsidRPr="00A64DFE" w:rsidRDefault="001A31CC" w:rsidP="001A31CC">
            <w:pPr>
              <w:pStyle w:val="HeadingStrong"/>
            </w:pPr>
            <w:r>
              <w:t>Objedinjeni događaji iz primarne mjere ishoda:</w:t>
            </w:r>
          </w:p>
          <w:p w14:paraId="5B929228" w14:textId="77777777" w:rsidR="001A31CC" w:rsidRPr="00A64DFE" w:rsidRDefault="001A31CC" w:rsidP="001A31CC">
            <w:r>
              <w:t>smrt zbog kardiovaskularnog (KV) uzroka, nesmrtonosni IM ili nesmrtonosni moždani udar</w:t>
            </w:r>
          </w:p>
        </w:tc>
        <w:tc>
          <w:tcPr>
            <w:tcW w:w="1734" w:type="dxa"/>
            <w:tcBorders>
              <w:bottom w:val="single" w:sz="8" w:space="0" w:color="auto"/>
            </w:tcBorders>
            <w:shd w:val="clear" w:color="auto" w:fill="auto"/>
            <w:vAlign w:val="center"/>
          </w:tcPr>
          <w:p w14:paraId="20FDEE36" w14:textId="77777777" w:rsidR="001A31CC" w:rsidRPr="00A64DFE" w:rsidRDefault="001A31CC" w:rsidP="001A31CC">
            <w:pPr>
              <w:pStyle w:val="NormalCentred"/>
            </w:pPr>
            <w:r>
              <w:t>9,4</w:t>
            </w:r>
          </w:p>
        </w:tc>
        <w:tc>
          <w:tcPr>
            <w:tcW w:w="1851" w:type="dxa"/>
            <w:tcBorders>
              <w:bottom w:val="single" w:sz="8" w:space="0" w:color="auto"/>
            </w:tcBorders>
            <w:shd w:val="clear" w:color="auto" w:fill="auto"/>
            <w:vAlign w:val="center"/>
          </w:tcPr>
          <w:p w14:paraId="48A853C0" w14:textId="77777777" w:rsidR="001A31CC" w:rsidRPr="00A64DFE" w:rsidRDefault="001A31CC" w:rsidP="001A31CC">
            <w:pPr>
              <w:pStyle w:val="NormalCentred"/>
            </w:pPr>
            <w:r>
              <w:t>11,5</w:t>
            </w:r>
          </w:p>
        </w:tc>
        <w:tc>
          <w:tcPr>
            <w:tcW w:w="1848" w:type="dxa"/>
            <w:vMerge/>
            <w:tcBorders>
              <w:bottom w:val="single" w:sz="8" w:space="0" w:color="auto"/>
            </w:tcBorders>
            <w:shd w:val="clear" w:color="auto" w:fill="auto"/>
            <w:vAlign w:val="center"/>
          </w:tcPr>
          <w:p w14:paraId="7CA1C72F" w14:textId="77777777" w:rsidR="001A31CC" w:rsidRPr="00A64DFE" w:rsidRDefault="001A31CC" w:rsidP="001A31CC">
            <w:pPr>
              <w:pStyle w:val="NormalCentred"/>
            </w:pPr>
          </w:p>
        </w:tc>
        <w:tc>
          <w:tcPr>
            <w:tcW w:w="1836" w:type="dxa"/>
            <w:vMerge/>
            <w:tcBorders>
              <w:bottom w:val="single" w:sz="8" w:space="0" w:color="auto"/>
            </w:tcBorders>
            <w:shd w:val="clear" w:color="auto" w:fill="auto"/>
            <w:vAlign w:val="center"/>
          </w:tcPr>
          <w:p w14:paraId="65635F7E" w14:textId="77777777" w:rsidR="001A31CC" w:rsidRPr="00A64DFE" w:rsidRDefault="001A31CC" w:rsidP="001A31CC">
            <w:pPr>
              <w:pStyle w:val="NormalCentred"/>
            </w:pPr>
          </w:p>
        </w:tc>
      </w:tr>
      <w:tr w:rsidR="001A31CC" w:rsidRPr="00A64DFE" w14:paraId="4F41BFB5" w14:textId="77777777" w:rsidTr="001A31CC">
        <w:trPr>
          <w:cantSplit/>
        </w:trPr>
        <w:tc>
          <w:tcPr>
            <w:tcW w:w="9231" w:type="dxa"/>
            <w:gridSpan w:val="5"/>
            <w:shd w:val="clear" w:color="auto" w:fill="auto"/>
            <w:vAlign w:val="center"/>
          </w:tcPr>
          <w:p w14:paraId="055955EB" w14:textId="77777777" w:rsidR="001A31CC" w:rsidRPr="00A64DFE" w:rsidRDefault="001A31CC" w:rsidP="001A31CC">
            <w:pPr>
              <w:pStyle w:val="HeadingStrong"/>
            </w:pPr>
            <w:r>
              <w:t>Pojedinačni događaji iz primarne mjere ishoda</w:t>
            </w:r>
          </w:p>
        </w:tc>
      </w:tr>
      <w:tr w:rsidR="001A31CC" w:rsidRPr="00A64DFE" w14:paraId="4F7BA76A" w14:textId="77777777" w:rsidTr="001A31CC">
        <w:trPr>
          <w:cantSplit/>
        </w:trPr>
        <w:tc>
          <w:tcPr>
            <w:tcW w:w="1962" w:type="dxa"/>
            <w:shd w:val="clear" w:color="auto" w:fill="auto"/>
            <w:vAlign w:val="center"/>
          </w:tcPr>
          <w:p w14:paraId="28646A75" w14:textId="77777777" w:rsidR="001A31CC" w:rsidRPr="00A64DFE" w:rsidRDefault="001A31CC" w:rsidP="001A31CC">
            <w:pPr>
              <w:pStyle w:val="NormalKeep"/>
            </w:pPr>
            <w:r>
              <w:t>smrt zbog KV uzroka</w:t>
            </w:r>
          </w:p>
        </w:tc>
        <w:tc>
          <w:tcPr>
            <w:tcW w:w="1734" w:type="dxa"/>
            <w:shd w:val="clear" w:color="auto" w:fill="auto"/>
            <w:vAlign w:val="center"/>
          </w:tcPr>
          <w:p w14:paraId="2F54CCF7" w14:textId="77777777" w:rsidR="001A31CC" w:rsidRPr="00A64DFE" w:rsidRDefault="001A31CC" w:rsidP="001A31CC">
            <w:pPr>
              <w:pStyle w:val="NormalCentred"/>
            </w:pPr>
            <w:r>
              <w:t>2,0</w:t>
            </w:r>
          </w:p>
        </w:tc>
        <w:tc>
          <w:tcPr>
            <w:tcW w:w="1851" w:type="dxa"/>
            <w:shd w:val="clear" w:color="auto" w:fill="auto"/>
            <w:vAlign w:val="center"/>
          </w:tcPr>
          <w:p w14:paraId="6347FDFD" w14:textId="77777777" w:rsidR="001A31CC" w:rsidRPr="00A64DFE" w:rsidRDefault="001A31CC" w:rsidP="001A31CC">
            <w:pPr>
              <w:pStyle w:val="NormalCentred"/>
            </w:pPr>
            <w:r>
              <w:t>2,2</w:t>
            </w:r>
          </w:p>
        </w:tc>
        <w:tc>
          <w:tcPr>
            <w:tcW w:w="1848" w:type="dxa"/>
            <w:shd w:val="clear" w:color="auto" w:fill="auto"/>
            <w:vAlign w:val="center"/>
          </w:tcPr>
          <w:p w14:paraId="5BE7C014" w14:textId="77777777" w:rsidR="001A31CC" w:rsidRPr="00A64DFE" w:rsidRDefault="001A31CC" w:rsidP="001A31CC">
            <w:pPr>
              <w:pStyle w:val="NormalCentred"/>
            </w:pPr>
            <w:r>
              <w:t>0,886 (0,701, 1,118)</w:t>
            </w:r>
          </w:p>
        </w:tc>
        <w:tc>
          <w:tcPr>
            <w:tcW w:w="1836" w:type="dxa"/>
            <w:shd w:val="clear" w:color="auto" w:fill="auto"/>
            <w:vAlign w:val="center"/>
          </w:tcPr>
          <w:p w14:paraId="64C0B20E" w14:textId="77777777" w:rsidR="001A31CC" w:rsidRPr="00A64DFE" w:rsidRDefault="001A31CC" w:rsidP="001A31CC">
            <w:pPr>
              <w:pStyle w:val="NormalCentred"/>
            </w:pPr>
            <w:r>
              <w:t>0,307</w:t>
            </w:r>
          </w:p>
        </w:tc>
      </w:tr>
      <w:tr w:rsidR="001A31CC" w:rsidRPr="00475AE5" w14:paraId="10E00104" w14:textId="77777777" w:rsidTr="001A31CC">
        <w:trPr>
          <w:cantSplit/>
        </w:trPr>
        <w:tc>
          <w:tcPr>
            <w:tcW w:w="1962" w:type="dxa"/>
            <w:shd w:val="clear" w:color="auto" w:fill="auto"/>
            <w:vAlign w:val="center"/>
          </w:tcPr>
          <w:p w14:paraId="55D26FAA" w14:textId="77777777" w:rsidR="001A31CC" w:rsidRPr="00475AE5" w:rsidRDefault="001A31CC" w:rsidP="001A31CC">
            <w:pPr>
              <w:pStyle w:val="NormalKeep"/>
            </w:pPr>
            <w:r>
              <w:t>nesmrtonosni IM</w:t>
            </w:r>
          </w:p>
        </w:tc>
        <w:tc>
          <w:tcPr>
            <w:tcW w:w="1734" w:type="dxa"/>
            <w:shd w:val="clear" w:color="auto" w:fill="auto"/>
            <w:vAlign w:val="center"/>
          </w:tcPr>
          <w:p w14:paraId="0512A4A7" w14:textId="77777777" w:rsidR="001A31CC" w:rsidRPr="00475AE5" w:rsidRDefault="001A31CC" w:rsidP="001A31CC">
            <w:pPr>
              <w:pStyle w:val="NormalCentred"/>
            </w:pPr>
            <w:r>
              <w:t>7,0</w:t>
            </w:r>
          </w:p>
        </w:tc>
        <w:tc>
          <w:tcPr>
            <w:tcW w:w="1851" w:type="dxa"/>
            <w:shd w:val="clear" w:color="auto" w:fill="auto"/>
            <w:vAlign w:val="center"/>
          </w:tcPr>
          <w:p w14:paraId="3743509E" w14:textId="77777777" w:rsidR="001A31CC" w:rsidRPr="00475AE5" w:rsidRDefault="001A31CC" w:rsidP="001A31CC">
            <w:pPr>
              <w:pStyle w:val="NormalCentred"/>
            </w:pPr>
            <w:r>
              <w:t>9,1</w:t>
            </w:r>
          </w:p>
        </w:tc>
        <w:tc>
          <w:tcPr>
            <w:tcW w:w="1848" w:type="dxa"/>
            <w:shd w:val="clear" w:color="auto" w:fill="auto"/>
            <w:vAlign w:val="center"/>
          </w:tcPr>
          <w:p w14:paraId="2C788ED9" w14:textId="77777777" w:rsidR="001A31CC" w:rsidRPr="00475AE5" w:rsidRDefault="001A31CC" w:rsidP="001A31CC">
            <w:pPr>
              <w:pStyle w:val="NormalCentred"/>
            </w:pPr>
            <w:r>
              <w:t>0,757 (0,672, 0,853)</w:t>
            </w:r>
          </w:p>
        </w:tc>
        <w:tc>
          <w:tcPr>
            <w:tcW w:w="1836" w:type="dxa"/>
            <w:shd w:val="clear" w:color="auto" w:fill="auto"/>
            <w:vAlign w:val="center"/>
          </w:tcPr>
          <w:p w14:paraId="280CDF51" w14:textId="77777777" w:rsidR="001A31CC" w:rsidRPr="00475AE5" w:rsidRDefault="001A31CC" w:rsidP="001A31CC">
            <w:pPr>
              <w:pStyle w:val="NormalCentred"/>
            </w:pPr>
            <w:r>
              <w:t>&lt; 0,001</w:t>
            </w:r>
          </w:p>
        </w:tc>
      </w:tr>
      <w:tr w:rsidR="001A31CC" w:rsidRPr="00475AE5" w14:paraId="775A20A1" w14:textId="77777777" w:rsidTr="001A31CC">
        <w:trPr>
          <w:cantSplit/>
        </w:trPr>
        <w:tc>
          <w:tcPr>
            <w:tcW w:w="1962" w:type="dxa"/>
            <w:shd w:val="clear" w:color="auto" w:fill="auto"/>
            <w:vAlign w:val="center"/>
          </w:tcPr>
          <w:p w14:paraId="7C93C114" w14:textId="77777777" w:rsidR="001A31CC" w:rsidRPr="00475AE5" w:rsidRDefault="001A31CC" w:rsidP="001A31CC">
            <w:r>
              <w:t xml:space="preserve">nesmrtonosni moždani udar </w:t>
            </w:r>
          </w:p>
        </w:tc>
        <w:tc>
          <w:tcPr>
            <w:tcW w:w="1734" w:type="dxa"/>
            <w:shd w:val="clear" w:color="auto" w:fill="auto"/>
            <w:vAlign w:val="center"/>
          </w:tcPr>
          <w:p w14:paraId="4B63192C" w14:textId="77777777" w:rsidR="001A31CC" w:rsidRPr="00475AE5" w:rsidRDefault="001A31CC" w:rsidP="001A31CC">
            <w:pPr>
              <w:pStyle w:val="NormalCentred"/>
            </w:pPr>
            <w:r>
              <w:t>0,9</w:t>
            </w:r>
          </w:p>
        </w:tc>
        <w:tc>
          <w:tcPr>
            <w:tcW w:w="1851" w:type="dxa"/>
            <w:shd w:val="clear" w:color="auto" w:fill="auto"/>
            <w:vAlign w:val="center"/>
          </w:tcPr>
          <w:p w14:paraId="33C97F08" w14:textId="77777777" w:rsidR="001A31CC" w:rsidRPr="00475AE5" w:rsidRDefault="001A31CC" w:rsidP="001A31CC">
            <w:pPr>
              <w:pStyle w:val="NormalCentred"/>
            </w:pPr>
            <w:r>
              <w:t>0,9</w:t>
            </w:r>
          </w:p>
        </w:tc>
        <w:tc>
          <w:tcPr>
            <w:tcW w:w="1848" w:type="dxa"/>
            <w:shd w:val="clear" w:color="auto" w:fill="auto"/>
            <w:vAlign w:val="center"/>
          </w:tcPr>
          <w:p w14:paraId="541B2BC6" w14:textId="77777777" w:rsidR="001A31CC" w:rsidRPr="00475AE5" w:rsidRDefault="001A31CC" w:rsidP="001A31CC">
            <w:pPr>
              <w:pStyle w:val="NormalCentred"/>
            </w:pPr>
            <w:r>
              <w:t>1,016 (0,712, 1,451)</w:t>
            </w:r>
          </w:p>
        </w:tc>
        <w:tc>
          <w:tcPr>
            <w:tcW w:w="1836" w:type="dxa"/>
            <w:shd w:val="clear" w:color="auto" w:fill="auto"/>
            <w:vAlign w:val="center"/>
          </w:tcPr>
          <w:p w14:paraId="316B2AEA" w14:textId="77777777" w:rsidR="001A31CC" w:rsidRPr="00475AE5" w:rsidRDefault="001A31CC" w:rsidP="001A31CC">
            <w:pPr>
              <w:pStyle w:val="NormalCentred"/>
            </w:pPr>
            <w:r>
              <w:t>0,930</w:t>
            </w:r>
          </w:p>
        </w:tc>
      </w:tr>
      <w:tr w:rsidR="001A31CC" w:rsidRPr="00A64DFE" w14:paraId="793937A0" w14:textId="77777777" w:rsidTr="001A31CC">
        <w:trPr>
          <w:cantSplit/>
        </w:trPr>
        <w:tc>
          <w:tcPr>
            <w:tcW w:w="1962" w:type="dxa"/>
            <w:shd w:val="clear" w:color="auto" w:fill="auto"/>
            <w:vAlign w:val="center"/>
          </w:tcPr>
          <w:p w14:paraId="57A2C795" w14:textId="77777777" w:rsidR="001A31CC" w:rsidRPr="00A64DFE" w:rsidRDefault="001A31CC" w:rsidP="001A31CC">
            <w:pPr>
              <w:pStyle w:val="HeadingStrong"/>
            </w:pPr>
            <w:r>
              <w:t>UA/NSTEMI Objedinjeni događaji iz primarne mjere ishoda</w:t>
            </w:r>
          </w:p>
        </w:tc>
        <w:tc>
          <w:tcPr>
            <w:tcW w:w="1734" w:type="dxa"/>
            <w:shd w:val="clear" w:color="auto" w:fill="auto"/>
            <w:vAlign w:val="center"/>
          </w:tcPr>
          <w:p w14:paraId="1ACF8C27" w14:textId="59E2BB9F" w:rsidR="001A31CC" w:rsidRPr="00A64DFE" w:rsidRDefault="001A31CC" w:rsidP="001A31CC">
            <w:pPr>
              <w:pStyle w:val="Title"/>
            </w:pPr>
            <w:r>
              <w:t>(N = 5044) %</w:t>
            </w:r>
          </w:p>
        </w:tc>
        <w:tc>
          <w:tcPr>
            <w:tcW w:w="1851" w:type="dxa"/>
            <w:shd w:val="clear" w:color="auto" w:fill="auto"/>
            <w:vAlign w:val="center"/>
          </w:tcPr>
          <w:p w14:paraId="274072A9" w14:textId="6A44AF41" w:rsidR="001A31CC" w:rsidRPr="00A64DFE" w:rsidRDefault="001A31CC" w:rsidP="001A31CC">
            <w:pPr>
              <w:pStyle w:val="Title"/>
            </w:pPr>
            <w:r>
              <w:t>(N = 5030) %</w:t>
            </w:r>
          </w:p>
        </w:tc>
        <w:tc>
          <w:tcPr>
            <w:tcW w:w="1848" w:type="dxa"/>
            <w:shd w:val="clear" w:color="auto" w:fill="auto"/>
            <w:vAlign w:val="center"/>
          </w:tcPr>
          <w:p w14:paraId="6E7B839A" w14:textId="77777777" w:rsidR="001A31CC" w:rsidRPr="00A64DFE" w:rsidRDefault="001A31CC" w:rsidP="001A31CC">
            <w:pPr>
              <w:pStyle w:val="NormalCentred"/>
            </w:pPr>
          </w:p>
        </w:tc>
        <w:tc>
          <w:tcPr>
            <w:tcW w:w="1836" w:type="dxa"/>
            <w:shd w:val="clear" w:color="auto" w:fill="auto"/>
            <w:vAlign w:val="center"/>
          </w:tcPr>
          <w:p w14:paraId="13748C5B" w14:textId="77777777" w:rsidR="001A31CC" w:rsidRPr="00A64DFE" w:rsidRDefault="001A31CC" w:rsidP="001A31CC">
            <w:pPr>
              <w:pStyle w:val="NormalCentred"/>
            </w:pPr>
          </w:p>
        </w:tc>
      </w:tr>
      <w:tr w:rsidR="001A31CC" w:rsidRPr="00A64DFE" w14:paraId="276A00DE" w14:textId="77777777" w:rsidTr="001A31CC">
        <w:trPr>
          <w:cantSplit/>
        </w:trPr>
        <w:tc>
          <w:tcPr>
            <w:tcW w:w="1962" w:type="dxa"/>
            <w:shd w:val="clear" w:color="auto" w:fill="auto"/>
            <w:vAlign w:val="center"/>
          </w:tcPr>
          <w:p w14:paraId="2317FAA6" w14:textId="77777777" w:rsidR="001A31CC" w:rsidRPr="00A64DFE" w:rsidRDefault="001A31CC" w:rsidP="001A31CC">
            <w:pPr>
              <w:pStyle w:val="NormalKeep"/>
            </w:pPr>
            <w:r>
              <w:t>smrt zbog KV uzroka, nesmrtonosni IM ili nesmrtonosni moždani udar</w:t>
            </w:r>
          </w:p>
        </w:tc>
        <w:tc>
          <w:tcPr>
            <w:tcW w:w="1734" w:type="dxa"/>
            <w:shd w:val="clear" w:color="auto" w:fill="auto"/>
            <w:vAlign w:val="center"/>
          </w:tcPr>
          <w:p w14:paraId="69F78027" w14:textId="77777777" w:rsidR="001A31CC" w:rsidRPr="00A64DFE" w:rsidRDefault="001A31CC" w:rsidP="001A31CC">
            <w:pPr>
              <w:pStyle w:val="NormalCentred"/>
            </w:pPr>
            <w:r>
              <w:t>9,3</w:t>
            </w:r>
          </w:p>
        </w:tc>
        <w:tc>
          <w:tcPr>
            <w:tcW w:w="1851" w:type="dxa"/>
            <w:shd w:val="clear" w:color="auto" w:fill="auto"/>
            <w:vAlign w:val="center"/>
          </w:tcPr>
          <w:p w14:paraId="56FC4DCE" w14:textId="77777777" w:rsidR="001A31CC" w:rsidRPr="00A64DFE" w:rsidRDefault="001A31CC" w:rsidP="001A31CC">
            <w:pPr>
              <w:pStyle w:val="NormalCentred"/>
            </w:pPr>
            <w:r>
              <w:t>11,2</w:t>
            </w:r>
          </w:p>
        </w:tc>
        <w:tc>
          <w:tcPr>
            <w:tcW w:w="1848" w:type="dxa"/>
            <w:shd w:val="clear" w:color="auto" w:fill="auto"/>
            <w:vAlign w:val="center"/>
          </w:tcPr>
          <w:p w14:paraId="2841B86C" w14:textId="77777777" w:rsidR="001A31CC" w:rsidRPr="00A64DFE" w:rsidRDefault="001A31CC" w:rsidP="001A31CC">
            <w:pPr>
              <w:pStyle w:val="NormalCentred"/>
            </w:pPr>
            <w:r>
              <w:t>0,820 (0,726, 0,927)</w:t>
            </w:r>
          </w:p>
        </w:tc>
        <w:tc>
          <w:tcPr>
            <w:tcW w:w="1836" w:type="dxa"/>
            <w:shd w:val="clear" w:color="auto" w:fill="auto"/>
            <w:vAlign w:val="center"/>
          </w:tcPr>
          <w:p w14:paraId="7C4CBFE0" w14:textId="77777777" w:rsidR="001A31CC" w:rsidRPr="00A64DFE" w:rsidRDefault="001A31CC" w:rsidP="001A31CC">
            <w:pPr>
              <w:pStyle w:val="NormalCentred"/>
            </w:pPr>
            <w:r>
              <w:t>0,002</w:t>
            </w:r>
          </w:p>
        </w:tc>
      </w:tr>
      <w:tr w:rsidR="001A31CC" w:rsidRPr="00A64DFE" w14:paraId="3E798703" w14:textId="77777777" w:rsidTr="001A31CC">
        <w:trPr>
          <w:cantSplit/>
        </w:trPr>
        <w:tc>
          <w:tcPr>
            <w:tcW w:w="1962" w:type="dxa"/>
            <w:shd w:val="clear" w:color="auto" w:fill="auto"/>
            <w:vAlign w:val="center"/>
          </w:tcPr>
          <w:p w14:paraId="28B00E4E" w14:textId="77777777" w:rsidR="001A31CC" w:rsidRPr="00A64DFE" w:rsidRDefault="001A31CC" w:rsidP="001A31CC">
            <w:pPr>
              <w:pStyle w:val="NormalKeep"/>
            </w:pPr>
            <w:r>
              <w:t>smrt zbog KV uzroka</w:t>
            </w:r>
          </w:p>
        </w:tc>
        <w:tc>
          <w:tcPr>
            <w:tcW w:w="1734" w:type="dxa"/>
            <w:shd w:val="clear" w:color="auto" w:fill="auto"/>
            <w:vAlign w:val="center"/>
          </w:tcPr>
          <w:p w14:paraId="05218F05" w14:textId="77777777" w:rsidR="001A31CC" w:rsidRPr="00A64DFE" w:rsidRDefault="001A31CC" w:rsidP="001A31CC">
            <w:pPr>
              <w:pStyle w:val="NormalCentred"/>
            </w:pPr>
            <w:r>
              <w:t>1,8</w:t>
            </w:r>
          </w:p>
        </w:tc>
        <w:tc>
          <w:tcPr>
            <w:tcW w:w="1851" w:type="dxa"/>
            <w:shd w:val="clear" w:color="auto" w:fill="auto"/>
            <w:vAlign w:val="center"/>
          </w:tcPr>
          <w:p w14:paraId="73786DA2" w14:textId="77777777" w:rsidR="001A31CC" w:rsidRPr="00A64DFE" w:rsidRDefault="001A31CC" w:rsidP="001A31CC">
            <w:pPr>
              <w:pStyle w:val="NormalCentred"/>
            </w:pPr>
            <w:r>
              <w:t>1,8</w:t>
            </w:r>
          </w:p>
        </w:tc>
        <w:tc>
          <w:tcPr>
            <w:tcW w:w="1848" w:type="dxa"/>
            <w:shd w:val="clear" w:color="auto" w:fill="auto"/>
            <w:vAlign w:val="center"/>
          </w:tcPr>
          <w:p w14:paraId="6E12D03E" w14:textId="77777777" w:rsidR="001A31CC" w:rsidRPr="00A64DFE" w:rsidRDefault="001A31CC" w:rsidP="001A31CC">
            <w:pPr>
              <w:pStyle w:val="NormalCentred"/>
            </w:pPr>
            <w:r>
              <w:t>0,979 (0,732; 1,309)</w:t>
            </w:r>
          </w:p>
        </w:tc>
        <w:tc>
          <w:tcPr>
            <w:tcW w:w="1836" w:type="dxa"/>
            <w:shd w:val="clear" w:color="auto" w:fill="auto"/>
            <w:vAlign w:val="center"/>
          </w:tcPr>
          <w:p w14:paraId="62CBC60B" w14:textId="77777777" w:rsidR="001A31CC" w:rsidRPr="00A64DFE" w:rsidRDefault="001A31CC" w:rsidP="001A31CC">
            <w:pPr>
              <w:pStyle w:val="NormalCentred"/>
            </w:pPr>
            <w:r>
              <w:t>0,885</w:t>
            </w:r>
          </w:p>
        </w:tc>
      </w:tr>
      <w:tr w:rsidR="001A31CC" w:rsidRPr="00A64DFE" w14:paraId="1256D60B" w14:textId="77777777" w:rsidTr="001A31CC">
        <w:trPr>
          <w:cantSplit/>
        </w:trPr>
        <w:tc>
          <w:tcPr>
            <w:tcW w:w="1962" w:type="dxa"/>
            <w:shd w:val="clear" w:color="auto" w:fill="auto"/>
            <w:vAlign w:val="center"/>
          </w:tcPr>
          <w:p w14:paraId="573D50F6" w14:textId="77777777" w:rsidR="001A31CC" w:rsidRPr="00A64DFE" w:rsidRDefault="001A31CC" w:rsidP="001A31CC">
            <w:pPr>
              <w:pStyle w:val="NormalKeep"/>
            </w:pPr>
            <w:r>
              <w:t>nesmrtonosni IM</w:t>
            </w:r>
          </w:p>
        </w:tc>
        <w:tc>
          <w:tcPr>
            <w:tcW w:w="1734" w:type="dxa"/>
            <w:shd w:val="clear" w:color="auto" w:fill="auto"/>
            <w:vAlign w:val="center"/>
          </w:tcPr>
          <w:p w14:paraId="6657C328" w14:textId="77777777" w:rsidR="001A31CC" w:rsidRPr="00A64DFE" w:rsidRDefault="001A31CC" w:rsidP="001A31CC">
            <w:pPr>
              <w:pStyle w:val="NormalCentred"/>
            </w:pPr>
            <w:r>
              <w:t>7,1</w:t>
            </w:r>
          </w:p>
        </w:tc>
        <w:tc>
          <w:tcPr>
            <w:tcW w:w="1851" w:type="dxa"/>
            <w:shd w:val="clear" w:color="auto" w:fill="auto"/>
            <w:vAlign w:val="center"/>
          </w:tcPr>
          <w:p w14:paraId="4FE6D4E9" w14:textId="77777777" w:rsidR="001A31CC" w:rsidRPr="00A64DFE" w:rsidRDefault="001A31CC" w:rsidP="001A31CC">
            <w:pPr>
              <w:pStyle w:val="NormalCentred"/>
            </w:pPr>
            <w:r>
              <w:t>9,2</w:t>
            </w:r>
          </w:p>
        </w:tc>
        <w:tc>
          <w:tcPr>
            <w:tcW w:w="1848" w:type="dxa"/>
            <w:shd w:val="clear" w:color="auto" w:fill="auto"/>
            <w:vAlign w:val="center"/>
          </w:tcPr>
          <w:p w14:paraId="6582C064" w14:textId="77777777" w:rsidR="001A31CC" w:rsidRPr="00A64DFE" w:rsidRDefault="001A31CC" w:rsidP="001A31CC">
            <w:pPr>
              <w:pStyle w:val="NormalCentred"/>
            </w:pPr>
            <w:r>
              <w:t>0,761 (0,663; 0,873)</w:t>
            </w:r>
          </w:p>
        </w:tc>
        <w:tc>
          <w:tcPr>
            <w:tcW w:w="1836" w:type="dxa"/>
            <w:shd w:val="clear" w:color="auto" w:fill="auto"/>
            <w:vAlign w:val="center"/>
          </w:tcPr>
          <w:p w14:paraId="641B9CAF" w14:textId="77777777" w:rsidR="001A31CC" w:rsidRPr="00A64DFE" w:rsidRDefault="001A31CC" w:rsidP="001A31CC">
            <w:pPr>
              <w:pStyle w:val="NormalCentred"/>
            </w:pPr>
            <w:r>
              <w:t>&lt; 0,001</w:t>
            </w:r>
          </w:p>
        </w:tc>
      </w:tr>
      <w:tr w:rsidR="001A31CC" w:rsidRPr="00A64DFE" w14:paraId="0E5E883F" w14:textId="77777777" w:rsidTr="001A31CC">
        <w:trPr>
          <w:cantSplit/>
        </w:trPr>
        <w:tc>
          <w:tcPr>
            <w:tcW w:w="1962" w:type="dxa"/>
            <w:shd w:val="clear" w:color="auto" w:fill="auto"/>
            <w:vAlign w:val="center"/>
          </w:tcPr>
          <w:p w14:paraId="285E3020" w14:textId="77777777" w:rsidR="001A31CC" w:rsidRPr="00A64DFE" w:rsidRDefault="001A31CC" w:rsidP="001A31CC">
            <w:r>
              <w:t>nesmrtonosni moždani udar</w:t>
            </w:r>
          </w:p>
        </w:tc>
        <w:tc>
          <w:tcPr>
            <w:tcW w:w="1734" w:type="dxa"/>
            <w:shd w:val="clear" w:color="auto" w:fill="auto"/>
            <w:vAlign w:val="center"/>
          </w:tcPr>
          <w:p w14:paraId="40690415" w14:textId="77777777" w:rsidR="001A31CC" w:rsidRPr="00A64DFE" w:rsidRDefault="001A31CC" w:rsidP="001A31CC">
            <w:pPr>
              <w:pStyle w:val="NormalCentred"/>
            </w:pPr>
            <w:r>
              <w:t>0,8</w:t>
            </w:r>
          </w:p>
        </w:tc>
        <w:tc>
          <w:tcPr>
            <w:tcW w:w="1851" w:type="dxa"/>
            <w:shd w:val="clear" w:color="auto" w:fill="auto"/>
            <w:vAlign w:val="center"/>
          </w:tcPr>
          <w:p w14:paraId="17CE65E9" w14:textId="77777777" w:rsidR="001A31CC" w:rsidRPr="00A64DFE" w:rsidRDefault="001A31CC" w:rsidP="001A31CC">
            <w:pPr>
              <w:pStyle w:val="NormalCentred"/>
            </w:pPr>
            <w:r>
              <w:t>0,8</w:t>
            </w:r>
          </w:p>
        </w:tc>
        <w:tc>
          <w:tcPr>
            <w:tcW w:w="1848" w:type="dxa"/>
            <w:shd w:val="clear" w:color="auto" w:fill="auto"/>
            <w:vAlign w:val="center"/>
          </w:tcPr>
          <w:p w14:paraId="64284BAC" w14:textId="77777777" w:rsidR="001A31CC" w:rsidRPr="00A64DFE" w:rsidRDefault="001A31CC" w:rsidP="001A31CC">
            <w:pPr>
              <w:pStyle w:val="NormalCentred"/>
            </w:pPr>
            <w:r>
              <w:t>0,979 (0,633; 1,513)</w:t>
            </w:r>
          </w:p>
        </w:tc>
        <w:tc>
          <w:tcPr>
            <w:tcW w:w="1836" w:type="dxa"/>
            <w:shd w:val="clear" w:color="auto" w:fill="auto"/>
            <w:vAlign w:val="center"/>
          </w:tcPr>
          <w:p w14:paraId="78EBEFE1" w14:textId="77777777" w:rsidR="001A31CC" w:rsidRPr="00A64DFE" w:rsidRDefault="001A31CC" w:rsidP="001A31CC">
            <w:pPr>
              <w:pStyle w:val="NormalCentred"/>
            </w:pPr>
            <w:r>
              <w:t>0,922</w:t>
            </w:r>
          </w:p>
        </w:tc>
      </w:tr>
      <w:tr w:rsidR="001A31CC" w:rsidRPr="00A64DFE" w14:paraId="18A2A721" w14:textId="77777777" w:rsidTr="001A31CC">
        <w:trPr>
          <w:cantSplit/>
        </w:trPr>
        <w:tc>
          <w:tcPr>
            <w:tcW w:w="1962" w:type="dxa"/>
            <w:shd w:val="clear" w:color="auto" w:fill="auto"/>
            <w:vAlign w:val="center"/>
          </w:tcPr>
          <w:p w14:paraId="5B9D95F4" w14:textId="77777777" w:rsidR="001A31CC" w:rsidRPr="00A64DFE" w:rsidRDefault="001A31CC" w:rsidP="001A31CC">
            <w:pPr>
              <w:pStyle w:val="HeadingStrong"/>
            </w:pPr>
            <w:r>
              <w:lastRenderedPageBreak/>
              <w:t>STEMI Objedinjeni događaji iz primarne mjere ishoda</w:t>
            </w:r>
          </w:p>
        </w:tc>
        <w:tc>
          <w:tcPr>
            <w:tcW w:w="1734" w:type="dxa"/>
            <w:shd w:val="clear" w:color="auto" w:fill="auto"/>
            <w:vAlign w:val="center"/>
          </w:tcPr>
          <w:p w14:paraId="478E8CE7" w14:textId="6804516A" w:rsidR="001A31CC" w:rsidRPr="00A64DFE" w:rsidRDefault="001A31CC" w:rsidP="001A31CC">
            <w:pPr>
              <w:pStyle w:val="Title"/>
            </w:pPr>
            <w:r>
              <w:t>(N = 1769) %</w:t>
            </w:r>
          </w:p>
        </w:tc>
        <w:tc>
          <w:tcPr>
            <w:tcW w:w="1851" w:type="dxa"/>
            <w:shd w:val="clear" w:color="auto" w:fill="auto"/>
            <w:vAlign w:val="center"/>
          </w:tcPr>
          <w:p w14:paraId="42C05CE6" w14:textId="08B43291" w:rsidR="001A31CC" w:rsidRPr="00A64DFE" w:rsidRDefault="001A31CC" w:rsidP="001A31CC">
            <w:pPr>
              <w:pStyle w:val="Title"/>
            </w:pPr>
            <w:r>
              <w:t>(N = 1765) %</w:t>
            </w:r>
          </w:p>
        </w:tc>
        <w:tc>
          <w:tcPr>
            <w:tcW w:w="1848" w:type="dxa"/>
            <w:shd w:val="clear" w:color="auto" w:fill="auto"/>
            <w:vAlign w:val="center"/>
          </w:tcPr>
          <w:p w14:paraId="68B8BB5E" w14:textId="77777777" w:rsidR="001A31CC" w:rsidRPr="00A64DFE" w:rsidRDefault="001A31CC" w:rsidP="001A31CC">
            <w:pPr>
              <w:pStyle w:val="NormalCentred"/>
            </w:pPr>
          </w:p>
        </w:tc>
        <w:tc>
          <w:tcPr>
            <w:tcW w:w="1836" w:type="dxa"/>
            <w:shd w:val="clear" w:color="auto" w:fill="auto"/>
            <w:vAlign w:val="center"/>
          </w:tcPr>
          <w:p w14:paraId="11F900DC" w14:textId="77777777" w:rsidR="001A31CC" w:rsidRPr="00A64DFE" w:rsidRDefault="001A31CC" w:rsidP="001A31CC">
            <w:pPr>
              <w:pStyle w:val="NormalCentred"/>
            </w:pPr>
          </w:p>
        </w:tc>
      </w:tr>
      <w:tr w:rsidR="001A31CC" w:rsidRPr="00A64DFE" w14:paraId="2B57DC67" w14:textId="77777777" w:rsidTr="001A31CC">
        <w:trPr>
          <w:cantSplit/>
        </w:trPr>
        <w:tc>
          <w:tcPr>
            <w:tcW w:w="1962" w:type="dxa"/>
            <w:shd w:val="clear" w:color="auto" w:fill="auto"/>
            <w:vAlign w:val="center"/>
          </w:tcPr>
          <w:p w14:paraId="32F26119" w14:textId="77777777" w:rsidR="001A31CC" w:rsidRPr="00A64DFE" w:rsidRDefault="001A31CC" w:rsidP="001A31CC">
            <w:pPr>
              <w:pStyle w:val="NormalKeep"/>
            </w:pPr>
            <w:r>
              <w:t>smrt zbog KV uzroka, nesmrtonosni IM ili nesmrtonosni moždani udar</w:t>
            </w:r>
          </w:p>
        </w:tc>
        <w:tc>
          <w:tcPr>
            <w:tcW w:w="1734" w:type="dxa"/>
            <w:shd w:val="clear" w:color="auto" w:fill="auto"/>
            <w:vAlign w:val="center"/>
          </w:tcPr>
          <w:p w14:paraId="1783DA32" w14:textId="77777777" w:rsidR="001A31CC" w:rsidRPr="00A64DFE" w:rsidRDefault="001A31CC" w:rsidP="001A31CC">
            <w:pPr>
              <w:pStyle w:val="NormalCentred"/>
            </w:pPr>
            <w:r>
              <w:t>9,8</w:t>
            </w:r>
          </w:p>
        </w:tc>
        <w:tc>
          <w:tcPr>
            <w:tcW w:w="1851" w:type="dxa"/>
            <w:shd w:val="clear" w:color="auto" w:fill="auto"/>
            <w:vAlign w:val="center"/>
          </w:tcPr>
          <w:p w14:paraId="38566909" w14:textId="77777777" w:rsidR="001A31CC" w:rsidRPr="00A64DFE" w:rsidRDefault="001A31CC" w:rsidP="001A31CC">
            <w:pPr>
              <w:pStyle w:val="NormalCentred"/>
            </w:pPr>
            <w:r>
              <w:t>12,2</w:t>
            </w:r>
          </w:p>
        </w:tc>
        <w:tc>
          <w:tcPr>
            <w:tcW w:w="1848" w:type="dxa"/>
            <w:shd w:val="clear" w:color="auto" w:fill="auto"/>
            <w:vAlign w:val="center"/>
          </w:tcPr>
          <w:p w14:paraId="660852F0" w14:textId="77777777" w:rsidR="001A31CC" w:rsidRPr="00A64DFE" w:rsidRDefault="001A31CC" w:rsidP="001A31CC">
            <w:pPr>
              <w:pStyle w:val="NormalCentred"/>
            </w:pPr>
            <w:r>
              <w:t>0,793 (0,649; 0,968)</w:t>
            </w:r>
          </w:p>
        </w:tc>
        <w:tc>
          <w:tcPr>
            <w:tcW w:w="1836" w:type="dxa"/>
            <w:shd w:val="clear" w:color="auto" w:fill="auto"/>
            <w:vAlign w:val="center"/>
          </w:tcPr>
          <w:p w14:paraId="6862A4C4" w14:textId="77777777" w:rsidR="001A31CC" w:rsidRPr="00A64DFE" w:rsidRDefault="001A31CC" w:rsidP="001A31CC">
            <w:pPr>
              <w:pStyle w:val="NormalCentred"/>
            </w:pPr>
            <w:r>
              <w:t>0,019</w:t>
            </w:r>
          </w:p>
        </w:tc>
      </w:tr>
      <w:tr w:rsidR="001A31CC" w:rsidRPr="00A64DFE" w14:paraId="1853DDFC" w14:textId="77777777" w:rsidTr="001A31CC">
        <w:trPr>
          <w:cantSplit/>
        </w:trPr>
        <w:tc>
          <w:tcPr>
            <w:tcW w:w="1962" w:type="dxa"/>
            <w:shd w:val="clear" w:color="auto" w:fill="auto"/>
            <w:vAlign w:val="center"/>
          </w:tcPr>
          <w:p w14:paraId="64AF3627" w14:textId="77777777" w:rsidR="001A31CC" w:rsidRPr="00A64DFE" w:rsidRDefault="001A31CC" w:rsidP="001A31CC">
            <w:pPr>
              <w:pStyle w:val="NormalKeep"/>
            </w:pPr>
            <w:r>
              <w:t>smrt zbog KV uzroka</w:t>
            </w:r>
          </w:p>
        </w:tc>
        <w:tc>
          <w:tcPr>
            <w:tcW w:w="1734" w:type="dxa"/>
            <w:shd w:val="clear" w:color="auto" w:fill="auto"/>
            <w:vAlign w:val="center"/>
          </w:tcPr>
          <w:p w14:paraId="30BD7519" w14:textId="77777777" w:rsidR="001A31CC" w:rsidRPr="00A64DFE" w:rsidRDefault="001A31CC" w:rsidP="001A31CC">
            <w:pPr>
              <w:pStyle w:val="NormalCentred"/>
            </w:pPr>
            <w:r>
              <w:t>2,4</w:t>
            </w:r>
          </w:p>
        </w:tc>
        <w:tc>
          <w:tcPr>
            <w:tcW w:w="1851" w:type="dxa"/>
            <w:shd w:val="clear" w:color="auto" w:fill="auto"/>
            <w:vAlign w:val="center"/>
          </w:tcPr>
          <w:p w14:paraId="6F420E61" w14:textId="77777777" w:rsidR="001A31CC" w:rsidRPr="00A64DFE" w:rsidRDefault="001A31CC" w:rsidP="001A31CC">
            <w:pPr>
              <w:pStyle w:val="NormalCentred"/>
            </w:pPr>
            <w:r>
              <w:t>3,3</w:t>
            </w:r>
          </w:p>
        </w:tc>
        <w:tc>
          <w:tcPr>
            <w:tcW w:w="1848" w:type="dxa"/>
            <w:shd w:val="clear" w:color="auto" w:fill="auto"/>
            <w:vAlign w:val="center"/>
          </w:tcPr>
          <w:p w14:paraId="542E9852" w14:textId="77777777" w:rsidR="001A31CC" w:rsidRPr="00A64DFE" w:rsidRDefault="001A31CC" w:rsidP="001A31CC">
            <w:pPr>
              <w:pStyle w:val="NormalCentred"/>
            </w:pPr>
            <w:r>
              <w:t>0,738 (0,497; 1,094)</w:t>
            </w:r>
          </w:p>
        </w:tc>
        <w:tc>
          <w:tcPr>
            <w:tcW w:w="1836" w:type="dxa"/>
            <w:shd w:val="clear" w:color="auto" w:fill="auto"/>
            <w:vAlign w:val="center"/>
          </w:tcPr>
          <w:p w14:paraId="1A967003" w14:textId="77777777" w:rsidR="001A31CC" w:rsidRPr="00A64DFE" w:rsidRDefault="001A31CC" w:rsidP="001A31CC">
            <w:pPr>
              <w:pStyle w:val="NormalCentred"/>
            </w:pPr>
            <w:r>
              <w:t>0,129</w:t>
            </w:r>
          </w:p>
        </w:tc>
      </w:tr>
      <w:tr w:rsidR="001A31CC" w:rsidRPr="00A64DFE" w14:paraId="48B41BC6" w14:textId="77777777" w:rsidTr="001A31CC">
        <w:trPr>
          <w:cantSplit/>
        </w:trPr>
        <w:tc>
          <w:tcPr>
            <w:tcW w:w="1962" w:type="dxa"/>
            <w:shd w:val="clear" w:color="auto" w:fill="auto"/>
            <w:vAlign w:val="center"/>
          </w:tcPr>
          <w:p w14:paraId="6477DD8B" w14:textId="77777777" w:rsidR="001A31CC" w:rsidRPr="00A64DFE" w:rsidRDefault="001A31CC" w:rsidP="001A31CC">
            <w:pPr>
              <w:pStyle w:val="NormalKeep"/>
            </w:pPr>
            <w:r>
              <w:t>nesmrtonosni IM</w:t>
            </w:r>
          </w:p>
        </w:tc>
        <w:tc>
          <w:tcPr>
            <w:tcW w:w="1734" w:type="dxa"/>
            <w:shd w:val="clear" w:color="auto" w:fill="auto"/>
            <w:vAlign w:val="center"/>
          </w:tcPr>
          <w:p w14:paraId="657B04E5" w14:textId="77777777" w:rsidR="001A31CC" w:rsidRPr="00A64DFE" w:rsidRDefault="001A31CC" w:rsidP="001A31CC">
            <w:pPr>
              <w:pStyle w:val="NormalCentred"/>
            </w:pPr>
            <w:r>
              <w:t>6,7</w:t>
            </w:r>
          </w:p>
        </w:tc>
        <w:tc>
          <w:tcPr>
            <w:tcW w:w="1851" w:type="dxa"/>
            <w:shd w:val="clear" w:color="auto" w:fill="auto"/>
            <w:vAlign w:val="center"/>
          </w:tcPr>
          <w:p w14:paraId="3B77B882" w14:textId="77777777" w:rsidR="001A31CC" w:rsidRPr="00A64DFE" w:rsidRDefault="001A31CC" w:rsidP="001A31CC">
            <w:pPr>
              <w:pStyle w:val="NormalCentred"/>
            </w:pPr>
            <w:r>
              <w:t>8,8</w:t>
            </w:r>
          </w:p>
        </w:tc>
        <w:tc>
          <w:tcPr>
            <w:tcW w:w="1848" w:type="dxa"/>
            <w:shd w:val="clear" w:color="auto" w:fill="auto"/>
            <w:vAlign w:val="center"/>
          </w:tcPr>
          <w:p w14:paraId="7AEE1B9B" w14:textId="77777777" w:rsidR="001A31CC" w:rsidRPr="00A64DFE" w:rsidRDefault="001A31CC" w:rsidP="001A31CC">
            <w:pPr>
              <w:pStyle w:val="NormalCentred"/>
            </w:pPr>
            <w:r>
              <w:t>0,746 (0,588; 0,948)</w:t>
            </w:r>
          </w:p>
        </w:tc>
        <w:tc>
          <w:tcPr>
            <w:tcW w:w="1836" w:type="dxa"/>
            <w:shd w:val="clear" w:color="auto" w:fill="auto"/>
            <w:vAlign w:val="center"/>
          </w:tcPr>
          <w:p w14:paraId="1BA5F4FC" w14:textId="77777777" w:rsidR="001A31CC" w:rsidRPr="00A64DFE" w:rsidRDefault="001A31CC" w:rsidP="001A31CC">
            <w:pPr>
              <w:pStyle w:val="NormalCentred"/>
            </w:pPr>
            <w:r>
              <w:t>0,016</w:t>
            </w:r>
          </w:p>
        </w:tc>
      </w:tr>
      <w:tr w:rsidR="001A31CC" w:rsidRPr="00A64DFE" w14:paraId="18D8E129" w14:textId="77777777" w:rsidTr="001A31CC">
        <w:trPr>
          <w:cantSplit/>
        </w:trPr>
        <w:tc>
          <w:tcPr>
            <w:tcW w:w="1962" w:type="dxa"/>
            <w:shd w:val="clear" w:color="auto" w:fill="auto"/>
            <w:vAlign w:val="center"/>
          </w:tcPr>
          <w:p w14:paraId="409A458F" w14:textId="77777777" w:rsidR="001A31CC" w:rsidRPr="00A64DFE" w:rsidRDefault="001A31CC" w:rsidP="001A31CC">
            <w:r>
              <w:t>nesmrtonosni moždani udar</w:t>
            </w:r>
          </w:p>
        </w:tc>
        <w:tc>
          <w:tcPr>
            <w:tcW w:w="1734" w:type="dxa"/>
            <w:shd w:val="clear" w:color="auto" w:fill="auto"/>
            <w:vAlign w:val="center"/>
          </w:tcPr>
          <w:p w14:paraId="796B557D" w14:textId="77777777" w:rsidR="001A31CC" w:rsidRPr="00A64DFE" w:rsidRDefault="001A31CC" w:rsidP="001A31CC">
            <w:pPr>
              <w:pStyle w:val="NormalCentred"/>
            </w:pPr>
            <w:r>
              <w:t>1,2</w:t>
            </w:r>
          </w:p>
        </w:tc>
        <w:tc>
          <w:tcPr>
            <w:tcW w:w="1851" w:type="dxa"/>
            <w:shd w:val="clear" w:color="auto" w:fill="auto"/>
            <w:vAlign w:val="center"/>
          </w:tcPr>
          <w:p w14:paraId="25BB94BF" w14:textId="77777777" w:rsidR="001A31CC" w:rsidRPr="00A64DFE" w:rsidRDefault="001A31CC" w:rsidP="001A31CC">
            <w:pPr>
              <w:pStyle w:val="NormalCentred"/>
            </w:pPr>
            <w:r>
              <w:t>1,1</w:t>
            </w:r>
          </w:p>
        </w:tc>
        <w:tc>
          <w:tcPr>
            <w:tcW w:w="1848" w:type="dxa"/>
            <w:shd w:val="clear" w:color="auto" w:fill="auto"/>
            <w:vAlign w:val="center"/>
          </w:tcPr>
          <w:p w14:paraId="28463270" w14:textId="77777777" w:rsidR="001A31CC" w:rsidRPr="00A64DFE" w:rsidRDefault="001A31CC" w:rsidP="001A31CC">
            <w:pPr>
              <w:pStyle w:val="NormalCentred"/>
            </w:pPr>
            <w:r>
              <w:t>1,097 (0,590; 2,040)</w:t>
            </w:r>
          </w:p>
        </w:tc>
        <w:tc>
          <w:tcPr>
            <w:tcW w:w="1836" w:type="dxa"/>
            <w:shd w:val="clear" w:color="auto" w:fill="auto"/>
            <w:vAlign w:val="center"/>
          </w:tcPr>
          <w:p w14:paraId="2809BE5E" w14:textId="77777777" w:rsidR="001A31CC" w:rsidRPr="00A64DFE" w:rsidRDefault="001A31CC" w:rsidP="001A31CC">
            <w:pPr>
              <w:pStyle w:val="NormalCentred"/>
            </w:pPr>
            <w:r>
              <w:t>0,770</w:t>
            </w:r>
          </w:p>
        </w:tc>
      </w:tr>
    </w:tbl>
    <w:p w14:paraId="5342A089" w14:textId="77777777" w:rsidR="001A31CC" w:rsidRPr="006454FE" w:rsidRDefault="001A31CC" w:rsidP="001A31CC"/>
    <w:p w14:paraId="3E157BEA" w14:textId="77777777" w:rsidR="001A31CC" w:rsidRPr="006454FE" w:rsidRDefault="001A31CC" w:rsidP="001A31CC">
      <w:r>
        <w:t xml:space="preserve">U populaciji svih bolesnika s ACS-om analiza svake od sekundarnih mjera ishoda pokazala je značajnu korist (p &lt; 0,001) od primjene prasugrela u odnosu na klopidogrel. Obuhvaćene su sljedeće sekundarne mjere ishoda: dokazana odnosno vjerojatna tromboza stenta na kraju ispitivanja (0,9% u odnosu na 1,8%; omjer hazarda (engl. </w:t>
      </w:r>
      <w:r w:rsidRPr="00F90631">
        <w:rPr>
          <w:i/>
        </w:rPr>
        <w:t>Hazard Ratio, HR</w:t>
      </w:r>
      <w:r>
        <w:t>): 0,498; CI: 0,364; 0,683); smrt zbog KV uzroka, nesmrtonosni IM ili hitna revaskularizacija ciljne krvne žile do 30. dana (5,9% u odnosu na 7,4%; HR: 0,784; CI: 0,688; 0,894); smrt zbog bilo kojeg uzroka, nesmrtonosni infarkt miokarda ili nesmrtonosni moždani udar do završetka ispitivanja (10,2% u odnosu na 12,1%; HR: 0,831; CI: 0,751; 0,919); smrt zbog KV uzroka, nesmrtonosni IM, nesmrtonosni moždani udar ili ponovna hospitalizacija zbog srčanog ishemijskog događaja do završetka ispitivanja (11,7% u odnosu na 13,8%; HR: 0,838; CI: 0,762; 0,921). Analiza smrti zbog bilo kojeg uzroka nije pokazala značajnu razliku između prasugrela i klopidogrela u populaciji svih bolesnika s ACS-om (2,76% u odnosu na 2,90%), u populaciji bolesnika koji su imali UA/NSTEMI (2,58% u odnosu na 2,41%) kao ni u populaciji bolesnika koji su imali STEMI (3,28% u odnosu na 4,31%).</w:t>
      </w:r>
    </w:p>
    <w:p w14:paraId="593F992C" w14:textId="77777777" w:rsidR="001A31CC" w:rsidRPr="006454FE" w:rsidRDefault="001A31CC" w:rsidP="001A31CC"/>
    <w:p w14:paraId="77E40CAA" w14:textId="77777777" w:rsidR="001A31CC" w:rsidRPr="006454FE" w:rsidRDefault="001A31CC" w:rsidP="001A31CC">
      <w:r>
        <w:t>Primjena prasugrela bila je povezana s 50%-tnim smanjenjem broja tromboza stenta tijekom razdoblja praćenja od 15 mjeseci. Smanjenje broja tromboza stenta kod primjene prasugrela opaženo je i u ranoj fazi liječenja kao nakon više od 30 dana, a odnosilo se kako na čiste metalne tako i na stentove koji izlučuju lijek.</w:t>
      </w:r>
    </w:p>
    <w:p w14:paraId="02C6D43E" w14:textId="77777777" w:rsidR="001A31CC" w:rsidRPr="006454FE" w:rsidRDefault="001A31CC" w:rsidP="001A31CC"/>
    <w:p w14:paraId="20C8F304" w14:textId="04049D1A" w:rsidR="001A31CC" w:rsidRPr="006454FE" w:rsidRDefault="001A31CC" w:rsidP="001A31CC">
      <w:r>
        <w:t>U analizi bolesnika koji su preživjeli ishemijski događaj uočena je povezanost prasugrela sa smanjenjem incidencije naknadnog razvoja događaja obuhvaćenih primarnim ishodom (7,8% kod primjene prasugrela u odnosu na 11,9% kod primjene klopidogrela). Iako je broj krvarenja bio povećan uz primjenu prasugrela, rezultati analize objedinjenih ishoda koji su uključivali smrt zbog bilo kojeg uzroka, nesmrtonosni infarkt miokarda, nesmrtonosni moždani udar i značajno krvarenje (prema TIMI) nevezano uz CABG govorili su u prilog prasugrela u usporedbi s klopidogrelom (HR: 0,87; 95% CI: 0,79 do 0,95; p = 0,004). U ispitivanju TRITON je na svakih 1000 bolesnika liječenih prasugrelom broj bolesnika s infarktom miokarda bio manji za 22, dok se broj onih sa značajnim krvarenjem (prema TIMI) nevezanim uz CABG povećao za 5 u usporedbi s bolesnicima liječenima klopidogrelom.</w:t>
      </w:r>
    </w:p>
    <w:p w14:paraId="581FA58A" w14:textId="77777777" w:rsidR="001A31CC" w:rsidRPr="006454FE" w:rsidRDefault="001A31CC" w:rsidP="001A31CC"/>
    <w:p w14:paraId="511E7BBE" w14:textId="77777777" w:rsidR="001A31CC" w:rsidRPr="006454FE" w:rsidRDefault="001A31CC" w:rsidP="001A31CC">
      <w:r>
        <w:t>Rezultati farmakodinamičkih/farmakogenomskih ispitivanja provedenih na 720 bolesnika azijskog podrijetla s ACS-om podvrgnutih PCI­ju pokazali su da prasugrel dovodi do višeg stupnja inhibicije trombocita nego klopidogrel te da udarna doza prasugrela od 60 mg i doza održavanja od 10 mg predstavlja primjeren režim doziranja za bolesnike azijskog podrijetla koji imaju najmanje 60 kg i mlađi su od 75 godina (vidjeti dio 4.2).</w:t>
      </w:r>
    </w:p>
    <w:p w14:paraId="197E1559" w14:textId="77777777" w:rsidR="001A31CC" w:rsidRPr="006454FE" w:rsidRDefault="001A31CC" w:rsidP="001A31CC"/>
    <w:p w14:paraId="1505AB56" w14:textId="18051B48" w:rsidR="001A31CC" w:rsidRPr="006454FE" w:rsidRDefault="001A31CC" w:rsidP="001A31CC">
      <w:r>
        <w:t xml:space="preserve">U 30­mjesečnom ispitivanju (TRILOGY-ACS) s 9326 bolesnika koji su imali UA/NSTEMI ACS liječen bez revaskularizacije (neodobrena indikacija), prasugrel nije značajno smanjio učestalost objedinjene mjere ishoda, koja je uključivala kardiovaskularnu smrt, infarkt miokarda ili moždani </w:t>
      </w:r>
      <w:r>
        <w:lastRenderedPageBreak/>
        <w:t>udar, u usporedbi s klopidogrelom. Stope značajnih krvarenja prema TIMI kriterijima (uključujući po život opasna, smrtonosna i intrakranijalna krvarenja) bile su slične u bolesnika liječenih prasugrelom i onih liječenih klopidogrelom. Bolesnici u dobi od ≥ 75 godina ili oni čija je tjelesna težina manja od 60 kg (N = 3022) randomizirani su u skupinu koja je primala prasugrel u dozi od 5 mg. Kao i u bolesnika u dobi od &lt; 75 godina i onih tjelesne težine ≥ 60 kg koji su uzimali dozu prasugrela od 10 mg, nije primijećena razlika između prasugrela u dozi od 5 mg i klopidogrela u dozi od 75 mg kada su u pitanju kardiovaskularni ishodi. Stope značajnih krvarenja bile su slične u bolesnika liječenih prasugrelom u dozi od 5 mg i onih liječenih klopidogrelom u dozi od 75 mg. Prasugrel u dozi od 5 mg imao je jači antitrombocitni učinak od klopidogrela u dozi od 75 mg. Prasugrel treba primjenjivati uz oprez u bolesnika u dobi od ≥ 75 godina te u bolesnika tjelesne težine &lt; 60 kg (vidjeti dijelove 4.2, 4.4 i 4.8).</w:t>
      </w:r>
    </w:p>
    <w:p w14:paraId="158AB7F8" w14:textId="77777777" w:rsidR="001A31CC" w:rsidRPr="006454FE" w:rsidRDefault="001A31CC" w:rsidP="001A31CC"/>
    <w:p w14:paraId="05C061A4" w14:textId="2F8180A1" w:rsidR="001A31CC" w:rsidRPr="006454FE" w:rsidRDefault="001A31CC" w:rsidP="001A31CC">
      <w:r>
        <w:t>U 30­dnevnom ispitivanju (ACCOAST) u 4033 bolesnika s NSTEMI i povišenim razinama troponina, koji su bili podvrgnuti koronarnoj angiografiji, a zatim i perkutanoj koronarnoj intervenciji, unutar 2 do 48 sati nakon randomizacije, ispitanici koji su primili udarnu dozu prasugrela od 30 mg u prosjeku 4 sata prije koronarne angiografije te zatim udarnu dozu od 30 mg u vrijeme perkutane koronarne intervencije (n = 2037) imali su povećan rizik od krvarenja nevezanog za CABG tijekom postupka, a nisu imali nikakve dodatne koristi u odnosu na bolesnike koji su primili udarnu dozu od 60 mg u vrijeme perkutane koronarne intervencije (n = 1996). Konkretno, u ispitanika koji su primili prasugrel prije koronarne angiografije, prasugrel tijekom 7 dana nakon randomizacije nije značajno smanjio učestalost objedinjene mjere ishoda, koja je uključivala kardiovaskularnu smrt, infarkt miokarda, moždani udar, hitnu revaskularizaciju ili hitno liječenje inhibitorom glikoproteina IIb/IIIa, u usporedbi s bolesnicima koji su primili cijelu udarnu dozu prasugrela u vrijeme perkutane koronarne intervencije. Nadalje, stopa ključnog cilja za sigurnost primjene – svih značajnih krvarenja prema TIMI kriterijima (vezanih i nevezanih uz CABG) tijekom 7 dana nakon randomizacije u svih liječenih ispitanika bila je značajno veća u ispitanika koji su primili prasugrel prije koronarne angiografije nego u bolesnika koji su primili cijelu udarnu dozu prasugrela u vrijeme perkutane koronarne intervencije. Stoga se u bolesnika s UA/NSTEMI, u kojih se koronarna angiografija provodi unutar 48 sati nakon primitka u bolnicu, udarna doza mora dati u vrijeme perkutane koronarne intervencije (vidjeti dijelove 4.2, 4.4 i 4.8).</w:t>
      </w:r>
    </w:p>
    <w:p w14:paraId="406E7B10" w14:textId="77777777" w:rsidR="001A31CC" w:rsidRPr="006454FE" w:rsidRDefault="001A31CC" w:rsidP="001A31CC"/>
    <w:p w14:paraId="6973EE46" w14:textId="77777777" w:rsidR="001A31CC" w:rsidRPr="006454FE" w:rsidRDefault="001A31CC" w:rsidP="001A31CC">
      <w:pPr>
        <w:pStyle w:val="HeadingUnderlined"/>
      </w:pPr>
      <w:r>
        <w:t>Pedijatrijska populacija</w:t>
      </w:r>
    </w:p>
    <w:p w14:paraId="1F88EEFD" w14:textId="77777777" w:rsidR="001A31CC" w:rsidRPr="006454FE" w:rsidRDefault="001A31CC" w:rsidP="001A31CC">
      <w:r>
        <w:t>Ispitivanje TADO bilo je ispitivanje faze III u kojem se ispitivala primjena prasugrela (n = 171) naspram placeba (n = 170) za smanjenje vazookluzivne krize u bolesnika s anemijom srpastih stanica u dobi od 2 do manje od 18 godina. Ispitivanje nije postiglo nijednu od primarnih ni sekundarnih mjera ishoda. Sveukupno nisu utvrđeni novi sigurnosni nalazi za monoterapiju prasugrelom u ovoj populaciji bolesnika.</w:t>
      </w:r>
    </w:p>
    <w:p w14:paraId="6345278A" w14:textId="77777777" w:rsidR="001A31CC" w:rsidRPr="006454FE" w:rsidRDefault="001A31CC" w:rsidP="001A31CC"/>
    <w:p w14:paraId="6F0ACBD8" w14:textId="77777777" w:rsidR="001A31CC" w:rsidRPr="006454FE" w:rsidRDefault="001A31CC" w:rsidP="001A31CC">
      <w:pPr>
        <w:pStyle w:val="Heading1"/>
      </w:pPr>
      <w:r>
        <w:t>5.2</w:t>
      </w:r>
      <w:r>
        <w:tab/>
        <w:t>Farmakokinetička svojstva</w:t>
      </w:r>
    </w:p>
    <w:p w14:paraId="0C3B2132" w14:textId="77777777" w:rsidR="001A31CC" w:rsidRPr="006454FE" w:rsidRDefault="001A31CC" w:rsidP="001A31CC">
      <w:pPr>
        <w:pStyle w:val="NormalKeep"/>
      </w:pPr>
    </w:p>
    <w:p w14:paraId="53753B3A" w14:textId="77777777" w:rsidR="001A31CC" w:rsidRPr="006454FE" w:rsidRDefault="001A31CC" w:rsidP="001A31CC">
      <w:r>
        <w:t xml:space="preserve">Prasugrel je predlijek i brzo se metabolizira </w:t>
      </w:r>
      <w:r>
        <w:rPr>
          <w:rStyle w:val="Emphasis"/>
        </w:rPr>
        <w:t>in vivo</w:t>
      </w:r>
      <w:r>
        <w:t xml:space="preserve"> u jedan aktivni i više neaktivnih metabolita. Izloženost aktivnom metabolitu (AUC) pokazuje umjerenu do malu interindividualnu (27%) i intraindividualnu (19%) varijabilnost. Farmakokinetika prasugrela podjednaka je u zdravih ispitanika, bolesnika sa stabilnom aterosklerozom i bolesnika podvrgnutih perkutanoj koronarnoj intervenciji.</w:t>
      </w:r>
    </w:p>
    <w:p w14:paraId="536E0586" w14:textId="77777777" w:rsidR="001A31CC" w:rsidRPr="006454FE" w:rsidRDefault="001A31CC" w:rsidP="001A31CC"/>
    <w:p w14:paraId="3ED6BD45" w14:textId="453A9F6D" w:rsidR="001A31CC" w:rsidRDefault="001A31CC" w:rsidP="001A31CC">
      <w:pPr>
        <w:pStyle w:val="HeadingUnderlined"/>
      </w:pPr>
      <w:r>
        <w:t>Apsorpcija</w:t>
      </w:r>
    </w:p>
    <w:p w14:paraId="75030564" w14:textId="77777777" w:rsidR="002E7B99" w:rsidRPr="002E7B99" w:rsidRDefault="002E7B99" w:rsidP="004E0F69">
      <w:pPr>
        <w:pStyle w:val="NormalKeep"/>
      </w:pPr>
    </w:p>
    <w:p w14:paraId="4F27E6DE" w14:textId="77777777" w:rsidR="001A31CC" w:rsidRPr="006454FE" w:rsidRDefault="001A31CC" w:rsidP="001A31CC">
      <w:r>
        <w:t>Apsorpcija i metabolizam prasugrela su brzi, a vršna koncentracija (C</w:t>
      </w:r>
      <w:r>
        <w:rPr>
          <w:rStyle w:val="Subscript"/>
        </w:rPr>
        <w:t>max</w:t>
      </w:r>
      <w:r>
        <w:t>) aktivnog metabolita u plazmi postiže se za otprilike 30 minuta. Izloženost (AUC) aktivnom metabolitu povećava se razmjerno dozi unutar terapijskog raspona. U ispitivanju zdravih ispitanika punomastan, visoko kaloričan obrok nije utjecao na AUC aktivnog metabolita, ali je njegov C</w:t>
      </w:r>
      <w:r>
        <w:rPr>
          <w:rStyle w:val="Subscript"/>
        </w:rPr>
        <w:t>max</w:t>
      </w:r>
      <w:r>
        <w:t xml:space="preserve"> smanjen za 49%, a vrijeme do nastupa C</w:t>
      </w:r>
      <w:r>
        <w:rPr>
          <w:rStyle w:val="Subscript"/>
        </w:rPr>
        <w:t>max</w:t>
      </w:r>
      <w:r>
        <w:t xml:space="preserve"> (T</w:t>
      </w:r>
      <w:r>
        <w:rPr>
          <w:rStyle w:val="Subscript"/>
        </w:rPr>
        <w:t>max</w:t>
      </w:r>
      <w:r>
        <w:t>) produljeno s 0,5 na 1,5 sati. Prasugrel se u ispitivanju TRITON primjenjivao neovisno o obroku. Stoga se prasugrel može davati neovisno o obroku, no primjena udarne doze prasugrela natašte može omogućiti najbrži nastup djelovanja (vidjeti dio 4.2).</w:t>
      </w:r>
    </w:p>
    <w:p w14:paraId="48D0B494" w14:textId="77777777" w:rsidR="001A31CC" w:rsidRPr="006454FE" w:rsidRDefault="001A31CC" w:rsidP="001A31CC"/>
    <w:p w14:paraId="09AC7B1E" w14:textId="0FF2C3A5" w:rsidR="001A31CC" w:rsidRDefault="001A31CC" w:rsidP="001A31CC">
      <w:pPr>
        <w:pStyle w:val="HeadingUnderlined"/>
      </w:pPr>
      <w:r>
        <w:lastRenderedPageBreak/>
        <w:t>Distribucija</w:t>
      </w:r>
    </w:p>
    <w:p w14:paraId="6F483D39" w14:textId="77777777" w:rsidR="002E7B99" w:rsidRPr="002E7B99" w:rsidRDefault="002E7B99" w:rsidP="004E0F69">
      <w:pPr>
        <w:pStyle w:val="NormalKeep"/>
      </w:pPr>
    </w:p>
    <w:p w14:paraId="38FBF036" w14:textId="77777777" w:rsidR="001A31CC" w:rsidRPr="006454FE" w:rsidRDefault="001A31CC" w:rsidP="001A31CC">
      <w:r>
        <w:t>Aktivni metabolit se vezuje za humani serumski albumin (u puferiranoj otopini od 4%) u omjeru od 98%.</w:t>
      </w:r>
    </w:p>
    <w:p w14:paraId="343B17F1" w14:textId="77777777" w:rsidR="001A31CC" w:rsidRPr="006454FE" w:rsidRDefault="001A31CC" w:rsidP="001A31CC"/>
    <w:p w14:paraId="5A124799" w14:textId="41619AF5" w:rsidR="001A31CC" w:rsidRDefault="001A31CC" w:rsidP="001A31CC">
      <w:pPr>
        <w:pStyle w:val="HeadingUnderlined"/>
      </w:pPr>
      <w:r>
        <w:t>Biotransformacija</w:t>
      </w:r>
    </w:p>
    <w:p w14:paraId="58828E88" w14:textId="77777777" w:rsidR="002E7B99" w:rsidRPr="002E7B99" w:rsidRDefault="002E7B99" w:rsidP="004E0F69">
      <w:pPr>
        <w:pStyle w:val="NormalKeep"/>
      </w:pPr>
    </w:p>
    <w:p w14:paraId="0A51AAA0" w14:textId="77777777" w:rsidR="001A31CC" w:rsidRPr="006454FE" w:rsidRDefault="001A31CC" w:rsidP="001A31CC">
      <w:r>
        <w:t>Prasugrel nije utvrđen u plazmi nakon peroralne primjene. On se u tankom crijevu vrlo brzo hidrolizira u tiolakton, koji se potom u jednom koraku, pomoću citokroma P450 – pretežito CYP3A4 i CYP2B6, a u manjoj mjeri CYP2C9 i CYP2C19 – pretvara u aktivni metabolit. Aktivni metabolit se S­metilacijom ili konjugacijom s cisteinom dalje metabolizira u dva neaktivna spoja.</w:t>
      </w:r>
    </w:p>
    <w:p w14:paraId="7A0B8121" w14:textId="77777777" w:rsidR="001A31CC" w:rsidRPr="006454FE" w:rsidRDefault="001A31CC" w:rsidP="001A31CC"/>
    <w:p w14:paraId="2665DA5B" w14:textId="77777777" w:rsidR="001A31CC" w:rsidRPr="006454FE" w:rsidRDefault="001A31CC" w:rsidP="001A31CC">
      <w:r>
        <w:t>U zdravih ispitanika, bolesnika sa stabilnom aterosklerozom i bolesnika s ACS-om koji su primali prasugrel nisu zabilježeni značajni učinci genetskih varijacija na CYP3A5, CYP2B6, CYP2C9 ili CYP2C19 na farmakokinetiku prasugrela odnosno na njegov učinak na inhibiciju agregacije trombocita.</w:t>
      </w:r>
    </w:p>
    <w:p w14:paraId="2C76A934" w14:textId="77777777" w:rsidR="001A31CC" w:rsidRPr="006454FE" w:rsidRDefault="001A31CC" w:rsidP="001A31CC"/>
    <w:p w14:paraId="5F46090E" w14:textId="23A2D5F8" w:rsidR="001A31CC" w:rsidRDefault="001A31CC" w:rsidP="001A31CC">
      <w:pPr>
        <w:pStyle w:val="HeadingUnderlined"/>
      </w:pPr>
      <w:r>
        <w:t>Eliminacija</w:t>
      </w:r>
    </w:p>
    <w:p w14:paraId="38F74769" w14:textId="77777777" w:rsidR="002E7B99" w:rsidRPr="002E7B99" w:rsidRDefault="002E7B99" w:rsidP="004E0F69">
      <w:pPr>
        <w:pStyle w:val="NormalKeep"/>
      </w:pPr>
    </w:p>
    <w:p w14:paraId="1CD63DC6" w14:textId="77777777" w:rsidR="001A31CC" w:rsidRPr="006454FE" w:rsidRDefault="001A31CC" w:rsidP="001A31CC">
      <w:r>
        <w:t>Približno 68% doze prasugrela izlučuje se mokraćom, a 27% fecesom u obliku neaktivnih metabolita. Približno poluvrijeme eliminacije aktivnog metabolita iz plazme iznosi 7,4 sata (raspon 2 – 15 sati).</w:t>
      </w:r>
    </w:p>
    <w:p w14:paraId="620C86AE" w14:textId="77777777" w:rsidR="001A31CC" w:rsidRPr="006454FE" w:rsidRDefault="001A31CC" w:rsidP="001A31CC"/>
    <w:p w14:paraId="1597B26E" w14:textId="77777777" w:rsidR="001A31CC" w:rsidRPr="006454FE" w:rsidRDefault="001A31CC" w:rsidP="001A31CC">
      <w:pPr>
        <w:pStyle w:val="HeadingUnderlined"/>
      </w:pPr>
      <w:r>
        <w:t>Farmakokinetička svojstva u posebnim populacijskim skupinama</w:t>
      </w:r>
    </w:p>
    <w:p w14:paraId="77A4EB0B" w14:textId="77777777" w:rsidR="001A31CC" w:rsidRPr="006454FE" w:rsidRDefault="001A31CC" w:rsidP="001A31CC">
      <w:pPr>
        <w:pStyle w:val="NormalKeep"/>
      </w:pPr>
    </w:p>
    <w:p w14:paraId="0CD9F0F9" w14:textId="77777777" w:rsidR="001A31CC" w:rsidRPr="006454FE" w:rsidRDefault="001A31CC" w:rsidP="001A31CC">
      <w:pPr>
        <w:pStyle w:val="HeadingEmphasis"/>
      </w:pPr>
      <w:r>
        <w:t>Stariji bolesnici</w:t>
      </w:r>
    </w:p>
    <w:p w14:paraId="1FFE2A32" w14:textId="77777777" w:rsidR="001A31CC" w:rsidRPr="006454FE" w:rsidRDefault="001A31CC" w:rsidP="001A31CC">
      <w:r>
        <w:t>U ispitivanju zdravih ispitanika u dobi između 20 i 80 godina dob nije značajno utjecala na farmakokinetiku prasugrela ni njegovu inhibiciju agregacije trombocita. U velikom kliničkom ispitivanju, u fazi III, prosječna procijenjena izloženost (AUC) aktivnom metabolitu bila je 19% veća u vrlo starih bolesnika (≥ 75 godina) u usporedbi s ispitanicima mlađima od 75 godina. Prasugrel treba primjenjivati uz oprez u bolesnika u dobi od ≥ 75 godina zbog mogućeg rizika od krvarenja u ovoj populaciji (vidjeti dijelove 4.2 i 4.4). U ispitivanju u kojem su sudjelovali ispitanici sa stabilnom aterosklerozom, srednja vrijednost AUC­a aktivnog metabolita u bolesnika u dobi od ≥ 75 godina liječenih prasugrelom u dozi od 5 mg bila je približno dvostruko manja nego u bolesnika mlađih od 65 godina liječenih prasugrelom u dozi od 10 mg, dok je antitrombocitni učinak doze od 5 mg bio manji, ali ne i inferioran u odnosu na dozu od 10 mg.</w:t>
      </w:r>
    </w:p>
    <w:p w14:paraId="74A57A4E" w14:textId="77777777" w:rsidR="001A31CC" w:rsidRPr="006454FE" w:rsidRDefault="001A31CC" w:rsidP="001A31CC"/>
    <w:p w14:paraId="0B5200BE" w14:textId="77777777" w:rsidR="001A31CC" w:rsidRPr="006454FE" w:rsidRDefault="001A31CC" w:rsidP="001A31CC">
      <w:pPr>
        <w:pStyle w:val="HeadingEmphasis"/>
      </w:pPr>
      <w:r>
        <w:t>Oštećenje jetre</w:t>
      </w:r>
    </w:p>
    <w:p w14:paraId="63F33CFB" w14:textId="77777777" w:rsidR="001A31CC" w:rsidRPr="006454FE" w:rsidRDefault="001A31CC" w:rsidP="001A31CC">
      <w:r>
        <w:t>Nije potrebno prilagođavati dozu u osoba s blagim do umjerenim oštećenjem jetrene funkcije (Child- Pugh stadij A i B). Farmakokinetika prasugrela i njegova inhibicija agregacije trombocita bile su podjednake u ispitanika s blagim do umjerenim oštećenjem jetre i zdravih ispitanika. Nisu ispitivane farmakokinetika i farmakodinamika prasugrela u bolesnika s teškim oštećenjem jetre. Prasugrel se ne smije primjenjivati u bolesnika s teškim oštećenjem jetre (vidjeti dio 4.3).</w:t>
      </w:r>
    </w:p>
    <w:p w14:paraId="05775FB9" w14:textId="77777777" w:rsidR="001A31CC" w:rsidRPr="006454FE" w:rsidRDefault="001A31CC" w:rsidP="001A31CC"/>
    <w:p w14:paraId="4F9FFD52" w14:textId="77777777" w:rsidR="001A31CC" w:rsidRPr="006454FE" w:rsidRDefault="001A31CC" w:rsidP="001A31CC">
      <w:pPr>
        <w:pStyle w:val="HeadingEmphasis"/>
      </w:pPr>
      <w:r>
        <w:t>Oštećenje bubrega</w:t>
      </w:r>
    </w:p>
    <w:p w14:paraId="47C606B5" w14:textId="77777777" w:rsidR="001A31CC" w:rsidRPr="006454FE" w:rsidRDefault="001A31CC" w:rsidP="001A31CC">
      <w:r>
        <w:t>Nije potrebno prilagođavati dozu u bolesnika s oštećenjem bubrega, uključujući i bolesnike u terminalnoj fazi bubrežne bolesti. Farmakokinetika prasugrela i njegova inhibicija agregacije trombocita podjednake su u ispitanika s umjerenim oštećenjem bubrega (brzina glomerularne filtracije 30 &lt; 50 ml/min/1,73 m²) i zdravih ispitanika. Prasugrelom posredovana inhibicija agregacije trombocita podjednaka je i u bolesnika u terminalnoj fazi bubrežne bolesti kojima je potrebna hemodijaliza u usporedbi sa zdravim ispitanicima, iako je u bolesnika u terminalnoj fazi bubrežne bolesti C</w:t>
      </w:r>
      <w:r>
        <w:rPr>
          <w:rStyle w:val="Subscript"/>
        </w:rPr>
        <w:t>max</w:t>
      </w:r>
      <w:r>
        <w:t xml:space="preserve"> aktivnog metabolita bio 51%, a AUC 42% niži.</w:t>
      </w:r>
    </w:p>
    <w:p w14:paraId="12FC3861" w14:textId="77777777" w:rsidR="001A31CC" w:rsidRPr="006454FE" w:rsidRDefault="001A31CC" w:rsidP="001A31CC"/>
    <w:p w14:paraId="710BA6EB" w14:textId="77777777" w:rsidR="001A31CC" w:rsidRPr="006454FE" w:rsidRDefault="001A31CC" w:rsidP="001A31CC">
      <w:pPr>
        <w:pStyle w:val="HeadingEmphasis"/>
      </w:pPr>
      <w:r>
        <w:t>Tjelesna težina</w:t>
      </w:r>
    </w:p>
    <w:p w14:paraId="670F82B9" w14:textId="77777777" w:rsidR="001A31CC" w:rsidRPr="006454FE" w:rsidRDefault="001A31CC" w:rsidP="001A31CC">
      <w:r>
        <w:t xml:space="preserve">Prosječna izloženost (AUC) aktivnom metabolitu prasugrela je približno 30 do 40% veća u zdravih ispitanika i bolesnika tjelesne težine manje od 60 kg u usporedbi s onima čija je težina ≥ 60 kg. Prasugrel treba primjenjivati uz oprez u bolesnika tjelesne težine manje od 60 kg zbog mogućeg rizika od krvarenja u ovoj populaciji (vidjeti dio 4.4). U ispitivanju u kojem su sudjelovali ispitanici sa </w:t>
      </w:r>
      <w:r>
        <w:lastRenderedPageBreak/>
        <w:t>stabilnom aterosklerozom, srednja vrijednost AUC­a aktivnog metabolita u bolesnika tjelesne težine &lt; 60 kg koji su uzimali prasugrel u dozi od 5 mg bila je 38% niža nego u bolesnika tjelesne težine ≥ 60 kg koji su uzimali prasugrel u dozi od 10 mg, dok je antitrombocitni učinak doze od 5 mg bio podjednak učinku doze od 10 mg.</w:t>
      </w:r>
    </w:p>
    <w:p w14:paraId="5916EF10" w14:textId="77777777" w:rsidR="001A31CC" w:rsidRPr="006454FE" w:rsidRDefault="001A31CC" w:rsidP="001A31CC"/>
    <w:p w14:paraId="5FDE1C51" w14:textId="77777777" w:rsidR="001A31CC" w:rsidRPr="006454FE" w:rsidRDefault="001A31CC" w:rsidP="001A31CC">
      <w:pPr>
        <w:pStyle w:val="HeadingEmphasis"/>
      </w:pPr>
      <w:r>
        <w:t>Etnička pripadnost</w:t>
      </w:r>
    </w:p>
    <w:p w14:paraId="66F131A8" w14:textId="77777777" w:rsidR="001A31CC" w:rsidRPr="006454FE" w:rsidRDefault="001A31CC" w:rsidP="001A31CC">
      <w:r>
        <w:t>U kliničkim farmakološkim ispitivanjima je nakon korekcije za tjelesnu težinu AUC aktivnog metabolita bio približno 19% veći u ispitanika kineskog, japanskog i korejskog podrijetla nego u bijelaca, što je uglavnom bilo povezano s većom izloženošću u Azijata tjelesne težine &lt; 60 kg. Nema razlike u izloženosti između kineskih, japanskih i korejskih ispitanika. Izloženost u ispitanika afričkog i latinoameričkog podrijetla podjednaka je kao u bijelaca. Ne preporučuje se prilagođavati dozu samo s obzirom na etničko podrijetlo.</w:t>
      </w:r>
    </w:p>
    <w:p w14:paraId="4E0AD8E4" w14:textId="77777777" w:rsidR="001A31CC" w:rsidRPr="006454FE" w:rsidRDefault="001A31CC" w:rsidP="001A31CC"/>
    <w:p w14:paraId="112F7B06" w14:textId="77777777" w:rsidR="001A31CC" w:rsidRPr="006454FE" w:rsidRDefault="001A31CC" w:rsidP="001A31CC">
      <w:pPr>
        <w:pStyle w:val="HeadingEmphasis"/>
      </w:pPr>
      <w:r>
        <w:t>Spol</w:t>
      </w:r>
    </w:p>
    <w:p w14:paraId="658F40A3" w14:textId="77777777" w:rsidR="00391A54" w:rsidRDefault="001A31CC" w:rsidP="001A31CC">
      <w:r>
        <w:t>U zdravih ispitanika i bolesnika farmakokinetika prasugrela podjednaka je u muškaraca i žena.</w:t>
      </w:r>
    </w:p>
    <w:p w14:paraId="43AF948B" w14:textId="77777777" w:rsidR="00391A54" w:rsidRDefault="00391A54" w:rsidP="001A31CC"/>
    <w:p w14:paraId="41E25E7B" w14:textId="0AC0DF54" w:rsidR="00391A54" w:rsidRDefault="001A31CC" w:rsidP="00391A54">
      <w:pPr>
        <w:pStyle w:val="HeadingEmphasis"/>
      </w:pPr>
      <w:r>
        <w:t>Pedijatrijska populacija</w:t>
      </w:r>
    </w:p>
    <w:p w14:paraId="244F6130" w14:textId="77777777" w:rsidR="001A31CC" w:rsidRPr="006454FE" w:rsidRDefault="001A31CC" w:rsidP="001A31CC">
      <w:r>
        <w:t>Farmakokinetika i farmakodinamika prasugrela nisu ispitivane u pedijatrijskoj populaciji (vidjeti dio 4.2).</w:t>
      </w:r>
    </w:p>
    <w:p w14:paraId="14503360" w14:textId="77777777" w:rsidR="001A31CC" w:rsidRPr="006454FE" w:rsidRDefault="001A31CC" w:rsidP="001A31CC"/>
    <w:p w14:paraId="63CFA18B" w14:textId="77777777" w:rsidR="001A31CC" w:rsidRPr="006454FE" w:rsidRDefault="001A31CC" w:rsidP="001A31CC">
      <w:pPr>
        <w:pStyle w:val="Heading1"/>
      </w:pPr>
      <w:r>
        <w:t>5.3</w:t>
      </w:r>
      <w:r>
        <w:tab/>
        <w:t>Neklinički podaci o sigurnosti primjene</w:t>
      </w:r>
    </w:p>
    <w:p w14:paraId="2F755020" w14:textId="77777777" w:rsidR="001A31CC" w:rsidRPr="006454FE" w:rsidRDefault="001A31CC" w:rsidP="001A31CC">
      <w:pPr>
        <w:pStyle w:val="NormalKeep"/>
      </w:pPr>
    </w:p>
    <w:p w14:paraId="428FB46A" w14:textId="77777777" w:rsidR="001A31CC" w:rsidRPr="006454FE" w:rsidRDefault="001A31CC" w:rsidP="001A31CC">
      <w:r>
        <w:t>Neklinički podaci ne ukazuju na poseban hazard za ljude na temelju konvencionalnih ispitivanja sigurnosne farmakologije, toksičnosti ponovljenih doza, genotoksičnosti, kancerogenosti i toksičnosti vezane za reprodukciju. U nekliničkim ispitivanjima zapaženi su učinci samo pri izloženosti dozama koje su znatno veće od maksimalno dozvoljenih u ljudi, što ukazuje na njihov mali značaj za kliničku primjenu.</w:t>
      </w:r>
    </w:p>
    <w:p w14:paraId="1E0929B7" w14:textId="77777777" w:rsidR="001A31CC" w:rsidRPr="006454FE" w:rsidRDefault="001A31CC" w:rsidP="001A31CC"/>
    <w:p w14:paraId="609217D6" w14:textId="77777777" w:rsidR="001A31CC" w:rsidRPr="006454FE" w:rsidRDefault="001A31CC" w:rsidP="001A31CC">
      <w:r>
        <w:t>Toksikološka istraživanja embrio-fetalnog razvoja na štakorima i kunićima nisu ukazala na malformacije povezane s primjenom prasugrela. Pri vrlo visokim dozama (&gt; 240 puta većima od preporučene dnevne doze održavanja u ljudi na temelju mg/m²) koje su imale učinak na maternalnu tjelesnu težinu i/ili unos hrane, opaženo je malo smanjenje tjelesne težine potomaka (u odnosu na kontrolnu skupinu). U istraživanjima prenatalnog i postnatalnog razvoja na štakorima, davanje lijeka majci nije imalo učinka na razvoj ponašanja niti na reproduktivni razvoj potomaka pri dozama koje su dovele do 240 puta veće izloženosti od one koja se postiže u ljudi kod primjene preporučene dnevne doze održavanja (na temelju mg/m²).</w:t>
      </w:r>
    </w:p>
    <w:p w14:paraId="5FA95C16" w14:textId="77777777" w:rsidR="001A31CC" w:rsidRPr="006454FE" w:rsidRDefault="001A31CC" w:rsidP="001A31CC"/>
    <w:p w14:paraId="7F3E8EAE" w14:textId="77777777" w:rsidR="001A31CC" w:rsidRPr="006454FE" w:rsidRDefault="001A31CC" w:rsidP="001A31CC">
      <w:r>
        <w:t>U dvogodišnjem istraživanju na štakorima, uz izloženost prasugrelu koja je bila i do 75 puta veća od preporučene terapijske izloženosti u ljudi (na temelju izloženosti aktivnog i glavnih cirkulirajućih metabolita u plazmi), nije uočena pojava tumora povezana s primjenom lijeka. Incidencija tumora (hepatocelularnih adenoma) bila je povećana u miševa koji su dvije godine bili izloženi visokim dozama (&gt; 75 puta veća izloženost nego u ljudi), ali se to smatralo posljedicom enzimske indukcije izazvane prasugrelom. Specifična povezanost tumora jetre i lijekom izazvane indukcije enzima u glodavaca dobro je dokumentirana u literaturi. Povećanje broja tumora jetre uz primjenu prasugrela u miševa ne smatra se relevantnim rizikom za ljude.</w:t>
      </w:r>
    </w:p>
    <w:p w14:paraId="1DF4AF7C" w14:textId="77777777" w:rsidR="001A31CC" w:rsidRPr="006454FE" w:rsidRDefault="001A31CC" w:rsidP="001A31CC"/>
    <w:p w14:paraId="4EFCEEB4" w14:textId="77777777" w:rsidR="001A31CC" w:rsidRPr="006454FE" w:rsidRDefault="001A31CC" w:rsidP="001A31CC"/>
    <w:p w14:paraId="585E543E" w14:textId="77777777" w:rsidR="001A31CC" w:rsidRPr="006454FE" w:rsidRDefault="001A31CC" w:rsidP="001A31CC">
      <w:pPr>
        <w:pStyle w:val="Heading1"/>
      </w:pPr>
      <w:r>
        <w:t>6.</w:t>
      </w:r>
      <w:r>
        <w:tab/>
        <w:t>FARMACEUTSKI PODACI</w:t>
      </w:r>
    </w:p>
    <w:p w14:paraId="35D2BB18" w14:textId="77777777" w:rsidR="001A31CC" w:rsidRPr="006454FE" w:rsidRDefault="001A31CC" w:rsidP="001A31CC">
      <w:pPr>
        <w:pStyle w:val="NormalKeep"/>
      </w:pPr>
    </w:p>
    <w:p w14:paraId="7060691F" w14:textId="77777777" w:rsidR="001A31CC" w:rsidRPr="006454FE" w:rsidRDefault="001A31CC" w:rsidP="001A31CC">
      <w:pPr>
        <w:pStyle w:val="Heading1"/>
      </w:pPr>
      <w:r>
        <w:t>6.1</w:t>
      </w:r>
      <w:r>
        <w:tab/>
        <w:t>Popis pomoćnih tvari</w:t>
      </w:r>
    </w:p>
    <w:p w14:paraId="3DADCF8F" w14:textId="77777777" w:rsidR="001A31CC" w:rsidRPr="006454FE" w:rsidRDefault="001A31CC" w:rsidP="001A31CC">
      <w:pPr>
        <w:pStyle w:val="NormalKeep"/>
      </w:pPr>
    </w:p>
    <w:p w14:paraId="5000802F" w14:textId="0A5A5D80" w:rsidR="001A31CC" w:rsidRDefault="001A31CC" w:rsidP="001A31CC">
      <w:pPr>
        <w:pStyle w:val="HeadingUnderlined"/>
      </w:pPr>
      <w:r>
        <w:t>Jezgra tablete</w:t>
      </w:r>
    </w:p>
    <w:p w14:paraId="47C1AE6C" w14:textId="77777777" w:rsidR="00E268E3" w:rsidRPr="00E268E3" w:rsidRDefault="00E268E3" w:rsidP="004E0F69">
      <w:pPr>
        <w:pStyle w:val="NormalKeep"/>
      </w:pPr>
    </w:p>
    <w:p w14:paraId="3E425FBE" w14:textId="77777777" w:rsidR="001A31CC" w:rsidRPr="006454FE" w:rsidRDefault="001A31CC" w:rsidP="001A31CC">
      <w:pPr>
        <w:pStyle w:val="NormalKeep"/>
      </w:pPr>
      <w:r>
        <w:t>mikrokristalična celuloza</w:t>
      </w:r>
    </w:p>
    <w:p w14:paraId="135FDF9B" w14:textId="77777777" w:rsidR="001A31CC" w:rsidRPr="006454FE" w:rsidRDefault="001A31CC" w:rsidP="001A31CC">
      <w:r>
        <w:t>manitol</w:t>
      </w:r>
    </w:p>
    <w:p w14:paraId="60120025" w14:textId="77777777" w:rsidR="001A31CC" w:rsidRPr="006454FE" w:rsidRDefault="001A31CC" w:rsidP="001A31CC">
      <w:r>
        <w:t>krospovidon</w:t>
      </w:r>
    </w:p>
    <w:p w14:paraId="2D9C662E" w14:textId="77777777" w:rsidR="001A31CC" w:rsidRPr="006454FE" w:rsidRDefault="001A31CC" w:rsidP="001A31CC">
      <w:pPr>
        <w:pStyle w:val="NormalKeep"/>
      </w:pPr>
      <w:r>
        <w:lastRenderedPageBreak/>
        <w:t>silicijev dioksid, koloidni, bezvodni</w:t>
      </w:r>
    </w:p>
    <w:p w14:paraId="6408CB46" w14:textId="77777777" w:rsidR="001A31CC" w:rsidRPr="006454FE" w:rsidRDefault="001A31CC" w:rsidP="001A31CC">
      <w:r>
        <w:t>magnezijev stearat</w:t>
      </w:r>
    </w:p>
    <w:p w14:paraId="406B3118" w14:textId="77777777" w:rsidR="001A31CC" w:rsidRPr="006454FE" w:rsidRDefault="001A31CC" w:rsidP="001A31CC"/>
    <w:p w14:paraId="6B473870" w14:textId="6C4D448A" w:rsidR="001A31CC" w:rsidRDefault="001A31CC" w:rsidP="001A31CC">
      <w:pPr>
        <w:pStyle w:val="HeadingUnderlined"/>
      </w:pPr>
      <w:r>
        <w:t>Film ovojnica</w:t>
      </w:r>
    </w:p>
    <w:p w14:paraId="6B4B6422" w14:textId="77777777" w:rsidR="00E268E3" w:rsidRPr="00E268E3" w:rsidRDefault="00E268E3" w:rsidP="004E0F69">
      <w:pPr>
        <w:pStyle w:val="NormalKeep"/>
      </w:pPr>
    </w:p>
    <w:p w14:paraId="264D0EE9" w14:textId="77777777" w:rsidR="001A31CC" w:rsidRPr="006454FE" w:rsidRDefault="001A31CC" w:rsidP="001A31CC">
      <w:pPr>
        <w:pStyle w:val="NormalKeep"/>
      </w:pPr>
      <w:r>
        <w:t>poli</w:t>
      </w:r>
      <w:r w:rsidR="00EE752A">
        <w:t>(</w:t>
      </w:r>
      <w:r>
        <w:t>vinilni alkohol</w:t>
      </w:r>
      <w:r w:rsidR="00EF0012">
        <w:t>)</w:t>
      </w:r>
    </w:p>
    <w:p w14:paraId="7541BB9C" w14:textId="77777777" w:rsidR="001A31CC" w:rsidRPr="006454FE" w:rsidRDefault="001A31CC" w:rsidP="001A31CC">
      <w:r>
        <w:t>talk</w:t>
      </w:r>
    </w:p>
    <w:p w14:paraId="75C74DFF" w14:textId="77777777" w:rsidR="001A31CC" w:rsidRPr="006454FE" w:rsidRDefault="001A31CC" w:rsidP="001A31CC">
      <w:r>
        <w:t>titanijev dioksid (E171)</w:t>
      </w:r>
    </w:p>
    <w:p w14:paraId="7A08396D" w14:textId="77777777" w:rsidR="001A31CC" w:rsidRPr="006454FE" w:rsidRDefault="001A31CC" w:rsidP="001A31CC">
      <w:r>
        <w:t>glicerolkaprilokaprat</w:t>
      </w:r>
    </w:p>
    <w:p w14:paraId="28900C4D" w14:textId="77777777" w:rsidR="001A31CC" w:rsidRPr="006454FE" w:rsidRDefault="001A31CC" w:rsidP="001A31CC">
      <w:pPr>
        <w:pStyle w:val="NormalKeep"/>
      </w:pPr>
      <w:r>
        <w:t>natrijev laurilsulfat</w:t>
      </w:r>
    </w:p>
    <w:p w14:paraId="3934A9A2" w14:textId="77777777" w:rsidR="001A31CC" w:rsidRDefault="001A31CC" w:rsidP="001A31CC">
      <w:r>
        <w:t>željezov oksid, žuti (E172)</w:t>
      </w:r>
    </w:p>
    <w:p w14:paraId="345C8684" w14:textId="1DDAC34A" w:rsidR="00975A3D" w:rsidRDefault="00975A3D" w:rsidP="001A31CC">
      <w:r w:rsidRPr="00096922">
        <w:t>sunset yellow FCF aluminium lake</w:t>
      </w:r>
      <w:r>
        <w:t xml:space="preserve"> (E110) [samo</w:t>
      </w:r>
      <w:r w:rsidRPr="00975A3D">
        <w:rPr>
          <w:i/>
        </w:rPr>
        <w:t xml:space="preserve"> </w:t>
      </w:r>
      <w:r w:rsidR="008744C7">
        <w:rPr>
          <w:i/>
        </w:rPr>
        <w:t>Prasugrel Viatris</w:t>
      </w:r>
      <w:r>
        <w:rPr>
          <w:i/>
        </w:rPr>
        <w:t xml:space="preserve"> 10 mg</w:t>
      </w:r>
      <w:r>
        <w:t>]</w:t>
      </w:r>
    </w:p>
    <w:p w14:paraId="5CA1478C" w14:textId="6C82BFED" w:rsidR="00975A3D" w:rsidRDefault="00975A3D" w:rsidP="00975A3D">
      <w:r>
        <w:t>željezov oksid, crveni (E172) [samo</w:t>
      </w:r>
      <w:r w:rsidRPr="00975A3D">
        <w:rPr>
          <w:i/>
        </w:rPr>
        <w:t xml:space="preserve"> </w:t>
      </w:r>
      <w:r w:rsidR="008744C7">
        <w:rPr>
          <w:i/>
        </w:rPr>
        <w:t>Prasugrel Viatris</w:t>
      </w:r>
      <w:r>
        <w:rPr>
          <w:i/>
        </w:rPr>
        <w:t xml:space="preserve"> 10 mg</w:t>
      </w:r>
      <w:r>
        <w:t>]</w:t>
      </w:r>
    </w:p>
    <w:p w14:paraId="3242BEA5" w14:textId="77777777" w:rsidR="00975A3D" w:rsidRPr="006454FE" w:rsidRDefault="00975A3D" w:rsidP="001A31CC"/>
    <w:p w14:paraId="4598924A" w14:textId="77777777" w:rsidR="001A31CC" w:rsidRPr="006454FE" w:rsidRDefault="001A31CC" w:rsidP="001A31CC"/>
    <w:p w14:paraId="0930EC44" w14:textId="77777777" w:rsidR="001A31CC" w:rsidRPr="006454FE" w:rsidRDefault="001A31CC" w:rsidP="001A31CC">
      <w:pPr>
        <w:pStyle w:val="Heading1"/>
      </w:pPr>
      <w:r>
        <w:t>6.2</w:t>
      </w:r>
      <w:r>
        <w:tab/>
        <w:t>Inkompatibilnosti</w:t>
      </w:r>
    </w:p>
    <w:p w14:paraId="34E495D7" w14:textId="77777777" w:rsidR="001A31CC" w:rsidRPr="006454FE" w:rsidRDefault="001A31CC" w:rsidP="001A31CC">
      <w:pPr>
        <w:pStyle w:val="NormalKeep"/>
      </w:pPr>
    </w:p>
    <w:p w14:paraId="4055283B" w14:textId="77777777" w:rsidR="001A31CC" w:rsidRPr="006454FE" w:rsidRDefault="001A31CC" w:rsidP="001A31CC">
      <w:r>
        <w:t>Nije primjenjivo.</w:t>
      </w:r>
    </w:p>
    <w:p w14:paraId="1DF53215" w14:textId="77777777" w:rsidR="001A31CC" w:rsidRPr="006454FE" w:rsidRDefault="001A31CC" w:rsidP="001A31CC"/>
    <w:p w14:paraId="628F1084" w14:textId="77777777" w:rsidR="001A31CC" w:rsidRPr="006454FE" w:rsidRDefault="001A31CC" w:rsidP="001A31CC">
      <w:pPr>
        <w:pStyle w:val="Heading1"/>
      </w:pPr>
      <w:r>
        <w:t>6.3</w:t>
      </w:r>
      <w:r>
        <w:tab/>
        <w:t>Rok valjanosti</w:t>
      </w:r>
    </w:p>
    <w:p w14:paraId="25797D55" w14:textId="77777777" w:rsidR="001A31CC" w:rsidRPr="006454FE" w:rsidRDefault="001A31CC" w:rsidP="001A31CC">
      <w:pPr>
        <w:pStyle w:val="NormalKeep"/>
      </w:pPr>
    </w:p>
    <w:p w14:paraId="40C9F681" w14:textId="6E8378D4" w:rsidR="001A31CC" w:rsidRDefault="002E7B99" w:rsidP="001A31CC">
      <w:r>
        <w:t>2 godine</w:t>
      </w:r>
      <w:r w:rsidR="001038C6">
        <w:t>.</w:t>
      </w:r>
    </w:p>
    <w:p w14:paraId="1F02776D" w14:textId="77777777" w:rsidR="001A31CC" w:rsidRPr="006454FE" w:rsidRDefault="001A31CC" w:rsidP="001A31CC"/>
    <w:p w14:paraId="3CAC4BCB" w14:textId="77777777" w:rsidR="001A31CC" w:rsidRPr="006454FE" w:rsidRDefault="001A31CC" w:rsidP="001A31CC">
      <w:pPr>
        <w:pStyle w:val="Heading1"/>
      </w:pPr>
      <w:r>
        <w:t>6.4</w:t>
      </w:r>
      <w:r>
        <w:tab/>
        <w:t>Posebne mjere pri čuvanju lijeka</w:t>
      </w:r>
    </w:p>
    <w:p w14:paraId="38E47141" w14:textId="77777777" w:rsidR="001A31CC" w:rsidRPr="006454FE" w:rsidRDefault="001A31CC" w:rsidP="001A31CC">
      <w:pPr>
        <w:pStyle w:val="NormalKeep"/>
      </w:pPr>
    </w:p>
    <w:p w14:paraId="4FAB651A" w14:textId="6F09E354" w:rsidR="002E7B99" w:rsidRDefault="008744C7" w:rsidP="00975A3D">
      <w:pPr>
        <w:rPr>
          <w:iCs/>
          <w:u w:val="single"/>
        </w:rPr>
      </w:pPr>
      <w:r>
        <w:rPr>
          <w:iCs/>
          <w:u w:val="single"/>
        </w:rPr>
        <w:t>Prasugrel Viatris</w:t>
      </w:r>
      <w:r w:rsidR="00975A3D" w:rsidRPr="004E0F69">
        <w:rPr>
          <w:iCs/>
          <w:u w:val="single"/>
        </w:rPr>
        <w:t xml:space="preserve"> 5 mg</w:t>
      </w:r>
    </w:p>
    <w:p w14:paraId="2ED9A188" w14:textId="44BF3CED" w:rsidR="00975A3D" w:rsidRPr="004E0F69" w:rsidRDefault="00975A3D" w:rsidP="00975A3D">
      <w:pPr>
        <w:rPr>
          <w:iCs/>
          <w:u w:val="single"/>
        </w:rPr>
      </w:pPr>
    </w:p>
    <w:p w14:paraId="6E16ACDB" w14:textId="05CFDF77" w:rsidR="001A31CC" w:rsidRDefault="001A31CC" w:rsidP="001A31CC">
      <w:r>
        <w:t xml:space="preserve">Ne čuvati na temperaturi iznad 30°C. Čuvati u originalnom pakiranju radi zaštite od </w:t>
      </w:r>
      <w:r w:rsidR="005874FA">
        <w:t>vlage</w:t>
      </w:r>
      <w:r>
        <w:t>.</w:t>
      </w:r>
    </w:p>
    <w:p w14:paraId="76F22E37" w14:textId="77777777" w:rsidR="00975A3D" w:rsidRDefault="00975A3D" w:rsidP="001A31CC"/>
    <w:p w14:paraId="43E3DA1C" w14:textId="6962EDA5" w:rsidR="00975A3D" w:rsidRDefault="008744C7" w:rsidP="00975A3D">
      <w:pPr>
        <w:rPr>
          <w:iCs/>
          <w:u w:val="single"/>
        </w:rPr>
      </w:pPr>
      <w:r>
        <w:rPr>
          <w:iCs/>
          <w:u w:val="single"/>
        </w:rPr>
        <w:t>Prasugrel Viatris</w:t>
      </w:r>
      <w:r w:rsidR="00975A3D" w:rsidRPr="004E0F69">
        <w:rPr>
          <w:iCs/>
          <w:u w:val="single"/>
        </w:rPr>
        <w:t xml:space="preserve"> 10 mg</w:t>
      </w:r>
    </w:p>
    <w:p w14:paraId="5FB5C62A" w14:textId="77777777" w:rsidR="002E7B99" w:rsidRPr="004E0F69" w:rsidRDefault="002E7B99" w:rsidP="00975A3D">
      <w:pPr>
        <w:rPr>
          <w:iCs/>
          <w:u w:val="single"/>
        </w:rPr>
      </w:pPr>
    </w:p>
    <w:p w14:paraId="5B6977C1" w14:textId="1422CEF8" w:rsidR="002E7B99" w:rsidRDefault="005874FA" w:rsidP="00975A3D">
      <w:r w:rsidRPr="004E0F69">
        <w:rPr>
          <w:i/>
          <w:iCs/>
        </w:rPr>
        <w:t>HDPE bočica</w:t>
      </w:r>
    </w:p>
    <w:p w14:paraId="17332DD4" w14:textId="5B801318" w:rsidR="00975A3D" w:rsidRDefault="00975A3D" w:rsidP="00975A3D">
      <w:r>
        <w:t xml:space="preserve">Ne čuvati na temperaturi iznad 25°C. Čuvati u originalnom pakiranju radi zaštite od </w:t>
      </w:r>
      <w:r w:rsidR="005874FA">
        <w:t>vlage</w:t>
      </w:r>
      <w:r>
        <w:t>.</w:t>
      </w:r>
    </w:p>
    <w:p w14:paraId="18342317" w14:textId="77777777" w:rsidR="002E7B99" w:rsidRDefault="002E7B99" w:rsidP="005874FA"/>
    <w:p w14:paraId="74F1FF25" w14:textId="166AC674" w:rsidR="002E7B99" w:rsidRDefault="00C828C6" w:rsidP="005874FA">
      <w:r w:rsidRPr="004E0F69">
        <w:rPr>
          <w:i/>
          <w:iCs/>
        </w:rPr>
        <w:t>Blister p</w:t>
      </w:r>
      <w:r w:rsidR="006C6B5A" w:rsidRPr="004E0F69">
        <w:rPr>
          <w:i/>
          <w:iCs/>
        </w:rPr>
        <w:t>akiranje</w:t>
      </w:r>
    </w:p>
    <w:p w14:paraId="2171E6B3" w14:textId="2332F51C" w:rsidR="005874FA" w:rsidRDefault="005874FA" w:rsidP="005874FA">
      <w:r>
        <w:t xml:space="preserve">Ne čuvati na temperaturi iznad </w:t>
      </w:r>
      <w:r w:rsidR="006C6B5A">
        <w:t>30</w:t>
      </w:r>
      <w:r>
        <w:t>°C. Čuvati u originalnom pakiranju radi zaštite od vlage.</w:t>
      </w:r>
    </w:p>
    <w:p w14:paraId="4AB51DDC" w14:textId="77777777" w:rsidR="00975A3D" w:rsidRPr="006454FE" w:rsidRDefault="00975A3D" w:rsidP="001A31CC"/>
    <w:p w14:paraId="21476C72" w14:textId="77777777" w:rsidR="001A31CC" w:rsidRPr="006454FE" w:rsidRDefault="001A31CC" w:rsidP="001A31CC"/>
    <w:p w14:paraId="4C181DFE" w14:textId="77777777" w:rsidR="001A31CC" w:rsidRPr="006454FE" w:rsidRDefault="001A31CC" w:rsidP="001A31CC">
      <w:pPr>
        <w:pStyle w:val="Heading1"/>
      </w:pPr>
      <w:r>
        <w:t>6.5</w:t>
      </w:r>
      <w:r>
        <w:tab/>
        <w:t>Vrsta i sadržaj spremnika</w:t>
      </w:r>
    </w:p>
    <w:p w14:paraId="5443652D" w14:textId="77777777" w:rsidR="001A31CC" w:rsidRDefault="001A31CC" w:rsidP="001A31CC">
      <w:pPr>
        <w:pStyle w:val="NormalKeep"/>
      </w:pPr>
    </w:p>
    <w:p w14:paraId="1B83ADCD" w14:textId="1343D4F2" w:rsidR="002E7B99" w:rsidRDefault="008744C7" w:rsidP="001A31CC">
      <w:pPr>
        <w:pStyle w:val="NormalKeep"/>
        <w:rPr>
          <w:iCs/>
          <w:u w:val="single"/>
        </w:rPr>
      </w:pPr>
      <w:r>
        <w:rPr>
          <w:iCs/>
          <w:u w:val="single"/>
        </w:rPr>
        <w:t>Prasugrel Viatris</w:t>
      </w:r>
      <w:r w:rsidR="005874FA" w:rsidRPr="004E0F69">
        <w:rPr>
          <w:iCs/>
          <w:u w:val="single"/>
        </w:rPr>
        <w:t xml:space="preserve"> 5 mg</w:t>
      </w:r>
    </w:p>
    <w:p w14:paraId="388D4943" w14:textId="194C1920" w:rsidR="005874FA" w:rsidRPr="004E0F69" w:rsidRDefault="005874FA" w:rsidP="001A31CC">
      <w:pPr>
        <w:pStyle w:val="NormalKeep"/>
        <w:rPr>
          <w:iCs/>
          <w:u w:val="single"/>
        </w:rPr>
      </w:pPr>
    </w:p>
    <w:p w14:paraId="32E58376" w14:textId="29F11EA9" w:rsidR="002E7B99" w:rsidRDefault="002E7B99" w:rsidP="001A31CC">
      <w:pPr>
        <w:pStyle w:val="NormalKeep"/>
      </w:pPr>
      <w:r w:rsidRPr="00D66ED5">
        <w:rPr>
          <w:i/>
          <w:iCs/>
        </w:rPr>
        <w:t>HDPE bočica</w:t>
      </w:r>
    </w:p>
    <w:p w14:paraId="1F4067FB" w14:textId="0B1800DB" w:rsidR="001A31CC" w:rsidRPr="006454FE" w:rsidRDefault="00340512" w:rsidP="001A31CC">
      <w:pPr>
        <w:pStyle w:val="NormalKeep"/>
      </w:pPr>
      <w:r>
        <w:t>Bijela n</w:t>
      </w:r>
      <w:r w:rsidR="001A31CC">
        <w:t>eprozirna bo</w:t>
      </w:r>
      <w:r w:rsidR="00295001">
        <w:t>čica</w:t>
      </w:r>
      <w:r w:rsidR="001A31CC">
        <w:t xml:space="preserve"> od polietilena visoke gustoće (HDPE) </w:t>
      </w:r>
      <w:r w:rsidR="002E70CD">
        <w:t>zatvorena zaštitnim aluminijskim pokrovom</w:t>
      </w:r>
      <w:r w:rsidR="00BF7810">
        <w:t>,</w:t>
      </w:r>
      <w:r w:rsidR="002E70CD">
        <w:t xml:space="preserve"> </w:t>
      </w:r>
      <w:r w:rsidR="001A31CC">
        <w:t xml:space="preserve">s bijelim neprozirnim </w:t>
      </w:r>
      <w:r w:rsidR="00280CD1">
        <w:t>poli</w:t>
      </w:r>
      <w:r w:rsidR="001A31CC">
        <w:t>propilenskim navojnim čepom</w:t>
      </w:r>
      <w:r w:rsidR="00101096">
        <w:t>.</w:t>
      </w:r>
      <w:r w:rsidR="001A31CC">
        <w:t xml:space="preserve"> </w:t>
      </w:r>
      <w:r w:rsidR="00101096">
        <w:t>Jedna</w:t>
      </w:r>
      <w:r w:rsidR="001A31CC">
        <w:t xml:space="preserve"> bo</w:t>
      </w:r>
      <w:r w:rsidR="001F69CE">
        <w:t>čica</w:t>
      </w:r>
      <w:r w:rsidR="001A31CC">
        <w:t xml:space="preserve"> sadrži </w:t>
      </w:r>
      <w:r w:rsidR="001F69CE">
        <w:t>28</w:t>
      </w:r>
      <w:r w:rsidR="00CD2421">
        <w:t xml:space="preserve"> ili 30</w:t>
      </w:r>
      <w:r w:rsidR="001F69CE">
        <w:t xml:space="preserve"> filmom obloženih tableta</w:t>
      </w:r>
      <w:r w:rsidR="001F69CE" w:rsidDel="00101096">
        <w:t xml:space="preserve"> </w:t>
      </w:r>
      <w:r w:rsidR="001F69CE">
        <w:t>i</w:t>
      </w:r>
      <w:r w:rsidR="001F69CE" w:rsidDel="00101096">
        <w:t xml:space="preserve"> </w:t>
      </w:r>
      <w:r w:rsidR="00101096">
        <w:t xml:space="preserve">sredstvo za sušenje </w:t>
      </w:r>
      <w:r w:rsidR="001A31CC">
        <w:t>s oznakom „NE GUTATI”.</w:t>
      </w:r>
    </w:p>
    <w:p w14:paraId="04E1DD75" w14:textId="77777777" w:rsidR="001A31CC" w:rsidRDefault="001A31CC" w:rsidP="001A31CC">
      <w:r>
        <w:t>Jedno pak</w:t>
      </w:r>
      <w:r w:rsidR="00CD61C1">
        <w:t>i</w:t>
      </w:r>
      <w:r>
        <w:t>ranje sadrži 1 bocu.</w:t>
      </w:r>
      <w:r w:rsidR="0030152B">
        <w:t xml:space="preserve"> </w:t>
      </w:r>
    </w:p>
    <w:p w14:paraId="6DD6DB06" w14:textId="77777777" w:rsidR="002E7B99" w:rsidRDefault="002E7B99" w:rsidP="002E7B99">
      <w:pPr>
        <w:rPr>
          <w:i/>
          <w:iCs/>
        </w:rPr>
      </w:pPr>
    </w:p>
    <w:p w14:paraId="0498626A" w14:textId="650437A0" w:rsidR="002E7B99" w:rsidRDefault="002E7B99" w:rsidP="002E7B99">
      <w:r w:rsidRPr="00D66ED5">
        <w:rPr>
          <w:i/>
          <w:iCs/>
        </w:rPr>
        <w:t>Blister pakiranje</w:t>
      </w:r>
    </w:p>
    <w:p w14:paraId="67F979BD" w14:textId="4E453D73" w:rsidR="005874FA" w:rsidRDefault="005874FA" w:rsidP="005874FA">
      <w:pPr>
        <w:spacing w:line="245" w:lineRule="auto"/>
        <w:ind w:right="59"/>
        <w:rPr>
          <w:spacing w:val="-1"/>
        </w:rPr>
      </w:pPr>
      <w:r w:rsidRPr="00A20869">
        <w:rPr>
          <w:spacing w:val="-1"/>
        </w:rPr>
        <w:t>OPA/Alumin</w:t>
      </w:r>
      <w:r w:rsidR="00577526">
        <w:rPr>
          <w:spacing w:val="-1"/>
        </w:rPr>
        <w:t>ij</w:t>
      </w:r>
      <w:r w:rsidRPr="00A20869">
        <w:rPr>
          <w:spacing w:val="-1"/>
        </w:rPr>
        <w:t>/PE/</w:t>
      </w:r>
      <w:r w:rsidR="00577526">
        <w:rPr>
          <w:spacing w:val="-1"/>
        </w:rPr>
        <w:t>Sredstvo za sušenje</w:t>
      </w:r>
      <w:r w:rsidRPr="00A20869">
        <w:rPr>
          <w:spacing w:val="-1"/>
        </w:rPr>
        <w:t xml:space="preserve">/PE- </w:t>
      </w:r>
      <w:r w:rsidR="005E1EA6">
        <w:rPr>
          <w:spacing w:val="-1"/>
        </w:rPr>
        <w:t>pakiranja s aluminijskim blisterima</w:t>
      </w:r>
      <w:r w:rsidR="00577526">
        <w:rPr>
          <w:spacing w:val="-1"/>
        </w:rPr>
        <w:t xml:space="preserve"> </w:t>
      </w:r>
      <w:r>
        <w:rPr>
          <w:spacing w:val="-1"/>
        </w:rPr>
        <w:t>sadrž</w:t>
      </w:r>
      <w:r w:rsidR="005E1EA6">
        <w:rPr>
          <w:spacing w:val="-1"/>
        </w:rPr>
        <w:t>e</w:t>
      </w:r>
      <w:r>
        <w:rPr>
          <w:spacing w:val="-1"/>
        </w:rPr>
        <w:t xml:space="preserve"> </w:t>
      </w:r>
      <w:r w:rsidRPr="00140DB1">
        <w:rPr>
          <w:spacing w:val="-1"/>
        </w:rPr>
        <w:t xml:space="preserve">28, 30, 84 </w:t>
      </w:r>
      <w:r>
        <w:rPr>
          <w:spacing w:val="-1"/>
        </w:rPr>
        <w:t>ili</w:t>
      </w:r>
      <w:r w:rsidRPr="00140DB1">
        <w:rPr>
          <w:spacing w:val="-1"/>
        </w:rPr>
        <w:t xml:space="preserve"> 98 </w:t>
      </w:r>
      <w:r>
        <w:t>filmom obloženih tableta</w:t>
      </w:r>
      <w:r w:rsidRPr="00BA04C6">
        <w:rPr>
          <w:spacing w:val="-1"/>
        </w:rPr>
        <w:t>.</w:t>
      </w:r>
    </w:p>
    <w:p w14:paraId="68C03641" w14:textId="77777777" w:rsidR="005874FA" w:rsidRDefault="005874FA" w:rsidP="005874FA">
      <w:pPr>
        <w:spacing w:line="245" w:lineRule="auto"/>
        <w:ind w:right="59"/>
        <w:rPr>
          <w:spacing w:val="-1"/>
        </w:rPr>
      </w:pPr>
    </w:p>
    <w:p w14:paraId="30EE395A" w14:textId="2C4D0103" w:rsidR="005874FA" w:rsidRDefault="008744C7" w:rsidP="005874FA">
      <w:pPr>
        <w:pStyle w:val="NormalKeep"/>
        <w:rPr>
          <w:iCs/>
          <w:u w:val="single"/>
        </w:rPr>
      </w:pPr>
      <w:r>
        <w:rPr>
          <w:iCs/>
          <w:u w:val="single"/>
        </w:rPr>
        <w:lastRenderedPageBreak/>
        <w:t>Prasugrel Viatris</w:t>
      </w:r>
      <w:r w:rsidR="005874FA" w:rsidRPr="004E0F69">
        <w:rPr>
          <w:iCs/>
          <w:u w:val="single"/>
        </w:rPr>
        <w:t xml:space="preserve"> 10 mg</w:t>
      </w:r>
    </w:p>
    <w:p w14:paraId="5236B5F4" w14:textId="77777777" w:rsidR="002E7B99" w:rsidRPr="004E0F69" w:rsidRDefault="002E7B99" w:rsidP="005874FA">
      <w:pPr>
        <w:pStyle w:val="NormalKeep"/>
        <w:rPr>
          <w:iCs/>
          <w:u w:val="single"/>
        </w:rPr>
      </w:pPr>
    </w:p>
    <w:p w14:paraId="038282F0" w14:textId="0A96020F" w:rsidR="002E7B99" w:rsidRDefault="002E7B99" w:rsidP="005874FA">
      <w:pPr>
        <w:pStyle w:val="NormalKeep"/>
      </w:pPr>
      <w:r w:rsidRPr="00D66ED5">
        <w:rPr>
          <w:i/>
          <w:iCs/>
        </w:rPr>
        <w:t>HDPE bočica</w:t>
      </w:r>
    </w:p>
    <w:p w14:paraId="3E1AEE17" w14:textId="500C50BF" w:rsidR="005874FA" w:rsidRPr="006454FE" w:rsidRDefault="005874FA" w:rsidP="005874FA">
      <w:pPr>
        <w:pStyle w:val="NormalKeep"/>
      </w:pPr>
      <w:r>
        <w:t>Bijela neprozirna bočica od polietilena visoke gustoće (HDPE) zatvorena zaštitnim aluminijskim pokrovom, s bijelim neprozirnim polipropilenskim navojnim čepom. Jedna bočica sadrži 28 ili 30 filmom obloženih tableta</w:t>
      </w:r>
      <w:r w:rsidDel="00101096">
        <w:t xml:space="preserve"> </w:t>
      </w:r>
      <w:r>
        <w:t>i</w:t>
      </w:r>
      <w:r w:rsidDel="00101096">
        <w:t xml:space="preserve"> </w:t>
      </w:r>
      <w:r>
        <w:t>sredstvo za sušenje s oznakom „NE GUTATI”.</w:t>
      </w:r>
    </w:p>
    <w:p w14:paraId="2A2CAB45" w14:textId="77777777" w:rsidR="005874FA" w:rsidRDefault="005874FA" w:rsidP="005874FA">
      <w:r>
        <w:t xml:space="preserve">Jedno pakiranje sadrži 1 bocu. </w:t>
      </w:r>
    </w:p>
    <w:p w14:paraId="2E2F6432" w14:textId="77777777" w:rsidR="002E7B99" w:rsidRDefault="002E7B99" w:rsidP="002E7B99">
      <w:pPr>
        <w:rPr>
          <w:i/>
          <w:iCs/>
        </w:rPr>
      </w:pPr>
    </w:p>
    <w:p w14:paraId="3BB557D0" w14:textId="36F69E9B" w:rsidR="002E7B99" w:rsidRDefault="002E7B99" w:rsidP="002E7B99">
      <w:r w:rsidRPr="00D66ED5">
        <w:rPr>
          <w:i/>
          <w:iCs/>
        </w:rPr>
        <w:t>Blister pakiranje</w:t>
      </w:r>
    </w:p>
    <w:p w14:paraId="0EB3316A" w14:textId="09A68EF2" w:rsidR="005874FA" w:rsidRDefault="005874FA" w:rsidP="005874FA">
      <w:pPr>
        <w:spacing w:line="245" w:lineRule="auto"/>
        <w:ind w:right="59"/>
        <w:rPr>
          <w:spacing w:val="-1"/>
        </w:rPr>
      </w:pPr>
      <w:r w:rsidRPr="00A20869">
        <w:rPr>
          <w:spacing w:val="-1"/>
        </w:rPr>
        <w:t>OPA/Alumini</w:t>
      </w:r>
      <w:r w:rsidR="005E1EA6">
        <w:rPr>
          <w:spacing w:val="-1"/>
        </w:rPr>
        <w:t>j</w:t>
      </w:r>
      <w:r w:rsidRPr="00A20869">
        <w:rPr>
          <w:spacing w:val="-1"/>
        </w:rPr>
        <w:t>/PE/</w:t>
      </w:r>
      <w:r w:rsidR="005E1EA6">
        <w:rPr>
          <w:spacing w:val="-1"/>
        </w:rPr>
        <w:t>Sredstvo za sušenje</w:t>
      </w:r>
      <w:r w:rsidRPr="00A20869">
        <w:rPr>
          <w:spacing w:val="-1"/>
        </w:rPr>
        <w:t xml:space="preserve">/PE- </w:t>
      </w:r>
      <w:r w:rsidR="005E1EA6">
        <w:rPr>
          <w:spacing w:val="-1"/>
        </w:rPr>
        <w:t>pakiranja s a</w:t>
      </w:r>
      <w:r>
        <w:rPr>
          <w:spacing w:val="-1"/>
        </w:rPr>
        <w:t>luminijski</w:t>
      </w:r>
      <w:r w:rsidR="005E1EA6">
        <w:rPr>
          <w:spacing w:val="-1"/>
        </w:rPr>
        <w:t>m</w:t>
      </w:r>
      <w:r>
        <w:rPr>
          <w:spacing w:val="-1"/>
        </w:rPr>
        <w:t xml:space="preserve"> blister</w:t>
      </w:r>
      <w:r w:rsidR="005E1EA6">
        <w:rPr>
          <w:spacing w:val="-1"/>
        </w:rPr>
        <w:t>ima</w:t>
      </w:r>
      <w:r>
        <w:rPr>
          <w:spacing w:val="-1"/>
        </w:rPr>
        <w:t xml:space="preserve"> sadrž</w:t>
      </w:r>
      <w:r w:rsidR="005E1EA6">
        <w:rPr>
          <w:spacing w:val="-1"/>
        </w:rPr>
        <w:t>e</w:t>
      </w:r>
      <w:r>
        <w:rPr>
          <w:spacing w:val="-1"/>
        </w:rPr>
        <w:t xml:space="preserve"> </w:t>
      </w:r>
      <w:r w:rsidRPr="00140DB1">
        <w:rPr>
          <w:spacing w:val="-1"/>
        </w:rPr>
        <w:t>28, 30, 84</w:t>
      </w:r>
      <w:r>
        <w:rPr>
          <w:spacing w:val="-1"/>
        </w:rPr>
        <w:t>, 90</w:t>
      </w:r>
      <w:r w:rsidRPr="00140DB1">
        <w:rPr>
          <w:spacing w:val="-1"/>
        </w:rPr>
        <w:t xml:space="preserve"> </w:t>
      </w:r>
      <w:r>
        <w:rPr>
          <w:spacing w:val="-1"/>
        </w:rPr>
        <w:t>ili</w:t>
      </w:r>
      <w:r w:rsidRPr="00140DB1">
        <w:rPr>
          <w:spacing w:val="-1"/>
        </w:rPr>
        <w:t xml:space="preserve"> 98 </w:t>
      </w:r>
      <w:r>
        <w:t>filmom obloženih tableta</w:t>
      </w:r>
      <w:r w:rsidRPr="00BA04C6">
        <w:rPr>
          <w:spacing w:val="-1"/>
        </w:rPr>
        <w:t>.</w:t>
      </w:r>
    </w:p>
    <w:p w14:paraId="0B7B5D98" w14:textId="768B1C06" w:rsidR="009742CC" w:rsidRDefault="009742CC" w:rsidP="005874FA">
      <w:pPr>
        <w:spacing w:line="245" w:lineRule="auto"/>
        <w:ind w:right="59"/>
        <w:rPr>
          <w:spacing w:val="-1"/>
        </w:rPr>
      </w:pPr>
      <w:r w:rsidRPr="00140DB1">
        <w:rPr>
          <w:spacing w:val="-1"/>
        </w:rPr>
        <w:t>OPA/Alumin</w:t>
      </w:r>
      <w:r w:rsidR="005E1EA6">
        <w:rPr>
          <w:spacing w:val="-1"/>
        </w:rPr>
        <w:t>ij</w:t>
      </w:r>
      <w:r w:rsidRPr="00140DB1">
        <w:rPr>
          <w:spacing w:val="-1"/>
        </w:rPr>
        <w:t>/PE/</w:t>
      </w:r>
      <w:r w:rsidR="005E1EA6">
        <w:rPr>
          <w:spacing w:val="-1"/>
        </w:rPr>
        <w:t>Sredstvo za suženje</w:t>
      </w:r>
      <w:r w:rsidR="00202064">
        <w:rPr>
          <w:spacing w:val="-1"/>
        </w:rPr>
        <w:t>/</w:t>
      </w:r>
      <w:r w:rsidRPr="00140DB1">
        <w:rPr>
          <w:spacing w:val="-1"/>
        </w:rPr>
        <w:t xml:space="preserve">PE- </w:t>
      </w:r>
      <w:r w:rsidR="005E1EA6">
        <w:rPr>
          <w:spacing w:val="-1"/>
        </w:rPr>
        <w:t>Pakiranje s a</w:t>
      </w:r>
      <w:r>
        <w:rPr>
          <w:spacing w:val="-1"/>
        </w:rPr>
        <w:t>luminijski</w:t>
      </w:r>
      <w:r w:rsidR="005E1EA6">
        <w:rPr>
          <w:spacing w:val="-1"/>
        </w:rPr>
        <w:t>m</w:t>
      </w:r>
      <w:r>
        <w:rPr>
          <w:spacing w:val="-1"/>
        </w:rPr>
        <w:t xml:space="preserve"> perforirani</w:t>
      </w:r>
      <w:r w:rsidR="005E1EA6">
        <w:rPr>
          <w:spacing w:val="-1"/>
        </w:rPr>
        <w:t>m</w:t>
      </w:r>
      <w:r>
        <w:rPr>
          <w:spacing w:val="-1"/>
        </w:rPr>
        <w:t xml:space="preserve"> blister</w:t>
      </w:r>
      <w:r w:rsidR="005E1EA6">
        <w:rPr>
          <w:spacing w:val="-1"/>
        </w:rPr>
        <w:t>ima</w:t>
      </w:r>
      <w:r>
        <w:rPr>
          <w:spacing w:val="-1"/>
        </w:rPr>
        <w:t xml:space="preserve"> </w:t>
      </w:r>
      <w:r w:rsidR="005E1EA6">
        <w:rPr>
          <w:spacing w:val="-1"/>
        </w:rPr>
        <w:t xml:space="preserve">s </w:t>
      </w:r>
      <w:r>
        <w:rPr>
          <w:spacing w:val="-1"/>
        </w:rPr>
        <w:t>jediničn</w:t>
      </w:r>
      <w:r w:rsidR="005E1EA6">
        <w:rPr>
          <w:spacing w:val="-1"/>
        </w:rPr>
        <w:t>im</w:t>
      </w:r>
      <w:r>
        <w:rPr>
          <w:spacing w:val="-1"/>
        </w:rPr>
        <w:t xml:space="preserve"> doz</w:t>
      </w:r>
      <w:r w:rsidR="005E1EA6">
        <w:rPr>
          <w:spacing w:val="-1"/>
        </w:rPr>
        <w:t>ama</w:t>
      </w:r>
      <w:r>
        <w:rPr>
          <w:spacing w:val="-1"/>
        </w:rPr>
        <w:t xml:space="preserve"> sadrži </w:t>
      </w:r>
      <w:r w:rsidRPr="00140DB1">
        <w:rPr>
          <w:spacing w:val="-1"/>
        </w:rPr>
        <w:t xml:space="preserve">30 x 1 </w:t>
      </w:r>
      <w:r>
        <w:rPr>
          <w:spacing w:val="-1"/>
        </w:rPr>
        <w:t>ili</w:t>
      </w:r>
      <w:r w:rsidRPr="00140DB1">
        <w:rPr>
          <w:spacing w:val="-1"/>
        </w:rPr>
        <w:t xml:space="preserve"> 90 x 1 </w:t>
      </w:r>
      <w:r>
        <w:t>filmom obloženih tableta</w:t>
      </w:r>
      <w:r w:rsidRPr="00BA04C6">
        <w:rPr>
          <w:spacing w:val="-1"/>
        </w:rPr>
        <w:t>.</w:t>
      </w:r>
    </w:p>
    <w:p w14:paraId="16C23888" w14:textId="77777777" w:rsidR="005874FA" w:rsidRPr="00096922" w:rsidRDefault="005874FA" w:rsidP="00096922">
      <w:pPr>
        <w:spacing w:line="245" w:lineRule="auto"/>
        <w:ind w:right="59"/>
        <w:rPr>
          <w:spacing w:val="-1"/>
        </w:rPr>
      </w:pPr>
    </w:p>
    <w:p w14:paraId="33FF889B" w14:textId="77777777" w:rsidR="001A31CC" w:rsidRPr="006454FE" w:rsidRDefault="001A31CC" w:rsidP="001A31CC"/>
    <w:p w14:paraId="6D287BEC" w14:textId="77777777" w:rsidR="001A31CC" w:rsidRPr="006454FE" w:rsidRDefault="001A31CC" w:rsidP="001A31CC">
      <w:pPr>
        <w:pStyle w:val="Heading1"/>
      </w:pPr>
      <w:r>
        <w:t>6.6</w:t>
      </w:r>
      <w:r>
        <w:tab/>
        <w:t>Posebne mjere za zbrinjavanje</w:t>
      </w:r>
    </w:p>
    <w:p w14:paraId="4526EFDD" w14:textId="77777777" w:rsidR="001A31CC" w:rsidRPr="006454FE" w:rsidRDefault="001A31CC" w:rsidP="001A31CC">
      <w:pPr>
        <w:pStyle w:val="NormalKeep"/>
      </w:pPr>
    </w:p>
    <w:p w14:paraId="01CCD71E" w14:textId="77777777" w:rsidR="001A31CC" w:rsidRPr="006454FE" w:rsidRDefault="001A31CC" w:rsidP="001A31CC">
      <w:r>
        <w:t>Nema posebnih zahtjeva.</w:t>
      </w:r>
    </w:p>
    <w:p w14:paraId="2A65479B" w14:textId="77777777" w:rsidR="001A31CC" w:rsidRPr="006454FE" w:rsidRDefault="001A31CC" w:rsidP="001A31CC"/>
    <w:p w14:paraId="0A78D783" w14:textId="77777777" w:rsidR="001A31CC" w:rsidRPr="006454FE" w:rsidRDefault="001A31CC" w:rsidP="001A31CC"/>
    <w:p w14:paraId="58F06AAB" w14:textId="77777777" w:rsidR="001A31CC" w:rsidRPr="006454FE" w:rsidRDefault="001A31CC" w:rsidP="001A31CC">
      <w:pPr>
        <w:pStyle w:val="Heading1"/>
      </w:pPr>
      <w:r>
        <w:t>7.</w:t>
      </w:r>
      <w:r>
        <w:tab/>
        <w:t>NOSITELJ ODOBRENJA ZA STAVLJANJE LIJEKA U PROMET</w:t>
      </w:r>
    </w:p>
    <w:p w14:paraId="1A391729" w14:textId="77777777" w:rsidR="001A31CC" w:rsidRPr="006454FE" w:rsidRDefault="001A31CC" w:rsidP="001A31CC">
      <w:pPr>
        <w:pStyle w:val="NormalKeep"/>
      </w:pPr>
    </w:p>
    <w:p w14:paraId="4489F109" w14:textId="1011082C" w:rsidR="00D402FF" w:rsidRPr="006454FE" w:rsidRDefault="007012D7" w:rsidP="00D402FF">
      <w:r>
        <w:t>Viatris</w:t>
      </w:r>
      <w:r w:rsidR="00D402FF">
        <w:t xml:space="preserve"> Limited</w:t>
      </w:r>
      <w:r>
        <w:t xml:space="preserve">, </w:t>
      </w:r>
      <w:r w:rsidR="00D402FF">
        <w:t>Damastown Industrial Park, Mulhuddart, Dublin 15, DUBLIN, Irska</w:t>
      </w:r>
    </w:p>
    <w:p w14:paraId="3F1A1102" w14:textId="77777777" w:rsidR="001A31CC" w:rsidRPr="006454FE" w:rsidRDefault="001A31CC" w:rsidP="001A31CC"/>
    <w:p w14:paraId="660B5F7A" w14:textId="77777777" w:rsidR="001A31CC" w:rsidRPr="006454FE" w:rsidRDefault="001A31CC" w:rsidP="001A31CC"/>
    <w:p w14:paraId="5D5ABEC9" w14:textId="77777777" w:rsidR="001A31CC" w:rsidRPr="006454FE" w:rsidRDefault="001A31CC" w:rsidP="001A31CC">
      <w:pPr>
        <w:pStyle w:val="Heading1"/>
      </w:pPr>
      <w:r>
        <w:t>8.</w:t>
      </w:r>
      <w:r>
        <w:tab/>
        <w:t>BROJ(EVI) ODOBRENJA ZA STAVLJANJE LIJEKA U PROMET</w:t>
      </w:r>
    </w:p>
    <w:p w14:paraId="7D55FB55" w14:textId="77777777" w:rsidR="001A31CC" w:rsidRPr="006454FE" w:rsidRDefault="001A31CC" w:rsidP="001A31CC">
      <w:pPr>
        <w:pStyle w:val="NormalKeep"/>
      </w:pPr>
    </w:p>
    <w:p w14:paraId="6697F5AC" w14:textId="212C934D" w:rsidR="00975A3D" w:rsidRPr="004E0F69" w:rsidRDefault="008744C7" w:rsidP="00975A3D">
      <w:pPr>
        <w:rPr>
          <w:iCs/>
          <w:u w:val="single"/>
        </w:rPr>
      </w:pPr>
      <w:r>
        <w:rPr>
          <w:iCs/>
          <w:u w:val="single"/>
        </w:rPr>
        <w:t>Prasugrel Viatris</w:t>
      </w:r>
      <w:r w:rsidR="00975A3D" w:rsidRPr="004E0F69">
        <w:rPr>
          <w:iCs/>
          <w:u w:val="single"/>
        </w:rPr>
        <w:t xml:space="preserve"> 5 mg</w:t>
      </w:r>
    </w:p>
    <w:p w14:paraId="6EB8A2D2" w14:textId="77777777" w:rsidR="001A31CC" w:rsidRDefault="00391A54" w:rsidP="001A31CC">
      <w:r w:rsidRPr="00391A54">
        <w:t>EU/1/18/1273/001</w:t>
      </w:r>
    </w:p>
    <w:p w14:paraId="3C4B3C3D" w14:textId="77777777" w:rsidR="00CD2421" w:rsidRDefault="00CD2421" w:rsidP="00CD2421">
      <w:pPr>
        <w:rPr>
          <w:lang w:val="en-GB"/>
        </w:rPr>
      </w:pPr>
      <w:r w:rsidRPr="00CD2421">
        <w:rPr>
          <w:lang w:val="en-GB"/>
        </w:rPr>
        <w:t>EU/1/18/1273/003</w:t>
      </w:r>
    </w:p>
    <w:p w14:paraId="2D52C402" w14:textId="77777777" w:rsidR="009742CC" w:rsidRDefault="009742CC" w:rsidP="009742CC">
      <w:r w:rsidRPr="00916092">
        <w:t>EU/1/18/1273/005</w:t>
      </w:r>
    </w:p>
    <w:p w14:paraId="5B363E04" w14:textId="77777777" w:rsidR="009742CC" w:rsidRDefault="009742CC" w:rsidP="009742CC">
      <w:r>
        <w:t>EU/1/18/1273/006</w:t>
      </w:r>
    </w:p>
    <w:p w14:paraId="4AF60F9F" w14:textId="77777777" w:rsidR="009742CC" w:rsidRPr="00096922" w:rsidRDefault="009742CC" w:rsidP="00CD2421">
      <w:r>
        <w:t>EU/1/18/1273/007</w:t>
      </w:r>
    </w:p>
    <w:p w14:paraId="5CC21D61" w14:textId="77777777" w:rsidR="00975A3D" w:rsidRDefault="00975A3D" w:rsidP="00CD2421">
      <w:pPr>
        <w:rPr>
          <w:lang w:val="en-GB"/>
        </w:rPr>
      </w:pPr>
    </w:p>
    <w:p w14:paraId="1DEDEB2E" w14:textId="461BC830" w:rsidR="00975A3D" w:rsidRPr="004E0F69" w:rsidRDefault="008744C7" w:rsidP="00975A3D">
      <w:pPr>
        <w:rPr>
          <w:iCs/>
          <w:u w:val="single"/>
        </w:rPr>
      </w:pPr>
      <w:r>
        <w:rPr>
          <w:iCs/>
          <w:u w:val="single"/>
        </w:rPr>
        <w:t>Prasugrel Viatris</w:t>
      </w:r>
      <w:r w:rsidR="00975A3D" w:rsidRPr="004E0F69">
        <w:rPr>
          <w:iCs/>
          <w:u w:val="single"/>
        </w:rPr>
        <w:t xml:space="preserve"> 10 mg</w:t>
      </w:r>
    </w:p>
    <w:p w14:paraId="4B640E7D" w14:textId="77777777" w:rsidR="00975A3D" w:rsidRDefault="00975A3D" w:rsidP="00975A3D">
      <w:r>
        <w:t>EU/1/18/1273/002</w:t>
      </w:r>
    </w:p>
    <w:p w14:paraId="588CB5E3" w14:textId="77777777" w:rsidR="00975A3D" w:rsidRPr="00CD2421" w:rsidRDefault="00975A3D" w:rsidP="00975A3D">
      <w:pPr>
        <w:rPr>
          <w:lang w:val="en-GB"/>
        </w:rPr>
      </w:pPr>
      <w:r>
        <w:rPr>
          <w:lang w:val="en-GB"/>
        </w:rPr>
        <w:t>EU/1/18/1273/004</w:t>
      </w:r>
    </w:p>
    <w:p w14:paraId="292AB58F" w14:textId="77777777" w:rsidR="009742CC" w:rsidRDefault="009742CC" w:rsidP="009742CC">
      <w:r>
        <w:t>EU/1/18/1273/009</w:t>
      </w:r>
    </w:p>
    <w:p w14:paraId="6683FE99" w14:textId="77777777" w:rsidR="009742CC" w:rsidRDefault="009742CC" w:rsidP="009742CC">
      <w:r>
        <w:t>EU/1/18/1273/010</w:t>
      </w:r>
    </w:p>
    <w:p w14:paraId="70CB10A4" w14:textId="77777777" w:rsidR="009742CC" w:rsidRDefault="009742CC" w:rsidP="009742CC">
      <w:r>
        <w:t>EU/1/18/1273/011</w:t>
      </w:r>
    </w:p>
    <w:p w14:paraId="394A5459" w14:textId="77777777" w:rsidR="009742CC" w:rsidRDefault="009742CC" w:rsidP="009742CC">
      <w:r>
        <w:t>EU/1/18/1273/012</w:t>
      </w:r>
    </w:p>
    <w:p w14:paraId="73929C0B" w14:textId="77777777" w:rsidR="009742CC" w:rsidRDefault="009742CC" w:rsidP="009742CC">
      <w:r>
        <w:t>EU/1/18/1273/013</w:t>
      </w:r>
    </w:p>
    <w:p w14:paraId="5A79374C" w14:textId="77777777" w:rsidR="009742CC" w:rsidRDefault="009742CC" w:rsidP="009742CC">
      <w:r>
        <w:t>EU/1/18/1273/014</w:t>
      </w:r>
    </w:p>
    <w:p w14:paraId="774B4EA0" w14:textId="77777777" w:rsidR="00975A3D" w:rsidRPr="00096922" w:rsidRDefault="009742CC" w:rsidP="00CD2421">
      <w:r w:rsidRPr="00EA50BC">
        <w:t>EU/1/18/1273/015</w:t>
      </w:r>
    </w:p>
    <w:p w14:paraId="1F143F2C" w14:textId="77777777" w:rsidR="00391A54" w:rsidRPr="006454FE" w:rsidRDefault="00391A54" w:rsidP="001A31CC"/>
    <w:p w14:paraId="66C835F3" w14:textId="77777777" w:rsidR="001A31CC" w:rsidRPr="006454FE" w:rsidRDefault="001A31CC" w:rsidP="001A31CC"/>
    <w:p w14:paraId="29CAA99C" w14:textId="77777777" w:rsidR="001A31CC" w:rsidRPr="006454FE" w:rsidRDefault="001A31CC" w:rsidP="001A31CC">
      <w:pPr>
        <w:pStyle w:val="Heading1"/>
      </w:pPr>
      <w:r>
        <w:t>9.</w:t>
      </w:r>
      <w:r>
        <w:tab/>
        <w:t>DATUM PRVOG ODOBRENJA / DATUM OBNOVE ODOBRENJA</w:t>
      </w:r>
    </w:p>
    <w:p w14:paraId="5ED98296" w14:textId="77777777" w:rsidR="001A31CC" w:rsidRPr="006454FE" w:rsidRDefault="001A31CC" w:rsidP="001A31CC">
      <w:pPr>
        <w:pStyle w:val="NormalKeep"/>
      </w:pPr>
    </w:p>
    <w:p w14:paraId="5973A82E" w14:textId="31D997A0" w:rsidR="00CD2421" w:rsidRDefault="00CD2421" w:rsidP="001A31CC">
      <w:r>
        <w:t>Datum prvog odobrenja: 16</w:t>
      </w:r>
      <w:r w:rsidR="00115644">
        <w:t>.</w:t>
      </w:r>
      <w:r w:rsidRPr="00CD2421">
        <w:t> </w:t>
      </w:r>
      <w:r w:rsidR="00115644">
        <w:t>s</w:t>
      </w:r>
      <w:r w:rsidRPr="00CD2421">
        <w:t>vibnj</w:t>
      </w:r>
      <w:r w:rsidR="00115644">
        <w:t>a</w:t>
      </w:r>
      <w:r>
        <w:t xml:space="preserve"> 2018</w:t>
      </w:r>
      <w:r w:rsidR="00115644">
        <w:t>.</w:t>
      </w:r>
    </w:p>
    <w:p w14:paraId="039A9AE3" w14:textId="5D352A13" w:rsidR="002E7B99" w:rsidRPr="006454FE" w:rsidRDefault="002E7B99" w:rsidP="001A31CC">
      <w:r>
        <w:t>Datum posljednje obnove odobrenja:</w:t>
      </w:r>
      <w:r w:rsidR="008744C7">
        <w:t xml:space="preserve"> 20. ožujka 2023.</w:t>
      </w:r>
    </w:p>
    <w:p w14:paraId="4507D7EF" w14:textId="77777777" w:rsidR="001A31CC" w:rsidRPr="006454FE" w:rsidRDefault="001A31CC" w:rsidP="001A31CC"/>
    <w:p w14:paraId="58F3C2E4" w14:textId="77777777" w:rsidR="001A31CC" w:rsidRPr="006454FE" w:rsidRDefault="001A31CC" w:rsidP="001A31CC">
      <w:pPr>
        <w:pStyle w:val="Heading1"/>
      </w:pPr>
      <w:r>
        <w:t>10.</w:t>
      </w:r>
      <w:r>
        <w:tab/>
        <w:t>DATUM REVIZIJE TEKSTA</w:t>
      </w:r>
    </w:p>
    <w:p w14:paraId="1A888138" w14:textId="77777777" w:rsidR="001A31CC" w:rsidRPr="006454FE" w:rsidRDefault="001A31CC" w:rsidP="001A31CC">
      <w:pPr>
        <w:pStyle w:val="NormalKeep"/>
      </w:pPr>
    </w:p>
    <w:p w14:paraId="01D1F366" w14:textId="77777777" w:rsidR="001A31CC" w:rsidRDefault="001A31CC" w:rsidP="001A31CC"/>
    <w:p w14:paraId="4F03084D" w14:textId="4AD64E64" w:rsidR="001A31CC" w:rsidRPr="006454FE" w:rsidRDefault="001A31CC" w:rsidP="006F5B92">
      <w:r>
        <w:t>Detaljnije informacije o ovom lijeku dostupne su na internetskoj stranici Europske</w:t>
      </w:r>
      <w:r w:rsidR="00391A54">
        <w:t xml:space="preserve"> </w:t>
      </w:r>
      <w:r>
        <w:t xml:space="preserve">agencije za lijekove </w:t>
      </w:r>
      <w:r>
        <w:fldChar w:fldCharType="begin"/>
      </w:r>
      <w:r>
        <w:instrText>HYPERLINK "http://www.ema.europa.eu/"</w:instrText>
      </w:r>
      <w:r>
        <w:fldChar w:fldCharType="separate"/>
      </w:r>
      <w:r>
        <w:rPr>
          <w:rStyle w:val="Hyperlink"/>
        </w:rPr>
        <w:t>http</w:t>
      </w:r>
      <w:r w:rsidR="00B66DCC">
        <w:rPr>
          <w:rStyle w:val="Hyperlink"/>
        </w:rPr>
        <w:t>s</w:t>
      </w:r>
      <w:r>
        <w:rPr>
          <w:rStyle w:val="Hyperlink"/>
        </w:rPr>
        <w:t>://www.ema.europa.eu</w:t>
      </w:r>
      <w:r>
        <w:rPr>
          <w:rStyle w:val="Hyperlink"/>
        </w:rPr>
        <w:fldChar w:fldCharType="end"/>
      </w:r>
      <w:r>
        <w:t>.</w:t>
      </w:r>
      <w:r>
        <w:br w:type="page"/>
      </w:r>
    </w:p>
    <w:p w14:paraId="42624285" w14:textId="77777777" w:rsidR="001A31CC" w:rsidRPr="006454FE" w:rsidRDefault="001A31CC" w:rsidP="001A31CC"/>
    <w:p w14:paraId="4E9ECC45" w14:textId="77777777" w:rsidR="001A31CC" w:rsidRPr="006454FE" w:rsidRDefault="001A31CC" w:rsidP="001A31CC"/>
    <w:p w14:paraId="3D0F58BF" w14:textId="77777777" w:rsidR="001A31CC" w:rsidRPr="006454FE" w:rsidRDefault="001A31CC" w:rsidP="001A31CC"/>
    <w:p w14:paraId="10CC5D86" w14:textId="77777777" w:rsidR="001A31CC" w:rsidRDefault="001A31CC" w:rsidP="001A31CC"/>
    <w:p w14:paraId="0B2C91C2" w14:textId="77777777" w:rsidR="001A31CC" w:rsidRDefault="001A31CC" w:rsidP="001A31CC"/>
    <w:p w14:paraId="47E07C2B" w14:textId="77777777" w:rsidR="001A31CC" w:rsidRDefault="001A31CC" w:rsidP="001A31CC"/>
    <w:p w14:paraId="0A085C69" w14:textId="77777777" w:rsidR="001A31CC" w:rsidRDefault="001A31CC" w:rsidP="001A31CC"/>
    <w:p w14:paraId="7DCDD300" w14:textId="77777777" w:rsidR="001A31CC" w:rsidRDefault="001A31CC" w:rsidP="001A31CC"/>
    <w:p w14:paraId="5C24A34E" w14:textId="77777777" w:rsidR="001A31CC" w:rsidRDefault="001A31CC" w:rsidP="001A31CC"/>
    <w:p w14:paraId="0499CE5E" w14:textId="77777777" w:rsidR="001A31CC" w:rsidRPr="006454FE" w:rsidRDefault="001A31CC" w:rsidP="001A31CC"/>
    <w:p w14:paraId="1B8E9643" w14:textId="77777777" w:rsidR="001A31CC" w:rsidRPr="006454FE" w:rsidRDefault="001A31CC" w:rsidP="001A31CC"/>
    <w:p w14:paraId="48273EF6" w14:textId="77777777" w:rsidR="001A31CC" w:rsidRPr="006454FE" w:rsidRDefault="001A31CC" w:rsidP="001A31CC"/>
    <w:p w14:paraId="24A74D2B" w14:textId="77777777" w:rsidR="001A31CC" w:rsidRPr="006454FE" w:rsidRDefault="001A31CC" w:rsidP="001A31CC"/>
    <w:p w14:paraId="41483061" w14:textId="77777777" w:rsidR="001A31CC" w:rsidRPr="006454FE" w:rsidRDefault="001A31CC" w:rsidP="001A31CC"/>
    <w:p w14:paraId="0974D734" w14:textId="77777777" w:rsidR="001A31CC" w:rsidRPr="006454FE" w:rsidRDefault="001A31CC" w:rsidP="001A31CC"/>
    <w:p w14:paraId="627090D3" w14:textId="77777777" w:rsidR="001A31CC" w:rsidRPr="006454FE" w:rsidRDefault="001A31CC" w:rsidP="001A31CC"/>
    <w:p w14:paraId="1370CB91" w14:textId="77777777" w:rsidR="001A31CC" w:rsidRPr="006454FE" w:rsidRDefault="001A31CC" w:rsidP="001A31CC"/>
    <w:p w14:paraId="693E3624" w14:textId="77777777" w:rsidR="001A31CC" w:rsidRPr="006454FE" w:rsidRDefault="001A31CC" w:rsidP="001A31CC"/>
    <w:p w14:paraId="12AFF353" w14:textId="77777777" w:rsidR="001A31CC" w:rsidRPr="006454FE" w:rsidRDefault="001A31CC" w:rsidP="001A31CC"/>
    <w:p w14:paraId="03166E61" w14:textId="77777777" w:rsidR="001A31CC" w:rsidRPr="006454FE" w:rsidRDefault="001A31CC" w:rsidP="001A31CC"/>
    <w:p w14:paraId="0E952DB2" w14:textId="77777777" w:rsidR="001A31CC" w:rsidRPr="006454FE" w:rsidRDefault="001A31CC" w:rsidP="001A31CC"/>
    <w:p w14:paraId="0C06D0D3" w14:textId="77777777" w:rsidR="001A31CC" w:rsidRPr="006454FE" w:rsidRDefault="001A31CC" w:rsidP="001A31CC">
      <w:pPr>
        <w:pStyle w:val="Title"/>
      </w:pPr>
      <w:r>
        <w:t>PRILOG II.</w:t>
      </w:r>
    </w:p>
    <w:p w14:paraId="7C85D9E2" w14:textId="77777777" w:rsidR="001A31CC" w:rsidRPr="006454FE" w:rsidRDefault="001A31CC" w:rsidP="001A31CC">
      <w:pPr>
        <w:pStyle w:val="NormalKeep"/>
      </w:pPr>
    </w:p>
    <w:p w14:paraId="3604ABE3" w14:textId="77777777" w:rsidR="001A31CC" w:rsidRDefault="001A31CC" w:rsidP="001A31CC">
      <w:pPr>
        <w:pStyle w:val="Heading1Indent"/>
      </w:pPr>
      <w:r>
        <w:t>A.</w:t>
      </w:r>
      <w:r>
        <w:tab/>
        <w:t>PROIZVOĐAČ(I) ODGOVORAN(NI) ZA PUŠTANJE SERIJE LIJEKA U PROMET</w:t>
      </w:r>
    </w:p>
    <w:p w14:paraId="6C42F5CF" w14:textId="77777777" w:rsidR="001A31CC" w:rsidRPr="006454FE" w:rsidRDefault="001A31CC" w:rsidP="001A31CC">
      <w:pPr>
        <w:pStyle w:val="NormalKeep"/>
      </w:pPr>
    </w:p>
    <w:p w14:paraId="5FDCF7F0" w14:textId="77777777" w:rsidR="001A31CC" w:rsidRPr="006454FE" w:rsidRDefault="001A31CC" w:rsidP="001A31CC">
      <w:pPr>
        <w:pStyle w:val="Heading1Indent"/>
      </w:pPr>
      <w:r>
        <w:t>B.</w:t>
      </w:r>
      <w:r>
        <w:tab/>
        <w:t>UVJETI ILI OGRANIČENJA VEZANI UZ OPSKRBU I PRIMJENU</w:t>
      </w:r>
    </w:p>
    <w:p w14:paraId="3B20A833" w14:textId="77777777" w:rsidR="001A31CC" w:rsidRPr="006454FE" w:rsidRDefault="001A31CC" w:rsidP="001A31CC">
      <w:pPr>
        <w:pStyle w:val="NormalKeep"/>
      </w:pPr>
    </w:p>
    <w:p w14:paraId="6EE18996" w14:textId="77777777" w:rsidR="001A31CC" w:rsidRPr="006454FE" w:rsidRDefault="001A31CC" w:rsidP="001A31CC">
      <w:pPr>
        <w:pStyle w:val="Heading1Indent"/>
      </w:pPr>
      <w:r>
        <w:t>C.</w:t>
      </w:r>
      <w:r>
        <w:tab/>
        <w:t>OSTALI UVJETI I ZAHTJEVI ODOBRENJA ZA STAVLJANJE LIJEKA U PROMET</w:t>
      </w:r>
    </w:p>
    <w:p w14:paraId="5D683042" w14:textId="77777777" w:rsidR="001A31CC" w:rsidRPr="006454FE" w:rsidRDefault="001A31CC" w:rsidP="001A31CC">
      <w:pPr>
        <w:pStyle w:val="NormalKeep"/>
      </w:pPr>
    </w:p>
    <w:p w14:paraId="01103C0E" w14:textId="77777777" w:rsidR="001A31CC" w:rsidRPr="006454FE" w:rsidRDefault="001A31CC" w:rsidP="001A31CC">
      <w:pPr>
        <w:pStyle w:val="Heading1Indent"/>
      </w:pPr>
      <w:r>
        <w:t>D.</w:t>
      </w:r>
      <w:r>
        <w:tab/>
        <w:t>UVJETI ILI OGRANIČENJA VEZANI UZ SIGURNU I UČINKOVITU PRIMJENU LIJEKA</w:t>
      </w:r>
    </w:p>
    <w:p w14:paraId="66DCA406" w14:textId="77777777" w:rsidR="001A31CC" w:rsidRPr="006454FE" w:rsidRDefault="001A31CC" w:rsidP="001A31CC"/>
    <w:p w14:paraId="398D6A33" w14:textId="77777777" w:rsidR="001A31CC" w:rsidRPr="006454FE" w:rsidRDefault="001A31CC" w:rsidP="001A31CC"/>
    <w:p w14:paraId="012FFAAD" w14:textId="77777777" w:rsidR="001A31CC" w:rsidRPr="006454FE" w:rsidRDefault="001A31CC" w:rsidP="001A31CC">
      <w:pPr>
        <w:pStyle w:val="Heading1"/>
      </w:pPr>
      <w:r>
        <w:br w:type="page"/>
      </w:r>
      <w:r>
        <w:lastRenderedPageBreak/>
        <w:t>A.</w:t>
      </w:r>
      <w:r>
        <w:tab/>
        <w:t>PROIZVOĐAČ(I) ODGOVORAN(NI) ZA PUŠTANJE SERIJE LIJEKA U PROMET</w:t>
      </w:r>
    </w:p>
    <w:p w14:paraId="28B071A7" w14:textId="77777777" w:rsidR="001A31CC" w:rsidRPr="006454FE" w:rsidRDefault="001A31CC" w:rsidP="001A31CC">
      <w:pPr>
        <w:pStyle w:val="NormalKeep"/>
      </w:pPr>
    </w:p>
    <w:p w14:paraId="1404CCFE" w14:textId="77777777" w:rsidR="001A31CC" w:rsidRPr="006454FE" w:rsidRDefault="001A31CC" w:rsidP="001A31CC">
      <w:pPr>
        <w:pStyle w:val="HeadingUnderlined"/>
      </w:pPr>
      <w:r>
        <w:t>Naziv(i) i adresa(e) proizvođača odgovornog(ih) za puštanje serije lijeka u promet</w:t>
      </w:r>
    </w:p>
    <w:p w14:paraId="1738E988" w14:textId="77777777" w:rsidR="001A31CC" w:rsidRPr="006454FE" w:rsidDel="005D6C53" w:rsidRDefault="001A31CC" w:rsidP="001A31CC">
      <w:pPr>
        <w:pStyle w:val="NormalKeep"/>
        <w:rPr>
          <w:del w:id="0" w:author="Author"/>
        </w:rPr>
      </w:pPr>
    </w:p>
    <w:p w14:paraId="7D63B98B" w14:textId="490FF973" w:rsidR="001A31CC" w:rsidRPr="006454FE" w:rsidDel="005D6C53" w:rsidRDefault="001A31CC" w:rsidP="001A31CC">
      <w:pPr>
        <w:pStyle w:val="NormalKeep"/>
        <w:rPr>
          <w:del w:id="1" w:author="Author"/>
        </w:rPr>
      </w:pPr>
      <w:del w:id="2" w:author="Author">
        <w:r w:rsidDel="005D6C53">
          <w:delText>McDermott Laboratories t/a Gerard Laboratories t/a Mylan Dublin</w:delText>
        </w:r>
      </w:del>
    </w:p>
    <w:p w14:paraId="75D1F55A" w14:textId="5964DA07" w:rsidR="001A31CC" w:rsidRPr="006454FE" w:rsidDel="005D6C53" w:rsidRDefault="001A31CC" w:rsidP="001A31CC">
      <w:pPr>
        <w:pStyle w:val="NormalKeep"/>
        <w:rPr>
          <w:del w:id="3" w:author="Author"/>
        </w:rPr>
      </w:pPr>
      <w:del w:id="4" w:author="Author">
        <w:r w:rsidDel="005D6C53">
          <w:delText>35/36 Baldoyle Industrial Estate</w:delText>
        </w:r>
      </w:del>
    </w:p>
    <w:p w14:paraId="12BE7CDA" w14:textId="4E91E98D" w:rsidR="001A31CC" w:rsidRPr="006454FE" w:rsidDel="005D6C53" w:rsidRDefault="001A31CC" w:rsidP="001A31CC">
      <w:pPr>
        <w:pStyle w:val="NormalKeep"/>
        <w:rPr>
          <w:del w:id="5" w:author="Author"/>
        </w:rPr>
      </w:pPr>
      <w:del w:id="6" w:author="Author">
        <w:r w:rsidDel="005D6C53">
          <w:delText>Grange Road</w:delText>
        </w:r>
      </w:del>
    </w:p>
    <w:p w14:paraId="30C8741D" w14:textId="4440E056" w:rsidR="001A31CC" w:rsidRPr="006454FE" w:rsidDel="005D6C53" w:rsidRDefault="001A31CC" w:rsidP="001A31CC">
      <w:pPr>
        <w:pStyle w:val="NormalKeep"/>
        <w:rPr>
          <w:del w:id="7" w:author="Author"/>
        </w:rPr>
      </w:pPr>
      <w:del w:id="8" w:author="Author">
        <w:r w:rsidDel="005D6C53">
          <w:delText>Dublin 13</w:delText>
        </w:r>
      </w:del>
    </w:p>
    <w:p w14:paraId="151B49DD" w14:textId="6065F035" w:rsidR="001A31CC" w:rsidRPr="006454FE" w:rsidDel="005D6C53" w:rsidRDefault="001A31CC" w:rsidP="001A31CC">
      <w:pPr>
        <w:rPr>
          <w:del w:id="9" w:author="Author"/>
        </w:rPr>
      </w:pPr>
      <w:del w:id="10" w:author="Author">
        <w:r w:rsidDel="005D6C53">
          <w:delText>Irska</w:delText>
        </w:r>
      </w:del>
    </w:p>
    <w:p w14:paraId="52ED6825" w14:textId="77777777" w:rsidR="001A31CC" w:rsidRPr="006454FE" w:rsidRDefault="001A31CC" w:rsidP="001A31CC"/>
    <w:p w14:paraId="78C12A81" w14:textId="622D8E44" w:rsidR="001A31CC" w:rsidRPr="006454FE" w:rsidRDefault="001A31CC" w:rsidP="001A31CC">
      <w:pPr>
        <w:pStyle w:val="NormalKeep"/>
      </w:pPr>
      <w:r>
        <w:t>Mylan Hungary Kft./Mylan Hungary Ltd.</w:t>
      </w:r>
    </w:p>
    <w:p w14:paraId="2588999D" w14:textId="08BED8DA" w:rsidR="001A31CC" w:rsidRPr="006454FE" w:rsidRDefault="001A31CC" w:rsidP="001A31CC">
      <w:pPr>
        <w:pStyle w:val="NormalKeep"/>
      </w:pPr>
      <w:r>
        <w:t>Mylan utca 1</w:t>
      </w:r>
    </w:p>
    <w:p w14:paraId="0479F488" w14:textId="21753B34" w:rsidR="001A31CC" w:rsidRPr="006454FE" w:rsidRDefault="001A31CC" w:rsidP="001A31CC">
      <w:pPr>
        <w:pStyle w:val="NormalKeep"/>
      </w:pPr>
      <w:r>
        <w:t>2900 Komarom</w:t>
      </w:r>
    </w:p>
    <w:p w14:paraId="55A6A660" w14:textId="53E0950D" w:rsidR="001A31CC" w:rsidRPr="006454FE" w:rsidRDefault="001A31CC" w:rsidP="001A31CC">
      <w:r>
        <w:t>Mađarska</w:t>
      </w:r>
    </w:p>
    <w:p w14:paraId="754987B7" w14:textId="77777777" w:rsidR="001A31CC" w:rsidRPr="006454FE" w:rsidRDefault="001A31CC" w:rsidP="001A31CC"/>
    <w:p w14:paraId="20E86554" w14:textId="77777777" w:rsidR="001A31CC" w:rsidRPr="006454FE" w:rsidRDefault="001A31CC" w:rsidP="001A31CC">
      <w:r>
        <w:t>Na tiskanoj uputi o lijeku mora se navesti naziv i adresa proizvođača odgovornog za puštanje navedene serije u promet.</w:t>
      </w:r>
    </w:p>
    <w:p w14:paraId="0E840616" w14:textId="77777777" w:rsidR="001A31CC" w:rsidRDefault="001A31CC" w:rsidP="001A31CC"/>
    <w:p w14:paraId="79EA20CD" w14:textId="77777777" w:rsidR="001A31CC" w:rsidRPr="006454FE" w:rsidRDefault="001A31CC" w:rsidP="001A31CC"/>
    <w:p w14:paraId="25F95C20" w14:textId="77777777" w:rsidR="001A31CC" w:rsidRDefault="001A31CC" w:rsidP="001A31CC">
      <w:pPr>
        <w:pStyle w:val="Heading1"/>
      </w:pPr>
      <w:r>
        <w:t>B.</w:t>
      </w:r>
      <w:r>
        <w:tab/>
        <w:t>UVJETI ILI OGRANIČENJA VEZANI UZ OPSKRBU I PRIMJENU</w:t>
      </w:r>
    </w:p>
    <w:p w14:paraId="6A4FF0A5" w14:textId="77777777" w:rsidR="001A31CC" w:rsidRPr="0035286D" w:rsidRDefault="001A31CC" w:rsidP="001A31CC">
      <w:pPr>
        <w:pStyle w:val="NormalKeep"/>
      </w:pPr>
    </w:p>
    <w:p w14:paraId="17CFCC8D" w14:textId="77777777" w:rsidR="001A31CC" w:rsidRPr="006454FE" w:rsidRDefault="001A31CC" w:rsidP="001A31CC">
      <w:r>
        <w:t>Lijek se izdaje na recept.</w:t>
      </w:r>
    </w:p>
    <w:p w14:paraId="19E6F233" w14:textId="77777777" w:rsidR="001A31CC" w:rsidRPr="006454FE" w:rsidRDefault="001A31CC" w:rsidP="001A31CC"/>
    <w:p w14:paraId="4BE6521D" w14:textId="77777777" w:rsidR="001A31CC" w:rsidRPr="006454FE" w:rsidRDefault="001A31CC" w:rsidP="001A31CC"/>
    <w:p w14:paraId="5DE8F63B" w14:textId="77777777" w:rsidR="001A31CC" w:rsidRPr="006454FE" w:rsidRDefault="001A31CC" w:rsidP="001A31CC">
      <w:pPr>
        <w:pStyle w:val="Heading1"/>
      </w:pPr>
      <w:r>
        <w:t>C.</w:t>
      </w:r>
      <w:r>
        <w:tab/>
        <w:t>OSTALI UVJETI I ZAHTJEVI ODOBRENJA ZA STAVLJANJE LIJEKA U PROMET</w:t>
      </w:r>
    </w:p>
    <w:p w14:paraId="4D3B0B27" w14:textId="77777777" w:rsidR="001A31CC" w:rsidRPr="006454FE" w:rsidRDefault="001A31CC" w:rsidP="001A31CC">
      <w:pPr>
        <w:pStyle w:val="NormalKeep"/>
      </w:pPr>
    </w:p>
    <w:p w14:paraId="6D27A936" w14:textId="77777777" w:rsidR="001A31CC" w:rsidRPr="0035286D" w:rsidRDefault="001A31CC" w:rsidP="001A31CC">
      <w:pPr>
        <w:pStyle w:val="Bullet"/>
        <w:keepNext/>
        <w:rPr>
          <w:rStyle w:val="Strong"/>
        </w:rPr>
      </w:pPr>
      <w:r>
        <w:rPr>
          <w:rStyle w:val="Strong"/>
        </w:rPr>
        <w:t>Periodička izvješća o neškodljivosti</w:t>
      </w:r>
      <w:r w:rsidR="009742CC">
        <w:rPr>
          <w:rStyle w:val="Strong"/>
        </w:rPr>
        <w:t xml:space="preserve"> </w:t>
      </w:r>
      <w:r w:rsidR="00115644">
        <w:rPr>
          <w:rStyle w:val="Strong"/>
        </w:rPr>
        <w:t xml:space="preserve">lijeka </w:t>
      </w:r>
      <w:r w:rsidR="009742CC">
        <w:rPr>
          <w:rStyle w:val="Strong"/>
        </w:rPr>
        <w:t>(PSUR)</w:t>
      </w:r>
    </w:p>
    <w:p w14:paraId="259378DA" w14:textId="77777777" w:rsidR="001A31CC" w:rsidRPr="006454FE" w:rsidRDefault="001A31CC" w:rsidP="001A31CC">
      <w:pPr>
        <w:pStyle w:val="NormalKeep"/>
      </w:pPr>
    </w:p>
    <w:p w14:paraId="258FFCF8" w14:textId="3C2DE22C" w:rsidR="001A31CC" w:rsidRPr="006454FE" w:rsidRDefault="001A31CC" w:rsidP="001A31CC">
      <w:r>
        <w:t xml:space="preserve">Zahtjevi za podnošenje </w:t>
      </w:r>
      <w:r w:rsidR="008404B2">
        <w:t>PSUR-eva</w:t>
      </w:r>
      <w:r>
        <w:t xml:space="preserve"> za ovaj lijek definirani su u referentnom popisu datuma EU (EURD popis) predviđenom člankom 107.c stavkom 7</w:t>
      </w:r>
      <w:r w:rsidR="00656FA2">
        <w:t>.</w:t>
      </w:r>
      <w:r>
        <w:t xml:space="preserve"> Direktive 2001/83/EZ i svim sljedećim ažuriranim verzijama objavljenima na europskom internetskom portalu za lijekove.</w:t>
      </w:r>
    </w:p>
    <w:p w14:paraId="1FE86B4C" w14:textId="77777777" w:rsidR="001A31CC" w:rsidRDefault="001A31CC" w:rsidP="001A31CC"/>
    <w:p w14:paraId="3268F4BD" w14:textId="77777777" w:rsidR="001A31CC" w:rsidRPr="006454FE" w:rsidRDefault="001A31CC" w:rsidP="001A31CC"/>
    <w:p w14:paraId="7F81BDFD" w14:textId="77777777" w:rsidR="001A31CC" w:rsidRPr="006454FE" w:rsidRDefault="001A31CC" w:rsidP="001A31CC">
      <w:pPr>
        <w:pStyle w:val="Heading1"/>
      </w:pPr>
      <w:r>
        <w:t>D.</w:t>
      </w:r>
      <w:r>
        <w:tab/>
        <w:t>UVJETI ILI OGRANIČENJA VEZANI UZ SIGURNU I UČINKOVITU PRIMJENU LIJEKA</w:t>
      </w:r>
    </w:p>
    <w:p w14:paraId="2F62901E" w14:textId="77777777" w:rsidR="001A31CC" w:rsidRPr="006454FE" w:rsidRDefault="001A31CC" w:rsidP="001A31CC">
      <w:pPr>
        <w:pStyle w:val="NormalKeep"/>
      </w:pPr>
    </w:p>
    <w:p w14:paraId="733F9674" w14:textId="77777777" w:rsidR="001A31CC" w:rsidRPr="0035286D" w:rsidRDefault="001A31CC" w:rsidP="001A31CC">
      <w:pPr>
        <w:pStyle w:val="Bullet"/>
        <w:keepNext/>
        <w:rPr>
          <w:rStyle w:val="Strong"/>
        </w:rPr>
      </w:pPr>
      <w:r>
        <w:rPr>
          <w:rStyle w:val="Strong"/>
        </w:rPr>
        <w:t>Plan upravljanja rizikom (RMP)</w:t>
      </w:r>
    </w:p>
    <w:p w14:paraId="697BCBE3" w14:textId="77777777" w:rsidR="001A31CC" w:rsidRPr="006454FE" w:rsidRDefault="001A31CC" w:rsidP="001A31CC">
      <w:pPr>
        <w:pStyle w:val="NormalKeep"/>
      </w:pPr>
    </w:p>
    <w:p w14:paraId="4D49A519" w14:textId="77777777" w:rsidR="001A31CC" w:rsidRDefault="001A31CC" w:rsidP="001A31CC">
      <w:r>
        <w:t xml:space="preserve">Nositelj odobrenja obavljat će </w:t>
      </w:r>
      <w:r w:rsidR="006576BC">
        <w:t xml:space="preserve">zadane </w:t>
      </w:r>
      <w:r>
        <w:t>farmakovigilancijske aktivnosti i intervencije, detaljno objašnjene u dogovorenom Planu upravljanja rizikom (RMP), koji se nalazi u Modulu 1.8.2 Odobrenja za stavljanje lijeka u promet, te svim sljedećim dogovorenim ažuriranim verzijama RMP­a.</w:t>
      </w:r>
    </w:p>
    <w:p w14:paraId="1D4F7D8F" w14:textId="77777777" w:rsidR="001A31CC" w:rsidRPr="006454FE" w:rsidRDefault="001A31CC" w:rsidP="001A31CC"/>
    <w:p w14:paraId="0D90A9C0" w14:textId="77777777" w:rsidR="001A31CC" w:rsidRPr="006454FE" w:rsidRDefault="001A31CC" w:rsidP="001A31CC">
      <w:pPr>
        <w:pStyle w:val="NormalKeep"/>
      </w:pPr>
      <w:r>
        <w:t>Ažurirani RMP treba dostaviti:</w:t>
      </w:r>
    </w:p>
    <w:p w14:paraId="01CCD337" w14:textId="77777777" w:rsidR="001A31CC" w:rsidRPr="006454FE" w:rsidRDefault="001A31CC" w:rsidP="001A31CC">
      <w:pPr>
        <w:pStyle w:val="Bullet"/>
        <w:keepNext/>
      </w:pPr>
      <w:r>
        <w:t>na zahtjev Europske agencije za lijekove;</w:t>
      </w:r>
    </w:p>
    <w:p w14:paraId="29CF9BC1" w14:textId="77777777" w:rsidR="001A31CC" w:rsidRPr="006454FE" w:rsidRDefault="001A31CC" w:rsidP="001A31CC">
      <w:pPr>
        <w:pStyle w:val="Bullet"/>
      </w:pPr>
      <w: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5B0A35AF" w14:textId="77777777" w:rsidR="001A31CC" w:rsidRPr="006454FE" w:rsidRDefault="001A31CC" w:rsidP="001A31CC"/>
    <w:p w14:paraId="31BA662C" w14:textId="77777777" w:rsidR="001A31CC" w:rsidRPr="006454FE" w:rsidRDefault="001A31CC" w:rsidP="001A31CC"/>
    <w:p w14:paraId="56EE7987" w14:textId="77777777" w:rsidR="001A31CC" w:rsidRPr="006454FE" w:rsidRDefault="001A31CC" w:rsidP="001A31CC"/>
    <w:p w14:paraId="15B91E31" w14:textId="77777777" w:rsidR="001A31CC" w:rsidRPr="006454FE" w:rsidRDefault="001A31CC" w:rsidP="001A31CC"/>
    <w:p w14:paraId="79C7F1B9" w14:textId="77777777" w:rsidR="001A31CC" w:rsidRPr="006454FE" w:rsidRDefault="001A31CC" w:rsidP="001A31CC"/>
    <w:p w14:paraId="069141B1" w14:textId="77777777" w:rsidR="001A31CC" w:rsidRDefault="001A31CC" w:rsidP="001A31CC"/>
    <w:p w14:paraId="0D91E3F8" w14:textId="77777777" w:rsidR="001A31CC" w:rsidRDefault="001A31CC" w:rsidP="001A31CC"/>
    <w:p w14:paraId="30E34B34" w14:textId="77777777" w:rsidR="001A31CC" w:rsidRDefault="001A31CC" w:rsidP="001A31CC"/>
    <w:p w14:paraId="1AC8E6E1" w14:textId="77777777" w:rsidR="001A31CC" w:rsidRPr="006454FE" w:rsidRDefault="001A31CC" w:rsidP="001A31CC"/>
    <w:p w14:paraId="284E092D" w14:textId="77777777" w:rsidR="001A31CC" w:rsidRPr="006454FE" w:rsidRDefault="001A31CC" w:rsidP="001A31CC"/>
    <w:p w14:paraId="54C2C91B" w14:textId="77777777" w:rsidR="001A31CC" w:rsidRPr="006454FE" w:rsidRDefault="001A31CC" w:rsidP="001A31CC"/>
    <w:p w14:paraId="4FA9EEC5" w14:textId="77777777" w:rsidR="001A31CC" w:rsidRPr="006454FE" w:rsidRDefault="001A31CC" w:rsidP="001A31CC"/>
    <w:p w14:paraId="4539CCDD" w14:textId="77777777" w:rsidR="001A31CC" w:rsidRPr="006454FE" w:rsidRDefault="001A31CC" w:rsidP="001A31CC"/>
    <w:p w14:paraId="55751732" w14:textId="77777777" w:rsidR="001A31CC" w:rsidRPr="006454FE" w:rsidRDefault="001A31CC" w:rsidP="001A31CC"/>
    <w:p w14:paraId="0807BC00" w14:textId="77777777" w:rsidR="001A31CC" w:rsidRPr="006454FE" w:rsidRDefault="001A31CC" w:rsidP="001A31CC"/>
    <w:p w14:paraId="2BC3EF84" w14:textId="77777777" w:rsidR="001A31CC" w:rsidRDefault="001A31CC" w:rsidP="001A31CC"/>
    <w:p w14:paraId="29931AC6" w14:textId="77777777" w:rsidR="00B66DCC" w:rsidRDefault="00B66DCC" w:rsidP="001A31CC"/>
    <w:p w14:paraId="034AB03E" w14:textId="77777777" w:rsidR="00B66DCC" w:rsidRDefault="00B66DCC" w:rsidP="001A31CC"/>
    <w:p w14:paraId="214E0A88" w14:textId="77777777" w:rsidR="00B66DCC" w:rsidRDefault="00B66DCC" w:rsidP="001A31CC"/>
    <w:p w14:paraId="483BF583" w14:textId="77777777" w:rsidR="00B66DCC" w:rsidRDefault="00B66DCC" w:rsidP="001A31CC"/>
    <w:p w14:paraId="2F90D875" w14:textId="77777777" w:rsidR="00B66DCC" w:rsidRDefault="00B66DCC" w:rsidP="001A31CC"/>
    <w:p w14:paraId="2D5E152A" w14:textId="77777777" w:rsidR="00B66DCC" w:rsidRDefault="00B66DCC" w:rsidP="001A31CC"/>
    <w:p w14:paraId="3958AF6C" w14:textId="77777777" w:rsidR="00B66DCC" w:rsidRDefault="00B66DCC" w:rsidP="001A31CC"/>
    <w:p w14:paraId="4B00C8CD" w14:textId="77777777" w:rsidR="00B66DCC" w:rsidRDefault="00B66DCC" w:rsidP="001A31CC"/>
    <w:p w14:paraId="337D3110" w14:textId="77777777" w:rsidR="00B66DCC" w:rsidRPr="006454FE" w:rsidRDefault="00B66DCC" w:rsidP="001A31CC"/>
    <w:p w14:paraId="16C8788B" w14:textId="77777777" w:rsidR="001A31CC" w:rsidRPr="006454FE" w:rsidRDefault="001A31CC" w:rsidP="001A31CC"/>
    <w:p w14:paraId="23C51AF4" w14:textId="77777777" w:rsidR="001A31CC" w:rsidRPr="006454FE" w:rsidRDefault="001A31CC" w:rsidP="001A31CC"/>
    <w:p w14:paraId="5BA7CDCB" w14:textId="77777777" w:rsidR="001A31CC" w:rsidRPr="006454FE" w:rsidRDefault="001A31CC" w:rsidP="001A31CC"/>
    <w:p w14:paraId="4F8EC5B4" w14:textId="77777777" w:rsidR="001A31CC" w:rsidRPr="006454FE" w:rsidRDefault="001A31CC" w:rsidP="001A31CC"/>
    <w:p w14:paraId="334365E1" w14:textId="77777777" w:rsidR="001A31CC" w:rsidRPr="006454FE" w:rsidRDefault="001A31CC" w:rsidP="001A31CC"/>
    <w:p w14:paraId="3BA83A43" w14:textId="77777777" w:rsidR="001A31CC" w:rsidRPr="006454FE" w:rsidRDefault="001A31CC" w:rsidP="001A31CC"/>
    <w:p w14:paraId="3FCFE7CB" w14:textId="77777777" w:rsidR="001A31CC" w:rsidRPr="006454FE" w:rsidRDefault="001A31CC" w:rsidP="001A31CC">
      <w:pPr>
        <w:pStyle w:val="Title"/>
      </w:pPr>
      <w:r>
        <w:t>PRILOG III.</w:t>
      </w:r>
    </w:p>
    <w:p w14:paraId="25FC2D37" w14:textId="77777777" w:rsidR="001A31CC" w:rsidRPr="006454FE" w:rsidRDefault="001A31CC" w:rsidP="001A31CC">
      <w:pPr>
        <w:pStyle w:val="NormalKeep"/>
      </w:pPr>
    </w:p>
    <w:p w14:paraId="565F61FC" w14:textId="77777777" w:rsidR="001A31CC" w:rsidRPr="006454FE" w:rsidRDefault="001A31CC" w:rsidP="001A31CC">
      <w:pPr>
        <w:pStyle w:val="Title"/>
      </w:pPr>
      <w:r>
        <w:t>OZNAČIVANJE I UPUTA O LIJEKU</w:t>
      </w:r>
    </w:p>
    <w:p w14:paraId="243ED392" w14:textId="77777777" w:rsidR="001A31CC" w:rsidRPr="006454FE" w:rsidRDefault="001A31CC" w:rsidP="001A31CC"/>
    <w:p w14:paraId="19474568" w14:textId="77777777" w:rsidR="001A31CC" w:rsidRPr="006454FE" w:rsidRDefault="001A31CC" w:rsidP="001A31CC"/>
    <w:p w14:paraId="5E3E778D" w14:textId="77777777" w:rsidR="001A31CC" w:rsidRPr="006454FE" w:rsidRDefault="001A31CC" w:rsidP="001A31CC">
      <w:r>
        <w:br w:type="page"/>
      </w:r>
    </w:p>
    <w:p w14:paraId="1D7D5516" w14:textId="77777777" w:rsidR="001A31CC" w:rsidRPr="006454FE" w:rsidRDefault="001A31CC" w:rsidP="001A31CC"/>
    <w:p w14:paraId="6C35DFF1" w14:textId="77777777" w:rsidR="001A31CC" w:rsidRPr="006454FE" w:rsidRDefault="001A31CC" w:rsidP="001A31CC"/>
    <w:p w14:paraId="69DD0E2B" w14:textId="77777777" w:rsidR="001A31CC" w:rsidRPr="006454FE" w:rsidRDefault="001A31CC" w:rsidP="001A31CC"/>
    <w:p w14:paraId="60757DEE" w14:textId="77777777" w:rsidR="001A31CC" w:rsidRPr="006454FE" w:rsidRDefault="001A31CC" w:rsidP="001A31CC"/>
    <w:p w14:paraId="166D0C66" w14:textId="77777777" w:rsidR="001A31CC" w:rsidRPr="006454FE" w:rsidRDefault="001A31CC" w:rsidP="001A31CC"/>
    <w:p w14:paraId="70815EF9" w14:textId="77777777" w:rsidR="001A31CC" w:rsidRPr="006454FE" w:rsidRDefault="001A31CC" w:rsidP="001A31CC"/>
    <w:p w14:paraId="2E255FF5" w14:textId="77777777" w:rsidR="001A31CC" w:rsidRPr="006454FE" w:rsidRDefault="001A31CC" w:rsidP="001A31CC"/>
    <w:p w14:paraId="6ADF0A40" w14:textId="77777777" w:rsidR="001A31CC" w:rsidRPr="006454FE" w:rsidRDefault="001A31CC" w:rsidP="001A31CC"/>
    <w:p w14:paraId="099927B3" w14:textId="77777777" w:rsidR="001A31CC" w:rsidRPr="006454FE" w:rsidRDefault="001A31CC" w:rsidP="001A31CC"/>
    <w:p w14:paraId="5394A79D" w14:textId="77777777" w:rsidR="001A31CC" w:rsidRPr="006454FE" w:rsidRDefault="001A31CC" w:rsidP="001A31CC"/>
    <w:p w14:paraId="08EF049C" w14:textId="77777777" w:rsidR="001A31CC" w:rsidRPr="006454FE" w:rsidRDefault="001A31CC" w:rsidP="001A31CC"/>
    <w:p w14:paraId="54908E97" w14:textId="77777777" w:rsidR="001A31CC" w:rsidRPr="006454FE" w:rsidRDefault="001A31CC" w:rsidP="001A31CC"/>
    <w:p w14:paraId="48BB205B" w14:textId="77777777" w:rsidR="001A31CC" w:rsidRDefault="001A31CC" w:rsidP="001A31CC"/>
    <w:p w14:paraId="4DD5134E" w14:textId="77777777" w:rsidR="001A31CC" w:rsidRDefault="001A31CC" w:rsidP="001A31CC"/>
    <w:p w14:paraId="025285C9" w14:textId="77777777" w:rsidR="001A31CC" w:rsidRPr="006454FE" w:rsidRDefault="001A31CC" w:rsidP="001A31CC"/>
    <w:p w14:paraId="32E31975" w14:textId="77777777" w:rsidR="001A31CC" w:rsidRPr="006454FE" w:rsidRDefault="001A31CC" w:rsidP="001A31CC"/>
    <w:p w14:paraId="4D546224" w14:textId="77777777" w:rsidR="001A31CC" w:rsidRPr="006454FE" w:rsidRDefault="001A31CC" w:rsidP="001A31CC"/>
    <w:p w14:paraId="3945D83E" w14:textId="77777777" w:rsidR="001A31CC" w:rsidRPr="006454FE" w:rsidRDefault="001A31CC" w:rsidP="001A31CC"/>
    <w:p w14:paraId="4785A235" w14:textId="77777777" w:rsidR="001A31CC" w:rsidRPr="006454FE" w:rsidRDefault="001A31CC" w:rsidP="001A31CC"/>
    <w:p w14:paraId="6CACA35E" w14:textId="77777777" w:rsidR="001A31CC" w:rsidRPr="006454FE" w:rsidRDefault="001A31CC" w:rsidP="001A31CC"/>
    <w:p w14:paraId="36043E5E" w14:textId="77777777" w:rsidR="001A31CC" w:rsidRPr="006454FE" w:rsidRDefault="001A31CC" w:rsidP="001A31CC"/>
    <w:p w14:paraId="5BD9614E" w14:textId="77777777" w:rsidR="001A31CC" w:rsidRPr="006454FE" w:rsidRDefault="001A31CC" w:rsidP="001A31CC"/>
    <w:p w14:paraId="3D76E047" w14:textId="77777777" w:rsidR="001A31CC" w:rsidRPr="006454FE" w:rsidRDefault="001A31CC" w:rsidP="001A31CC">
      <w:pPr>
        <w:pStyle w:val="Title"/>
      </w:pPr>
      <w:r>
        <w:t>A. OZNAČIVANJE</w:t>
      </w:r>
    </w:p>
    <w:p w14:paraId="1486CFB3" w14:textId="77777777" w:rsidR="001A31CC" w:rsidRPr="006454FE" w:rsidRDefault="001A31CC" w:rsidP="001A31CC"/>
    <w:p w14:paraId="12DAB995" w14:textId="77777777" w:rsidR="001A31CC" w:rsidRPr="006454FE" w:rsidRDefault="001A31CC" w:rsidP="001A31CC"/>
    <w:p w14:paraId="6C0E3B67" w14:textId="77777777" w:rsidR="001A31CC" w:rsidRPr="006454FE" w:rsidRDefault="001A31CC" w:rsidP="001A31CC">
      <w:pPr>
        <w:pStyle w:val="HeadingStrLAB"/>
      </w:pPr>
      <w:r>
        <w:br w:type="page"/>
      </w:r>
      <w:bookmarkStart w:id="11" w:name="_Hlk18670746"/>
      <w:r>
        <w:lastRenderedPageBreak/>
        <w:t>PODACI KOJI SE MORAJU NALAZITI NA VANJSKOM PAKIRANJU I UNUTARNJEM PAKIRANJU</w:t>
      </w:r>
    </w:p>
    <w:p w14:paraId="7909DA0C" w14:textId="77777777" w:rsidR="001A31CC" w:rsidRPr="006454FE" w:rsidRDefault="001A31CC" w:rsidP="001A31CC">
      <w:pPr>
        <w:pStyle w:val="HeadingStrLAB"/>
      </w:pPr>
    </w:p>
    <w:p w14:paraId="09FEF37A" w14:textId="77777777" w:rsidR="001A31CC" w:rsidRPr="006454FE" w:rsidRDefault="001A31CC" w:rsidP="001A31CC">
      <w:pPr>
        <w:pStyle w:val="HeadingStrLAB"/>
      </w:pPr>
      <w:r>
        <w:t>KUTIJA</w:t>
      </w:r>
      <w:r w:rsidR="008404B2">
        <w:t xml:space="preserve"> ZA BOCU</w:t>
      </w:r>
      <w:r>
        <w:t xml:space="preserve"> I NALJEPNICA BOCE S 5 MG FILMOM OBLOŽENI</w:t>
      </w:r>
      <w:r w:rsidR="00385C7F">
        <w:t>M</w:t>
      </w:r>
      <w:r>
        <w:t xml:space="preserve"> TABLETA</w:t>
      </w:r>
      <w:r w:rsidR="00385C7F">
        <w:t>MA</w:t>
      </w:r>
    </w:p>
    <w:p w14:paraId="14CF3F34" w14:textId="77777777" w:rsidR="001A31CC" w:rsidRPr="006454FE" w:rsidRDefault="001A31CC" w:rsidP="001A31CC"/>
    <w:p w14:paraId="6DB863FD" w14:textId="77777777" w:rsidR="001A31CC" w:rsidRPr="006454FE" w:rsidRDefault="001A31CC" w:rsidP="001A31CC"/>
    <w:p w14:paraId="55E0C04B" w14:textId="77777777" w:rsidR="001A31CC" w:rsidRPr="006454FE" w:rsidRDefault="001A31CC" w:rsidP="001A31CC">
      <w:pPr>
        <w:pStyle w:val="Heading1LAB"/>
      </w:pPr>
      <w:r>
        <w:t>1.</w:t>
      </w:r>
      <w:r>
        <w:tab/>
        <w:t>NAZIV LIJEKA</w:t>
      </w:r>
    </w:p>
    <w:p w14:paraId="2A3DDFEE" w14:textId="77777777" w:rsidR="001A31CC" w:rsidRPr="006454FE" w:rsidRDefault="001A31CC" w:rsidP="001A31CC">
      <w:pPr>
        <w:pStyle w:val="NormalKeep"/>
      </w:pPr>
    </w:p>
    <w:p w14:paraId="22C46968" w14:textId="33F1E004" w:rsidR="001A31CC" w:rsidRPr="006454FE" w:rsidRDefault="008744C7" w:rsidP="001A31CC">
      <w:pPr>
        <w:pStyle w:val="NormalKeep"/>
      </w:pPr>
      <w:r>
        <w:t>Prasugrel Viatris</w:t>
      </w:r>
      <w:r w:rsidR="001A31CC">
        <w:t xml:space="preserve"> 5 mg filmom obložene tablete</w:t>
      </w:r>
    </w:p>
    <w:p w14:paraId="640C7A3E" w14:textId="77777777" w:rsidR="001A31CC" w:rsidRPr="006454FE" w:rsidRDefault="001A31CC" w:rsidP="001A31CC">
      <w:r>
        <w:t>prasugrel</w:t>
      </w:r>
    </w:p>
    <w:p w14:paraId="4DBA96F5" w14:textId="77777777" w:rsidR="001A31CC" w:rsidRPr="006454FE" w:rsidRDefault="001A31CC" w:rsidP="001A31CC"/>
    <w:p w14:paraId="0A3E0734" w14:textId="77777777" w:rsidR="001A31CC" w:rsidRPr="006454FE" w:rsidRDefault="001A31CC" w:rsidP="001A31CC"/>
    <w:p w14:paraId="08A71356" w14:textId="77777777" w:rsidR="001A31CC" w:rsidRPr="006454FE" w:rsidRDefault="001A31CC" w:rsidP="001A31CC">
      <w:pPr>
        <w:pStyle w:val="Heading1LAB"/>
      </w:pPr>
      <w:r>
        <w:t>2.</w:t>
      </w:r>
      <w:r>
        <w:tab/>
        <w:t>NAVOĐENJE DJELATNE(IH) TVARI</w:t>
      </w:r>
    </w:p>
    <w:p w14:paraId="0C9D7BA0" w14:textId="77777777" w:rsidR="001A31CC" w:rsidRPr="006454FE" w:rsidRDefault="001A31CC" w:rsidP="001A31CC">
      <w:pPr>
        <w:pStyle w:val="NormalKeep"/>
      </w:pPr>
    </w:p>
    <w:p w14:paraId="109C5124" w14:textId="77777777" w:rsidR="00115644" w:rsidRDefault="00115644" w:rsidP="001A31CC">
      <w:r w:rsidRPr="00115644">
        <w:t>Jedna tableta sadrži 5 mg prasugrela u obliku prasugrelbesilata</w:t>
      </w:r>
      <w:r>
        <w:t>.</w:t>
      </w:r>
      <w:r w:rsidRPr="00115644" w:rsidDel="00115644">
        <w:t xml:space="preserve"> </w:t>
      </w:r>
    </w:p>
    <w:p w14:paraId="63E56B95" w14:textId="77777777" w:rsidR="001A31CC" w:rsidRPr="006454FE" w:rsidRDefault="001A31CC" w:rsidP="001A31CC"/>
    <w:p w14:paraId="735D26F8" w14:textId="77777777" w:rsidR="001A31CC" w:rsidRPr="006454FE" w:rsidRDefault="001A31CC" w:rsidP="001A31CC"/>
    <w:p w14:paraId="57ACE1E4" w14:textId="77777777" w:rsidR="001A31CC" w:rsidRPr="006454FE" w:rsidRDefault="001A31CC" w:rsidP="001A31CC">
      <w:pPr>
        <w:pStyle w:val="Heading1LAB"/>
      </w:pPr>
      <w:r>
        <w:t>3.</w:t>
      </w:r>
      <w:r>
        <w:tab/>
        <w:t>POPIS POMOĆNIH TVARI</w:t>
      </w:r>
    </w:p>
    <w:p w14:paraId="1E62D3F4" w14:textId="77777777" w:rsidR="001A31CC" w:rsidRPr="006454FE" w:rsidRDefault="001A31CC" w:rsidP="001A31CC">
      <w:pPr>
        <w:pStyle w:val="NormalKeep"/>
      </w:pPr>
    </w:p>
    <w:p w14:paraId="5069EF3D" w14:textId="77777777" w:rsidR="001A31CC" w:rsidRPr="006454FE" w:rsidRDefault="001A31CC" w:rsidP="001A31CC"/>
    <w:p w14:paraId="0B0BC876" w14:textId="77777777" w:rsidR="001A31CC" w:rsidRPr="006454FE" w:rsidRDefault="001A31CC" w:rsidP="001A31CC"/>
    <w:p w14:paraId="5E160D6A" w14:textId="77777777" w:rsidR="001A31CC" w:rsidRPr="006454FE" w:rsidRDefault="001A31CC" w:rsidP="001A31CC">
      <w:pPr>
        <w:pStyle w:val="Heading1LAB"/>
      </w:pPr>
      <w:r>
        <w:t>4.</w:t>
      </w:r>
      <w:r>
        <w:tab/>
        <w:t>FARMACEUTSKI OBLIK I SADRŽAJ</w:t>
      </w:r>
    </w:p>
    <w:p w14:paraId="0F0D7E57" w14:textId="77777777" w:rsidR="001A31CC" w:rsidRPr="006454FE" w:rsidRDefault="001A31CC" w:rsidP="001A31CC">
      <w:pPr>
        <w:pStyle w:val="NormalKeep"/>
      </w:pPr>
    </w:p>
    <w:p w14:paraId="13B4997D" w14:textId="77777777" w:rsidR="001A31CC" w:rsidRPr="006454FE" w:rsidRDefault="001A31CC" w:rsidP="001A31CC">
      <w:r>
        <w:rPr>
          <w:highlight w:val="lightGray"/>
        </w:rPr>
        <w:t>Filmom obložena tableta</w:t>
      </w:r>
    </w:p>
    <w:p w14:paraId="127107A3" w14:textId="77777777" w:rsidR="001A31CC" w:rsidRPr="006454FE" w:rsidRDefault="001A31CC" w:rsidP="001A31CC"/>
    <w:p w14:paraId="153EA6AC" w14:textId="77777777" w:rsidR="001A31CC" w:rsidRPr="006454FE" w:rsidRDefault="001A31CC" w:rsidP="001A31CC">
      <w:r>
        <w:t>28 filmom obložen</w:t>
      </w:r>
      <w:r w:rsidR="00462749">
        <w:t>ih</w:t>
      </w:r>
      <w:r>
        <w:t xml:space="preserve"> tablet</w:t>
      </w:r>
      <w:r w:rsidR="00462749">
        <w:t>a</w:t>
      </w:r>
    </w:p>
    <w:p w14:paraId="1F8CDFA4" w14:textId="77777777" w:rsidR="00A77FF3" w:rsidRPr="00A77FF3" w:rsidRDefault="00A77FF3" w:rsidP="00A77FF3">
      <w:r w:rsidRPr="00A77FF3">
        <w:rPr>
          <w:highlight w:val="lightGray"/>
        </w:rPr>
        <w:t>30 filmom obloženih tableta</w:t>
      </w:r>
    </w:p>
    <w:p w14:paraId="7A6C512B" w14:textId="77777777" w:rsidR="001A31CC" w:rsidRPr="006454FE" w:rsidRDefault="001A31CC" w:rsidP="001A31CC"/>
    <w:p w14:paraId="2872E079" w14:textId="77777777" w:rsidR="001A31CC" w:rsidRPr="006454FE" w:rsidRDefault="001A31CC" w:rsidP="001A31CC"/>
    <w:p w14:paraId="5A1A538D" w14:textId="77777777" w:rsidR="001A31CC" w:rsidRPr="006454FE" w:rsidRDefault="001A31CC" w:rsidP="001A31CC">
      <w:pPr>
        <w:pStyle w:val="Heading1LAB"/>
      </w:pPr>
      <w:r>
        <w:t>5.</w:t>
      </w:r>
      <w:r>
        <w:tab/>
        <w:t>NAČIN I PUT(EVI) PRIMJENE LIJEKA</w:t>
      </w:r>
    </w:p>
    <w:p w14:paraId="3F044102" w14:textId="77777777" w:rsidR="001A31CC" w:rsidRPr="006454FE" w:rsidRDefault="001A31CC" w:rsidP="001A31CC">
      <w:pPr>
        <w:pStyle w:val="NormalKeep"/>
      </w:pPr>
    </w:p>
    <w:p w14:paraId="213EBC13" w14:textId="77777777" w:rsidR="001A31CC" w:rsidRPr="006454FE" w:rsidRDefault="001A31CC" w:rsidP="001A31CC">
      <w:pPr>
        <w:pStyle w:val="NormalKeep"/>
      </w:pPr>
      <w:r>
        <w:t>Prije uporabe pročitajte uputu o lijeku.</w:t>
      </w:r>
    </w:p>
    <w:p w14:paraId="7EC1F047" w14:textId="77777777" w:rsidR="001A31CC" w:rsidRPr="006454FE" w:rsidRDefault="001A31CC" w:rsidP="001A31CC">
      <w:r>
        <w:t>Kroz usta.</w:t>
      </w:r>
    </w:p>
    <w:p w14:paraId="712BC9A7" w14:textId="77777777" w:rsidR="001A31CC" w:rsidRPr="006454FE" w:rsidRDefault="001A31CC" w:rsidP="001A31CC"/>
    <w:p w14:paraId="37E4013B" w14:textId="77777777" w:rsidR="001A31CC" w:rsidRPr="006454FE" w:rsidRDefault="001A31CC" w:rsidP="001A31CC"/>
    <w:p w14:paraId="41100E1F" w14:textId="77777777" w:rsidR="001A31CC" w:rsidRPr="006454FE" w:rsidRDefault="001A31CC" w:rsidP="001A31CC">
      <w:pPr>
        <w:pStyle w:val="Heading1LAB"/>
      </w:pPr>
      <w:r>
        <w:t>6.</w:t>
      </w:r>
      <w:r>
        <w:tab/>
        <w:t>POSEBNO UPOZORENJE O ČUVANJU LIJEKA IZVAN POGLEDA I DOHVATA DJECE</w:t>
      </w:r>
    </w:p>
    <w:p w14:paraId="1FFAA55D" w14:textId="77777777" w:rsidR="001A31CC" w:rsidRPr="006454FE" w:rsidRDefault="001A31CC" w:rsidP="001A31CC">
      <w:pPr>
        <w:pStyle w:val="NormalKeep"/>
      </w:pPr>
    </w:p>
    <w:p w14:paraId="6DA69C0D" w14:textId="77777777" w:rsidR="001A31CC" w:rsidRPr="006454FE" w:rsidRDefault="001A31CC" w:rsidP="001A31CC">
      <w:r>
        <w:t>Čuvati izvan pogleda i dohvata djece.</w:t>
      </w:r>
    </w:p>
    <w:p w14:paraId="2BBD9290" w14:textId="77777777" w:rsidR="001A31CC" w:rsidRPr="006454FE" w:rsidRDefault="001A31CC" w:rsidP="001A31CC"/>
    <w:p w14:paraId="22AC7143" w14:textId="77777777" w:rsidR="001A31CC" w:rsidRPr="006454FE" w:rsidRDefault="001A31CC" w:rsidP="001A31CC"/>
    <w:p w14:paraId="4C81CDBD" w14:textId="77777777" w:rsidR="001A31CC" w:rsidRDefault="001A31CC" w:rsidP="001A31CC">
      <w:pPr>
        <w:pStyle w:val="Heading1LAB"/>
      </w:pPr>
      <w:r>
        <w:t>7.</w:t>
      </w:r>
      <w:r>
        <w:tab/>
        <w:t>DRUGO(A) POSEBNO(A) UPOZORENJE(A), AKO JE POTREBNO</w:t>
      </w:r>
    </w:p>
    <w:p w14:paraId="2ABEA08E" w14:textId="77777777" w:rsidR="001A31CC" w:rsidRPr="00C3473D" w:rsidRDefault="001A31CC" w:rsidP="001A31CC">
      <w:pPr>
        <w:pStyle w:val="NormalKeep"/>
      </w:pPr>
    </w:p>
    <w:p w14:paraId="6E2239B4" w14:textId="77777777" w:rsidR="001A31CC" w:rsidRPr="006454FE" w:rsidRDefault="001A31CC" w:rsidP="001A31CC"/>
    <w:p w14:paraId="320CB197" w14:textId="77777777" w:rsidR="001A31CC" w:rsidRPr="006454FE" w:rsidRDefault="001A31CC" w:rsidP="001A31CC"/>
    <w:p w14:paraId="2C05C9CB" w14:textId="77777777" w:rsidR="001A31CC" w:rsidRPr="006454FE" w:rsidRDefault="001A31CC" w:rsidP="001A31CC">
      <w:pPr>
        <w:pStyle w:val="Heading1LAB"/>
      </w:pPr>
      <w:r>
        <w:t>8.</w:t>
      </w:r>
      <w:r>
        <w:tab/>
        <w:t>ROK VALJANOSTI</w:t>
      </w:r>
    </w:p>
    <w:p w14:paraId="751B45B6" w14:textId="77777777" w:rsidR="001A31CC" w:rsidRPr="006454FE" w:rsidRDefault="001A31CC" w:rsidP="001A31CC">
      <w:pPr>
        <w:pStyle w:val="NormalKeep"/>
      </w:pPr>
    </w:p>
    <w:p w14:paraId="324E5692" w14:textId="77777777" w:rsidR="001A31CC" w:rsidRPr="006454FE" w:rsidRDefault="001A31CC" w:rsidP="001A31CC">
      <w:r>
        <w:t>EXP</w:t>
      </w:r>
    </w:p>
    <w:p w14:paraId="025BF7D5" w14:textId="77777777" w:rsidR="001A31CC" w:rsidRPr="006454FE" w:rsidRDefault="001A31CC" w:rsidP="001A31CC"/>
    <w:p w14:paraId="1D3F6339" w14:textId="77777777" w:rsidR="001A31CC" w:rsidRPr="006454FE" w:rsidRDefault="001A31CC" w:rsidP="001A31CC"/>
    <w:p w14:paraId="23CE4812" w14:textId="77777777" w:rsidR="001A31CC" w:rsidRPr="006454FE" w:rsidRDefault="001A31CC" w:rsidP="001A31CC">
      <w:pPr>
        <w:pStyle w:val="Heading1LAB"/>
      </w:pPr>
      <w:r>
        <w:t>9.</w:t>
      </w:r>
      <w:r>
        <w:tab/>
        <w:t>POSEBNE MJERE ČUVANJA</w:t>
      </w:r>
    </w:p>
    <w:p w14:paraId="3BAF9429" w14:textId="77777777" w:rsidR="001A31CC" w:rsidRPr="006454FE" w:rsidRDefault="001A31CC" w:rsidP="001A31CC">
      <w:pPr>
        <w:pStyle w:val="NormalKeep"/>
      </w:pPr>
    </w:p>
    <w:p w14:paraId="59D3B685" w14:textId="77777777" w:rsidR="001A31CC" w:rsidRPr="006454FE" w:rsidRDefault="001A31CC" w:rsidP="001A31CC">
      <w:r>
        <w:t>Ne čuvati na temperaturi iznad 30°C. Čuvati u originalnom pakiranju radi zaštite od svjetlosti.</w:t>
      </w:r>
    </w:p>
    <w:p w14:paraId="2A0DED0D" w14:textId="77777777" w:rsidR="001A31CC" w:rsidRPr="006454FE" w:rsidRDefault="001A31CC" w:rsidP="001A31CC"/>
    <w:p w14:paraId="734BD24D" w14:textId="77777777" w:rsidR="001A31CC" w:rsidRPr="006454FE" w:rsidRDefault="001A31CC" w:rsidP="001A31CC"/>
    <w:p w14:paraId="3ECFD839" w14:textId="77777777" w:rsidR="001A31CC" w:rsidRPr="006454FE" w:rsidRDefault="001A31CC" w:rsidP="001A31CC">
      <w:pPr>
        <w:pStyle w:val="Heading1LAB"/>
      </w:pPr>
      <w:r>
        <w:t>10.</w:t>
      </w:r>
      <w:r>
        <w:tab/>
        <w:t>POSEBNE MJERE ZA ZBRINJAVANJE NEISKORIŠTENOG LIJEKA ILI OTPADNIH MATERIJALA KOJI POTJEČU OD LIJEKA, AKO JE POTREBNO</w:t>
      </w:r>
    </w:p>
    <w:p w14:paraId="46A6CD1C" w14:textId="77777777" w:rsidR="001A31CC" w:rsidRPr="006454FE" w:rsidRDefault="001A31CC" w:rsidP="001A31CC">
      <w:pPr>
        <w:pStyle w:val="NormalKeep"/>
      </w:pPr>
    </w:p>
    <w:p w14:paraId="0817932D" w14:textId="77777777" w:rsidR="001A31CC" w:rsidRPr="006454FE" w:rsidRDefault="001A31CC" w:rsidP="001A31CC"/>
    <w:p w14:paraId="0B75DD53" w14:textId="77777777" w:rsidR="001A31CC" w:rsidRPr="006454FE" w:rsidRDefault="001A31CC" w:rsidP="001A31CC"/>
    <w:p w14:paraId="43B86091" w14:textId="77777777" w:rsidR="001A31CC" w:rsidRPr="006454FE" w:rsidRDefault="001A31CC" w:rsidP="001A31CC">
      <w:pPr>
        <w:pStyle w:val="Heading1LAB"/>
      </w:pPr>
      <w:r>
        <w:t>11.</w:t>
      </w:r>
      <w:r>
        <w:tab/>
        <w:t>NAZIV I ADRESA NOSITELJA ODOBRENJA ZA STAVLJANJE LIJEKA U PROMET</w:t>
      </w:r>
    </w:p>
    <w:p w14:paraId="135D62FC" w14:textId="77777777" w:rsidR="001A31CC" w:rsidRPr="006454FE" w:rsidRDefault="001A31CC" w:rsidP="001A31CC">
      <w:pPr>
        <w:pStyle w:val="NormalKeep"/>
      </w:pPr>
    </w:p>
    <w:p w14:paraId="2D1EFA6C" w14:textId="6BD017D2" w:rsidR="004043F8" w:rsidRPr="004E0F69" w:rsidRDefault="004043F8" w:rsidP="00D402FF">
      <w:pPr>
        <w:rPr>
          <w:i/>
          <w:iCs/>
          <w:highlight w:val="lightGray"/>
        </w:rPr>
      </w:pPr>
      <w:r w:rsidRPr="004E0F69">
        <w:rPr>
          <w:i/>
          <w:iCs/>
          <w:highlight w:val="lightGray"/>
        </w:rPr>
        <w:t>samo na kutiji:</w:t>
      </w:r>
    </w:p>
    <w:p w14:paraId="6F1252BB" w14:textId="74B57C9E" w:rsidR="001A31CC" w:rsidRDefault="007012D7" w:rsidP="00D402FF">
      <w:r>
        <w:t xml:space="preserve">Viatris </w:t>
      </w:r>
      <w:r w:rsidR="00D402FF">
        <w:t>Limited</w:t>
      </w:r>
      <w:r>
        <w:t xml:space="preserve">, </w:t>
      </w:r>
      <w:r w:rsidR="00D402FF">
        <w:t>Damastown Industrial Park, Mulhuddart, Dublin 15, DUBLIN, Irska</w:t>
      </w:r>
    </w:p>
    <w:p w14:paraId="5752F8BE" w14:textId="77777777" w:rsidR="004043F8" w:rsidRDefault="004043F8" w:rsidP="00D402FF">
      <w:pPr>
        <w:rPr>
          <w:i/>
          <w:iCs/>
        </w:rPr>
      </w:pPr>
    </w:p>
    <w:p w14:paraId="02A2AF7A" w14:textId="6EA08967" w:rsidR="004043F8" w:rsidRPr="004E0F69" w:rsidRDefault="004043F8" w:rsidP="00D402FF">
      <w:pPr>
        <w:rPr>
          <w:i/>
          <w:iCs/>
          <w:highlight w:val="lightGray"/>
        </w:rPr>
      </w:pPr>
      <w:r w:rsidRPr="004E0F69">
        <w:rPr>
          <w:i/>
          <w:iCs/>
          <w:highlight w:val="lightGray"/>
        </w:rPr>
        <w:t>samo na naljepnic</w:t>
      </w:r>
      <w:r w:rsidR="00C94B8D" w:rsidRPr="004E0F69">
        <w:rPr>
          <w:i/>
          <w:iCs/>
          <w:highlight w:val="lightGray"/>
        </w:rPr>
        <w:t>i</w:t>
      </w:r>
      <w:r w:rsidRPr="004E0F69">
        <w:rPr>
          <w:i/>
          <w:iCs/>
          <w:highlight w:val="lightGray"/>
        </w:rPr>
        <w:t>:</w:t>
      </w:r>
    </w:p>
    <w:p w14:paraId="0D58C04F" w14:textId="717AA66B" w:rsidR="004043F8" w:rsidRDefault="007012D7" w:rsidP="004043F8">
      <w:r>
        <w:t>Viatris</w:t>
      </w:r>
      <w:r w:rsidR="004043F8">
        <w:t xml:space="preserve"> Limited</w:t>
      </w:r>
    </w:p>
    <w:p w14:paraId="4A27761B" w14:textId="77777777" w:rsidR="004043F8" w:rsidRPr="006454FE" w:rsidRDefault="004043F8" w:rsidP="00D402FF"/>
    <w:p w14:paraId="2CFCB996" w14:textId="77777777" w:rsidR="001A31CC" w:rsidRPr="006454FE" w:rsidRDefault="001A31CC" w:rsidP="001A31CC"/>
    <w:p w14:paraId="76686776" w14:textId="77777777" w:rsidR="001A31CC" w:rsidRPr="006454FE" w:rsidRDefault="001A31CC" w:rsidP="001A31CC">
      <w:pPr>
        <w:pStyle w:val="Heading1LAB"/>
      </w:pPr>
      <w:r>
        <w:t>12.</w:t>
      </w:r>
      <w:r>
        <w:tab/>
        <w:t>BROJ(EVI) ODOBRENJA ZA STAVLJANJE LIJEKA U PROMET</w:t>
      </w:r>
    </w:p>
    <w:p w14:paraId="1E560E02" w14:textId="77777777" w:rsidR="001A31CC" w:rsidRPr="006454FE" w:rsidRDefault="001A31CC" w:rsidP="001A31CC">
      <w:pPr>
        <w:pStyle w:val="NormalKeep"/>
      </w:pPr>
    </w:p>
    <w:p w14:paraId="66642B2E" w14:textId="77777777" w:rsidR="001A31CC" w:rsidRPr="006454FE" w:rsidRDefault="00391A54" w:rsidP="001A31CC">
      <w:r w:rsidRPr="00391A54">
        <w:t>EU/1/18/1273/001</w:t>
      </w:r>
    </w:p>
    <w:p w14:paraId="2BD9765A" w14:textId="77777777" w:rsidR="00A77FF3" w:rsidRPr="00A77FF3" w:rsidRDefault="00A77FF3" w:rsidP="00A77FF3">
      <w:pPr>
        <w:rPr>
          <w:lang w:val="en-GB"/>
        </w:rPr>
      </w:pPr>
      <w:r w:rsidRPr="00A77FF3">
        <w:rPr>
          <w:highlight w:val="lightGray"/>
          <w:lang w:val="en-GB"/>
        </w:rPr>
        <w:t>EU/1/18/1273/003</w:t>
      </w:r>
    </w:p>
    <w:p w14:paraId="509E3116" w14:textId="77777777" w:rsidR="001A31CC" w:rsidRPr="006454FE" w:rsidRDefault="001A31CC" w:rsidP="001A31CC"/>
    <w:p w14:paraId="5FCE0364" w14:textId="77777777" w:rsidR="001A31CC" w:rsidRPr="006454FE" w:rsidRDefault="001A31CC" w:rsidP="001A31CC"/>
    <w:p w14:paraId="7D64EA77" w14:textId="77777777" w:rsidR="001A31CC" w:rsidRPr="006454FE" w:rsidRDefault="001A31CC" w:rsidP="001A31CC">
      <w:pPr>
        <w:pStyle w:val="Heading1LAB"/>
      </w:pPr>
      <w:r>
        <w:t>13.</w:t>
      </w:r>
      <w:r>
        <w:tab/>
        <w:t>BROJ SERIJE</w:t>
      </w:r>
    </w:p>
    <w:p w14:paraId="2383E0F3" w14:textId="77777777" w:rsidR="001A31CC" w:rsidRPr="006454FE" w:rsidRDefault="001A31CC" w:rsidP="001A31CC">
      <w:pPr>
        <w:pStyle w:val="NormalKeep"/>
      </w:pPr>
    </w:p>
    <w:p w14:paraId="15599EB9" w14:textId="77777777" w:rsidR="001A31CC" w:rsidRPr="006454FE" w:rsidRDefault="001A31CC" w:rsidP="001A31CC">
      <w:r>
        <w:t>Lot</w:t>
      </w:r>
    </w:p>
    <w:p w14:paraId="2A2AEDE2" w14:textId="77777777" w:rsidR="001A31CC" w:rsidRPr="006454FE" w:rsidRDefault="001A31CC" w:rsidP="001A31CC"/>
    <w:p w14:paraId="4BF4C64D" w14:textId="77777777" w:rsidR="001A31CC" w:rsidRPr="006454FE" w:rsidRDefault="001A31CC" w:rsidP="001A31CC"/>
    <w:p w14:paraId="08685197" w14:textId="77777777" w:rsidR="001A31CC" w:rsidRPr="006454FE" w:rsidRDefault="001A31CC" w:rsidP="001A31CC">
      <w:pPr>
        <w:pStyle w:val="Heading1LAB"/>
      </w:pPr>
      <w:r>
        <w:t>14.</w:t>
      </w:r>
      <w:r>
        <w:tab/>
        <w:t>NAČIN IZDAVANJA LIJEKA</w:t>
      </w:r>
    </w:p>
    <w:p w14:paraId="250ECAA0" w14:textId="77777777" w:rsidR="001A31CC" w:rsidRPr="006454FE" w:rsidRDefault="001A31CC" w:rsidP="001A31CC">
      <w:pPr>
        <w:pStyle w:val="NormalKeep"/>
      </w:pPr>
    </w:p>
    <w:p w14:paraId="43801B84" w14:textId="77777777" w:rsidR="001A31CC" w:rsidRPr="006454FE" w:rsidRDefault="001A31CC" w:rsidP="001A31CC"/>
    <w:p w14:paraId="24AC640E" w14:textId="77777777" w:rsidR="001A31CC" w:rsidRPr="006454FE" w:rsidRDefault="001A31CC" w:rsidP="001A31CC"/>
    <w:p w14:paraId="04874368" w14:textId="77777777" w:rsidR="001A31CC" w:rsidRDefault="001A31CC" w:rsidP="001A31CC">
      <w:pPr>
        <w:pStyle w:val="Heading1LAB"/>
      </w:pPr>
      <w:r>
        <w:t>15.</w:t>
      </w:r>
      <w:r>
        <w:tab/>
        <w:t>UPUTE ZA UPORABU</w:t>
      </w:r>
    </w:p>
    <w:p w14:paraId="5431A9D9" w14:textId="77777777" w:rsidR="001A31CC" w:rsidRPr="00C3473D" w:rsidRDefault="001A31CC" w:rsidP="001A31CC">
      <w:pPr>
        <w:pStyle w:val="NormalKeep"/>
      </w:pPr>
    </w:p>
    <w:p w14:paraId="104DC519" w14:textId="77777777" w:rsidR="001A31CC" w:rsidRPr="006454FE" w:rsidRDefault="001A31CC" w:rsidP="001A31CC"/>
    <w:p w14:paraId="128F0CB4" w14:textId="77777777" w:rsidR="001A31CC" w:rsidRPr="006454FE" w:rsidRDefault="001A31CC" w:rsidP="001A31CC"/>
    <w:p w14:paraId="14E706D9" w14:textId="77777777" w:rsidR="001A31CC" w:rsidRPr="006454FE" w:rsidRDefault="001A31CC" w:rsidP="001A31CC">
      <w:pPr>
        <w:pStyle w:val="Heading1LAB"/>
      </w:pPr>
      <w:r>
        <w:t>16.</w:t>
      </w:r>
      <w:r>
        <w:tab/>
        <w:t>PODACI NA BRAILLEOVOM PISMU</w:t>
      </w:r>
    </w:p>
    <w:p w14:paraId="7DFE61CF" w14:textId="77777777" w:rsidR="001A31CC" w:rsidRPr="006454FE" w:rsidRDefault="001A31CC" w:rsidP="001A31CC">
      <w:pPr>
        <w:pStyle w:val="NormalKeep"/>
      </w:pPr>
    </w:p>
    <w:p w14:paraId="5E151E68" w14:textId="77777777" w:rsidR="00C94B8D" w:rsidRPr="006454FE" w:rsidRDefault="00C94B8D" w:rsidP="00C94B8D">
      <w:pPr>
        <w:pStyle w:val="HeadingEmphasis"/>
      </w:pPr>
      <w:r w:rsidRPr="00391A54">
        <w:rPr>
          <w:highlight w:val="lightGray"/>
        </w:rPr>
        <w:t>samo na kutiji:</w:t>
      </w:r>
    </w:p>
    <w:p w14:paraId="22FB3E22" w14:textId="612BBA90" w:rsidR="001A31CC" w:rsidRPr="006454FE" w:rsidRDefault="008744C7" w:rsidP="001A31CC">
      <w:r>
        <w:t>prasugrel Viatris</w:t>
      </w:r>
      <w:r w:rsidR="001A31CC" w:rsidRPr="004E0F69">
        <w:t xml:space="preserve"> 5 mg</w:t>
      </w:r>
    </w:p>
    <w:p w14:paraId="1B8B629D" w14:textId="77777777" w:rsidR="001A31CC" w:rsidRPr="006454FE" w:rsidRDefault="001A31CC" w:rsidP="001A31CC"/>
    <w:p w14:paraId="4D52E6B8" w14:textId="77777777" w:rsidR="001A31CC" w:rsidRPr="006454FE" w:rsidRDefault="001A31CC" w:rsidP="001A31CC"/>
    <w:p w14:paraId="0069F7D7" w14:textId="77777777" w:rsidR="001A31CC" w:rsidRPr="006454FE" w:rsidRDefault="001A31CC" w:rsidP="001A31CC">
      <w:pPr>
        <w:pStyle w:val="Heading1LAB"/>
      </w:pPr>
      <w:r>
        <w:t>17. JEDINSTVENI IDENTIFIKATOR – 2D BARKOD</w:t>
      </w:r>
    </w:p>
    <w:p w14:paraId="7C55A228" w14:textId="77777777" w:rsidR="001A31CC" w:rsidRPr="006454FE" w:rsidRDefault="001A31CC" w:rsidP="001A31CC">
      <w:pPr>
        <w:pStyle w:val="NormalKeep"/>
      </w:pPr>
    </w:p>
    <w:p w14:paraId="7C3ADB6E" w14:textId="77777777" w:rsidR="001A31CC" w:rsidRPr="006454FE" w:rsidRDefault="001A31CC" w:rsidP="001A31CC">
      <w:pPr>
        <w:pStyle w:val="HeadingEmphasis"/>
      </w:pPr>
      <w:r w:rsidRPr="00391A54">
        <w:rPr>
          <w:highlight w:val="lightGray"/>
        </w:rPr>
        <w:t>samo na kutiji:</w:t>
      </w:r>
    </w:p>
    <w:p w14:paraId="7900FFC5" w14:textId="77777777" w:rsidR="001A31CC" w:rsidRPr="006454FE" w:rsidRDefault="001A31CC" w:rsidP="001A31CC">
      <w:r>
        <w:rPr>
          <w:highlight w:val="lightGray"/>
        </w:rPr>
        <w:t>Sadrži 2D barkod s jedinstvenim identifikatorom.</w:t>
      </w:r>
    </w:p>
    <w:p w14:paraId="36612FAA" w14:textId="77777777" w:rsidR="001A31CC" w:rsidRPr="006454FE" w:rsidRDefault="001A31CC" w:rsidP="001A31CC"/>
    <w:p w14:paraId="496E536A" w14:textId="77777777" w:rsidR="001A31CC" w:rsidRPr="006454FE" w:rsidRDefault="001A31CC" w:rsidP="001A31CC"/>
    <w:p w14:paraId="2882EE5D" w14:textId="77777777" w:rsidR="001A31CC" w:rsidRPr="006454FE" w:rsidRDefault="001A31CC" w:rsidP="001A31CC">
      <w:pPr>
        <w:pStyle w:val="Heading1LAB"/>
      </w:pPr>
      <w:r>
        <w:t>18. JEDINSTVENI IDENTIFIKATOR – PODACI ČITLJIVI LJUDSKIM OKOM</w:t>
      </w:r>
    </w:p>
    <w:p w14:paraId="41FF2BFE" w14:textId="77777777" w:rsidR="001A31CC" w:rsidRPr="006454FE" w:rsidRDefault="001A31CC" w:rsidP="001A31CC">
      <w:pPr>
        <w:pStyle w:val="NormalKeep"/>
      </w:pPr>
    </w:p>
    <w:p w14:paraId="754790AD" w14:textId="77777777" w:rsidR="001A31CC" w:rsidRPr="006454FE" w:rsidRDefault="001A31CC" w:rsidP="001A31CC">
      <w:pPr>
        <w:pStyle w:val="HeadingEmphasis"/>
      </w:pPr>
      <w:r w:rsidRPr="00391A54">
        <w:rPr>
          <w:highlight w:val="lightGray"/>
        </w:rPr>
        <w:t>samo na kutiji:</w:t>
      </w:r>
    </w:p>
    <w:p w14:paraId="55864225" w14:textId="0C9C389A" w:rsidR="001A31CC" w:rsidRPr="006454FE" w:rsidRDefault="001A31CC" w:rsidP="001A31CC">
      <w:pPr>
        <w:pStyle w:val="NormalKeep"/>
      </w:pPr>
      <w:r>
        <w:t>PC</w:t>
      </w:r>
    </w:p>
    <w:p w14:paraId="1AA464AE" w14:textId="60341873" w:rsidR="001A31CC" w:rsidRPr="006454FE" w:rsidRDefault="001A31CC" w:rsidP="001A31CC">
      <w:pPr>
        <w:pStyle w:val="NormalKeep"/>
      </w:pPr>
      <w:r>
        <w:t>SN</w:t>
      </w:r>
    </w:p>
    <w:p w14:paraId="2FB71585" w14:textId="2EF20DB1" w:rsidR="001A31CC" w:rsidRDefault="001A31CC" w:rsidP="001A31CC">
      <w:pPr>
        <w:pStyle w:val="NormalKeep"/>
      </w:pPr>
      <w:r>
        <w:t>NN</w:t>
      </w:r>
      <w:bookmarkEnd w:id="11"/>
    </w:p>
    <w:p w14:paraId="1DC14C89" w14:textId="77777777" w:rsidR="00F033B7" w:rsidRDefault="00F033B7">
      <w:pPr>
        <w:suppressAutoHyphens w:val="0"/>
      </w:pPr>
      <w:r>
        <w:br w:type="page"/>
      </w:r>
    </w:p>
    <w:p w14:paraId="1BA1E69C" w14:textId="77777777" w:rsidR="00F033B7" w:rsidRPr="00F5212C" w:rsidRDefault="00F033B7" w:rsidP="00F033B7">
      <w:pPr>
        <w:pStyle w:val="HeadingStrLAB"/>
        <w:pageBreakBefore/>
      </w:pPr>
      <w:r>
        <w:lastRenderedPageBreak/>
        <w:t>PODACI KOJI SE MORAJU NALAZITI NA VANJSKOM PAKIRANJU</w:t>
      </w:r>
    </w:p>
    <w:p w14:paraId="2D18A30C" w14:textId="77777777" w:rsidR="00F033B7" w:rsidRPr="00F5212C" w:rsidRDefault="00F033B7" w:rsidP="00F033B7">
      <w:pPr>
        <w:pStyle w:val="HeadingStrLAB"/>
      </w:pPr>
    </w:p>
    <w:p w14:paraId="2533DBED" w14:textId="17040B81" w:rsidR="00F033B7" w:rsidRPr="00F5212C" w:rsidRDefault="00F033B7" w:rsidP="00F033B7">
      <w:pPr>
        <w:pStyle w:val="HeadingStrLAB"/>
      </w:pPr>
      <w:r>
        <w:t xml:space="preserve">KUTIJA BLISTERA </w:t>
      </w:r>
      <w:r w:rsidR="00DC0246">
        <w:t>S</w:t>
      </w:r>
      <w:r>
        <w:t xml:space="preserve"> 5 MG FILMOM OBLOŽEN</w:t>
      </w:r>
      <w:r w:rsidR="00DC0246">
        <w:t>I</w:t>
      </w:r>
      <w:r w:rsidR="00115644">
        <w:t>M</w:t>
      </w:r>
      <w:r>
        <w:t xml:space="preserve"> TABLET</w:t>
      </w:r>
      <w:r w:rsidR="00DC0246">
        <w:t>A</w:t>
      </w:r>
      <w:r w:rsidR="00115644">
        <w:t>MA</w:t>
      </w:r>
    </w:p>
    <w:p w14:paraId="5188E166" w14:textId="77777777" w:rsidR="00F033B7" w:rsidRPr="00F5212C" w:rsidRDefault="00F033B7" w:rsidP="00F033B7"/>
    <w:p w14:paraId="0B3BD8C7" w14:textId="77777777" w:rsidR="00F033B7" w:rsidRPr="00F5212C" w:rsidRDefault="00F033B7" w:rsidP="00F033B7"/>
    <w:p w14:paraId="11F81227" w14:textId="77777777" w:rsidR="00F033B7" w:rsidRDefault="00F033B7" w:rsidP="00F033B7">
      <w:pPr>
        <w:pStyle w:val="Heading1LAB"/>
      </w:pPr>
      <w:r>
        <w:t>1.</w:t>
      </w:r>
      <w:r>
        <w:tab/>
        <w:t>NAZIV LIJEKA</w:t>
      </w:r>
    </w:p>
    <w:p w14:paraId="74DD1D0F" w14:textId="77777777" w:rsidR="00F033B7" w:rsidRPr="007431C8" w:rsidRDefault="00F033B7" w:rsidP="00F033B7">
      <w:pPr>
        <w:pStyle w:val="NormalKeep"/>
      </w:pPr>
    </w:p>
    <w:p w14:paraId="61B0BFCF" w14:textId="028BBB62" w:rsidR="00F033B7" w:rsidRDefault="008744C7" w:rsidP="00F033B7">
      <w:r>
        <w:t>Prasugrel Viatris</w:t>
      </w:r>
      <w:r w:rsidR="00B44799" w:rsidRPr="006454FE">
        <w:t xml:space="preserve"> 5 mg</w:t>
      </w:r>
      <w:r w:rsidR="00F033B7">
        <w:t xml:space="preserve"> filmom obložene tablete</w:t>
      </w:r>
    </w:p>
    <w:p w14:paraId="30EC73C5" w14:textId="77777777" w:rsidR="00B44799" w:rsidRPr="006454FE" w:rsidRDefault="00B44799" w:rsidP="00B44799">
      <w:r>
        <w:t>prasugrel</w:t>
      </w:r>
    </w:p>
    <w:p w14:paraId="7A2210D3" w14:textId="77777777" w:rsidR="00F033B7" w:rsidRPr="00F5212C" w:rsidRDefault="00F033B7" w:rsidP="00F033B7"/>
    <w:p w14:paraId="07EC5AB4" w14:textId="77777777" w:rsidR="00F033B7" w:rsidRPr="00F5212C" w:rsidRDefault="00F033B7" w:rsidP="00F033B7"/>
    <w:p w14:paraId="11605C2C" w14:textId="77777777" w:rsidR="00F033B7" w:rsidRDefault="00F033B7" w:rsidP="00F033B7">
      <w:pPr>
        <w:pStyle w:val="Heading1LAB"/>
      </w:pPr>
      <w:r>
        <w:t>2.</w:t>
      </w:r>
      <w:r>
        <w:tab/>
        <w:t>NAVOĐENJE DJELATNE(IH) TVARI</w:t>
      </w:r>
    </w:p>
    <w:p w14:paraId="38BCC0FA" w14:textId="77777777" w:rsidR="00F033B7" w:rsidRPr="007431C8" w:rsidRDefault="00F033B7" w:rsidP="00F033B7">
      <w:pPr>
        <w:pStyle w:val="NormalKeep"/>
      </w:pPr>
    </w:p>
    <w:p w14:paraId="196B3EA4" w14:textId="5B26F494" w:rsidR="00F033B7" w:rsidRPr="00F5212C" w:rsidRDefault="00115644" w:rsidP="00F033B7">
      <w:r>
        <w:t>Jedna tableta sadrži 5 mg prasugrela u obliku prasugrelbesilata.</w:t>
      </w:r>
    </w:p>
    <w:p w14:paraId="424ECAA8" w14:textId="77777777" w:rsidR="00F033B7" w:rsidRPr="00F5212C" w:rsidRDefault="00F033B7" w:rsidP="00F033B7"/>
    <w:p w14:paraId="63C167E5" w14:textId="77777777" w:rsidR="00F033B7" w:rsidRDefault="00F033B7" w:rsidP="00F033B7">
      <w:pPr>
        <w:pStyle w:val="Heading1LAB"/>
      </w:pPr>
      <w:r>
        <w:t>3.</w:t>
      </w:r>
      <w:r>
        <w:tab/>
        <w:t>POPIS POMOĆNIH TVARI</w:t>
      </w:r>
    </w:p>
    <w:p w14:paraId="0DBBA65E" w14:textId="77777777" w:rsidR="00F033B7" w:rsidRPr="007431C8" w:rsidRDefault="00F033B7" w:rsidP="00F033B7">
      <w:pPr>
        <w:pStyle w:val="NormalKeep"/>
      </w:pPr>
    </w:p>
    <w:p w14:paraId="72EA2662" w14:textId="77777777" w:rsidR="00F033B7" w:rsidRPr="00F5212C" w:rsidRDefault="00F033B7" w:rsidP="00F033B7"/>
    <w:p w14:paraId="1BCF6D52" w14:textId="77777777" w:rsidR="00F033B7" w:rsidRPr="00F5212C" w:rsidRDefault="00F033B7" w:rsidP="00F033B7"/>
    <w:p w14:paraId="7FA1B608" w14:textId="77777777" w:rsidR="00F033B7" w:rsidRDefault="00F033B7" w:rsidP="00F033B7">
      <w:pPr>
        <w:pStyle w:val="Heading1LAB"/>
      </w:pPr>
      <w:r>
        <w:t>4.</w:t>
      </w:r>
      <w:r>
        <w:tab/>
        <w:t>FARMACEUTSKI OBLIK I SADRŽAJ</w:t>
      </w:r>
    </w:p>
    <w:p w14:paraId="79D1498A" w14:textId="77777777" w:rsidR="00F033B7" w:rsidRPr="007431C8" w:rsidRDefault="00F033B7" w:rsidP="00F033B7">
      <w:pPr>
        <w:pStyle w:val="NormalKeep"/>
      </w:pPr>
    </w:p>
    <w:p w14:paraId="6CFF1E0E" w14:textId="77777777" w:rsidR="00F033B7" w:rsidRPr="00F5212C" w:rsidRDefault="00F033B7" w:rsidP="00F033B7">
      <w:r w:rsidRPr="00096922">
        <w:rPr>
          <w:highlight w:val="lightGray"/>
        </w:rPr>
        <w:t>Filmom obložena tableta</w:t>
      </w:r>
    </w:p>
    <w:p w14:paraId="1230E0B8" w14:textId="77777777" w:rsidR="00F033B7" w:rsidRPr="00F5212C" w:rsidRDefault="00F033B7" w:rsidP="00F033B7"/>
    <w:p w14:paraId="7829C064" w14:textId="77777777" w:rsidR="00B44799" w:rsidRDefault="00B44799" w:rsidP="00B44799">
      <w:r w:rsidRPr="006454FE">
        <w:t>28 film</w:t>
      </w:r>
      <w:r>
        <w:t>om obloženih tableta</w:t>
      </w:r>
    </w:p>
    <w:p w14:paraId="74C6BC74" w14:textId="77777777" w:rsidR="00B44799" w:rsidRPr="00096922" w:rsidRDefault="00B44799" w:rsidP="00B44799">
      <w:pPr>
        <w:rPr>
          <w:highlight w:val="lightGray"/>
        </w:rPr>
      </w:pPr>
      <w:r w:rsidRPr="00B44799">
        <w:rPr>
          <w:highlight w:val="lightGray"/>
        </w:rPr>
        <w:t xml:space="preserve">30 </w:t>
      </w:r>
      <w:r w:rsidRPr="00096922">
        <w:rPr>
          <w:highlight w:val="lightGray"/>
        </w:rPr>
        <w:t>filmom obloženih tableta</w:t>
      </w:r>
    </w:p>
    <w:p w14:paraId="07389F5C" w14:textId="0E1EF741" w:rsidR="00B44799" w:rsidRPr="00B44799" w:rsidRDefault="00B44799" w:rsidP="00B44799">
      <w:pPr>
        <w:rPr>
          <w:highlight w:val="lightGray"/>
        </w:rPr>
      </w:pPr>
      <w:r w:rsidRPr="00B44799">
        <w:rPr>
          <w:highlight w:val="lightGray"/>
        </w:rPr>
        <w:t xml:space="preserve">84 </w:t>
      </w:r>
      <w:r w:rsidRPr="00096922">
        <w:rPr>
          <w:highlight w:val="lightGray"/>
        </w:rPr>
        <w:t>filmom obložen</w:t>
      </w:r>
      <w:r w:rsidR="0083343F">
        <w:rPr>
          <w:highlight w:val="lightGray"/>
        </w:rPr>
        <w:t>e</w:t>
      </w:r>
      <w:r w:rsidRPr="00096922">
        <w:rPr>
          <w:highlight w:val="lightGray"/>
        </w:rPr>
        <w:t xml:space="preserve"> tablet</w:t>
      </w:r>
      <w:r w:rsidR="0083343F">
        <w:rPr>
          <w:highlight w:val="lightGray"/>
        </w:rPr>
        <w:t>e</w:t>
      </w:r>
    </w:p>
    <w:p w14:paraId="22465195" w14:textId="77777777" w:rsidR="00B44799" w:rsidRPr="006454FE" w:rsidRDefault="00B44799" w:rsidP="00B44799">
      <w:r w:rsidRPr="00B44799">
        <w:rPr>
          <w:highlight w:val="lightGray"/>
        </w:rPr>
        <w:t xml:space="preserve">98 </w:t>
      </w:r>
      <w:r w:rsidRPr="00096922">
        <w:rPr>
          <w:highlight w:val="lightGray"/>
        </w:rPr>
        <w:t>filmom obloženih tableta</w:t>
      </w:r>
    </w:p>
    <w:p w14:paraId="7EB48DB4" w14:textId="77777777" w:rsidR="00F033B7" w:rsidRPr="00F5212C" w:rsidRDefault="00F033B7" w:rsidP="00F033B7"/>
    <w:p w14:paraId="6FAD24A7" w14:textId="77777777" w:rsidR="00F033B7" w:rsidRPr="00F5212C" w:rsidRDefault="00F033B7" w:rsidP="00F033B7"/>
    <w:p w14:paraId="60641B05" w14:textId="77777777" w:rsidR="00F033B7" w:rsidRDefault="00F033B7" w:rsidP="00F033B7">
      <w:pPr>
        <w:pStyle w:val="Heading1LAB"/>
      </w:pPr>
      <w:r>
        <w:t>5.</w:t>
      </w:r>
      <w:r>
        <w:tab/>
        <w:t>NAČIN I PUT(EVI) PRIMJENE LIJEKA</w:t>
      </w:r>
    </w:p>
    <w:p w14:paraId="7B6D6E7F" w14:textId="77777777" w:rsidR="00F033B7" w:rsidRPr="007431C8" w:rsidRDefault="00F033B7" w:rsidP="00F033B7">
      <w:pPr>
        <w:pStyle w:val="NormalKeep"/>
      </w:pPr>
    </w:p>
    <w:p w14:paraId="7BCC0440" w14:textId="55002CD7" w:rsidR="00F033B7" w:rsidRPr="00F5212C" w:rsidRDefault="00F033B7" w:rsidP="00F033B7">
      <w:r>
        <w:t>Prije uporabe pročitajte uputu o lijeku.</w:t>
      </w:r>
    </w:p>
    <w:p w14:paraId="5CCBF6B2" w14:textId="77777777" w:rsidR="00F033B7" w:rsidRPr="00F5212C" w:rsidRDefault="00F033B7" w:rsidP="00F033B7">
      <w:r>
        <w:t>Za primjenu kroz usta.</w:t>
      </w:r>
    </w:p>
    <w:p w14:paraId="17C3F6CA" w14:textId="77777777" w:rsidR="00F033B7" w:rsidRPr="00F5212C" w:rsidRDefault="00F033B7" w:rsidP="00F033B7"/>
    <w:p w14:paraId="53DF5AFB" w14:textId="77777777" w:rsidR="00F033B7" w:rsidRPr="00F5212C" w:rsidRDefault="00F033B7" w:rsidP="00F033B7"/>
    <w:p w14:paraId="3AB2207B" w14:textId="77777777" w:rsidR="00F033B7" w:rsidRDefault="00F033B7" w:rsidP="00F033B7">
      <w:pPr>
        <w:pStyle w:val="Heading1LAB"/>
      </w:pPr>
      <w:r>
        <w:t>6.</w:t>
      </w:r>
      <w:r>
        <w:tab/>
        <w:t>POSEBNO UPOZORENJE O ČUVANJU LIJEKA IZVAN POGLEDA I DOHVATA DJECE</w:t>
      </w:r>
    </w:p>
    <w:p w14:paraId="5E94EB98" w14:textId="77777777" w:rsidR="00F033B7" w:rsidRPr="007431C8" w:rsidRDefault="00F033B7" w:rsidP="00F033B7">
      <w:pPr>
        <w:pStyle w:val="NormalKeep"/>
      </w:pPr>
    </w:p>
    <w:p w14:paraId="121F090D" w14:textId="77777777" w:rsidR="00F033B7" w:rsidRPr="00F5212C" w:rsidRDefault="00F033B7" w:rsidP="00F033B7">
      <w:r>
        <w:t>Čuvati izvan pogleda i dohvata djece.</w:t>
      </w:r>
    </w:p>
    <w:p w14:paraId="4BAB019A" w14:textId="77777777" w:rsidR="00F033B7" w:rsidRPr="00F5212C" w:rsidRDefault="00F033B7" w:rsidP="00F033B7"/>
    <w:p w14:paraId="7A694E87" w14:textId="77777777" w:rsidR="00F033B7" w:rsidRPr="00F5212C" w:rsidRDefault="00F033B7" w:rsidP="00F033B7"/>
    <w:p w14:paraId="34F68C3A" w14:textId="77777777" w:rsidR="00F033B7" w:rsidRDefault="00F033B7" w:rsidP="00F033B7">
      <w:pPr>
        <w:pStyle w:val="Heading1LAB"/>
      </w:pPr>
      <w:r>
        <w:t>7.</w:t>
      </w:r>
      <w:r>
        <w:tab/>
        <w:t>DRUGO(A) POSEBNO(A) UPOZORENJE(A), AKO JE POTREBNO</w:t>
      </w:r>
    </w:p>
    <w:p w14:paraId="716E5838" w14:textId="77777777" w:rsidR="00F033B7" w:rsidRPr="007431C8" w:rsidRDefault="00F033B7" w:rsidP="00F033B7">
      <w:pPr>
        <w:pStyle w:val="NormalKeep"/>
      </w:pPr>
    </w:p>
    <w:p w14:paraId="313B63AA" w14:textId="77777777" w:rsidR="00F033B7" w:rsidRPr="00F5212C" w:rsidRDefault="00F033B7" w:rsidP="00F033B7"/>
    <w:p w14:paraId="4E6B4C65" w14:textId="77777777" w:rsidR="00F033B7" w:rsidRPr="00F5212C" w:rsidRDefault="00F033B7" w:rsidP="00F033B7"/>
    <w:p w14:paraId="055E9E27" w14:textId="77777777" w:rsidR="00F033B7" w:rsidRDefault="00F033B7" w:rsidP="00F033B7">
      <w:pPr>
        <w:pStyle w:val="Heading1LAB"/>
      </w:pPr>
      <w:r>
        <w:t>8.</w:t>
      </w:r>
      <w:r>
        <w:tab/>
        <w:t>ROK VALJANOSTI</w:t>
      </w:r>
    </w:p>
    <w:p w14:paraId="19E60162" w14:textId="77777777" w:rsidR="00F033B7" w:rsidRPr="007431C8" w:rsidRDefault="00F033B7" w:rsidP="00F033B7">
      <w:pPr>
        <w:pStyle w:val="NormalKeep"/>
      </w:pPr>
    </w:p>
    <w:p w14:paraId="27CFBD75" w14:textId="77777777" w:rsidR="00F033B7" w:rsidRPr="00F5212C" w:rsidRDefault="00F033B7" w:rsidP="00F033B7">
      <w:r>
        <w:t>EXP</w:t>
      </w:r>
    </w:p>
    <w:p w14:paraId="67A3F576" w14:textId="77777777" w:rsidR="00F033B7" w:rsidRPr="00F5212C" w:rsidRDefault="00F033B7" w:rsidP="00F033B7"/>
    <w:p w14:paraId="180CA668" w14:textId="77777777" w:rsidR="00F033B7" w:rsidRPr="00F5212C" w:rsidRDefault="00F033B7" w:rsidP="00F033B7"/>
    <w:p w14:paraId="3858A4E5" w14:textId="77777777" w:rsidR="00F033B7" w:rsidRDefault="00F033B7" w:rsidP="00F033B7">
      <w:pPr>
        <w:pStyle w:val="Heading1LAB"/>
      </w:pPr>
      <w:r>
        <w:t>9.</w:t>
      </w:r>
      <w:r>
        <w:tab/>
        <w:t>POSEBNE MJERE ČUVANJA</w:t>
      </w:r>
    </w:p>
    <w:p w14:paraId="3BBAB91D" w14:textId="77777777" w:rsidR="00F033B7" w:rsidRPr="007431C8" w:rsidRDefault="00F033B7" w:rsidP="00F033B7">
      <w:pPr>
        <w:pStyle w:val="NormalKeep"/>
      </w:pPr>
    </w:p>
    <w:p w14:paraId="055C51CC" w14:textId="77777777" w:rsidR="00B44799" w:rsidRPr="006454FE" w:rsidRDefault="00B44799" w:rsidP="00B44799">
      <w:r>
        <w:t xml:space="preserve">Ne čuvati na temperaturi iznad 30°C. Čuvati u originalnom pakiranju radi zaštite od </w:t>
      </w:r>
      <w:r w:rsidR="00815AC3">
        <w:t>vlage</w:t>
      </w:r>
      <w:r>
        <w:t>.</w:t>
      </w:r>
    </w:p>
    <w:p w14:paraId="41BAC4CB" w14:textId="77777777" w:rsidR="00F033B7" w:rsidRPr="00F5212C" w:rsidRDefault="00F033B7" w:rsidP="00F033B7"/>
    <w:p w14:paraId="351C76BD" w14:textId="77777777" w:rsidR="00F033B7" w:rsidRPr="00F5212C" w:rsidRDefault="00F033B7" w:rsidP="00F033B7"/>
    <w:p w14:paraId="20040615" w14:textId="77777777" w:rsidR="00F033B7" w:rsidRDefault="00F033B7" w:rsidP="00F033B7">
      <w:pPr>
        <w:pStyle w:val="Heading1LAB"/>
      </w:pPr>
      <w:r>
        <w:t>10.</w:t>
      </w:r>
      <w:r>
        <w:tab/>
        <w:t>POSEBNE MJERE ZA ZBRINJAVANJE NEISKORIŠTENOG LIJEKA ILI OTPADNIH MATERIJALA KOJI POTJEČU OD LIJEKA, AKO JE POTREBNO</w:t>
      </w:r>
    </w:p>
    <w:p w14:paraId="556A09CD" w14:textId="77777777" w:rsidR="00F033B7" w:rsidRPr="007431C8" w:rsidRDefault="00F033B7" w:rsidP="00F033B7">
      <w:pPr>
        <w:pStyle w:val="NormalKeep"/>
      </w:pPr>
    </w:p>
    <w:p w14:paraId="6006E3D3" w14:textId="77777777" w:rsidR="00F033B7" w:rsidRPr="00F5212C" w:rsidRDefault="00F033B7" w:rsidP="00F033B7"/>
    <w:p w14:paraId="035EF424" w14:textId="77777777" w:rsidR="00F033B7" w:rsidRPr="00F5212C" w:rsidRDefault="00F033B7" w:rsidP="00F033B7"/>
    <w:p w14:paraId="6CC8BE6D" w14:textId="77777777" w:rsidR="00F033B7" w:rsidRPr="006E76B8" w:rsidRDefault="00F033B7" w:rsidP="00F033B7">
      <w:pPr>
        <w:pStyle w:val="Heading1LAB"/>
      </w:pPr>
      <w:r w:rsidRPr="006E76B8">
        <w:t>11.</w:t>
      </w:r>
      <w:r w:rsidRPr="006E76B8">
        <w:tab/>
        <w:t>NAZIV I ADRESA NOSITELJA ODOBRENJA ZA STAVLJANJE LIJEKA U PROMET</w:t>
      </w:r>
    </w:p>
    <w:p w14:paraId="6C3E4206" w14:textId="77777777" w:rsidR="00F033B7" w:rsidRPr="00DB13DB" w:rsidRDefault="00F033B7" w:rsidP="00F033B7">
      <w:pPr>
        <w:pStyle w:val="NormalKeep"/>
        <w:rPr>
          <w:highlight w:val="yellow"/>
        </w:rPr>
      </w:pPr>
    </w:p>
    <w:p w14:paraId="70D1B29C" w14:textId="672E270E" w:rsidR="00F033B7" w:rsidRPr="00F5212C" w:rsidRDefault="007012D7" w:rsidP="00D402FF">
      <w:r>
        <w:t xml:space="preserve">Viatris </w:t>
      </w:r>
      <w:r w:rsidR="00D402FF">
        <w:t>Limited</w:t>
      </w:r>
      <w:r>
        <w:t xml:space="preserve">, </w:t>
      </w:r>
      <w:r w:rsidR="00D402FF">
        <w:t>Damastown Industrial Park, Mulhuddart, Dublin 15, DUBLIN,</w:t>
      </w:r>
      <w:r>
        <w:t xml:space="preserve"> </w:t>
      </w:r>
      <w:r w:rsidR="00D402FF">
        <w:t>Irska</w:t>
      </w:r>
    </w:p>
    <w:p w14:paraId="37BE0F39" w14:textId="77777777" w:rsidR="00F033B7" w:rsidRPr="00F5212C" w:rsidRDefault="00F033B7" w:rsidP="00F033B7"/>
    <w:p w14:paraId="115ABDA0" w14:textId="77777777" w:rsidR="00F033B7" w:rsidRDefault="00F033B7" w:rsidP="00F033B7">
      <w:pPr>
        <w:pStyle w:val="Heading1LAB"/>
      </w:pPr>
      <w:r>
        <w:t>12.</w:t>
      </w:r>
      <w:r>
        <w:tab/>
        <w:t>BROJ(EVI) ODOBRENJA ZA STAVLJANJE LIJEKA U PROMET</w:t>
      </w:r>
    </w:p>
    <w:p w14:paraId="61295447" w14:textId="77777777" w:rsidR="00F033B7" w:rsidRPr="007431C8" w:rsidRDefault="00F033B7" w:rsidP="00F033B7">
      <w:pPr>
        <w:pStyle w:val="NormalKeep"/>
      </w:pPr>
    </w:p>
    <w:p w14:paraId="099307A1" w14:textId="77777777" w:rsidR="00815AC3" w:rsidRPr="00140DB1" w:rsidRDefault="00815AC3" w:rsidP="00815AC3">
      <w:r w:rsidRPr="00140DB1">
        <w:t>EU/1/18/1273/005</w:t>
      </w:r>
    </w:p>
    <w:p w14:paraId="68986B2D" w14:textId="77777777" w:rsidR="00815AC3" w:rsidRPr="0093732A" w:rsidRDefault="00815AC3" w:rsidP="00815AC3">
      <w:pPr>
        <w:rPr>
          <w:highlight w:val="lightGray"/>
        </w:rPr>
      </w:pPr>
      <w:r>
        <w:rPr>
          <w:highlight w:val="lightGray"/>
        </w:rPr>
        <w:t>EU/1/18/1273/006</w:t>
      </w:r>
    </w:p>
    <w:p w14:paraId="3A548653" w14:textId="77777777" w:rsidR="00815AC3" w:rsidRPr="0093732A" w:rsidRDefault="00815AC3" w:rsidP="00815AC3">
      <w:pPr>
        <w:rPr>
          <w:highlight w:val="lightGray"/>
        </w:rPr>
      </w:pPr>
      <w:r>
        <w:rPr>
          <w:highlight w:val="lightGray"/>
        </w:rPr>
        <w:t>EU/1/18/1273/007</w:t>
      </w:r>
    </w:p>
    <w:p w14:paraId="57B1E3FC" w14:textId="77777777" w:rsidR="00815AC3" w:rsidRPr="006454FE" w:rsidRDefault="00815AC3" w:rsidP="00815AC3">
      <w:r>
        <w:rPr>
          <w:highlight w:val="lightGray"/>
        </w:rPr>
        <w:t>EU/1/18/1273/008</w:t>
      </w:r>
    </w:p>
    <w:p w14:paraId="5E841F79" w14:textId="77777777" w:rsidR="00F033B7" w:rsidRPr="00F5212C" w:rsidRDefault="00F033B7" w:rsidP="00F033B7"/>
    <w:p w14:paraId="0DB85880" w14:textId="77777777" w:rsidR="00F033B7" w:rsidRDefault="00F033B7" w:rsidP="00F033B7">
      <w:pPr>
        <w:pStyle w:val="Heading1LAB"/>
      </w:pPr>
      <w:r>
        <w:t>13.</w:t>
      </w:r>
      <w:r>
        <w:tab/>
        <w:t>BROJ SERIJE</w:t>
      </w:r>
    </w:p>
    <w:p w14:paraId="7427DD6B" w14:textId="77777777" w:rsidR="00F033B7" w:rsidRPr="007431C8" w:rsidRDefault="00F033B7" w:rsidP="00F033B7">
      <w:pPr>
        <w:pStyle w:val="NormalKeep"/>
      </w:pPr>
    </w:p>
    <w:p w14:paraId="3866578B" w14:textId="77777777" w:rsidR="00F033B7" w:rsidRPr="00F5212C" w:rsidRDefault="00F033B7" w:rsidP="00F033B7">
      <w:r>
        <w:t>Lot</w:t>
      </w:r>
    </w:p>
    <w:p w14:paraId="49394B22" w14:textId="77777777" w:rsidR="00F033B7" w:rsidRPr="00F5212C" w:rsidRDefault="00F033B7" w:rsidP="00F033B7"/>
    <w:p w14:paraId="360436D0" w14:textId="77777777" w:rsidR="00F033B7" w:rsidRPr="00F5212C" w:rsidRDefault="00F033B7" w:rsidP="00F033B7"/>
    <w:p w14:paraId="5AB78CC6" w14:textId="77777777" w:rsidR="00F033B7" w:rsidRPr="00F5212C" w:rsidRDefault="00F033B7" w:rsidP="00F033B7">
      <w:pPr>
        <w:pStyle w:val="Heading1LAB"/>
      </w:pPr>
      <w:r>
        <w:t>14.</w:t>
      </w:r>
      <w:r>
        <w:tab/>
        <w:t>NAČIN IZDAVANJA LIJEKA</w:t>
      </w:r>
    </w:p>
    <w:p w14:paraId="4EA05F25" w14:textId="77777777" w:rsidR="00F033B7" w:rsidRPr="00F5212C" w:rsidRDefault="00F033B7" w:rsidP="00F033B7"/>
    <w:p w14:paraId="314A4761" w14:textId="77777777" w:rsidR="00F033B7" w:rsidRPr="00F5212C" w:rsidRDefault="00F033B7" w:rsidP="00F033B7"/>
    <w:p w14:paraId="09A11581" w14:textId="77777777" w:rsidR="00F033B7" w:rsidRPr="00F5212C" w:rsidRDefault="00F033B7" w:rsidP="00F033B7"/>
    <w:p w14:paraId="03C2B15C" w14:textId="77777777" w:rsidR="00F033B7" w:rsidRDefault="00F033B7" w:rsidP="00F033B7">
      <w:pPr>
        <w:pStyle w:val="Heading1LAB"/>
      </w:pPr>
      <w:r>
        <w:t>15.</w:t>
      </w:r>
      <w:r>
        <w:tab/>
        <w:t>UPUTE ZA UPORABU</w:t>
      </w:r>
    </w:p>
    <w:p w14:paraId="5F1AD270" w14:textId="77777777" w:rsidR="00F033B7" w:rsidRPr="00000CBC" w:rsidRDefault="00F033B7" w:rsidP="00F033B7">
      <w:pPr>
        <w:pStyle w:val="NormalKeep"/>
      </w:pPr>
    </w:p>
    <w:p w14:paraId="2307FF7C" w14:textId="77777777" w:rsidR="00F033B7" w:rsidRPr="00F5212C" w:rsidRDefault="00F033B7" w:rsidP="00F033B7"/>
    <w:p w14:paraId="04E10800" w14:textId="77777777" w:rsidR="00F033B7" w:rsidRPr="00F5212C" w:rsidRDefault="00F033B7" w:rsidP="00F033B7"/>
    <w:p w14:paraId="47FC9435" w14:textId="77777777" w:rsidR="00F033B7" w:rsidRDefault="00F033B7" w:rsidP="00F033B7">
      <w:pPr>
        <w:pStyle w:val="Heading1LAB"/>
      </w:pPr>
      <w:r>
        <w:t>16.</w:t>
      </w:r>
      <w:r>
        <w:tab/>
        <w:t>PODACI NA BRAILLEOVOM PISMU</w:t>
      </w:r>
    </w:p>
    <w:p w14:paraId="3FCE9589" w14:textId="77777777" w:rsidR="00F033B7" w:rsidRPr="00000CBC" w:rsidRDefault="00F033B7" w:rsidP="00F033B7">
      <w:pPr>
        <w:pStyle w:val="NormalKeep"/>
      </w:pPr>
    </w:p>
    <w:p w14:paraId="734B9244" w14:textId="45A05F57" w:rsidR="00815AC3" w:rsidRPr="006454FE" w:rsidRDefault="008744C7" w:rsidP="00815AC3">
      <w:r>
        <w:t>prasugrel Viatris</w:t>
      </w:r>
      <w:r w:rsidR="00815AC3" w:rsidRPr="004E0F69">
        <w:t xml:space="preserve"> 5 mg</w:t>
      </w:r>
    </w:p>
    <w:p w14:paraId="35373151" w14:textId="77777777" w:rsidR="00F033B7" w:rsidRPr="00F5212C" w:rsidRDefault="00F033B7" w:rsidP="00F033B7"/>
    <w:p w14:paraId="216BB895" w14:textId="77777777" w:rsidR="00F033B7" w:rsidRPr="00F5212C" w:rsidRDefault="00F033B7" w:rsidP="00F033B7"/>
    <w:p w14:paraId="3C9502E5" w14:textId="77777777" w:rsidR="00F033B7" w:rsidRDefault="00F033B7" w:rsidP="00F033B7">
      <w:pPr>
        <w:pStyle w:val="Heading1LAB"/>
      </w:pPr>
      <w:r>
        <w:t>17.</w:t>
      </w:r>
      <w:r>
        <w:tab/>
        <w:t>JEDINSTVENI IDENTIFIKATOR – 2D BARKOD</w:t>
      </w:r>
    </w:p>
    <w:p w14:paraId="3B9CF212" w14:textId="77777777" w:rsidR="00F033B7" w:rsidRPr="00000CBC" w:rsidRDefault="00F033B7" w:rsidP="00F033B7">
      <w:pPr>
        <w:pStyle w:val="NormalKeep"/>
      </w:pPr>
    </w:p>
    <w:p w14:paraId="75EF4121" w14:textId="77777777" w:rsidR="00815AC3" w:rsidRPr="006454FE" w:rsidRDefault="00815AC3" w:rsidP="00815AC3">
      <w:r>
        <w:rPr>
          <w:highlight w:val="lightGray"/>
        </w:rPr>
        <w:t>Sadrži 2D barkod s jedinstvenim identifikatorom.</w:t>
      </w:r>
    </w:p>
    <w:p w14:paraId="76A27809" w14:textId="77777777" w:rsidR="00F033B7" w:rsidRPr="00F5212C" w:rsidRDefault="00F033B7" w:rsidP="00F033B7"/>
    <w:p w14:paraId="51E3E495" w14:textId="77777777" w:rsidR="00F033B7" w:rsidRPr="00F5212C" w:rsidRDefault="00F033B7" w:rsidP="00F033B7"/>
    <w:p w14:paraId="2EC516F3" w14:textId="77777777" w:rsidR="00F033B7" w:rsidRDefault="00F033B7" w:rsidP="00F033B7">
      <w:pPr>
        <w:pStyle w:val="Heading1LAB"/>
      </w:pPr>
      <w:r>
        <w:t>18.</w:t>
      </w:r>
      <w:r>
        <w:tab/>
        <w:t>JEDINSTVENI IDENTIFIKATOR – PODACI ČITLJIVI LJUDSKIM OKOM</w:t>
      </w:r>
    </w:p>
    <w:p w14:paraId="5A0E348E" w14:textId="77777777" w:rsidR="00F033B7" w:rsidRPr="00000CBC" w:rsidRDefault="00F033B7" w:rsidP="00F033B7">
      <w:pPr>
        <w:pStyle w:val="NormalKeep"/>
      </w:pPr>
    </w:p>
    <w:p w14:paraId="046FBE39" w14:textId="77777777" w:rsidR="00815AC3" w:rsidRPr="006454FE" w:rsidRDefault="00815AC3" w:rsidP="00815AC3">
      <w:pPr>
        <w:pStyle w:val="NormalKeep"/>
      </w:pPr>
      <w:r>
        <w:t>PC</w:t>
      </w:r>
    </w:p>
    <w:p w14:paraId="4DE1417C" w14:textId="77777777" w:rsidR="00815AC3" w:rsidRPr="006454FE" w:rsidRDefault="00815AC3" w:rsidP="00815AC3">
      <w:pPr>
        <w:pStyle w:val="NormalKeep"/>
      </w:pPr>
      <w:r>
        <w:t>SN</w:t>
      </w:r>
    </w:p>
    <w:p w14:paraId="559A1567" w14:textId="77777777" w:rsidR="00815AC3" w:rsidRDefault="00815AC3" w:rsidP="00096922">
      <w:r>
        <w:t>NN</w:t>
      </w:r>
      <w:r>
        <w:br w:type="page"/>
      </w:r>
    </w:p>
    <w:p w14:paraId="1333E4B7" w14:textId="77777777" w:rsidR="00815AC3" w:rsidRPr="00F5212C" w:rsidRDefault="00815AC3" w:rsidP="00815AC3">
      <w:pPr>
        <w:pStyle w:val="HeadingStrLAB"/>
        <w:pageBreakBefore/>
      </w:pPr>
      <w:r>
        <w:lastRenderedPageBreak/>
        <w:t>PODACI KOJE MORA NAJMANJE SADRŽAVATI BLISTER</w:t>
      </w:r>
      <w:r w:rsidR="003C5DAC">
        <w:t xml:space="preserve"> ILI STRIP</w:t>
      </w:r>
    </w:p>
    <w:p w14:paraId="48DA0138" w14:textId="77777777" w:rsidR="00815AC3" w:rsidRPr="00F5212C" w:rsidRDefault="00815AC3" w:rsidP="00815AC3">
      <w:pPr>
        <w:pStyle w:val="HeadingStrLAB"/>
      </w:pPr>
    </w:p>
    <w:p w14:paraId="6E6D98C8" w14:textId="4CC7405C" w:rsidR="00815AC3" w:rsidRPr="00F5212C" w:rsidRDefault="00815AC3" w:rsidP="00815AC3">
      <w:pPr>
        <w:pStyle w:val="HeadingStrLAB"/>
      </w:pPr>
      <w:r>
        <w:t xml:space="preserve">BLISTER </w:t>
      </w:r>
      <w:r w:rsidR="00DC0246">
        <w:t>S</w:t>
      </w:r>
      <w:r>
        <w:t xml:space="preserve"> 5 MG FILMOM OBLOŽEN</w:t>
      </w:r>
      <w:r w:rsidR="00DC0246">
        <w:t>IM</w:t>
      </w:r>
      <w:r>
        <w:t xml:space="preserve"> TABLET</w:t>
      </w:r>
      <w:r w:rsidR="00DC0246">
        <w:t>AMA</w:t>
      </w:r>
    </w:p>
    <w:p w14:paraId="7D8B2FE2" w14:textId="77777777" w:rsidR="00815AC3" w:rsidRPr="00F5212C" w:rsidRDefault="00815AC3" w:rsidP="00815AC3"/>
    <w:p w14:paraId="5FB8DB6C" w14:textId="77777777" w:rsidR="00815AC3" w:rsidRPr="00F5212C" w:rsidRDefault="00815AC3" w:rsidP="00815AC3"/>
    <w:p w14:paraId="51C6B4D8" w14:textId="77777777" w:rsidR="00815AC3" w:rsidRDefault="00815AC3" w:rsidP="00815AC3">
      <w:pPr>
        <w:pStyle w:val="Heading1LAB"/>
      </w:pPr>
      <w:r>
        <w:t>1.</w:t>
      </w:r>
      <w:r>
        <w:tab/>
        <w:t>NAZIV LIJEKA</w:t>
      </w:r>
    </w:p>
    <w:p w14:paraId="4F14B0EA" w14:textId="77777777" w:rsidR="00815AC3" w:rsidRPr="004E6E06" w:rsidRDefault="00815AC3" w:rsidP="00815AC3">
      <w:pPr>
        <w:pStyle w:val="NormalKeep"/>
      </w:pPr>
    </w:p>
    <w:p w14:paraId="67D3D0CE" w14:textId="3476640D" w:rsidR="00815AC3" w:rsidRPr="006454FE" w:rsidRDefault="008744C7" w:rsidP="00815AC3">
      <w:pPr>
        <w:pStyle w:val="NormalKeep"/>
      </w:pPr>
      <w:r>
        <w:t>Prasugrel Viatris</w:t>
      </w:r>
      <w:r w:rsidR="00815AC3">
        <w:t xml:space="preserve"> 5 mg filmom obložene tablete</w:t>
      </w:r>
    </w:p>
    <w:p w14:paraId="43FE59D5" w14:textId="77777777" w:rsidR="00815AC3" w:rsidRPr="006454FE" w:rsidRDefault="00815AC3" w:rsidP="00815AC3">
      <w:r>
        <w:t>prasugrel</w:t>
      </w:r>
    </w:p>
    <w:p w14:paraId="0FC928E8" w14:textId="77777777" w:rsidR="00815AC3" w:rsidRPr="00F5212C" w:rsidRDefault="00815AC3" w:rsidP="00815AC3"/>
    <w:p w14:paraId="33330EAB" w14:textId="77777777" w:rsidR="00815AC3" w:rsidRPr="00F5212C" w:rsidRDefault="00815AC3" w:rsidP="00815AC3"/>
    <w:p w14:paraId="48C68D6A" w14:textId="77777777" w:rsidR="00815AC3" w:rsidRDefault="00815AC3" w:rsidP="00815AC3">
      <w:pPr>
        <w:pStyle w:val="Heading1LAB"/>
      </w:pPr>
      <w:r>
        <w:t>2.</w:t>
      </w:r>
      <w:r>
        <w:tab/>
        <w:t>NAZIV NOSITELJA ODOBRENJA ZA STAVLJANJE LIJEKA U PROMET</w:t>
      </w:r>
    </w:p>
    <w:p w14:paraId="042BE671" w14:textId="77777777" w:rsidR="00815AC3" w:rsidRPr="004E6E06" w:rsidRDefault="00815AC3" w:rsidP="00815AC3">
      <w:pPr>
        <w:pStyle w:val="NormalKeep"/>
      </w:pPr>
    </w:p>
    <w:p w14:paraId="22259483" w14:textId="56E53B05" w:rsidR="00815AC3" w:rsidRPr="00F5212C" w:rsidRDefault="007012D7" w:rsidP="00815AC3">
      <w:r>
        <w:rPr>
          <w:rFonts w:eastAsia="Times New Roman"/>
          <w:noProof/>
        </w:rPr>
        <w:t>Viatris</w:t>
      </w:r>
      <w:r w:rsidR="00D402FF" w:rsidRPr="00D402FF">
        <w:rPr>
          <w:rFonts w:eastAsia="Times New Roman"/>
          <w:noProof/>
        </w:rPr>
        <w:t xml:space="preserve"> Limited</w:t>
      </w:r>
    </w:p>
    <w:p w14:paraId="16BF35FE" w14:textId="77777777" w:rsidR="00815AC3" w:rsidRPr="00F5212C" w:rsidRDefault="00815AC3" w:rsidP="00815AC3"/>
    <w:p w14:paraId="408700EE" w14:textId="77777777" w:rsidR="00815AC3" w:rsidRDefault="00815AC3" w:rsidP="00815AC3">
      <w:pPr>
        <w:pStyle w:val="Heading1LAB"/>
      </w:pPr>
      <w:r>
        <w:t>3.</w:t>
      </w:r>
      <w:r>
        <w:tab/>
        <w:t>ROK VALJANOSTI</w:t>
      </w:r>
    </w:p>
    <w:p w14:paraId="163B7205" w14:textId="77777777" w:rsidR="00815AC3" w:rsidRPr="004E6E06" w:rsidRDefault="00815AC3" w:rsidP="00815AC3">
      <w:pPr>
        <w:pStyle w:val="NormalKeep"/>
      </w:pPr>
    </w:p>
    <w:p w14:paraId="0191EF34" w14:textId="77777777" w:rsidR="00815AC3" w:rsidRPr="00F5212C" w:rsidRDefault="00815AC3" w:rsidP="00815AC3">
      <w:r>
        <w:t>EXP</w:t>
      </w:r>
    </w:p>
    <w:p w14:paraId="56925902" w14:textId="77777777" w:rsidR="00815AC3" w:rsidRPr="00F5212C" w:rsidRDefault="00815AC3" w:rsidP="00815AC3"/>
    <w:p w14:paraId="476D87A1" w14:textId="77777777" w:rsidR="00815AC3" w:rsidRPr="00F5212C" w:rsidRDefault="00815AC3" w:rsidP="00815AC3"/>
    <w:p w14:paraId="4FF911FD" w14:textId="77777777" w:rsidR="00815AC3" w:rsidRDefault="00815AC3" w:rsidP="00815AC3">
      <w:pPr>
        <w:pStyle w:val="Heading1LAB"/>
      </w:pPr>
      <w:r>
        <w:t>4.</w:t>
      </w:r>
      <w:r>
        <w:tab/>
        <w:t>BROJ SERIJE</w:t>
      </w:r>
    </w:p>
    <w:p w14:paraId="21340355" w14:textId="77777777" w:rsidR="00815AC3" w:rsidRPr="004E6E06" w:rsidRDefault="00815AC3" w:rsidP="00815AC3">
      <w:pPr>
        <w:pStyle w:val="NormalKeep"/>
      </w:pPr>
    </w:p>
    <w:p w14:paraId="6370A759" w14:textId="77777777" w:rsidR="00815AC3" w:rsidRPr="00F5212C" w:rsidRDefault="00815AC3" w:rsidP="00815AC3">
      <w:r>
        <w:t>Lot</w:t>
      </w:r>
    </w:p>
    <w:p w14:paraId="73D0E881" w14:textId="77777777" w:rsidR="00815AC3" w:rsidRPr="00F5212C" w:rsidRDefault="00815AC3" w:rsidP="00815AC3"/>
    <w:p w14:paraId="3074A1A3" w14:textId="77777777" w:rsidR="00815AC3" w:rsidRPr="00F5212C" w:rsidRDefault="00815AC3" w:rsidP="00815AC3"/>
    <w:p w14:paraId="0569BEF6" w14:textId="77777777" w:rsidR="00815AC3" w:rsidRDefault="00815AC3" w:rsidP="00815AC3">
      <w:pPr>
        <w:pStyle w:val="Heading1LAB"/>
      </w:pPr>
      <w:r>
        <w:t>5.</w:t>
      </w:r>
      <w:r>
        <w:tab/>
        <w:t>DRUGO</w:t>
      </w:r>
    </w:p>
    <w:p w14:paraId="44CFA78D" w14:textId="77777777" w:rsidR="00815AC3" w:rsidRPr="004E6E06" w:rsidRDefault="00815AC3" w:rsidP="00815AC3">
      <w:pPr>
        <w:pStyle w:val="NormalKeep"/>
      </w:pPr>
    </w:p>
    <w:p w14:paraId="6D5BB14C" w14:textId="77777777" w:rsidR="00815AC3" w:rsidRPr="00F5212C" w:rsidRDefault="00815AC3" w:rsidP="00815AC3"/>
    <w:p w14:paraId="71ADB215" w14:textId="77777777" w:rsidR="001A31CC" w:rsidRDefault="001A31CC" w:rsidP="001A31CC"/>
    <w:p w14:paraId="2F95CB0A" w14:textId="77777777" w:rsidR="001A31CC" w:rsidRPr="006454FE" w:rsidRDefault="001A31CC" w:rsidP="001A31CC">
      <w:pPr>
        <w:pStyle w:val="HeadingStrLAB"/>
      </w:pPr>
      <w:r>
        <w:br w:type="page"/>
      </w:r>
      <w:r>
        <w:lastRenderedPageBreak/>
        <w:t>PODACI KOJI SE MORAJU NALAZITI NA VANJSKOM PAKIRANJU I UNUTARNJEM PAKIRANJU</w:t>
      </w:r>
    </w:p>
    <w:p w14:paraId="209AF868" w14:textId="77777777" w:rsidR="001A31CC" w:rsidRPr="006454FE" w:rsidRDefault="001A31CC" w:rsidP="001A31CC">
      <w:pPr>
        <w:pStyle w:val="HeadingStrLAB"/>
      </w:pPr>
    </w:p>
    <w:p w14:paraId="743862FA" w14:textId="77777777" w:rsidR="001A31CC" w:rsidRPr="006454FE" w:rsidRDefault="001A31CC" w:rsidP="001A31CC">
      <w:pPr>
        <w:pStyle w:val="HeadingStrLAB"/>
      </w:pPr>
      <w:r>
        <w:t>KUTIJA</w:t>
      </w:r>
      <w:r w:rsidR="00815AC3">
        <w:t xml:space="preserve"> BOCE</w:t>
      </w:r>
      <w:r>
        <w:t xml:space="preserve"> I NALJEPNICA BOCE S 10 MG FILMOM OBLOŽENI</w:t>
      </w:r>
      <w:r w:rsidR="00D0052A">
        <w:t>M</w:t>
      </w:r>
      <w:r>
        <w:t xml:space="preserve"> TABLETA</w:t>
      </w:r>
      <w:r w:rsidR="00D0052A">
        <w:t>MA</w:t>
      </w:r>
    </w:p>
    <w:p w14:paraId="323A0FAD" w14:textId="77777777" w:rsidR="001A31CC" w:rsidRPr="006454FE" w:rsidRDefault="001A31CC" w:rsidP="001A31CC"/>
    <w:p w14:paraId="78782740" w14:textId="77777777" w:rsidR="001A31CC" w:rsidRPr="006454FE" w:rsidRDefault="001A31CC" w:rsidP="001A31CC"/>
    <w:p w14:paraId="3486C66D" w14:textId="77777777" w:rsidR="001A31CC" w:rsidRPr="006454FE" w:rsidRDefault="001A31CC" w:rsidP="001A31CC">
      <w:pPr>
        <w:pStyle w:val="Heading1LAB"/>
      </w:pPr>
      <w:r>
        <w:t>1.</w:t>
      </w:r>
      <w:r>
        <w:tab/>
        <w:t>NAZIV LIJEKA</w:t>
      </w:r>
    </w:p>
    <w:p w14:paraId="317706F6" w14:textId="77777777" w:rsidR="001A31CC" w:rsidRPr="006454FE" w:rsidRDefault="001A31CC" w:rsidP="001A31CC">
      <w:pPr>
        <w:pStyle w:val="NormalKeep"/>
      </w:pPr>
    </w:p>
    <w:p w14:paraId="3E52CA28" w14:textId="3CE9103A" w:rsidR="001A31CC" w:rsidRPr="006454FE" w:rsidRDefault="008744C7" w:rsidP="001A31CC">
      <w:pPr>
        <w:pStyle w:val="NormalKeep"/>
      </w:pPr>
      <w:r>
        <w:t>Prasugrel Viatris</w:t>
      </w:r>
      <w:r w:rsidR="001A31CC">
        <w:t xml:space="preserve"> 10 mg filmom obložene tablete</w:t>
      </w:r>
    </w:p>
    <w:p w14:paraId="0922429E" w14:textId="77777777" w:rsidR="001A31CC" w:rsidRPr="006454FE" w:rsidRDefault="001A31CC" w:rsidP="001A31CC">
      <w:r>
        <w:t>prasugrel</w:t>
      </w:r>
    </w:p>
    <w:p w14:paraId="026251F6" w14:textId="77777777" w:rsidR="001A31CC" w:rsidRPr="006454FE" w:rsidRDefault="001A31CC" w:rsidP="001A31CC"/>
    <w:p w14:paraId="10EF0471" w14:textId="77777777" w:rsidR="001A31CC" w:rsidRPr="006454FE" w:rsidRDefault="001A31CC" w:rsidP="001A31CC"/>
    <w:p w14:paraId="3C8A0DC3" w14:textId="77777777" w:rsidR="001A31CC" w:rsidRPr="006454FE" w:rsidRDefault="001A31CC" w:rsidP="001A31CC">
      <w:pPr>
        <w:pStyle w:val="Heading1LAB"/>
      </w:pPr>
      <w:r>
        <w:t>2.</w:t>
      </w:r>
      <w:r>
        <w:tab/>
        <w:t>NAVOĐENJE DJELATNE(IH) TVARI</w:t>
      </w:r>
    </w:p>
    <w:p w14:paraId="173ED0DA" w14:textId="77777777" w:rsidR="001A31CC" w:rsidRPr="006454FE" w:rsidRDefault="001A31CC" w:rsidP="001A31CC">
      <w:pPr>
        <w:pStyle w:val="NormalKeep"/>
      </w:pPr>
    </w:p>
    <w:p w14:paraId="5FDEFAF5" w14:textId="77777777" w:rsidR="00257792" w:rsidRPr="006454FE" w:rsidRDefault="00257792" w:rsidP="00257792">
      <w:r>
        <w:t>Jedna tableta sadrži 10 mg prasugrela u obliku prasugrelbesilata.</w:t>
      </w:r>
    </w:p>
    <w:p w14:paraId="44A5A637" w14:textId="77777777" w:rsidR="001A31CC" w:rsidRPr="006454FE" w:rsidRDefault="001A31CC" w:rsidP="001A31CC"/>
    <w:p w14:paraId="21E655A3" w14:textId="77777777" w:rsidR="001A31CC" w:rsidRPr="006454FE" w:rsidRDefault="001A31CC" w:rsidP="001A31CC"/>
    <w:p w14:paraId="1C7016E6" w14:textId="77777777" w:rsidR="001A31CC" w:rsidRPr="006454FE" w:rsidRDefault="001A31CC" w:rsidP="001A31CC">
      <w:pPr>
        <w:pStyle w:val="Heading1LAB"/>
      </w:pPr>
      <w:r>
        <w:t>3.</w:t>
      </w:r>
      <w:r>
        <w:tab/>
        <w:t>POPIS POMOĆNIH TVARI</w:t>
      </w:r>
    </w:p>
    <w:p w14:paraId="132B3060" w14:textId="77777777" w:rsidR="001A31CC" w:rsidRPr="006454FE" w:rsidRDefault="001A31CC" w:rsidP="001A31CC">
      <w:pPr>
        <w:pStyle w:val="NormalKeep"/>
      </w:pPr>
    </w:p>
    <w:p w14:paraId="7AEB9CE7" w14:textId="3FE19CDB" w:rsidR="001A31CC" w:rsidRPr="006454FE" w:rsidRDefault="001A31CC" w:rsidP="001A31CC">
      <w:r>
        <w:t xml:space="preserve">Sadrži </w:t>
      </w:r>
      <w:r w:rsidR="00AE35A6">
        <w:t xml:space="preserve">bojilo </w:t>
      </w:r>
      <w:r w:rsidRPr="00096922">
        <w:t>sunset yellow FCF</w:t>
      </w:r>
      <w:r w:rsidR="00AF7291" w:rsidRPr="00096922">
        <w:t xml:space="preserve"> aluminium lake</w:t>
      </w:r>
      <w:r>
        <w:t xml:space="preserve"> (E110). Za dodatne informacije pročitati uputu o lijeku.</w:t>
      </w:r>
    </w:p>
    <w:p w14:paraId="3BEF3571" w14:textId="77777777" w:rsidR="001A31CC" w:rsidRPr="006454FE" w:rsidRDefault="001A31CC" w:rsidP="001A31CC"/>
    <w:p w14:paraId="62E1FCB3" w14:textId="77777777" w:rsidR="001A31CC" w:rsidRPr="006454FE" w:rsidRDefault="001A31CC" w:rsidP="001A31CC"/>
    <w:p w14:paraId="12A85844" w14:textId="77777777" w:rsidR="001A31CC" w:rsidRPr="006454FE" w:rsidRDefault="001A31CC" w:rsidP="001A31CC">
      <w:pPr>
        <w:pStyle w:val="Heading1LAB"/>
      </w:pPr>
      <w:r>
        <w:t>4.</w:t>
      </w:r>
      <w:r>
        <w:tab/>
        <w:t>FARMACEUTSKI OBLIK I SADRŽAJ</w:t>
      </w:r>
    </w:p>
    <w:p w14:paraId="5F4ED822" w14:textId="77777777" w:rsidR="001A31CC" w:rsidRPr="006454FE" w:rsidRDefault="001A31CC" w:rsidP="001A31CC">
      <w:pPr>
        <w:pStyle w:val="NormalKeep"/>
      </w:pPr>
    </w:p>
    <w:p w14:paraId="6EC6695D" w14:textId="77777777" w:rsidR="001A31CC" w:rsidRPr="006454FE" w:rsidRDefault="001A31CC" w:rsidP="001A31CC">
      <w:r>
        <w:rPr>
          <w:highlight w:val="lightGray"/>
        </w:rPr>
        <w:t>Filmom obložena tableta</w:t>
      </w:r>
    </w:p>
    <w:p w14:paraId="4CC50CE5" w14:textId="77777777" w:rsidR="001A31CC" w:rsidRPr="006454FE" w:rsidRDefault="001A31CC" w:rsidP="001A31CC"/>
    <w:p w14:paraId="3E8C8DA0" w14:textId="77777777" w:rsidR="001A31CC" w:rsidRPr="006454FE" w:rsidRDefault="001A31CC" w:rsidP="001A31CC">
      <w:r>
        <w:t>28 filmom obložene tablete</w:t>
      </w:r>
    </w:p>
    <w:p w14:paraId="31220433" w14:textId="77777777" w:rsidR="00A77FF3" w:rsidRPr="00A77FF3" w:rsidRDefault="00A77FF3" w:rsidP="00A77FF3">
      <w:r w:rsidRPr="00A77FF3">
        <w:rPr>
          <w:highlight w:val="lightGray"/>
        </w:rPr>
        <w:t>30 filmom obložene tablete</w:t>
      </w:r>
    </w:p>
    <w:p w14:paraId="0107E08A" w14:textId="77777777" w:rsidR="001A31CC" w:rsidRPr="006454FE" w:rsidRDefault="001A31CC" w:rsidP="001A31CC"/>
    <w:p w14:paraId="263DB09A" w14:textId="77777777" w:rsidR="001A31CC" w:rsidRPr="006454FE" w:rsidRDefault="001A31CC" w:rsidP="001A31CC"/>
    <w:p w14:paraId="27ACCCB4" w14:textId="77777777" w:rsidR="001A31CC" w:rsidRPr="006454FE" w:rsidRDefault="001A31CC" w:rsidP="001A31CC">
      <w:pPr>
        <w:pStyle w:val="Heading1LAB"/>
      </w:pPr>
      <w:r>
        <w:t>5.</w:t>
      </w:r>
      <w:r>
        <w:tab/>
        <w:t>NAČIN I PUT(EVI) PRIMJENE LIJEKA</w:t>
      </w:r>
    </w:p>
    <w:p w14:paraId="2B35E2AE" w14:textId="77777777" w:rsidR="001A31CC" w:rsidRPr="006454FE" w:rsidRDefault="001A31CC" w:rsidP="001A31CC">
      <w:pPr>
        <w:pStyle w:val="NormalKeep"/>
      </w:pPr>
    </w:p>
    <w:p w14:paraId="4D4601C4" w14:textId="77777777" w:rsidR="001A31CC" w:rsidRPr="006454FE" w:rsidRDefault="001A31CC" w:rsidP="001A31CC">
      <w:pPr>
        <w:pStyle w:val="NormalKeep"/>
      </w:pPr>
      <w:r>
        <w:t>Prije uporabe pročitajte uputu o lijeku.</w:t>
      </w:r>
    </w:p>
    <w:p w14:paraId="11BEA884" w14:textId="77777777" w:rsidR="001A31CC" w:rsidRPr="006454FE" w:rsidRDefault="001A31CC" w:rsidP="001A31CC">
      <w:r>
        <w:t>Za primjenu kroz usta.</w:t>
      </w:r>
    </w:p>
    <w:p w14:paraId="5A5385C0" w14:textId="77777777" w:rsidR="001A31CC" w:rsidRPr="006454FE" w:rsidRDefault="001A31CC" w:rsidP="001A31CC"/>
    <w:p w14:paraId="513F009F" w14:textId="77777777" w:rsidR="001A31CC" w:rsidRPr="006454FE" w:rsidRDefault="001A31CC" w:rsidP="001A31CC"/>
    <w:p w14:paraId="7907C6D9" w14:textId="77777777" w:rsidR="001A31CC" w:rsidRPr="006454FE" w:rsidRDefault="001A31CC" w:rsidP="001A31CC">
      <w:pPr>
        <w:pStyle w:val="Heading1LAB"/>
      </w:pPr>
      <w:r>
        <w:t>6.</w:t>
      </w:r>
      <w:r>
        <w:tab/>
        <w:t>POSEBNO UPOZORENJE O ČUVANJU LIJEKA IZVAN POGLEDA I DOHVATA DJECE</w:t>
      </w:r>
    </w:p>
    <w:p w14:paraId="3A647309" w14:textId="77777777" w:rsidR="001A31CC" w:rsidRPr="006454FE" w:rsidRDefault="001A31CC" w:rsidP="001A31CC">
      <w:pPr>
        <w:pStyle w:val="NormalKeep"/>
      </w:pPr>
    </w:p>
    <w:p w14:paraId="3A9DF204" w14:textId="77777777" w:rsidR="001A31CC" w:rsidRPr="006454FE" w:rsidRDefault="001A31CC" w:rsidP="001A31CC">
      <w:r>
        <w:t>Čuvati izvan pogleda i dohvata djece.</w:t>
      </w:r>
    </w:p>
    <w:p w14:paraId="585A63CF" w14:textId="77777777" w:rsidR="001A31CC" w:rsidRPr="006454FE" w:rsidRDefault="001A31CC" w:rsidP="001A31CC"/>
    <w:p w14:paraId="1EB3ECAB" w14:textId="77777777" w:rsidR="001A31CC" w:rsidRPr="006454FE" w:rsidRDefault="001A31CC" w:rsidP="001A31CC"/>
    <w:p w14:paraId="778B283F" w14:textId="77777777" w:rsidR="001A31CC" w:rsidRDefault="001A31CC" w:rsidP="001A31CC">
      <w:pPr>
        <w:pStyle w:val="Heading1LAB"/>
      </w:pPr>
      <w:r>
        <w:t>7.</w:t>
      </w:r>
      <w:r>
        <w:tab/>
        <w:t>DRUGO(A) POSEBNO(A) UPOZORENJE(A), AKO JE POTREBNO</w:t>
      </w:r>
    </w:p>
    <w:p w14:paraId="3093E7B5" w14:textId="77777777" w:rsidR="001A31CC" w:rsidRPr="00F93BD6" w:rsidRDefault="001A31CC" w:rsidP="001A31CC">
      <w:pPr>
        <w:pStyle w:val="NormalKeep"/>
      </w:pPr>
    </w:p>
    <w:p w14:paraId="352CD71B" w14:textId="77777777" w:rsidR="001A31CC" w:rsidRPr="006454FE" w:rsidRDefault="001A31CC" w:rsidP="001A31CC"/>
    <w:p w14:paraId="1445042C" w14:textId="77777777" w:rsidR="001A31CC" w:rsidRPr="006454FE" w:rsidRDefault="001A31CC" w:rsidP="001A31CC"/>
    <w:p w14:paraId="36BDCBE6" w14:textId="77777777" w:rsidR="001A31CC" w:rsidRPr="006454FE" w:rsidRDefault="001A31CC" w:rsidP="001A31CC">
      <w:pPr>
        <w:pStyle w:val="Heading1LAB"/>
      </w:pPr>
      <w:r>
        <w:t>8.</w:t>
      </w:r>
      <w:r>
        <w:tab/>
        <w:t>ROK VALJANOSTI</w:t>
      </w:r>
    </w:p>
    <w:p w14:paraId="2A440E13" w14:textId="77777777" w:rsidR="001A31CC" w:rsidRPr="006454FE" w:rsidRDefault="001A31CC" w:rsidP="001A31CC">
      <w:pPr>
        <w:pStyle w:val="NormalKeep"/>
      </w:pPr>
    </w:p>
    <w:p w14:paraId="0FDCA860" w14:textId="77777777" w:rsidR="001A31CC" w:rsidRPr="006454FE" w:rsidRDefault="001A31CC" w:rsidP="001A31CC">
      <w:r>
        <w:t>EXP</w:t>
      </w:r>
    </w:p>
    <w:p w14:paraId="1F342A91" w14:textId="77777777" w:rsidR="001A31CC" w:rsidRPr="006454FE" w:rsidRDefault="001A31CC" w:rsidP="001A31CC"/>
    <w:p w14:paraId="2F51BF4A" w14:textId="77777777" w:rsidR="001A31CC" w:rsidRPr="006454FE" w:rsidRDefault="001A31CC" w:rsidP="001A31CC"/>
    <w:p w14:paraId="6E243FB7" w14:textId="77777777" w:rsidR="001A31CC" w:rsidRPr="006454FE" w:rsidRDefault="001A31CC" w:rsidP="001A31CC">
      <w:pPr>
        <w:pStyle w:val="Heading1LAB"/>
      </w:pPr>
      <w:r>
        <w:lastRenderedPageBreak/>
        <w:t>9.</w:t>
      </w:r>
      <w:r>
        <w:tab/>
        <w:t>POSEBNE MJERE ČUVANJA</w:t>
      </w:r>
    </w:p>
    <w:p w14:paraId="7FAD3468" w14:textId="77777777" w:rsidR="001A31CC" w:rsidRPr="006454FE" w:rsidRDefault="001A31CC" w:rsidP="001A31CC">
      <w:pPr>
        <w:pStyle w:val="NormalKeep"/>
      </w:pPr>
    </w:p>
    <w:p w14:paraId="32C06D66" w14:textId="5837C6D3" w:rsidR="001A31CC" w:rsidRPr="006454FE" w:rsidRDefault="001A31CC" w:rsidP="001A31CC">
      <w:r>
        <w:t xml:space="preserve">Ne čuvati na temperaturi iznad 25°C. Čuvati u originalnom pakiranju radi zaštite od </w:t>
      </w:r>
      <w:r w:rsidR="00200053">
        <w:t>vlage</w:t>
      </w:r>
      <w:r>
        <w:t>.</w:t>
      </w:r>
    </w:p>
    <w:p w14:paraId="1B31A006" w14:textId="77777777" w:rsidR="001A31CC" w:rsidRPr="006454FE" w:rsidRDefault="001A31CC" w:rsidP="001A31CC"/>
    <w:p w14:paraId="59D4C1F9" w14:textId="77777777" w:rsidR="001A31CC" w:rsidRPr="006454FE" w:rsidRDefault="001A31CC" w:rsidP="001A31CC"/>
    <w:p w14:paraId="52224559" w14:textId="77777777" w:rsidR="001A31CC" w:rsidRDefault="001A31CC" w:rsidP="001A31CC">
      <w:pPr>
        <w:pStyle w:val="Heading1LAB"/>
      </w:pPr>
      <w:r>
        <w:t>10.</w:t>
      </w:r>
      <w:r>
        <w:tab/>
        <w:t>POSEBNE MJERE ZA ZBRINJAVANJE NEISKORIŠTENOG LIJEKA ILI OTPADNIH MATERIJALA KOJI POTJEČU OD LIJEKA, AKO JE POTREBNO</w:t>
      </w:r>
    </w:p>
    <w:p w14:paraId="07CB43A6" w14:textId="77777777" w:rsidR="001A31CC" w:rsidRPr="00F93BD6" w:rsidRDefault="001A31CC" w:rsidP="001A31CC">
      <w:pPr>
        <w:pStyle w:val="NormalKeep"/>
      </w:pPr>
    </w:p>
    <w:p w14:paraId="1BEEE264" w14:textId="77777777" w:rsidR="001A31CC" w:rsidRPr="006454FE" w:rsidRDefault="001A31CC" w:rsidP="001A31CC"/>
    <w:p w14:paraId="366FDAD0" w14:textId="77777777" w:rsidR="001A31CC" w:rsidRPr="006454FE" w:rsidRDefault="001A31CC" w:rsidP="001A31CC"/>
    <w:p w14:paraId="7C2A3826" w14:textId="77777777" w:rsidR="001A31CC" w:rsidRPr="006454FE" w:rsidRDefault="001A31CC" w:rsidP="001A31CC">
      <w:pPr>
        <w:pStyle w:val="Heading1LAB"/>
      </w:pPr>
      <w:r>
        <w:t>11.</w:t>
      </w:r>
      <w:r>
        <w:tab/>
        <w:t>NAZIV I ADRESA NOSITELJA ODOBRENJA ZA STAVLJANJE LIJEKA U PROMET</w:t>
      </w:r>
    </w:p>
    <w:p w14:paraId="7AB8FACB" w14:textId="77777777" w:rsidR="001A31CC" w:rsidRPr="006454FE" w:rsidRDefault="001A31CC" w:rsidP="001A31CC">
      <w:pPr>
        <w:pStyle w:val="NormalKeep"/>
      </w:pPr>
    </w:p>
    <w:p w14:paraId="4F77A55E" w14:textId="77777777" w:rsidR="004043F8" w:rsidRPr="004E0F69" w:rsidRDefault="004043F8" w:rsidP="004043F8">
      <w:pPr>
        <w:rPr>
          <w:i/>
          <w:iCs/>
          <w:highlight w:val="lightGray"/>
        </w:rPr>
      </w:pPr>
      <w:r w:rsidRPr="004E0F69">
        <w:rPr>
          <w:i/>
          <w:iCs/>
          <w:highlight w:val="lightGray"/>
        </w:rPr>
        <w:t>samo na kutiji:</w:t>
      </w:r>
    </w:p>
    <w:p w14:paraId="47AA41EB" w14:textId="6E9EEEFA" w:rsidR="004043F8" w:rsidRDefault="007012D7" w:rsidP="004043F8">
      <w:r>
        <w:t>Viatris</w:t>
      </w:r>
      <w:r w:rsidR="004043F8">
        <w:t xml:space="preserve"> Limited</w:t>
      </w:r>
      <w:r>
        <w:t xml:space="preserve">, </w:t>
      </w:r>
      <w:r w:rsidR="004043F8">
        <w:t>Damastown Industrial Park, Mulhuddart, Dublin 15, DUBLIN, Irska</w:t>
      </w:r>
    </w:p>
    <w:p w14:paraId="69AFB7E0" w14:textId="77777777" w:rsidR="004043F8" w:rsidRDefault="004043F8" w:rsidP="004043F8">
      <w:pPr>
        <w:rPr>
          <w:i/>
          <w:iCs/>
        </w:rPr>
      </w:pPr>
    </w:p>
    <w:p w14:paraId="152DEE9C" w14:textId="7C8170BB" w:rsidR="004043F8" w:rsidRPr="004E0F69" w:rsidRDefault="004043F8" w:rsidP="004043F8">
      <w:pPr>
        <w:rPr>
          <w:i/>
          <w:iCs/>
          <w:highlight w:val="lightGray"/>
        </w:rPr>
      </w:pPr>
      <w:r w:rsidRPr="004E0F69">
        <w:rPr>
          <w:i/>
          <w:iCs/>
          <w:highlight w:val="lightGray"/>
        </w:rPr>
        <w:t>samo na naljepnic</w:t>
      </w:r>
      <w:r w:rsidR="00C94B8D" w:rsidRPr="004E0F69">
        <w:rPr>
          <w:i/>
          <w:iCs/>
          <w:highlight w:val="lightGray"/>
        </w:rPr>
        <w:t>i</w:t>
      </w:r>
      <w:r w:rsidRPr="004E0F69">
        <w:rPr>
          <w:i/>
          <w:iCs/>
          <w:highlight w:val="lightGray"/>
        </w:rPr>
        <w:t>:</w:t>
      </w:r>
    </w:p>
    <w:p w14:paraId="1E278F2C" w14:textId="6242E7C7" w:rsidR="004043F8" w:rsidRDefault="007012D7" w:rsidP="004043F8">
      <w:r>
        <w:t>Viatris</w:t>
      </w:r>
      <w:r w:rsidR="004043F8">
        <w:t xml:space="preserve"> Limited</w:t>
      </w:r>
    </w:p>
    <w:p w14:paraId="6267EA50" w14:textId="77777777" w:rsidR="001A31CC" w:rsidRPr="006454FE" w:rsidRDefault="001A31CC" w:rsidP="001A31CC"/>
    <w:p w14:paraId="4794F30D" w14:textId="77777777" w:rsidR="001A31CC" w:rsidRPr="006454FE" w:rsidRDefault="001A31CC" w:rsidP="001A31CC">
      <w:pPr>
        <w:pStyle w:val="Heading1LAB"/>
      </w:pPr>
      <w:r>
        <w:t>12.</w:t>
      </w:r>
      <w:r>
        <w:tab/>
        <w:t>BROJ(EVI) ODOBRENJA ZA STAVLJANJE LIJEKA U PROMET</w:t>
      </w:r>
    </w:p>
    <w:p w14:paraId="383D1A75" w14:textId="77777777" w:rsidR="001A31CC" w:rsidRPr="006454FE" w:rsidRDefault="001A31CC" w:rsidP="001A31CC">
      <w:pPr>
        <w:pStyle w:val="NormalKeep"/>
      </w:pPr>
    </w:p>
    <w:p w14:paraId="1B2CC117" w14:textId="77777777" w:rsidR="001A31CC" w:rsidRPr="006454FE" w:rsidRDefault="00391A54" w:rsidP="001A31CC">
      <w:r w:rsidRPr="00391A54">
        <w:t>EU/1/18/1273/00</w:t>
      </w:r>
      <w:r>
        <w:t>2</w:t>
      </w:r>
    </w:p>
    <w:p w14:paraId="1EF846E1" w14:textId="77777777" w:rsidR="00A77FF3" w:rsidRPr="00A77FF3" w:rsidRDefault="00A77FF3" w:rsidP="00A77FF3">
      <w:r w:rsidRPr="00A77FF3">
        <w:rPr>
          <w:highlight w:val="lightGray"/>
        </w:rPr>
        <w:t>EU/1/18/1273/004</w:t>
      </w:r>
    </w:p>
    <w:p w14:paraId="35C3F011" w14:textId="77777777" w:rsidR="001A31CC" w:rsidRPr="006454FE" w:rsidRDefault="001A31CC" w:rsidP="001A31CC"/>
    <w:p w14:paraId="38DD9D35" w14:textId="77777777" w:rsidR="001A31CC" w:rsidRPr="006454FE" w:rsidRDefault="001A31CC" w:rsidP="001A31CC"/>
    <w:p w14:paraId="28E4DCB6" w14:textId="77777777" w:rsidR="001A31CC" w:rsidRPr="006454FE" w:rsidRDefault="001A31CC" w:rsidP="001A31CC">
      <w:pPr>
        <w:pStyle w:val="Heading1LAB"/>
      </w:pPr>
      <w:r>
        <w:t>13.</w:t>
      </w:r>
      <w:r>
        <w:tab/>
        <w:t>BROJ SERIJE</w:t>
      </w:r>
    </w:p>
    <w:p w14:paraId="6EF3FF84" w14:textId="77777777" w:rsidR="001A31CC" w:rsidRPr="006454FE" w:rsidRDefault="001A31CC" w:rsidP="001A31CC">
      <w:pPr>
        <w:pStyle w:val="NormalKeep"/>
      </w:pPr>
    </w:p>
    <w:p w14:paraId="219E5D25" w14:textId="77777777" w:rsidR="001A31CC" w:rsidRPr="006454FE" w:rsidRDefault="001A31CC" w:rsidP="001A31CC">
      <w:r>
        <w:t>Lot</w:t>
      </w:r>
    </w:p>
    <w:p w14:paraId="53682763" w14:textId="77777777" w:rsidR="001A31CC" w:rsidRPr="006454FE" w:rsidRDefault="001A31CC" w:rsidP="001A31CC"/>
    <w:p w14:paraId="5DBBDDB9" w14:textId="77777777" w:rsidR="001A31CC" w:rsidRPr="006454FE" w:rsidRDefault="001A31CC" w:rsidP="001A31CC"/>
    <w:p w14:paraId="0B35FD78" w14:textId="77777777" w:rsidR="001A31CC" w:rsidRPr="006454FE" w:rsidRDefault="001A31CC" w:rsidP="001A31CC">
      <w:pPr>
        <w:pStyle w:val="Heading1LAB"/>
      </w:pPr>
      <w:r>
        <w:t>14.</w:t>
      </w:r>
      <w:r>
        <w:tab/>
        <w:t>NAČIN IZDAVANJA LIJEKA</w:t>
      </w:r>
    </w:p>
    <w:p w14:paraId="3149905A" w14:textId="77777777" w:rsidR="001A31CC" w:rsidRPr="006454FE" w:rsidRDefault="001A31CC" w:rsidP="001A31CC">
      <w:pPr>
        <w:pStyle w:val="NormalKeep"/>
      </w:pPr>
    </w:p>
    <w:p w14:paraId="6E33A987" w14:textId="77777777" w:rsidR="001A31CC" w:rsidRPr="006454FE" w:rsidRDefault="001A31CC" w:rsidP="001A31CC"/>
    <w:p w14:paraId="4EFBA245" w14:textId="77777777" w:rsidR="001A31CC" w:rsidRPr="006454FE" w:rsidRDefault="001A31CC" w:rsidP="001A31CC"/>
    <w:p w14:paraId="268CFF38" w14:textId="77777777" w:rsidR="001A31CC" w:rsidRDefault="001A31CC" w:rsidP="001A31CC">
      <w:pPr>
        <w:pStyle w:val="Heading1LAB"/>
      </w:pPr>
      <w:r>
        <w:t>15.</w:t>
      </w:r>
      <w:r>
        <w:tab/>
        <w:t>UPUTE ZA UPORABU</w:t>
      </w:r>
    </w:p>
    <w:p w14:paraId="0A27CC22" w14:textId="77777777" w:rsidR="001A31CC" w:rsidRPr="00F93BD6" w:rsidRDefault="001A31CC" w:rsidP="001A31CC">
      <w:pPr>
        <w:pStyle w:val="NormalKeep"/>
      </w:pPr>
    </w:p>
    <w:p w14:paraId="33CEDE16" w14:textId="77777777" w:rsidR="001A31CC" w:rsidRPr="006454FE" w:rsidRDefault="001A31CC" w:rsidP="001A31CC"/>
    <w:p w14:paraId="222AD281" w14:textId="77777777" w:rsidR="001A31CC" w:rsidRPr="006454FE" w:rsidRDefault="001A31CC" w:rsidP="001A31CC"/>
    <w:p w14:paraId="5FDA508A" w14:textId="77777777" w:rsidR="001A31CC" w:rsidRPr="006454FE" w:rsidRDefault="001A31CC" w:rsidP="001A31CC">
      <w:pPr>
        <w:pStyle w:val="Heading1LAB"/>
      </w:pPr>
      <w:r>
        <w:t>16.</w:t>
      </w:r>
      <w:r>
        <w:tab/>
        <w:t>PODACI NA BRAILLEOVOM PISMU</w:t>
      </w:r>
    </w:p>
    <w:p w14:paraId="5550A861" w14:textId="77777777" w:rsidR="001A31CC" w:rsidRPr="006454FE" w:rsidRDefault="001A31CC" w:rsidP="001A31CC">
      <w:pPr>
        <w:pStyle w:val="NormalKeep"/>
      </w:pPr>
    </w:p>
    <w:p w14:paraId="5A2B6E04" w14:textId="6773ADDC" w:rsidR="00C94B8D" w:rsidRPr="004E0F69" w:rsidRDefault="00C94B8D" w:rsidP="004E0F69">
      <w:pPr>
        <w:pStyle w:val="HeadingEmphasis"/>
      </w:pPr>
      <w:r w:rsidRPr="00391A54">
        <w:rPr>
          <w:highlight w:val="lightGray"/>
        </w:rPr>
        <w:t>samo na kutiji:</w:t>
      </w:r>
    </w:p>
    <w:p w14:paraId="125880CF" w14:textId="5420622D" w:rsidR="001A31CC" w:rsidRPr="006454FE" w:rsidRDefault="008744C7" w:rsidP="001A31CC">
      <w:r>
        <w:t>prasugrel Viatris</w:t>
      </w:r>
      <w:r w:rsidR="001A31CC" w:rsidRPr="004E0F69">
        <w:t xml:space="preserve"> 10 mg</w:t>
      </w:r>
    </w:p>
    <w:p w14:paraId="68524A6E" w14:textId="77777777" w:rsidR="001A31CC" w:rsidRPr="006454FE" w:rsidRDefault="001A31CC" w:rsidP="001A31CC"/>
    <w:p w14:paraId="37FE57DF" w14:textId="77777777" w:rsidR="001A31CC" w:rsidRPr="006454FE" w:rsidRDefault="001A31CC" w:rsidP="001A31CC"/>
    <w:p w14:paraId="337DCDCB" w14:textId="77777777" w:rsidR="001A31CC" w:rsidRPr="006454FE" w:rsidRDefault="001A31CC" w:rsidP="001A31CC">
      <w:pPr>
        <w:pStyle w:val="Heading1LAB"/>
      </w:pPr>
      <w:r>
        <w:t>17. JEDINSTVENI IDENTIFIKATOR – 2D BARKOD</w:t>
      </w:r>
    </w:p>
    <w:p w14:paraId="7C4CBF08" w14:textId="77777777" w:rsidR="001A31CC" w:rsidRPr="006454FE" w:rsidRDefault="001A31CC" w:rsidP="001A31CC">
      <w:pPr>
        <w:pStyle w:val="NormalKeep"/>
      </w:pPr>
    </w:p>
    <w:p w14:paraId="27499164" w14:textId="77777777" w:rsidR="001A31CC" w:rsidRPr="006454FE" w:rsidRDefault="001A31CC" w:rsidP="001A31CC">
      <w:pPr>
        <w:pStyle w:val="HeadingEmphasis"/>
      </w:pPr>
      <w:r w:rsidRPr="00391A54">
        <w:rPr>
          <w:highlight w:val="lightGray"/>
        </w:rPr>
        <w:t>samo na kutiji:</w:t>
      </w:r>
    </w:p>
    <w:p w14:paraId="4C5B69FE" w14:textId="77777777" w:rsidR="001A31CC" w:rsidRPr="006454FE" w:rsidRDefault="001A31CC" w:rsidP="001A31CC">
      <w:r>
        <w:rPr>
          <w:highlight w:val="lightGray"/>
        </w:rPr>
        <w:t>Sadrži 2D barkod s jedinstvenim identifikatorom.</w:t>
      </w:r>
    </w:p>
    <w:p w14:paraId="69FE05BF" w14:textId="77777777" w:rsidR="001A31CC" w:rsidRPr="006454FE" w:rsidRDefault="001A31CC" w:rsidP="001A31CC"/>
    <w:p w14:paraId="512F4D5F" w14:textId="77777777" w:rsidR="001A31CC" w:rsidRPr="006454FE" w:rsidRDefault="001A31CC" w:rsidP="001A31CC"/>
    <w:p w14:paraId="1EB81F50" w14:textId="77777777" w:rsidR="001A31CC" w:rsidRPr="006454FE" w:rsidRDefault="001A31CC" w:rsidP="001A31CC">
      <w:pPr>
        <w:pStyle w:val="Heading1LAB"/>
      </w:pPr>
      <w:r>
        <w:lastRenderedPageBreak/>
        <w:t>18. JEDINSTVENI IDENTIFIKATOR – PODACI ČITLJIVI LJUDSKIM OKOM</w:t>
      </w:r>
    </w:p>
    <w:p w14:paraId="189605D3" w14:textId="77777777" w:rsidR="001A31CC" w:rsidRPr="006454FE" w:rsidRDefault="001A31CC" w:rsidP="001A31CC">
      <w:pPr>
        <w:pStyle w:val="NormalKeep"/>
      </w:pPr>
    </w:p>
    <w:p w14:paraId="4E6A2740" w14:textId="77777777" w:rsidR="001A31CC" w:rsidRPr="006454FE" w:rsidRDefault="001A31CC" w:rsidP="001A31CC">
      <w:pPr>
        <w:pStyle w:val="HeadingEmphasis"/>
      </w:pPr>
      <w:r w:rsidRPr="00391A54">
        <w:rPr>
          <w:highlight w:val="lightGray"/>
        </w:rPr>
        <w:t>samo na kutiji:</w:t>
      </w:r>
    </w:p>
    <w:p w14:paraId="5970938C" w14:textId="6ED37C71" w:rsidR="001A31CC" w:rsidRPr="006454FE" w:rsidRDefault="001A31CC" w:rsidP="001A31CC">
      <w:pPr>
        <w:pStyle w:val="NormalKeep"/>
      </w:pPr>
      <w:r>
        <w:t>PC</w:t>
      </w:r>
    </w:p>
    <w:p w14:paraId="4ED93EC5" w14:textId="4259FB8E" w:rsidR="001A31CC" w:rsidRPr="006454FE" w:rsidRDefault="001A31CC" w:rsidP="001A31CC">
      <w:pPr>
        <w:pStyle w:val="NormalKeep"/>
      </w:pPr>
      <w:r>
        <w:t>SN</w:t>
      </w:r>
    </w:p>
    <w:p w14:paraId="7F49EE65" w14:textId="11143DD9" w:rsidR="001A31CC" w:rsidRPr="006454FE" w:rsidRDefault="001A31CC" w:rsidP="001A31CC">
      <w:pPr>
        <w:pStyle w:val="NormalKeep"/>
      </w:pPr>
      <w:r>
        <w:t>NN</w:t>
      </w:r>
    </w:p>
    <w:p w14:paraId="524B88EF" w14:textId="77777777" w:rsidR="00200053" w:rsidRDefault="00200053">
      <w:pPr>
        <w:suppressAutoHyphens w:val="0"/>
      </w:pPr>
      <w:r>
        <w:br w:type="page"/>
      </w:r>
    </w:p>
    <w:p w14:paraId="36D1168F" w14:textId="77777777" w:rsidR="00200053" w:rsidRPr="006454FE" w:rsidRDefault="00200053" w:rsidP="00200053"/>
    <w:p w14:paraId="0E5B4EB5" w14:textId="0C449693" w:rsidR="00200053" w:rsidRPr="006454FE" w:rsidRDefault="00200053" w:rsidP="00200053">
      <w:pPr>
        <w:pStyle w:val="HeadingStrLAB"/>
      </w:pPr>
      <w:r>
        <w:t xml:space="preserve">PODACI KOJI SE MORAJU NALAZITI NA VANJSKOM PAKIRANJU </w:t>
      </w:r>
    </w:p>
    <w:p w14:paraId="5FE738AA" w14:textId="77777777" w:rsidR="00200053" w:rsidRPr="006454FE" w:rsidRDefault="00200053" w:rsidP="00200053">
      <w:pPr>
        <w:pStyle w:val="HeadingStrLAB"/>
      </w:pPr>
    </w:p>
    <w:p w14:paraId="4475B377" w14:textId="4E952F2D" w:rsidR="00200053" w:rsidRPr="006454FE" w:rsidRDefault="00200053" w:rsidP="00200053">
      <w:pPr>
        <w:pStyle w:val="HeadingStrLAB"/>
      </w:pPr>
      <w:r>
        <w:t xml:space="preserve">KUTIJA </w:t>
      </w:r>
      <w:r w:rsidRPr="00DC0246">
        <w:t xml:space="preserve">BLISTERA </w:t>
      </w:r>
      <w:r w:rsidR="00257792">
        <w:t xml:space="preserve">S </w:t>
      </w:r>
      <w:r w:rsidRPr="00DC0246">
        <w:t>10 MG FILMOM OBLOŽENI</w:t>
      </w:r>
      <w:r w:rsidR="00257792">
        <w:t>M</w:t>
      </w:r>
      <w:r w:rsidRPr="00DC0246">
        <w:t xml:space="preserve"> TABLETA</w:t>
      </w:r>
      <w:r w:rsidR="00257792">
        <w:t>MA</w:t>
      </w:r>
    </w:p>
    <w:p w14:paraId="7272B0AC" w14:textId="77777777" w:rsidR="00200053" w:rsidRPr="006454FE" w:rsidRDefault="00200053" w:rsidP="00200053"/>
    <w:p w14:paraId="34F0AB86" w14:textId="77777777" w:rsidR="00200053" w:rsidRPr="006454FE" w:rsidRDefault="00200053" w:rsidP="00200053"/>
    <w:p w14:paraId="0FF10308" w14:textId="77777777" w:rsidR="00200053" w:rsidRPr="006454FE" w:rsidRDefault="00200053" w:rsidP="00200053">
      <w:pPr>
        <w:pStyle w:val="Heading1LAB"/>
      </w:pPr>
      <w:r>
        <w:t>1.</w:t>
      </w:r>
      <w:r>
        <w:tab/>
        <w:t>NAZIV LIJEKA</w:t>
      </w:r>
    </w:p>
    <w:p w14:paraId="2C0E0B18" w14:textId="77777777" w:rsidR="00200053" w:rsidRPr="006454FE" w:rsidRDefault="00200053" w:rsidP="00200053">
      <w:pPr>
        <w:pStyle w:val="NormalKeep"/>
      </w:pPr>
    </w:p>
    <w:p w14:paraId="31CC729C" w14:textId="796341C5" w:rsidR="00200053" w:rsidRPr="006454FE" w:rsidRDefault="008744C7" w:rsidP="00200053">
      <w:pPr>
        <w:pStyle w:val="NormalKeep"/>
      </w:pPr>
      <w:r>
        <w:t>Prasugrel Viatris</w:t>
      </w:r>
      <w:r w:rsidR="00200053">
        <w:t xml:space="preserve"> </w:t>
      </w:r>
      <w:r w:rsidR="00DC0246">
        <w:t>10</w:t>
      </w:r>
      <w:r w:rsidR="00200053">
        <w:t> mg filmom obložene tablete</w:t>
      </w:r>
    </w:p>
    <w:p w14:paraId="0B558AD0" w14:textId="77777777" w:rsidR="00200053" w:rsidRPr="006454FE" w:rsidRDefault="00200053" w:rsidP="00200053">
      <w:r>
        <w:t>prasugrel</w:t>
      </w:r>
    </w:p>
    <w:p w14:paraId="6BBB139E" w14:textId="77777777" w:rsidR="00200053" w:rsidRPr="006454FE" w:rsidRDefault="00200053" w:rsidP="00200053"/>
    <w:p w14:paraId="02EC8E3C" w14:textId="77777777" w:rsidR="00200053" w:rsidRPr="006454FE" w:rsidRDefault="00200053" w:rsidP="00200053"/>
    <w:p w14:paraId="481954C2" w14:textId="77777777" w:rsidR="00200053" w:rsidRPr="006454FE" w:rsidRDefault="00200053" w:rsidP="00200053">
      <w:pPr>
        <w:pStyle w:val="Heading1LAB"/>
      </w:pPr>
      <w:r>
        <w:t>2.</w:t>
      </w:r>
      <w:r>
        <w:tab/>
        <w:t>NAVOĐENJE DJELATNE(IH) TVARI</w:t>
      </w:r>
    </w:p>
    <w:p w14:paraId="0ED582D4" w14:textId="77777777" w:rsidR="00200053" w:rsidRPr="006454FE" w:rsidRDefault="00200053" w:rsidP="00200053">
      <w:pPr>
        <w:pStyle w:val="NormalKeep"/>
      </w:pPr>
    </w:p>
    <w:p w14:paraId="3008BC29" w14:textId="77777777" w:rsidR="00257792" w:rsidRPr="006454FE" w:rsidRDefault="00257792" w:rsidP="00257792">
      <w:r>
        <w:t>Jedna tableta sadrži 10 mg prasugrela u obliku prasugrelbesilata.</w:t>
      </w:r>
    </w:p>
    <w:p w14:paraId="2BED13B3" w14:textId="77777777" w:rsidR="00200053" w:rsidRPr="006454FE" w:rsidRDefault="00200053" w:rsidP="00200053"/>
    <w:p w14:paraId="41199238" w14:textId="77777777" w:rsidR="00200053" w:rsidRPr="006454FE" w:rsidRDefault="00200053" w:rsidP="00200053"/>
    <w:p w14:paraId="0D0B402B" w14:textId="77777777" w:rsidR="00200053" w:rsidRPr="006454FE" w:rsidRDefault="00200053" w:rsidP="00200053">
      <w:pPr>
        <w:pStyle w:val="Heading1LAB"/>
      </w:pPr>
      <w:r>
        <w:t>3.</w:t>
      </w:r>
      <w:r>
        <w:tab/>
      </w:r>
      <w:r w:rsidRPr="00F20D95">
        <w:t>POPIS POMOĆNIH TVARI</w:t>
      </w:r>
    </w:p>
    <w:p w14:paraId="03A97297" w14:textId="77777777" w:rsidR="00200053" w:rsidRPr="006454FE" w:rsidRDefault="00200053" w:rsidP="00200053">
      <w:pPr>
        <w:pStyle w:val="NormalKeep"/>
      </w:pPr>
    </w:p>
    <w:p w14:paraId="169DAA7A" w14:textId="4880DB1A" w:rsidR="00DC0246" w:rsidRPr="006454FE" w:rsidRDefault="00DC0246" w:rsidP="00DC0246">
      <w:r>
        <w:t>Sadrži</w:t>
      </w:r>
      <w:r w:rsidR="00AE35A6">
        <w:t xml:space="preserve"> bojilo</w:t>
      </w:r>
      <w:r>
        <w:t xml:space="preserve"> </w:t>
      </w:r>
      <w:r w:rsidRPr="00096922">
        <w:t>sunset yellow FCF aluminium lake</w:t>
      </w:r>
      <w:r>
        <w:t xml:space="preserve"> (E110). Za dodatne informacije pročitati uputu o lijeku.</w:t>
      </w:r>
    </w:p>
    <w:p w14:paraId="39A1D6D3" w14:textId="77777777" w:rsidR="00200053" w:rsidRPr="006454FE" w:rsidRDefault="00200053" w:rsidP="00200053"/>
    <w:p w14:paraId="10BB2197" w14:textId="77777777" w:rsidR="00200053" w:rsidRPr="006454FE" w:rsidRDefault="00200053" w:rsidP="00200053"/>
    <w:p w14:paraId="76045586" w14:textId="77777777" w:rsidR="00200053" w:rsidRPr="006454FE" w:rsidRDefault="00200053" w:rsidP="00200053">
      <w:pPr>
        <w:pStyle w:val="Heading1LAB"/>
      </w:pPr>
      <w:r>
        <w:t>4.</w:t>
      </w:r>
      <w:r>
        <w:tab/>
        <w:t>FARMACEUTSKI OBLIK I SADRŽAJ</w:t>
      </w:r>
    </w:p>
    <w:p w14:paraId="1F51F450" w14:textId="77777777" w:rsidR="00200053" w:rsidRPr="006454FE" w:rsidRDefault="00200053" w:rsidP="00200053">
      <w:pPr>
        <w:pStyle w:val="NormalKeep"/>
      </w:pPr>
    </w:p>
    <w:p w14:paraId="261653A4" w14:textId="77777777" w:rsidR="00200053" w:rsidRPr="006454FE" w:rsidRDefault="00200053" w:rsidP="00200053">
      <w:r>
        <w:rPr>
          <w:highlight w:val="lightGray"/>
        </w:rPr>
        <w:t>Filmom obložena tableta</w:t>
      </w:r>
    </w:p>
    <w:p w14:paraId="4193855B" w14:textId="77777777" w:rsidR="00200053" w:rsidRPr="006454FE" w:rsidRDefault="00200053" w:rsidP="00200053"/>
    <w:p w14:paraId="536FD889" w14:textId="77777777" w:rsidR="00200053" w:rsidRDefault="00200053" w:rsidP="00200053">
      <w:r>
        <w:t>28 filmom obloženih tableta</w:t>
      </w:r>
    </w:p>
    <w:p w14:paraId="04D2EFDE" w14:textId="77777777" w:rsidR="00AD2097" w:rsidRDefault="00AD2097" w:rsidP="00332950">
      <w:pPr>
        <w:rPr>
          <w:highlight w:val="lightGray"/>
        </w:rPr>
      </w:pPr>
      <w:r w:rsidRPr="00423C56">
        <w:rPr>
          <w:highlight w:val="lightGray"/>
        </w:rPr>
        <w:t xml:space="preserve">30 </w:t>
      </w:r>
      <w:r w:rsidRPr="00251797">
        <w:rPr>
          <w:highlight w:val="lightGray"/>
        </w:rPr>
        <w:t>filmom obloženih tableta</w:t>
      </w:r>
      <w:r w:rsidRPr="00332950">
        <w:rPr>
          <w:highlight w:val="lightGray"/>
        </w:rPr>
        <w:t xml:space="preserve"> </w:t>
      </w:r>
    </w:p>
    <w:p w14:paraId="2B48C0EF" w14:textId="77777777" w:rsidR="00332950" w:rsidRPr="00332950" w:rsidRDefault="00332950" w:rsidP="00332950">
      <w:pPr>
        <w:rPr>
          <w:highlight w:val="lightGray"/>
        </w:rPr>
      </w:pPr>
      <w:r w:rsidRPr="00332950">
        <w:rPr>
          <w:highlight w:val="lightGray"/>
        </w:rPr>
        <w:t xml:space="preserve">30 x 1 </w:t>
      </w:r>
      <w:r w:rsidRPr="00096922">
        <w:rPr>
          <w:highlight w:val="lightGray"/>
        </w:rPr>
        <w:t>filmom obloženih tableta</w:t>
      </w:r>
    </w:p>
    <w:p w14:paraId="211E6DE3" w14:textId="584C64E4" w:rsidR="00332950" w:rsidRPr="00332950" w:rsidRDefault="00332950" w:rsidP="00332950">
      <w:pPr>
        <w:rPr>
          <w:highlight w:val="lightGray"/>
        </w:rPr>
      </w:pPr>
      <w:r w:rsidRPr="00332950">
        <w:rPr>
          <w:highlight w:val="lightGray"/>
        </w:rPr>
        <w:t xml:space="preserve">84 </w:t>
      </w:r>
      <w:r w:rsidRPr="00096922">
        <w:rPr>
          <w:highlight w:val="lightGray"/>
        </w:rPr>
        <w:t>filmom obložen</w:t>
      </w:r>
      <w:r w:rsidR="0083343F">
        <w:rPr>
          <w:highlight w:val="lightGray"/>
        </w:rPr>
        <w:t>e</w:t>
      </w:r>
      <w:r w:rsidRPr="00096922">
        <w:rPr>
          <w:highlight w:val="lightGray"/>
        </w:rPr>
        <w:t xml:space="preserve"> tablet</w:t>
      </w:r>
      <w:r w:rsidR="0083343F">
        <w:rPr>
          <w:highlight w:val="lightGray"/>
        </w:rPr>
        <w:t>e</w:t>
      </w:r>
    </w:p>
    <w:p w14:paraId="276A67DF" w14:textId="77777777" w:rsidR="00332950" w:rsidRPr="00332950" w:rsidRDefault="00332950" w:rsidP="00332950">
      <w:pPr>
        <w:rPr>
          <w:highlight w:val="lightGray"/>
        </w:rPr>
      </w:pPr>
      <w:r w:rsidRPr="00332950">
        <w:rPr>
          <w:highlight w:val="lightGray"/>
        </w:rPr>
        <w:t xml:space="preserve">90 </w:t>
      </w:r>
      <w:r w:rsidRPr="00096922">
        <w:rPr>
          <w:highlight w:val="lightGray"/>
        </w:rPr>
        <w:t>filmom obloženih tableta</w:t>
      </w:r>
    </w:p>
    <w:p w14:paraId="381F97A6" w14:textId="77777777" w:rsidR="00332950" w:rsidRPr="00332950" w:rsidRDefault="00332950" w:rsidP="00332950">
      <w:pPr>
        <w:rPr>
          <w:highlight w:val="lightGray"/>
        </w:rPr>
      </w:pPr>
      <w:r w:rsidRPr="00332950">
        <w:rPr>
          <w:highlight w:val="lightGray"/>
        </w:rPr>
        <w:t xml:space="preserve">90 x 1 </w:t>
      </w:r>
      <w:r w:rsidRPr="00096922">
        <w:rPr>
          <w:highlight w:val="lightGray"/>
        </w:rPr>
        <w:t>filmom obloženih tableta</w:t>
      </w:r>
    </w:p>
    <w:p w14:paraId="2F0999A4" w14:textId="77777777" w:rsidR="00200053" w:rsidRPr="00A77FF3" w:rsidRDefault="00332950" w:rsidP="00200053">
      <w:r w:rsidRPr="00332950">
        <w:rPr>
          <w:highlight w:val="lightGray"/>
        </w:rPr>
        <w:t xml:space="preserve">98 </w:t>
      </w:r>
      <w:r w:rsidRPr="00096922">
        <w:rPr>
          <w:highlight w:val="lightGray"/>
        </w:rPr>
        <w:t>filmom obloženih tableta</w:t>
      </w:r>
    </w:p>
    <w:p w14:paraId="1E57F65B" w14:textId="77777777" w:rsidR="00200053" w:rsidRPr="006454FE" w:rsidRDefault="00200053" w:rsidP="00200053"/>
    <w:p w14:paraId="2F92C95E" w14:textId="77777777" w:rsidR="00200053" w:rsidRPr="006454FE" w:rsidRDefault="00200053" w:rsidP="00200053"/>
    <w:p w14:paraId="2D43D97E" w14:textId="77777777" w:rsidR="00200053" w:rsidRPr="006454FE" w:rsidRDefault="00200053" w:rsidP="00200053">
      <w:pPr>
        <w:pStyle w:val="Heading1LAB"/>
      </w:pPr>
      <w:r>
        <w:t>5.</w:t>
      </w:r>
      <w:r>
        <w:tab/>
        <w:t>NAČIN I PUT(EVI) PRIMJENE LIJEKA</w:t>
      </w:r>
    </w:p>
    <w:p w14:paraId="1EFB6F0C" w14:textId="77777777" w:rsidR="00200053" w:rsidRPr="006454FE" w:rsidRDefault="00200053" w:rsidP="00200053">
      <w:pPr>
        <w:pStyle w:val="NormalKeep"/>
      </w:pPr>
    </w:p>
    <w:p w14:paraId="2EDFE2A5" w14:textId="77777777" w:rsidR="00200053" w:rsidRPr="006454FE" w:rsidRDefault="00200053" w:rsidP="00200053">
      <w:pPr>
        <w:pStyle w:val="NormalKeep"/>
      </w:pPr>
      <w:r>
        <w:t>Prije uporabe pročitajte uputu o lijeku.</w:t>
      </w:r>
    </w:p>
    <w:p w14:paraId="5E06B220" w14:textId="05C75D51" w:rsidR="00200053" w:rsidRPr="006454FE" w:rsidRDefault="00257792" w:rsidP="00200053">
      <w:r>
        <w:t>Za primjenu k</w:t>
      </w:r>
      <w:r w:rsidR="00200053">
        <w:t>roz usta.</w:t>
      </w:r>
    </w:p>
    <w:p w14:paraId="41EC5BD4" w14:textId="77777777" w:rsidR="00200053" w:rsidRPr="006454FE" w:rsidRDefault="00200053" w:rsidP="00200053"/>
    <w:p w14:paraId="238BA491" w14:textId="77777777" w:rsidR="00200053" w:rsidRPr="006454FE" w:rsidRDefault="00200053" w:rsidP="00200053"/>
    <w:p w14:paraId="3F350C44" w14:textId="77777777" w:rsidR="00200053" w:rsidRPr="006454FE" w:rsidRDefault="00200053" w:rsidP="00200053">
      <w:pPr>
        <w:pStyle w:val="Heading1LAB"/>
      </w:pPr>
      <w:r>
        <w:t>6.</w:t>
      </w:r>
      <w:r>
        <w:tab/>
        <w:t>POSEBNO UPOZORENJE O ČUVANJU LIJEKA IZVAN POGLEDA I DOHVATA DJECE</w:t>
      </w:r>
    </w:p>
    <w:p w14:paraId="71247261" w14:textId="77777777" w:rsidR="00200053" w:rsidRPr="006454FE" w:rsidRDefault="00200053" w:rsidP="00200053">
      <w:pPr>
        <w:pStyle w:val="NormalKeep"/>
      </w:pPr>
    </w:p>
    <w:p w14:paraId="1E44DFBD" w14:textId="77777777" w:rsidR="00200053" w:rsidRPr="006454FE" w:rsidRDefault="00200053" w:rsidP="00200053">
      <w:r>
        <w:t>Čuvati izvan pogleda i dohvata djece.</w:t>
      </w:r>
    </w:p>
    <w:p w14:paraId="534809BC" w14:textId="77777777" w:rsidR="00200053" w:rsidRPr="006454FE" w:rsidRDefault="00200053" w:rsidP="00200053"/>
    <w:p w14:paraId="0DAA545B" w14:textId="77777777" w:rsidR="00200053" w:rsidRPr="006454FE" w:rsidRDefault="00200053" w:rsidP="00200053"/>
    <w:p w14:paraId="5A72DF7A" w14:textId="77777777" w:rsidR="00200053" w:rsidRDefault="00200053" w:rsidP="00200053">
      <w:pPr>
        <w:pStyle w:val="Heading1LAB"/>
      </w:pPr>
      <w:r>
        <w:t>7.</w:t>
      </w:r>
      <w:r>
        <w:tab/>
        <w:t>DRUGO(A) POSEBNO(A) UPOZORENJE(A), AKO JE POTREBNO</w:t>
      </w:r>
    </w:p>
    <w:p w14:paraId="03F442E9" w14:textId="77777777" w:rsidR="00200053" w:rsidRPr="00C3473D" w:rsidRDefault="00200053" w:rsidP="00200053">
      <w:pPr>
        <w:pStyle w:val="NormalKeep"/>
      </w:pPr>
    </w:p>
    <w:p w14:paraId="4CB79439" w14:textId="77777777" w:rsidR="00200053" w:rsidRPr="006454FE" w:rsidRDefault="00200053" w:rsidP="00200053"/>
    <w:p w14:paraId="39BE35A9" w14:textId="77777777" w:rsidR="00200053" w:rsidRPr="006454FE" w:rsidRDefault="00200053" w:rsidP="00200053"/>
    <w:p w14:paraId="511D5DE6" w14:textId="77777777" w:rsidR="00200053" w:rsidRPr="006454FE" w:rsidRDefault="00200053" w:rsidP="00200053">
      <w:pPr>
        <w:pStyle w:val="Heading1LAB"/>
      </w:pPr>
      <w:r>
        <w:lastRenderedPageBreak/>
        <w:t>8.</w:t>
      </w:r>
      <w:r>
        <w:tab/>
        <w:t>ROK VALJANOSTI</w:t>
      </w:r>
    </w:p>
    <w:p w14:paraId="6EA821A9" w14:textId="77777777" w:rsidR="00200053" w:rsidRPr="006454FE" w:rsidRDefault="00200053" w:rsidP="00200053">
      <w:pPr>
        <w:pStyle w:val="NormalKeep"/>
      </w:pPr>
    </w:p>
    <w:p w14:paraId="432039D2" w14:textId="77777777" w:rsidR="00200053" w:rsidRPr="006454FE" w:rsidRDefault="00200053" w:rsidP="00200053">
      <w:r>
        <w:t>EXP</w:t>
      </w:r>
    </w:p>
    <w:p w14:paraId="4656F6A5" w14:textId="77777777" w:rsidR="00200053" w:rsidRPr="006454FE" w:rsidRDefault="00200053" w:rsidP="00200053"/>
    <w:p w14:paraId="1140EB1D" w14:textId="77777777" w:rsidR="00200053" w:rsidRPr="006454FE" w:rsidRDefault="00200053" w:rsidP="00200053"/>
    <w:p w14:paraId="028882D8" w14:textId="77777777" w:rsidR="00200053" w:rsidRPr="006454FE" w:rsidRDefault="00200053" w:rsidP="00200053">
      <w:pPr>
        <w:pStyle w:val="Heading1LAB"/>
      </w:pPr>
      <w:r>
        <w:t>9.</w:t>
      </w:r>
      <w:r>
        <w:tab/>
        <w:t>POSEBNE MJERE ČUVANJA</w:t>
      </w:r>
    </w:p>
    <w:p w14:paraId="4A103AA3" w14:textId="77777777" w:rsidR="00200053" w:rsidRPr="006454FE" w:rsidRDefault="00200053" w:rsidP="00200053">
      <w:pPr>
        <w:pStyle w:val="NormalKeep"/>
      </w:pPr>
    </w:p>
    <w:p w14:paraId="6BA65276" w14:textId="77777777" w:rsidR="00200053" w:rsidRPr="006454FE" w:rsidRDefault="00200053" w:rsidP="00200053">
      <w:r>
        <w:t xml:space="preserve">Ne čuvati na temperaturi iznad 30°C. Čuvati u originalnom pakiranju radi zaštite od </w:t>
      </w:r>
      <w:r w:rsidR="00AD2097">
        <w:t>vlage</w:t>
      </w:r>
      <w:r>
        <w:t>.</w:t>
      </w:r>
    </w:p>
    <w:p w14:paraId="66B66224" w14:textId="77777777" w:rsidR="00200053" w:rsidRPr="006454FE" w:rsidRDefault="00200053" w:rsidP="00200053"/>
    <w:p w14:paraId="7DDFE0DB" w14:textId="77777777" w:rsidR="00200053" w:rsidRPr="006454FE" w:rsidRDefault="00200053" w:rsidP="00200053"/>
    <w:p w14:paraId="10C23356" w14:textId="77777777" w:rsidR="00200053" w:rsidRPr="006454FE" w:rsidRDefault="00200053" w:rsidP="00200053">
      <w:pPr>
        <w:pStyle w:val="Heading1LAB"/>
      </w:pPr>
      <w:r>
        <w:t>10.</w:t>
      </w:r>
      <w:r>
        <w:tab/>
        <w:t>POSEBNE MJERE ZA ZBRINJAVANJE NEISKORIŠTENOG LIJEKA ILI OTPADNIH MATERIJALA KOJI POTJEČU OD LIJEKA, AKO JE POTREBNO</w:t>
      </w:r>
    </w:p>
    <w:p w14:paraId="053834CD" w14:textId="77777777" w:rsidR="00200053" w:rsidRPr="006454FE" w:rsidRDefault="00200053" w:rsidP="00200053">
      <w:pPr>
        <w:pStyle w:val="NormalKeep"/>
      </w:pPr>
    </w:p>
    <w:p w14:paraId="584E45AF" w14:textId="77777777" w:rsidR="00200053" w:rsidRPr="006454FE" w:rsidRDefault="00200053" w:rsidP="00200053"/>
    <w:p w14:paraId="4DD420AB" w14:textId="77777777" w:rsidR="00200053" w:rsidRPr="006454FE" w:rsidRDefault="00200053" w:rsidP="00200053"/>
    <w:p w14:paraId="5DF60EA5" w14:textId="77777777" w:rsidR="00200053" w:rsidRPr="006454FE" w:rsidRDefault="00200053" w:rsidP="00200053">
      <w:pPr>
        <w:pStyle w:val="Heading1LAB"/>
      </w:pPr>
      <w:r>
        <w:t>11.</w:t>
      </w:r>
      <w:r>
        <w:tab/>
        <w:t>NAZIV I ADRESA NOSITELJA ODOBRENJA ZA STAVLJANJE LIJEKA U PROMET</w:t>
      </w:r>
    </w:p>
    <w:p w14:paraId="439CB791" w14:textId="77777777" w:rsidR="00200053" w:rsidRPr="006454FE" w:rsidRDefault="00200053" w:rsidP="00200053">
      <w:pPr>
        <w:pStyle w:val="NormalKeep"/>
      </w:pPr>
    </w:p>
    <w:p w14:paraId="3B9271E4" w14:textId="339A001C" w:rsidR="00200053" w:rsidRPr="006454FE" w:rsidRDefault="007012D7" w:rsidP="00200053">
      <w:r>
        <w:t>Viatris</w:t>
      </w:r>
      <w:r w:rsidR="00D402FF" w:rsidRPr="00D402FF">
        <w:t xml:space="preserve"> Limited</w:t>
      </w:r>
      <w:r>
        <w:t xml:space="preserve">, </w:t>
      </w:r>
      <w:r w:rsidR="00D402FF" w:rsidRPr="00D402FF">
        <w:t>Damastown Industrial Park, Mulhuddart, Dublin 15, DUBLIN,</w:t>
      </w:r>
      <w:r>
        <w:t xml:space="preserve"> </w:t>
      </w:r>
      <w:r w:rsidR="00D402FF" w:rsidRPr="00D402FF">
        <w:t>Irska</w:t>
      </w:r>
    </w:p>
    <w:p w14:paraId="7C280ED1" w14:textId="77777777" w:rsidR="00200053" w:rsidRPr="006454FE" w:rsidRDefault="00200053" w:rsidP="00200053"/>
    <w:p w14:paraId="27CD63B6" w14:textId="77777777" w:rsidR="00200053" w:rsidRPr="006454FE" w:rsidRDefault="00200053" w:rsidP="00200053">
      <w:pPr>
        <w:pStyle w:val="Heading1LAB"/>
      </w:pPr>
      <w:r>
        <w:t>12.</w:t>
      </w:r>
      <w:r>
        <w:tab/>
        <w:t>BROJ(EVI) ODOBRENJA ZA STAVLJANJE LIJEKA U PROMET</w:t>
      </w:r>
    </w:p>
    <w:p w14:paraId="0D76F34B" w14:textId="77777777" w:rsidR="00200053" w:rsidRPr="006454FE" w:rsidRDefault="00200053" w:rsidP="00200053">
      <w:pPr>
        <w:pStyle w:val="NormalKeep"/>
      </w:pPr>
    </w:p>
    <w:p w14:paraId="2760443D" w14:textId="77777777" w:rsidR="00AD2097" w:rsidRPr="0093732A" w:rsidRDefault="00AD2097" w:rsidP="00AD2097">
      <w:r>
        <w:t>EU/1/18/1273/009</w:t>
      </w:r>
    </w:p>
    <w:p w14:paraId="33269048" w14:textId="77777777" w:rsidR="00AD2097" w:rsidRPr="00140DB1" w:rsidRDefault="00AD2097" w:rsidP="00AD2097">
      <w:pPr>
        <w:rPr>
          <w:highlight w:val="lightGray"/>
        </w:rPr>
      </w:pPr>
      <w:r>
        <w:rPr>
          <w:highlight w:val="lightGray"/>
        </w:rPr>
        <w:t>EU/1/18/1273/010</w:t>
      </w:r>
    </w:p>
    <w:p w14:paraId="6979F5DE" w14:textId="77777777" w:rsidR="00AD2097" w:rsidRPr="00140DB1" w:rsidRDefault="00AD2097" w:rsidP="00AD2097">
      <w:pPr>
        <w:rPr>
          <w:highlight w:val="lightGray"/>
        </w:rPr>
      </w:pPr>
      <w:r>
        <w:rPr>
          <w:highlight w:val="lightGray"/>
        </w:rPr>
        <w:t>EU/1/18/1273/011</w:t>
      </w:r>
    </w:p>
    <w:p w14:paraId="06DA2C14" w14:textId="77777777" w:rsidR="00AD2097" w:rsidRPr="00140DB1" w:rsidRDefault="00AD2097" w:rsidP="00AD2097">
      <w:pPr>
        <w:rPr>
          <w:highlight w:val="lightGray"/>
        </w:rPr>
      </w:pPr>
      <w:r>
        <w:rPr>
          <w:highlight w:val="lightGray"/>
        </w:rPr>
        <w:t>EU/1/18/1273/012</w:t>
      </w:r>
    </w:p>
    <w:p w14:paraId="7AD9BA5A" w14:textId="77777777" w:rsidR="00AD2097" w:rsidRPr="00140DB1" w:rsidRDefault="00AD2097" w:rsidP="00AD2097">
      <w:pPr>
        <w:rPr>
          <w:highlight w:val="lightGray"/>
        </w:rPr>
      </w:pPr>
      <w:r>
        <w:rPr>
          <w:highlight w:val="lightGray"/>
        </w:rPr>
        <w:t>EU/1/18/1273/013</w:t>
      </w:r>
    </w:p>
    <w:p w14:paraId="0DCF0CA7" w14:textId="77777777" w:rsidR="00AD2097" w:rsidRPr="00140DB1" w:rsidRDefault="00AD2097" w:rsidP="00AD2097">
      <w:pPr>
        <w:rPr>
          <w:highlight w:val="lightGray"/>
        </w:rPr>
      </w:pPr>
      <w:r w:rsidRPr="00140DB1">
        <w:rPr>
          <w:highlight w:val="lightGray"/>
        </w:rPr>
        <w:t>EU/1/18/</w:t>
      </w:r>
      <w:r>
        <w:rPr>
          <w:highlight w:val="lightGray"/>
        </w:rPr>
        <w:t>1273/014</w:t>
      </w:r>
    </w:p>
    <w:p w14:paraId="5B25232E" w14:textId="77777777" w:rsidR="00AD2097" w:rsidRPr="006454FE" w:rsidRDefault="00AD2097" w:rsidP="00AD2097">
      <w:r w:rsidRPr="00140DB1">
        <w:rPr>
          <w:highlight w:val="lightGray"/>
        </w:rPr>
        <w:t>EU/1/18/1273/015</w:t>
      </w:r>
    </w:p>
    <w:p w14:paraId="3AC3849C" w14:textId="77777777" w:rsidR="00200053" w:rsidRPr="006454FE" w:rsidRDefault="00200053" w:rsidP="00200053"/>
    <w:p w14:paraId="79C339E6" w14:textId="77777777" w:rsidR="00200053" w:rsidRPr="006454FE" w:rsidRDefault="00200053" w:rsidP="00200053"/>
    <w:p w14:paraId="5191159A" w14:textId="77777777" w:rsidR="00200053" w:rsidRPr="006454FE" w:rsidRDefault="00200053" w:rsidP="00200053">
      <w:pPr>
        <w:pStyle w:val="Heading1LAB"/>
      </w:pPr>
      <w:r>
        <w:t>13.</w:t>
      </w:r>
      <w:r>
        <w:tab/>
        <w:t>BROJ SERIJE</w:t>
      </w:r>
    </w:p>
    <w:p w14:paraId="45F6A843" w14:textId="77777777" w:rsidR="00200053" w:rsidRPr="006454FE" w:rsidRDefault="00200053" w:rsidP="00200053">
      <w:pPr>
        <w:pStyle w:val="NormalKeep"/>
      </w:pPr>
    </w:p>
    <w:p w14:paraId="22A1DAB9" w14:textId="77777777" w:rsidR="00200053" w:rsidRPr="006454FE" w:rsidRDefault="00200053" w:rsidP="00200053">
      <w:r>
        <w:t>Lot</w:t>
      </w:r>
    </w:p>
    <w:p w14:paraId="3650B084" w14:textId="77777777" w:rsidR="00200053" w:rsidRPr="006454FE" w:rsidRDefault="00200053" w:rsidP="00200053"/>
    <w:p w14:paraId="50909277" w14:textId="77777777" w:rsidR="00200053" w:rsidRPr="006454FE" w:rsidRDefault="00200053" w:rsidP="00200053"/>
    <w:p w14:paraId="554FC941" w14:textId="77777777" w:rsidR="00200053" w:rsidRPr="006454FE" w:rsidRDefault="00200053" w:rsidP="00200053">
      <w:pPr>
        <w:pStyle w:val="Heading1LAB"/>
      </w:pPr>
      <w:r>
        <w:t>14.</w:t>
      </w:r>
      <w:r>
        <w:tab/>
        <w:t>NAČIN IZDAVANJA LIJEKA</w:t>
      </w:r>
    </w:p>
    <w:p w14:paraId="70E89D46" w14:textId="77777777" w:rsidR="00200053" w:rsidRPr="006454FE" w:rsidRDefault="00200053" w:rsidP="00200053">
      <w:pPr>
        <w:pStyle w:val="NormalKeep"/>
      </w:pPr>
    </w:p>
    <w:p w14:paraId="26E67E64" w14:textId="77777777" w:rsidR="00200053" w:rsidRPr="006454FE" w:rsidRDefault="00200053" w:rsidP="00200053"/>
    <w:p w14:paraId="738B94D2" w14:textId="77777777" w:rsidR="00200053" w:rsidRPr="006454FE" w:rsidRDefault="00200053" w:rsidP="00200053"/>
    <w:p w14:paraId="4CD93BF7" w14:textId="77777777" w:rsidR="00200053" w:rsidRDefault="00200053" w:rsidP="00200053">
      <w:pPr>
        <w:pStyle w:val="Heading1LAB"/>
      </w:pPr>
      <w:r>
        <w:t>15.</w:t>
      </w:r>
      <w:r>
        <w:tab/>
        <w:t>UPUTE ZA UPORABU</w:t>
      </w:r>
    </w:p>
    <w:p w14:paraId="44DE605A" w14:textId="77777777" w:rsidR="00200053" w:rsidRPr="00C3473D" w:rsidRDefault="00200053" w:rsidP="00200053">
      <w:pPr>
        <w:pStyle w:val="NormalKeep"/>
      </w:pPr>
    </w:p>
    <w:p w14:paraId="22232C92" w14:textId="77777777" w:rsidR="00200053" w:rsidRPr="006454FE" w:rsidRDefault="00200053" w:rsidP="00200053"/>
    <w:p w14:paraId="3A71A8A4" w14:textId="77777777" w:rsidR="00200053" w:rsidRPr="006454FE" w:rsidRDefault="00200053" w:rsidP="00200053"/>
    <w:p w14:paraId="355F7FFC" w14:textId="77777777" w:rsidR="00200053" w:rsidRPr="006454FE" w:rsidRDefault="00200053" w:rsidP="00200053">
      <w:pPr>
        <w:pStyle w:val="Heading1LAB"/>
      </w:pPr>
      <w:r>
        <w:t>16.</w:t>
      </w:r>
      <w:r>
        <w:tab/>
        <w:t>PODACI NA BRAILLEOVOM PISMU</w:t>
      </w:r>
    </w:p>
    <w:p w14:paraId="2BBDA94F" w14:textId="77777777" w:rsidR="00200053" w:rsidRPr="006454FE" w:rsidRDefault="00200053" w:rsidP="00200053">
      <w:pPr>
        <w:pStyle w:val="NormalKeep"/>
      </w:pPr>
    </w:p>
    <w:p w14:paraId="26150F79" w14:textId="6FDF1235" w:rsidR="00200053" w:rsidRPr="006454FE" w:rsidRDefault="008744C7" w:rsidP="00200053">
      <w:r>
        <w:t>prasugrel Viatris</w:t>
      </w:r>
      <w:r w:rsidR="00200053" w:rsidRPr="004E0F69">
        <w:t xml:space="preserve"> </w:t>
      </w:r>
      <w:r w:rsidR="00AD2097" w:rsidRPr="004E0F69">
        <w:t>10</w:t>
      </w:r>
      <w:r w:rsidR="00200053" w:rsidRPr="004E0F69">
        <w:t> mg</w:t>
      </w:r>
    </w:p>
    <w:p w14:paraId="10FF4B49" w14:textId="77777777" w:rsidR="00200053" w:rsidRPr="006454FE" w:rsidRDefault="00200053" w:rsidP="00200053"/>
    <w:p w14:paraId="2CF7D715" w14:textId="77777777" w:rsidR="00200053" w:rsidRPr="006454FE" w:rsidRDefault="00200053" w:rsidP="00200053"/>
    <w:p w14:paraId="3B0316DF" w14:textId="77777777" w:rsidR="00200053" w:rsidRPr="006454FE" w:rsidRDefault="00200053" w:rsidP="00200053">
      <w:pPr>
        <w:pStyle w:val="Heading1LAB"/>
      </w:pPr>
      <w:r>
        <w:t>17. JEDINSTVENI IDENTIFIKATOR – 2D BARKOD</w:t>
      </w:r>
    </w:p>
    <w:p w14:paraId="0091457A" w14:textId="77777777" w:rsidR="00200053" w:rsidRPr="006454FE" w:rsidRDefault="00200053" w:rsidP="00200053">
      <w:pPr>
        <w:pStyle w:val="NormalKeep"/>
      </w:pPr>
    </w:p>
    <w:p w14:paraId="3C837636" w14:textId="77777777" w:rsidR="00200053" w:rsidRPr="006454FE" w:rsidRDefault="00200053" w:rsidP="00200053">
      <w:r>
        <w:rPr>
          <w:highlight w:val="lightGray"/>
        </w:rPr>
        <w:t>Sadrži 2D barkod s jedinstvenim identifikatorom.</w:t>
      </w:r>
    </w:p>
    <w:p w14:paraId="1A5ADC6C" w14:textId="77777777" w:rsidR="00200053" w:rsidRPr="006454FE" w:rsidRDefault="00200053" w:rsidP="00200053"/>
    <w:p w14:paraId="2AC6D6CE" w14:textId="77777777" w:rsidR="00200053" w:rsidRPr="006454FE" w:rsidRDefault="00200053" w:rsidP="00200053"/>
    <w:p w14:paraId="292B5FD3" w14:textId="77777777" w:rsidR="00200053" w:rsidRPr="006454FE" w:rsidRDefault="00200053" w:rsidP="00200053">
      <w:pPr>
        <w:pStyle w:val="Heading1LAB"/>
      </w:pPr>
      <w:r>
        <w:lastRenderedPageBreak/>
        <w:t>18. JEDINSTVENI IDENTIFIKATOR – PODACI ČITLJIVI LJUDSKIM OKOM</w:t>
      </w:r>
    </w:p>
    <w:p w14:paraId="0007E3F8" w14:textId="77777777" w:rsidR="00200053" w:rsidRPr="006454FE" w:rsidRDefault="00200053" w:rsidP="00200053">
      <w:pPr>
        <w:pStyle w:val="NormalKeep"/>
      </w:pPr>
    </w:p>
    <w:p w14:paraId="17692724" w14:textId="77777777" w:rsidR="00200053" w:rsidRPr="006454FE" w:rsidRDefault="00200053" w:rsidP="00200053">
      <w:pPr>
        <w:pStyle w:val="NormalKeep"/>
      </w:pPr>
      <w:r>
        <w:t>PC</w:t>
      </w:r>
    </w:p>
    <w:p w14:paraId="380F4308" w14:textId="77777777" w:rsidR="00200053" w:rsidRPr="006454FE" w:rsidRDefault="00200053" w:rsidP="00200053">
      <w:pPr>
        <w:pStyle w:val="NormalKeep"/>
      </w:pPr>
      <w:r>
        <w:t>SN</w:t>
      </w:r>
    </w:p>
    <w:p w14:paraId="3C8B512A" w14:textId="77777777" w:rsidR="00200053" w:rsidRDefault="00200053" w:rsidP="00200053">
      <w:r>
        <w:t>NN</w:t>
      </w:r>
    </w:p>
    <w:p w14:paraId="1A344BF5" w14:textId="77777777" w:rsidR="001A31CC" w:rsidRDefault="001A31CC" w:rsidP="001A31CC">
      <w:r>
        <w:br w:type="page"/>
      </w:r>
    </w:p>
    <w:p w14:paraId="6352B40B" w14:textId="77777777" w:rsidR="00AD2097" w:rsidRPr="00F5212C" w:rsidRDefault="00AD2097" w:rsidP="00AD2097">
      <w:pPr>
        <w:pStyle w:val="HeadingStrLAB"/>
        <w:pageBreakBefore/>
      </w:pPr>
      <w:r>
        <w:lastRenderedPageBreak/>
        <w:t>PODACI KOJE MORA NAJMANJE SADRŽAVATI BLISTER</w:t>
      </w:r>
      <w:r w:rsidR="001726C0">
        <w:t xml:space="preserve"> ILI STRIP</w:t>
      </w:r>
    </w:p>
    <w:p w14:paraId="76D1F31E" w14:textId="77777777" w:rsidR="00AD2097" w:rsidRPr="00F5212C" w:rsidRDefault="00AD2097" w:rsidP="00AD2097">
      <w:pPr>
        <w:pStyle w:val="HeadingStrLAB"/>
      </w:pPr>
    </w:p>
    <w:p w14:paraId="6F68C007" w14:textId="3F720F5B" w:rsidR="00AD2097" w:rsidRPr="00F5212C" w:rsidRDefault="00AD2097" w:rsidP="00AD2097">
      <w:pPr>
        <w:pStyle w:val="HeadingStrLAB"/>
      </w:pPr>
      <w:r>
        <w:t>BLISTER S 10 MG FILMOM OBLOŽENIM TABLETAMA</w:t>
      </w:r>
    </w:p>
    <w:p w14:paraId="209BCFBF" w14:textId="77777777" w:rsidR="00AD2097" w:rsidRPr="00F5212C" w:rsidRDefault="00AD2097" w:rsidP="00AD2097"/>
    <w:p w14:paraId="147D87F7" w14:textId="77777777" w:rsidR="00AD2097" w:rsidRPr="00F5212C" w:rsidRDefault="00AD2097" w:rsidP="00AD2097"/>
    <w:p w14:paraId="2ED5BD56" w14:textId="77777777" w:rsidR="00AD2097" w:rsidRDefault="00AD2097" w:rsidP="00AD2097">
      <w:pPr>
        <w:pStyle w:val="Heading1LAB"/>
      </w:pPr>
      <w:r>
        <w:t>1.</w:t>
      </w:r>
      <w:r>
        <w:tab/>
        <w:t>NAZIV LIJEKA</w:t>
      </w:r>
    </w:p>
    <w:p w14:paraId="58CD6555" w14:textId="77777777" w:rsidR="00AD2097" w:rsidRPr="004E6E06" w:rsidRDefault="00AD2097" w:rsidP="00AD2097">
      <w:pPr>
        <w:pStyle w:val="NormalKeep"/>
      </w:pPr>
    </w:p>
    <w:p w14:paraId="5AB54698" w14:textId="5BCA6DF8" w:rsidR="00AD2097" w:rsidRPr="006454FE" w:rsidRDefault="008744C7" w:rsidP="00AD2097">
      <w:pPr>
        <w:pStyle w:val="NormalKeep"/>
      </w:pPr>
      <w:r>
        <w:t>Prasugrel Viatris</w:t>
      </w:r>
      <w:r w:rsidR="00AD2097">
        <w:t xml:space="preserve"> 10 mg filmom obložene tablete</w:t>
      </w:r>
    </w:p>
    <w:p w14:paraId="77621174" w14:textId="77777777" w:rsidR="00AD2097" w:rsidRPr="006454FE" w:rsidRDefault="00AD2097" w:rsidP="00AD2097">
      <w:r>
        <w:t>prasugrel</w:t>
      </w:r>
    </w:p>
    <w:p w14:paraId="08447FFD" w14:textId="77777777" w:rsidR="00AD2097" w:rsidRPr="00F5212C" w:rsidRDefault="00AD2097" w:rsidP="00AD2097"/>
    <w:p w14:paraId="46EEAF4D" w14:textId="77777777" w:rsidR="00AD2097" w:rsidRPr="00F5212C" w:rsidRDefault="00AD2097" w:rsidP="00AD2097"/>
    <w:p w14:paraId="4DC8051F" w14:textId="77777777" w:rsidR="00AD2097" w:rsidRDefault="00AD2097" w:rsidP="00AD2097">
      <w:pPr>
        <w:pStyle w:val="Heading1LAB"/>
      </w:pPr>
      <w:r>
        <w:t>2.</w:t>
      </w:r>
      <w:r>
        <w:tab/>
        <w:t>NAZIV NOSITELJA ODOBRENJA ZA STAVLJANJE LIJEKA U PROMET</w:t>
      </w:r>
    </w:p>
    <w:p w14:paraId="0D796289" w14:textId="77777777" w:rsidR="00AD2097" w:rsidRPr="004E6E06" w:rsidRDefault="00AD2097" w:rsidP="00AD2097">
      <w:pPr>
        <w:pStyle w:val="NormalKeep"/>
      </w:pPr>
    </w:p>
    <w:p w14:paraId="37476464" w14:textId="2D66A6F9" w:rsidR="00AD2097" w:rsidRPr="00F5212C" w:rsidRDefault="007012D7" w:rsidP="00AD2097">
      <w:r>
        <w:rPr>
          <w:rFonts w:eastAsia="Times New Roman"/>
          <w:noProof/>
        </w:rPr>
        <w:t>Viatris</w:t>
      </w:r>
      <w:r w:rsidR="00D402FF" w:rsidRPr="00D402FF">
        <w:rPr>
          <w:rFonts w:eastAsia="Times New Roman"/>
          <w:noProof/>
        </w:rPr>
        <w:t xml:space="preserve"> Limited</w:t>
      </w:r>
    </w:p>
    <w:p w14:paraId="48E32DFD" w14:textId="77777777" w:rsidR="00AD2097" w:rsidRPr="00F5212C" w:rsidRDefault="00AD2097" w:rsidP="00AD2097"/>
    <w:p w14:paraId="4E681EB2" w14:textId="77777777" w:rsidR="00AD2097" w:rsidRDefault="00AD2097" w:rsidP="00AD2097">
      <w:pPr>
        <w:pStyle w:val="Heading1LAB"/>
      </w:pPr>
      <w:r>
        <w:t>3.</w:t>
      </w:r>
      <w:r>
        <w:tab/>
        <w:t>ROK VALJANOSTI</w:t>
      </w:r>
    </w:p>
    <w:p w14:paraId="0B6E8010" w14:textId="77777777" w:rsidR="00AD2097" w:rsidRPr="004E6E06" w:rsidRDefault="00AD2097" w:rsidP="00AD2097">
      <w:pPr>
        <w:pStyle w:val="NormalKeep"/>
      </w:pPr>
    </w:p>
    <w:p w14:paraId="2933A0C8" w14:textId="77777777" w:rsidR="00AD2097" w:rsidRPr="00F5212C" w:rsidRDefault="00AD2097" w:rsidP="00AD2097">
      <w:r>
        <w:t>EXP</w:t>
      </w:r>
    </w:p>
    <w:p w14:paraId="3CABF09F" w14:textId="77777777" w:rsidR="00AD2097" w:rsidRPr="00F5212C" w:rsidRDefault="00AD2097" w:rsidP="00AD2097"/>
    <w:p w14:paraId="2B3AE70B" w14:textId="77777777" w:rsidR="00AD2097" w:rsidRPr="00F5212C" w:rsidRDefault="00AD2097" w:rsidP="00AD2097"/>
    <w:p w14:paraId="0DBE5E53" w14:textId="77777777" w:rsidR="00AD2097" w:rsidRDefault="00AD2097" w:rsidP="00AD2097">
      <w:pPr>
        <w:pStyle w:val="Heading1LAB"/>
      </w:pPr>
      <w:r>
        <w:t>4.</w:t>
      </w:r>
      <w:r>
        <w:tab/>
        <w:t>BROJ SERIJE</w:t>
      </w:r>
    </w:p>
    <w:p w14:paraId="5B355B03" w14:textId="77777777" w:rsidR="00AD2097" w:rsidRPr="004E6E06" w:rsidRDefault="00AD2097" w:rsidP="00AD2097">
      <w:pPr>
        <w:pStyle w:val="NormalKeep"/>
      </w:pPr>
    </w:p>
    <w:p w14:paraId="28F15929" w14:textId="77777777" w:rsidR="00AD2097" w:rsidRPr="00F5212C" w:rsidRDefault="00AD2097" w:rsidP="00AD2097">
      <w:r>
        <w:t>Lot</w:t>
      </w:r>
    </w:p>
    <w:p w14:paraId="4DF62FEB" w14:textId="77777777" w:rsidR="00AD2097" w:rsidRPr="00F5212C" w:rsidRDefault="00AD2097" w:rsidP="00AD2097"/>
    <w:p w14:paraId="789922C9" w14:textId="77777777" w:rsidR="00AD2097" w:rsidRPr="00F5212C" w:rsidRDefault="00AD2097" w:rsidP="00AD2097"/>
    <w:p w14:paraId="25D85FC0" w14:textId="77777777" w:rsidR="00AD2097" w:rsidRDefault="00AD2097" w:rsidP="00AD2097">
      <w:pPr>
        <w:pStyle w:val="Heading1LAB"/>
      </w:pPr>
      <w:r>
        <w:t>5.</w:t>
      </w:r>
      <w:r>
        <w:tab/>
        <w:t>DRUGO</w:t>
      </w:r>
    </w:p>
    <w:p w14:paraId="78DDFD6C" w14:textId="77777777" w:rsidR="00AD2097" w:rsidRPr="004E6E06" w:rsidRDefault="00AD2097" w:rsidP="00AD2097">
      <w:pPr>
        <w:pStyle w:val="NormalKeep"/>
      </w:pPr>
    </w:p>
    <w:p w14:paraId="77500CAB" w14:textId="77777777" w:rsidR="00AD2097" w:rsidRPr="00F5212C" w:rsidRDefault="00AD2097" w:rsidP="00AD2097"/>
    <w:p w14:paraId="550306D0" w14:textId="77777777" w:rsidR="00AD2097" w:rsidRPr="006454FE" w:rsidRDefault="00AD2097" w:rsidP="001A31CC"/>
    <w:p w14:paraId="70293BCA" w14:textId="77777777" w:rsidR="001A31CC" w:rsidRPr="006454FE" w:rsidRDefault="001A31CC" w:rsidP="001A31CC"/>
    <w:p w14:paraId="78E7B99A" w14:textId="77777777" w:rsidR="00AD2097" w:rsidRDefault="00AD2097">
      <w:pPr>
        <w:suppressAutoHyphens w:val="0"/>
      </w:pPr>
      <w:r>
        <w:br w:type="page"/>
      </w:r>
    </w:p>
    <w:p w14:paraId="6CC847A6" w14:textId="77777777" w:rsidR="001A31CC" w:rsidRPr="006454FE" w:rsidRDefault="001A31CC" w:rsidP="001A31CC"/>
    <w:p w14:paraId="5A718B23" w14:textId="77777777" w:rsidR="001A31CC" w:rsidRPr="006454FE" w:rsidRDefault="001A31CC" w:rsidP="001A31CC"/>
    <w:p w14:paraId="50F3A3D7" w14:textId="77777777" w:rsidR="001A31CC" w:rsidRPr="006454FE" w:rsidRDefault="001A31CC" w:rsidP="001A31CC"/>
    <w:p w14:paraId="2DE15F0D" w14:textId="77777777" w:rsidR="001A31CC" w:rsidRPr="006454FE" w:rsidRDefault="001A31CC" w:rsidP="001A31CC"/>
    <w:p w14:paraId="3A08376F" w14:textId="77777777" w:rsidR="001A31CC" w:rsidRPr="006454FE" w:rsidRDefault="001A31CC" w:rsidP="001A31CC"/>
    <w:p w14:paraId="684382A0" w14:textId="77777777" w:rsidR="001A31CC" w:rsidRPr="006454FE" w:rsidRDefault="001A31CC" w:rsidP="001A31CC"/>
    <w:p w14:paraId="00F72426" w14:textId="77777777" w:rsidR="001A31CC" w:rsidRPr="006454FE" w:rsidRDefault="001A31CC" w:rsidP="001A31CC"/>
    <w:p w14:paraId="24326820" w14:textId="77777777" w:rsidR="001A31CC" w:rsidRPr="006454FE" w:rsidRDefault="001A31CC" w:rsidP="001A31CC"/>
    <w:p w14:paraId="3CD14E72" w14:textId="77777777" w:rsidR="001A31CC" w:rsidRPr="006454FE" w:rsidRDefault="001A31CC" w:rsidP="001A31CC"/>
    <w:p w14:paraId="44BB40F2" w14:textId="77777777" w:rsidR="001A31CC" w:rsidRPr="006454FE" w:rsidRDefault="001A31CC" w:rsidP="001A31CC"/>
    <w:p w14:paraId="5EB757AF" w14:textId="77777777" w:rsidR="001A31CC" w:rsidRDefault="001A31CC" w:rsidP="001A31CC"/>
    <w:p w14:paraId="3AABB143" w14:textId="77777777" w:rsidR="001A31CC" w:rsidRPr="006454FE" w:rsidRDefault="001A31CC" w:rsidP="001A31CC"/>
    <w:p w14:paraId="67BC2543" w14:textId="77777777" w:rsidR="001A31CC" w:rsidRPr="006454FE" w:rsidRDefault="001A31CC" w:rsidP="001A31CC"/>
    <w:p w14:paraId="37EE77F2" w14:textId="77777777" w:rsidR="001A31CC" w:rsidRPr="006454FE" w:rsidRDefault="001A31CC" w:rsidP="001A31CC"/>
    <w:p w14:paraId="527C5B60" w14:textId="77777777" w:rsidR="001A31CC" w:rsidRPr="006454FE" w:rsidRDefault="001A31CC" w:rsidP="001A31CC"/>
    <w:p w14:paraId="07CA5143" w14:textId="77777777" w:rsidR="001A31CC" w:rsidRPr="006454FE" w:rsidRDefault="001A31CC" w:rsidP="001A31CC"/>
    <w:p w14:paraId="779C3394" w14:textId="77777777" w:rsidR="001A31CC" w:rsidRPr="006454FE" w:rsidRDefault="001A31CC" w:rsidP="001A31CC"/>
    <w:p w14:paraId="3E73B678" w14:textId="77777777" w:rsidR="001A31CC" w:rsidRPr="006454FE" w:rsidRDefault="001A31CC" w:rsidP="001A31CC"/>
    <w:p w14:paraId="782BDD40" w14:textId="77777777" w:rsidR="001A31CC" w:rsidRPr="006454FE" w:rsidRDefault="001A31CC" w:rsidP="001A31CC"/>
    <w:p w14:paraId="45D3E147" w14:textId="77777777" w:rsidR="001A31CC" w:rsidRPr="006454FE" w:rsidRDefault="001A31CC" w:rsidP="001A31CC"/>
    <w:p w14:paraId="6C76328A" w14:textId="77777777" w:rsidR="001A31CC" w:rsidRPr="006454FE" w:rsidRDefault="001A31CC" w:rsidP="001A31CC"/>
    <w:p w14:paraId="0D7DB87E" w14:textId="77777777" w:rsidR="001A31CC" w:rsidRPr="006454FE" w:rsidRDefault="001A31CC" w:rsidP="001A31CC">
      <w:pPr>
        <w:pStyle w:val="Title"/>
      </w:pPr>
      <w:r>
        <w:t>B. UPUTA O LIJEKU</w:t>
      </w:r>
    </w:p>
    <w:p w14:paraId="2B1B8407" w14:textId="77777777" w:rsidR="001A31CC" w:rsidRPr="006454FE" w:rsidRDefault="001A31CC" w:rsidP="001A31CC"/>
    <w:p w14:paraId="59A4DA9B" w14:textId="77777777" w:rsidR="001A31CC" w:rsidRPr="006454FE" w:rsidRDefault="001A31CC" w:rsidP="001A31CC"/>
    <w:p w14:paraId="246352E3" w14:textId="77777777" w:rsidR="001A31CC" w:rsidRPr="006454FE" w:rsidRDefault="001A31CC" w:rsidP="001A31CC">
      <w:pPr>
        <w:pStyle w:val="Title"/>
      </w:pPr>
      <w:r>
        <w:br w:type="page"/>
      </w:r>
      <w:r>
        <w:lastRenderedPageBreak/>
        <w:t>Uputa o lijeku: Informacije za korisnika</w:t>
      </w:r>
    </w:p>
    <w:p w14:paraId="116F9B7F" w14:textId="77777777" w:rsidR="00391A54" w:rsidRDefault="00391A54" w:rsidP="00391A54">
      <w:pPr>
        <w:pStyle w:val="NormalKeep"/>
      </w:pPr>
    </w:p>
    <w:p w14:paraId="01AD0020" w14:textId="7FE9A087" w:rsidR="001A31CC" w:rsidRPr="006454FE" w:rsidRDefault="008744C7" w:rsidP="001A31CC">
      <w:pPr>
        <w:pStyle w:val="Title"/>
      </w:pPr>
      <w:r>
        <w:t>Prasugrel Viatris</w:t>
      </w:r>
      <w:r w:rsidR="001A31CC">
        <w:t xml:space="preserve"> </w:t>
      </w:r>
      <w:r w:rsidR="00976448">
        <w:t>5 </w:t>
      </w:r>
      <w:r w:rsidR="001A31CC">
        <w:t>mg filmom obložene tablete</w:t>
      </w:r>
    </w:p>
    <w:p w14:paraId="64EA8CD0" w14:textId="40C0484A" w:rsidR="001A31CC" w:rsidRPr="006454FE" w:rsidRDefault="008744C7" w:rsidP="001A31CC">
      <w:pPr>
        <w:pStyle w:val="Title"/>
      </w:pPr>
      <w:r>
        <w:t>Prasugrel Viatris</w:t>
      </w:r>
      <w:r w:rsidR="001A31CC">
        <w:t xml:space="preserve"> </w:t>
      </w:r>
      <w:r w:rsidR="00976448">
        <w:t xml:space="preserve">10 </w:t>
      </w:r>
      <w:r w:rsidR="001A31CC">
        <w:t>mg filmom obložene tablete</w:t>
      </w:r>
    </w:p>
    <w:p w14:paraId="1528E275" w14:textId="77777777" w:rsidR="001A31CC" w:rsidRPr="006454FE" w:rsidRDefault="001A31CC" w:rsidP="001A31CC">
      <w:pPr>
        <w:pStyle w:val="NormalCentred"/>
      </w:pPr>
      <w:r>
        <w:t>prasugrel</w:t>
      </w:r>
    </w:p>
    <w:p w14:paraId="5C845348" w14:textId="77777777" w:rsidR="001A31CC" w:rsidRPr="006454FE" w:rsidRDefault="001A31CC" w:rsidP="001A31CC"/>
    <w:p w14:paraId="5B7BD483" w14:textId="77777777" w:rsidR="001A31CC" w:rsidRPr="006454FE" w:rsidRDefault="001A31CC" w:rsidP="001A31CC">
      <w:pPr>
        <w:pStyle w:val="HeadingStrong"/>
      </w:pPr>
      <w:r>
        <w:t>Pažljivo pročitajte cijelu uputu prije nego počnete uzimati ovaj lijek jer sadrži Vama važne podatke.</w:t>
      </w:r>
    </w:p>
    <w:p w14:paraId="389479E3" w14:textId="77777777" w:rsidR="001A31CC" w:rsidRPr="006454FE" w:rsidRDefault="001A31CC" w:rsidP="001A31CC">
      <w:pPr>
        <w:pStyle w:val="Bullet-"/>
        <w:keepNext/>
      </w:pPr>
      <w:r>
        <w:t>Sačuvajte ovu uputu. Možda ćete je trebati ponovno pročitati.</w:t>
      </w:r>
    </w:p>
    <w:p w14:paraId="3314BA34" w14:textId="77777777" w:rsidR="001A31CC" w:rsidRPr="006454FE" w:rsidRDefault="001A31CC" w:rsidP="001A31CC">
      <w:pPr>
        <w:pStyle w:val="Bullet-"/>
      </w:pPr>
      <w:r>
        <w:t>Ako imate dodatnih pitanja, obratite se liječniku ili ljekarniku.</w:t>
      </w:r>
    </w:p>
    <w:p w14:paraId="3D383455" w14:textId="77777777" w:rsidR="001A31CC" w:rsidRPr="006454FE" w:rsidRDefault="001A31CC" w:rsidP="001A31CC">
      <w:pPr>
        <w:pStyle w:val="Bullet-"/>
      </w:pPr>
      <w:r>
        <w:t>Ovaj je lijek propisan samo Vama. Nemojte ga davati drugima. Može im naškoditi, čak i ako su njihovi znakovi bolesti jednaki Vašima.</w:t>
      </w:r>
    </w:p>
    <w:p w14:paraId="303C79BF" w14:textId="77777777" w:rsidR="001A31CC" w:rsidRPr="006454FE" w:rsidRDefault="001A31CC" w:rsidP="001A31CC">
      <w:pPr>
        <w:pStyle w:val="Bullet-"/>
      </w:pPr>
      <w:r>
        <w:t>Ako primijetite bilo koju nuspojavu, potrebno je obavijestiti liječnika ili ljekarnika. To uključuje i svaku moguću nuspojavu koja nije navedena u ovoj uputi.</w:t>
      </w:r>
      <w:r w:rsidR="003945F5">
        <w:t xml:space="preserve"> Pogledajte dio 4.</w:t>
      </w:r>
    </w:p>
    <w:p w14:paraId="1B175833" w14:textId="77777777" w:rsidR="001A31CC" w:rsidRPr="006454FE" w:rsidRDefault="001A31CC" w:rsidP="001A31CC"/>
    <w:p w14:paraId="699F5EC3" w14:textId="77777777" w:rsidR="001A31CC" w:rsidRPr="006454FE" w:rsidRDefault="001A31CC" w:rsidP="001A31CC"/>
    <w:p w14:paraId="22034E8F" w14:textId="77777777" w:rsidR="001A31CC" w:rsidRPr="006454FE" w:rsidRDefault="001A31CC" w:rsidP="001A31CC">
      <w:pPr>
        <w:pStyle w:val="HeadingStrong"/>
      </w:pPr>
      <w:r>
        <w:t>Što se nalazi u ovoj uputi</w:t>
      </w:r>
    </w:p>
    <w:p w14:paraId="73E9971E" w14:textId="2BA2126E" w:rsidR="001A31CC" w:rsidRPr="006454FE" w:rsidRDefault="001A31CC" w:rsidP="001A31CC">
      <w:pPr>
        <w:pStyle w:val="NormalHanging"/>
        <w:keepNext/>
      </w:pPr>
      <w:r>
        <w:t>1.</w:t>
      </w:r>
      <w:r>
        <w:tab/>
        <w:t xml:space="preserve">Što je </w:t>
      </w:r>
      <w:r w:rsidR="008744C7">
        <w:t>Prasugrel Viatris</w:t>
      </w:r>
      <w:r>
        <w:t xml:space="preserve"> i za što se koristi</w:t>
      </w:r>
    </w:p>
    <w:p w14:paraId="63574B90" w14:textId="03A9CDBF" w:rsidR="001A31CC" w:rsidRPr="006454FE" w:rsidRDefault="001A31CC" w:rsidP="001A31CC">
      <w:pPr>
        <w:pStyle w:val="NormalHanging"/>
      </w:pPr>
      <w:r>
        <w:t>2.</w:t>
      </w:r>
      <w:r>
        <w:tab/>
        <w:t xml:space="preserve">Što morate znati prije nego počnete uzimati </w:t>
      </w:r>
      <w:r w:rsidR="008744C7">
        <w:t>Prasugrel Viatris</w:t>
      </w:r>
    </w:p>
    <w:p w14:paraId="26FAC248" w14:textId="2446CC50" w:rsidR="001A31CC" w:rsidRPr="006454FE" w:rsidRDefault="001A31CC" w:rsidP="001A31CC">
      <w:pPr>
        <w:pStyle w:val="NormalHanging"/>
      </w:pPr>
      <w:r>
        <w:t>3.</w:t>
      </w:r>
      <w:r>
        <w:tab/>
        <w:t xml:space="preserve">Kako uzimati </w:t>
      </w:r>
      <w:r w:rsidR="008744C7">
        <w:t>Prasugrel Viatris</w:t>
      </w:r>
    </w:p>
    <w:p w14:paraId="7CFC1E5E" w14:textId="77777777" w:rsidR="001A31CC" w:rsidRPr="006454FE" w:rsidRDefault="001A31CC" w:rsidP="001A31CC">
      <w:pPr>
        <w:pStyle w:val="NormalHanging"/>
      </w:pPr>
      <w:r>
        <w:t>4.</w:t>
      </w:r>
      <w:r>
        <w:tab/>
        <w:t>Moguće nuspojave</w:t>
      </w:r>
    </w:p>
    <w:p w14:paraId="6F25F0A9" w14:textId="4B18EE2E" w:rsidR="001A31CC" w:rsidRPr="006454FE" w:rsidRDefault="001A31CC" w:rsidP="001A31CC">
      <w:pPr>
        <w:pStyle w:val="NormalHanging"/>
        <w:keepNext/>
      </w:pPr>
      <w:r>
        <w:t>5.</w:t>
      </w:r>
      <w:r>
        <w:tab/>
        <w:t xml:space="preserve">Kako čuvati </w:t>
      </w:r>
      <w:r w:rsidR="008744C7">
        <w:t>Prasugrel Viatris</w:t>
      </w:r>
    </w:p>
    <w:p w14:paraId="1D8E6E9F" w14:textId="77777777" w:rsidR="001A31CC" w:rsidRPr="006454FE" w:rsidRDefault="001A31CC" w:rsidP="001A31CC">
      <w:pPr>
        <w:pStyle w:val="NormalHanging"/>
      </w:pPr>
      <w:r>
        <w:t>6.</w:t>
      </w:r>
      <w:r>
        <w:tab/>
        <w:t>Sadržaj pakiranja i druge informacije</w:t>
      </w:r>
    </w:p>
    <w:p w14:paraId="7C367A89" w14:textId="77777777" w:rsidR="001A31CC" w:rsidRPr="006454FE" w:rsidRDefault="001A31CC" w:rsidP="001A31CC"/>
    <w:p w14:paraId="5107E37D" w14:textId="77777777" w:rsidR="001A31CC" w:rsidRPr="006454FE" w:rsidRDefault="001A31CC" w:rsidP="001A31CC"/>
    <w:p w14:paraId="36AF06DB" w14:textId="167641BD" w:rsidR="001A31CC" w:rsidRPr="006454FE" w:rsidRDefault="001A31CC" w:rsidP="001A31CC">
      <w:pPr>
        <w:pStyle w:val="Heading1"/>
      </w:pPr>
      <w:r>
        <w:t>1.</w:t>
      </w:r>
      <w:r>
        <w:tab/>
        <w:t xml:space="preserve">Što je </w:t>
      </w:r>
      <w:r w:rsidR="008744C7">
        <w:t>Prasugrel Viatris</w:t>
      </w:r>
      <w:r>
        <w:t xml:space="preserve"> i za što se koristi</w:t>
      </w:r>
    </w:p>
    <w:p w14:paraId="73A6CE3B" w14:textId="77777777" w:rsidR="001A31CC" w:rsidRPr="006454FE" w:rsidRDefault="001A31CC" w:rsidP="001A31CC">
      <w:pPr>
        <w:pStyle w:val="NormalKeep"/>
      </w:pPr>
    </w:p>
    <w:p w14:paraId="6142A2FF" w14:textId="51C4C022" w:rsidR="001A31CC" w:rsidRPr="006454FE" w:rsidRDefault="008744C7" w:rsidP="001A31CC">
      <w:r>
        <w:t>Prasugrel Viatris</w:t>
      </w:r>
      <w:r w:rsidR="001A31CC">
        <w:t>, koji sadrži djelatnu tvar prasugrel, pripada skupini lijekova koji se nazivaju antitrombocitni lijekovi. Trombociti (krvne pločice) su vrlo male stanice koje cirkuliraju u krvi. Kad dođe do oštećenja krvne žile, primjerice ako se porežete, trombociti se nakupljaju i pomažu da se stvori krvni ugrušak (tromb). Zato su trombociti neophodni za zaustavljanje krvarenja. Stvore li se ugrušci unutar otvrdnute krvne žile, primjerice u arteriji, oni mogu biti vrlo opasni jer mogu prekinuti opskrbu krvlju i tako prouzročiti srčani udar (infarkt miokarda), moždani udar ili smrt. Ugrušci u arterijama koje opskrbljuju srce krvlju također mogu smanjiti dotok krvi, uzrokujući nestabilnu anginu (jaku bol u </w:t>
      </w:r>
      <w:r w:rsidR="00531258">
        <w:t>prsnom košu</w:t>
      </w:r>
      <w:r w:rsidR="001A31CC">
        <w:t>).</w:t>
      </w:r>
    </w:p>
    <w:p w14:paraId="5473EA53" w14:textId="77777777" w:rsidR="001A31CC" w:rsidRPr="006454FE" w:rsidRDefault="001A31CC" w:rsidP="001A31CC"/>
    <w:p w14:paraId="7DF15C3F" w14:textId="040BB557" w:rsidR="001A31CC" w:rsidRPr="006454FE" w:rsidRDefault="008744C7" w:rsidP="001A31CC">
      <w:r>
        <w:t>Prasugrel Viatris</w:t>
      </w:r>
      <w:r w:rsidR="001A31CC">
        <w:t xml:space="preserve"> sprečava nakupljanje trombocita te tako smanjuje vjerojatnost nastanka krvnog ugruška.</w:t>
      </w:r>
    </w:p>
    <w:p w14:paraId="2F6CE4E2" w14:textId="77777777" w:rsidR="001A31CC" w:rsidRPr="006454FE" w:rsidRDefault="001A31CC" w:rsidP="001A31CC"/>
    <w:p w14:paraId="7F957FA6" w14:textId="24AE01C2" w:rsidR="001A31CC" w:rsidRPr="006454FE" w:rsidRDefault="001A31CC" w:rsidP="001A31CC">
      <w:r>
        <w:t xml:space="preserve">Liječnik Vam je propisao </w:t>
      </w:r>
      <w:r w:rsidR="008744C7">
        <w:t>Prasugrel Viatris</w:t>
      </w:r>
      <w:r>
        <w:t xml:space="preserve"> jer ste već imali srčani udar ili nestabilnu anginu te ste liječeni postupkom kojim se otvaraju začepljene srčane arterije. Možda Vam je ugrađen i jedan ili više stentova, koji osiguravaju da začepljene ili sužene arterije koje opskrbljuju srce krvlju ostanu prohodne. </w:t>
      </w:r>
      <w:r w:rsidR="008744C7">
        <w:t>Prasugrel Viatris</w:t>
      </w:r>
      <w:r>
        <w:t xml:space="preserve"> smanjuje vjerojatnost ponovnog srčanog udara, moždanog udara ili smrti kao posljedice nekog od tih aterotrombotskih događaja. Liječnik će Vam propisati i acetilsalicilatnu kiselinu (npr. aspirin) kao drugi antitrombocitni lijek.</w:t>
      </w:r>
    </w:p>
    <w:p w14:paraId="254F036F" w14:textId="77777777" w:rsidR="001A31CC" w:rsidRPr="006454FE" w:rsidRDefault="001A31CC" w:rsidP="001A31CC"/>
    <w:p w14:paraId="6343842D" w14:textId="77777777" w:rsidR="001A31CC" w:rsidRPr="006454FE" w:rsidRDefault="001A31CC" w:rsidP="001A31CC"/>
    <w:p w14:paraId="30329DCC" w14:textId="42862713" w:rsidR="001A31CC" w:rsidRPr="006454FE" w:rsidRDefault="001A31CC" w:rsidP="001A31CC">
      <w:pPr>
        <w:pStyle w:val="Heading1"/>
      </w:pPr>
      <w:r>
        <w:t>2.</w:t>
      </w:r>
      <w:r>
        <w:tab/>
        <w:t xml:space="preserve">Što morate znati prije nego počnete uzimati </w:t>
      </w:r>
      <w:r w:rsidR="008744C7">
        <w:t>Prasugrel Viatris</w:t>
      </w:r>
    </w:p>
    <w:p w14:paraId="20DC60B8" w14:textId="77777777" w:rsidR="001A31CC" w:rsidRPr="006454FE" w:rsidRDefault="001A31CC" w:rsidP="001A31CC">
      <w:pPr>
        <w:pStyle w:val="NormalKeep"/>
      </w:pPr>
    </w:p>
    <w:p w14:paraId="417742DE" w14:textId="2F95D533" w:rsidR="001A31CC" w:rsidRPr="006454FE" w:rsidRDefault="001A31CC" w:rsidP="001A31CC">
      <w:pPr>
        <w:pStyle w:val="HeadingStrong"/>
      </w:pPr>
      <w:r>
        <w:t xml:space="preserve">Nemojte uzimati </w:t>
      </w:r>
      <w:r w:rsidR="008744C7">
        <w:t>Prasugrel Viatris</w:t>
      </w:r>
    </w:p>
    <w:p w14:paraId="174D1831" w14:textId="77777777" w:rsidR="001A31CC" w:rsidRPr="006454FE" w:rsidRDefault="001A31CC" w:rsidP="001A31CC">
      <w:pPr>
        <w:pStyle w:val="Bullet-"/>
      </w:pPr>
      <w:r>
        <w:t>ako ste alergični na prasugrel ili bilo koji drugi sastojak ovog lijeka (naveden u dijelu 6). Alergijska reakcija se može prepoznati kao osip, svrbež, oticanje lica, usana ili nedostatak zraka. Ako se to dogodi, odmah obavijestite svog liječnika.</w:t>
      </w:r>
    </w:p>
    <w:p w14:paraId="03A5C59A" w14:textId="77777777" w:rsidR="001A31CC" w:rsidRPr="006454FE" w:rsidRDefault="001A31CC" w:rsidP="001A31CC">
      <w:pPr>
        <w:pStyle w:val="Bullet-"/>
      </w:pPr>
      <w:r>
        <w:t>ako bolujete od neke bolesti koja trenutno izaziva krvarenje, kao što je krvarenje iz želuca ili crijeva</w:t>
      </w:r>
    </w:p>
    <w:p w14:paraId="099A6876" w14:textId="77777777" w:rsidR="001A31CC" w:rsidRPr="006454FE" w:rsidRDefault="001A31CC" w:rsidP="001A31CC">
      <w:pPr>
        <w:pStyle w:val="Bullet-"/>
        <w:keepNext/>
      </w:pPr>
      <w:r>
        <w:t>ako ste ikada imali moždani udar ili tranzitornu ishemijsku ataku (TIA)</w:t>
      </w:r>
    </w:p>
    <w:p w14:paraId="03A61D3C" w14:textId="77777777" w:rsidR="001A31CC" w:rsidRPr="006454FE" w:rsidRDefault="001A31CC" w:rsidP="001A31CC">
      <w:pPr>
        <w:pStyle w:val="Bullet-"/>
      </w:pPr>
      <w:r>
        <w:t>ako bolujete od teške bolesti jetre.</w:t>
      </w:r>
    </w:p>
    <w:p w14:paraId="16BC3A47" w14:textId="77777777" w:rsidR="001A31CC" w:rsidRPr="006454FE" w:rsidRDefault="001A31CC" w:rsidP="001A31CC"/>
    <w:p w14:paraId="4E14611A" w14:textId="77777777" w:rsidR="001A31CC" w:rsidRPr="006454FE" w:rsidRDefault="001A31CC" w:rsidP="001A31CC">
      <w:pPr>
        <w:pStyle w:val="HeadingStrong"/>
      </w:pPr>
      <w:r>
        <w:t>Upozorenja i mjere opreza</w:t>
      </w:r>
    </w:p>
    <w:p w14:paraId="7EDDFBD5" w14:textId="77777777" w:rsidR="001A31CC" w:rsidRPr="006454FE" w:rsidRDefault="001A31CC" w:rsidP="001A31CC">
      <w:pPr>
        <w:pStyle w:val="NormalKeep"/>
      </w:pPr>
    </w:p>
    <w:p w14:paraId="25130EF8" w14:textId="2220E271" w:rsidR="001A31CC" w:rsidRPr="00F93BD6" w:rsidRDefault="001A31CC" w:rsidP="001A31CC">
      <w:pPr>
        <w:pStyle w:val="Bullet"/>
        <w:keepNext/>
        <w:rPr>
          <w:rStyle w:val="Strong"/>
        </w:rPr>
      </w:pPr>
      <w:r>
        <w:rPr>
          <w:rStyle w:val="Strong"/>
        </w:rPr>
        <w:t xml:space="preserve">Prije nego uzmete </w:t>
      </w:r>
      <w:r w:rsidR="008744C7">
        <w:rPr>
          <w:rStyle w:val="Strong"/>
        </w:rPr>
        <w:t>Prasugrel Viatris</w:t>
      </w:r>
      <w:r>
        <w:rPr>
          <w:rStyle w:val="Strong"/>
        </w:rPr>
        <w:t>:</w:t>
      </w:r>
    </w:p>
    <w:p w14:paraId="67320BD8" w14:textId="77777777" w:rsidR="001A31CC" w:rsidRPr="006454FE" w:rsidRDefault="001A31CC" w:rsidP="001A31CC">
      <w:pPr>
        <w:pStyle w:val="NormalKeep"/>
      </w:pPr>
    </w:p>
    <w:p w14:paraId="05FD4FD0" w14:textId="629BC584" w:rsidR="001A31CC" w:rsidRPr="006454FE" w:rsidRDefault="001A31CC" w:rsidP="001A31CC">
      <w:r>
        <w:t xml:space="preserve">Obratite se svom liječniku prije nego uzmete </w:t>
      </w:r>
      <w:r w:rsidR="008744C7">
        <w:t>Prasugrel Viatris</w:t>
      </w:r>
      <w:r>
        <w:t>.</w:t>
      </w:r>
    </w:p>
    <w:p w14:paraId="61EB9914" w14:textId="77777777" w:rsidR="001A31CC" w:rsidRPr="006454FE" w:rsidRDefault="001A31CC" w:rsidP="001A31CC"/>
    <w:p w14:paraId="265C8F26" w14:textId="0CF54933" w:rsidR="001A31CC" w:rsidRPr="006454FE" w:rsidRDefault="001A31CC" w:rsidP="001A31CC">
      <w:pPr>
        <w:pStyle w:val="NormalKeep"/>
      </w:pPr>
      <w:r>
        <w:t xml:space="preserve">Morate obavijestiti liječnika prije nego uzmete </w:t>
      </w:r>
      <w:r w:rsidR="008744C7">
        <w:t>Prasugrel Viatris</w:t>
      </w:r>
      <w:r>
        <w:t xml:space="preserve"> ako se bilo što od navedenog u nastavku odnosi na Vas:</w:t>
      </w:r>
    </w:p>
    <w:p w14:paraId="47EC7A73" w14:textId="77777777" w:rsidR="001A31CC" w:rsidRPr="006454FE" w:rsidRDefault="001A31CC" w:rsidP="001A31CC">
      <w:pPr>
        <w:pStyle w:val="NormalKeep"/>
      </w:pPr>
    </w:p>
    <w:p w14:paraId="562258DB" w14:textId="77777777" w:rsidR="001A31CC" w:rsidRPr="006454FE" w:rsidRDefault="001A31CC" w:rsidP="001A31CC">
      <w:pPr>
        <w:pStyle w:val="Bullet"/>
        <w:keepNext/>
      </w:pPr>
      <w:r>
        <w:t>Ako imate povećan rizik krvarenja, primjerice:</w:t>
      </w:r>
    </w:p>
    <w:p w14:paraId="7EB7A38B" w14:textId="0997C79E" w:rsidR="001A31CC" w:rsidRPr="006454FE" w:rsidRDefault="001A31CC" w:rsidP="001A31CC">
      <w:pPr>
        <w:pStyle w:val="Bullet-2"/>
      </w:pPr>
      <w:r>
        <w:t>ako imate 75 ili više godina. Liječnik Vam mora propisati dnevnu dozu od 5 mg jer bolesnici stariji od 75 godina imaju povećan rizik od krvarenja</w:t>
      </w:r>
    </w:p>
    <w:p w14:paraId="660A1177" w14:textId="77777777" w:rsidR="001A31CC" w:rsidRPr="006454FE" w:rsidRDefault="001A31CC" w:rsidP="001A31CC">
      <w:pPr>
        <w:pStyle w:val="Bullet-2"/>
      </w:pPr>
      <w:r>
        <w:t>ako ste nedavno imali ozbiljnu ozljedu</w:t>
      </w:r>
    </w:p>
    <w:p w14:paraId="2B4CF9BE" w14:textId="77777777" w:rsidR="001A31CC" w:rsidRPr="006454FE" w:rsidRDefault="001A31CC" w:rsidP="001A31CC">
      <w:pPr>
        <w:pStyle w:val="Bullet-2"/>
      </w:pPr>
      <w:r>
        <w:t>ako ste nedavno imali operaciju (uključujući i neke stomatološke zahvate)</w:t>
      </w:r>
    </w:p>
    <w:p w14:paraId="6DF582C3" w14:textId="77777777" w:rsidR="00710515" w:rsidRDefault="001A31CC" w:rsidP="001A31CC">
      <w:pPr>
        <w:pStyle w:val="Bullet-2"/>
      </w:pPr>
      <w:r>
        <w:t xml:space="preserve">ako ste nedavno krvarili iz želuca ili crijeva ili često imate takva krvarenja (npr. želučani vrijed ili crijevne polipe) </w:t>
      </w:r>
    </w:p>
    <w:p w14:paraId="4315BCFF" w14:textId="3905E0C0" w:rsidR="001A31CC" w:rsidRPr="006454FE" w:rsidRDefault="001A31CC" w:rsidP="001A31CC">
      <w:pPr>
        <w:pStyle w:val="Bullet-2"/>
      </w:pPr>
      <w:r>
        <w:t xml:space="preserve">ako Vam je tjelesna težina manja od 60 kg. Liječnik Vam mora propisati dnevnu dozu od 5 mg lijeka </w:t>
      </w:r>
      <w:r w:rsidR="008744C7">
        <w:t>Prasugrel Viatris</w:t>
      </w:r>
      <w:r>
        <w:t xml:space="preserve"> ako imate manje od 60 kg</w:t>
      </w:r>
    </w:p>
    <w:p w14:paraId="34006DB6" w14:textId="77777777" w:rsidR="001A31CC" w:rsidRPr="006454FE" w:rsidRDefault="001A31CC" w:rsidP="001A31CC">
      <w:pPr>
        <w:pStyle w:val="Bullet-2"/>
      </w:pPr>
      <w:r>
        <w:t>ako imate neku bubrežnu bolest ili umjerene tegobe s jetrom</w:t>
      </w:r>
    </w:p>
    <w:p w14:paraId="0F7DA840" w14:textId="62187E31" w:rsidR="001A31CC" w:rsidRPr="006454FE" w:rsidRDefault="001A31CC" w:rsidP="001A31CC">
      <w:pPr>
        <w:pStyle w:val="Bullet-2"/>
      </w:pPr>
      <w:r>
        <w:t xml:space="preserve">ako uzimate određene vrste lijekova (vidjeti „Drugi lijekovi i </w:t>
      </w:r>
      <w:r w:rsidR="008744C7">
        <w:t>Prasugrel Viatris</w:t>
      </w:r>
      <w:r>
        <w:t>” u nastavku)</w:t>
      </w:r>
    </w:p>
    <w:p w14:paraId="62AC5D83" w14:textId="60ADFEC2" w:rsidR="001A31CC" w:rsidRPr="006454FE" w:rsidRDefault="001A31CC" w:rsidP="001A31CC">
      <w:pPr>
        <w:pStyle w:val="Bullet-2"/>
      </w:pPr>
      <w:r>
        <w:t xml:space="preserve">ako imate zakazanu operaciju (uključujući i neke stomatološke zahvate) u sljedećih 7 dana. Vaš liječnik može zatražiti da privremeno prestanete uzimati </w:t>
      </w:r>
      <w:r w:rsidR="008744C7">
        <w:t>Prasugrel Viatris</w:t>
      </w:r>
      <w:r>
        <w:t xml:space="preserve"> zbog povećanog rizika od krvarenja</w:t>
      </w:r>
    </w:p>
    <w:p w14:paraId="098C689F" w14:textId="2888F511" w:rsidR="001A31CC" w:rsidRPr="006454FE" w:rsidRDefault="001A31CC" w:rsidP="001A31CC">
      <w:pPr>
        <w:pStyle w:val="Bullet"/>
      </w:pPr>
      <w:r>
        <w:t xml:space="preserve">Ako ste imali alergijske reakcije (reakcije preosjetljivosti) na klopidogrel ili bilo koji drugi antitrombocitni lijek, molimo obavijestite o tome svog liječnika prije početka liječenja lijekom </w:t>
      </w:r>
      <w:r w:rsidR="008744C7">
        <w:t>Prasugrel Viatris</w:t>
      </w:r>
      <w:r>
        <w:t xml:space="preserve">. Ako počnete uzimati </w:t>
      </w:r>
      <w:r w:rsidR="008744C7">
        <w:t>Prasugrel Viatris</w:t>
      </w:r>
      <w:r>
        <w:t xml:space="preserve"> i dobijete alergijsku reakciju, koju možete prepoznati kao osip, svrbež, oticanje lica, oticanje usana ili nedostatak zraka, morate </w:t>
      </w:r>
      <w:r>
        <w:rPr>
          <w:rStyle w:val="Strong"/>
        </w:rPr>
        <w:t>odmah</w:t>
      </w:r>
      <w:r>
        <w:t xml:space="preserve"> obavijestiti svog liječnika.</w:t>
      </w:r>
    </w:p>
    <w:p w14:paraId="6A96632B" w14:textId="77777777" w:rsidR="001A31CC" w:rsidRPr="006454FE" w:rsidRDefault="001A31CC" w:rsidP="001A31CC"/>
    <w:p w14:paraId="2667466F" w14:textId="292E63A5" w:rsidR="001A31CC" w:rsidRPr="00B01B14" w:rsidRDefault="001A31CC" w:rsidP="001A31CC">
      <w:pPr>
        <w:pStyle w:val="Bullet"/>
        <w:keepNext/>
        <w:rPr>
          <w:rStyle w:val="Strong"/>
        </w:rPr>
      </w:pPr>
      <w:r>
        <w:rPr>
          <w:rStyle w:val="Strong"/>
        </w:rPr>
        <w:t xml:space="preserve">Dok uzimate </w:t>
      </w:r>
      <w:r w:rsidR="008744C7">
        <w:rPr>
          <w:rStyle w:val="Strong"/>
        </w:rPr>
        <w:t>Prasugrel Viatris</w:t>
      </w:r>
      <w:r>
        <w:rPr>
          <w:rStyle w:val="Strong"/>
        </w:rPr>
        <w:t>:</w:t>
      </w:r>
    </w:p>
    <w:p w14:paraId="6305D3AF" w14:textId="77777777" w:rsidR="001A31CC" w:rsidRDefault="001A31CC" w:rsidP="001A31CC">
      <w:pPr>
        <w:pStyle w:val="NormalKeep"/>
      </w:pPr>
    </w:p>
    <w:p w14:paraId="7196C5BA" w14:textId="77777777" w:rsidR="001A31CC" w:rsidRPr="006454FE" w:rsidRDefault="001A31CC" w:rsidP="001A31CC">
      <w:r>
        <w:t>Morate odmah obavijestiti liječnika ako se razvije bolest koja se zove trombotična trombocitopenična purpura (TTP), a koja uključuje vrućicu i nastajanje potkožnih modrica koje se mogu pojaviti kao okrugle, crvene točkice veličine vrška pribadače, a mogu je, ali ne moraju, pratiti neobjašnjiv izrazit umor, smetenost, žutilo kože ili očiju (žutica) (vidjeti dio 4 „Moguće nuspojave”).</w:t>
      </w:r>
    </w:p>
    <w:p w14:paraId="402C52A7" w14:textId="77777777" w:rsidR="001A31CC" w:rsidRPr="006454FE" w:rsidRDefault="001A31CC" w:rsidP="001A31CC"/>
    <w:p w14:paraId="7F6BA1A9" w14:textId="77777777" w:rsidR="001A31CC" w:rsidRPr="006454FE" w:rsidRDefault="001A31CC" w:rsidP="001A31CC">
      <w:pPr>
        <w:pStyle w:val="HeadingStrong"/>
      </w:pPr>
      <w:r>
        <w:t>Djeca i adolescenti</w:t>
      </w:r>
    </w:p>
    <w:p w14:paraId="5F25DE28" w14:textId="73B17BF1" w:rsidR="001A31CC" w:rsidRPr="006454FE" w:rsidRDefault="008744C7" w:rsidP="001A31CC">
      <w:r>
        <w:t>Prasugrel Viatris</w:t>
      </w:r>
      <w:r w:rsidR="001A31CC">
        <w:t xml:space="preserve"> se ne smije koristiti u djece i adolescenata mlađih od 18 godina.</w:t>
      </w:r>
    </w:p>
    <w:p w14:paraId="4AC897D8" w14:textId="77777777" w:rsidR="001A31CC" w:rsidRPr="006454FE" w:rsidRDefault="001A31CC" w:rsidP="001A31CC"/>
    <w:p w14:paraId="0C762837" w14:textId="7AECC5EE" w:rsidR="001A31CC" w:rsidRPr="006454FE" w:rsidRDefault="001A31CC" w:rsidP="001A31CC">
      <w:pPr>
        <w:pStyle w:val="HeadingStrong"/>
      </w:pPr>
      <w:r>
        <w:t xml:space="preserve">Drugi lijekovi i </w:t>
      </w:r>
      <w:r w:rsidR="008744C7">
        <w:t>Prasugrel Viatris</w:t>
      </w:r>
    </w:p>
    <w:p w14:paraId="2BF18B4A" w14:textId="77777777" w:rsidR="003945F5" w:rsidRDefault="001A31CC" w:rsidP="001A31CC">
      <w:r>
        <w:t xml:space="preserve">Obavijestite svog liječnika ako uzimate, nedavno ste uzeli ili biste mogli uzeti bilo koje druge lijekove, uključujući i one koje ste nabavili bez recepta te nadomjeske prehrani i biljne lijekove. </w:t>
      </w:r>
    </w:p>
    <w:p w14:paraId="6C797065" w14:textId="77777777" w:rsidR="003945F5" w:rsidRDefault="003945F5" w:rsidP="001A31CC"/>
    <w:p w14:paraId="09D9BCB8" w14:textId="77777777" w:rsidR="003945F5" w:rsidRDefault="001A31CC" w:rsidP="001A31CC">
      <w:r>
        <w:t>Posebno je važno da obavijestite liječnika ako se liječite</w:t>
      </w:r>
      <w:r w:rsidR="003945F5">
        <w:t xml:space="preserve"> sa:</w:t>
      </w:r>
    </w:p>
    <w:p w14:paraId="01299339" w14:textId="77777777" w:rsidR="003945F5" w:rsidRDefault="001A31CC" w:rsidP="005E19EB">
      <w:pPr>
        <w:pStyle w:val="ListParagraph"/>
        <w:numPr>
          <w:ilvl w:val="0"/>
          <w:numId w:val="21"/>
        </w:numPr>
      </w:pPr>
      <w:r>
        <w:t>klopidogrelom (antitrombocitni lijek)</w:t>
      </w:r>
    </w:p>
    <w:p w14:paraId="3301A3E9" w14:textId="77777777" w:rsidR="003945F5" w:rsidRDefault="001A31CC" w:rsidP="005E19EB">
      <w:pPr>
        <w:pStyle w:val="ListParagraph"/>
        <w:numPr>
          <w:ilvl w:val="0"/>
          <w:numId w:val="21"/>
        </w:numPr>
      </w:pPr>
      <w:r>
        <w:t xml:space="preserve">varfarinom (antikoagulans) </w:t>
      </w:r>
    </w:p>
    <w:p w14:paraId="60F9EFF2" w14:textId="77777777" w:rsidR="003945F5" w:rsidRDefault="001A31CC" w:rsidP="005E19EB">
      <w:pPr>
        <w:pStyle w:val="ListParagraph"/>
        <w:numPr>
          <w:ilvl w:val="0"/>
          <w:numId w:val="21"/>
        </w:numPr>
      </w:pPr>
      <w:r>
        <w:t xml:space="preserve">nesteroidnim protuupalnim lijekovima protiv bolova i vrućice (poput ibuprofena, naproksena, etorikoksiba). </w:t>
      </w:r>
    </w:p>
    <w:p w14:paraId="6F76F522" w14:textId="6872458D" w:rsidR="00976448" w:rsidRDefault="001A31CC" w:rsidP="003945F5">
      <w:r>
        <w:t xml:space="preserve">Primijenjeni u kombinaciji s lijekom </w:t>
      </w:r>
      <w:r w:rsidR="008744C7">
        <w:t>Prasugrel Viatris</w:t>
      </w:r>
      <w:r>
        <w:t xml:space="preserve">, ovi lijekovi mogu povećati rizik od krvarenja. </w:t>
      </w:r>
    </w:p>
    <w:p w14:paraId="41A7162F" w14:textId="77777777" w:rsidR="003945F5" w:rsidRDefault="003945F5" w:rsidP="003945F5"/>
    <w:p w14:paraId="420AD43A" w14:textId="77777777" w:rsidR="00976448" w:rsidRDefault="00976448" w:rsidP="005E19EB">
      <w:pPr>
        <w:tabs>
          <w:tab w:val="left" w:pos="567"/>
        </w:tabs>
        <w:autoSpaceDE w:val="0"/>
        <w:autoSpaceDN w:val="0"/>
      </w:pPr>
      <w:r>
        <w:t>Obavijestite svog liječnika ako uzimate morfin ili druge opioide (koji se koriste za liječenje jake boli).</w:t>
      </w:r>
    </w:p>
    <w:p w14:paraId="347C9607" w14:textId="77777777" w:rsidR="003945F5" w:rsidRDefault="003945F5" w:rsidP="005E19EB">
      <w:pPr>
        <w:tabs>
          <w:tab w:val="left" w:pos="567"/>
        </w:tabs>
        <w:autoSpaceDE w:val="0"/>
        <w:autoSpaceDN w:val="0"/>
      </w:pPr>
    </w:p>
    <w:p w14:paraId="2A946608" w14:textId="02E32970" w:rsidR="001A31CC" w:rsidRPr="006454FE" w:rsidRDefault="001A31CC" w:rsidP="001A31CC">
      <w:r>
        <w:t xml:space="preserve">Za vrijeme liječenja lijekom </w:t>
      </w:r>
      <w:r w:rsidR="008744C7">
        <w:t>Prasugrel Viatris</w:t>
      </w:r>
      <w:r>
        <w:t>,druge lijekove smijete uzimati samo uz odobrenje liječnika.</w:t>
      </w:r>
    </w:p>
    <w:p w14:paraId="1A1B126E" w14:textId="77777777" w:rsidR="001A31CC" w:rsidRPr="006454FE" w:rsidRDefault="001A31CC" w:rsidP="001A31CC"/>
    <w:p w14:paraId="1B9ED16B" w14:textId="77777777" w:rsidR="001A31CC" w:rsidRPr="006454FE" w:rsidRDefault="001A31CC" w:rsidP="001A31CC">
      <w:pPr>
        <w:pStyle w:val="HeadingStrong"/>
      </w:pPr>
      <w:r>
        <w:lastRenderedPageBreak/>
        <w:t>Trudnoća i dojenje</w:t>
      </w:r>
    </w:p>
    <w:p w14:paraId="36D4A5FA" w14:textId="77777777" w:rsidR="001A31CC" w:rsidRPr="006454FE" w:rsidRDefault="001A31CC" w:rsidP="001A31CC">
      <w:r>
        <w:t>Ako ste trudni ili dojite, mislite da biste mogli biti trudni ili planirate imati dijete, obratite se svom liječniku za savjet prije nego uzmete ovaj lijek.</w:t>
      </w:r>
    </w:p>
    <w:p w14:paraId="16F032D4" w14:textId="77777777" w:rsidR="001A31CC" w:rsidRPr="006454FE" w:rsidRDefault="001A31CC" w:rsidP="001A31CC"/>
    <w:p w14:paraId="17DA9BAD" w14:textId="65C2FA94" w:rsidR="001A31CC" w:rsidRPr="006454FE" w:rsidRDefault="001A31CC" w:rsidP="001A31CC">
      <w:r>
        <w:t xml:space="preserve">Obavijestite svog liječnika ako zatrudnite ili pokušavate zatrudnjeti dok uzimate </w:t>
      </w:r>
      <w:r w:rsidR="008744C7">
        <w:t>Prasugrel Viatris</w:t>
      </w:r>
      <w:r>
        <w:t xml:space="preserve">. </w:t>
      </w:r>
      <w:r w:rsidR="008744C7">
        <w:t>Prasugrel Viatris</w:t>
      </w:r>
      <w:r>
        <w:t xml:space="preserve"> smijete uzimati samo nakon što ste s liječnikom razgovarali o mogućoj koristi liječenja i mogućim rizicima za Vaše nerođeno dijete.</w:t>
      </w:r>
    </w:p>
    <w:p w14:paraId="3892F937" w14:textId="77777777" w:rsidR="001A31CC" w:rsidRPr="006454FE" w:rsidRDefault="001A31CC" w:rsidP="001A31CC"/>
    <w:p w14:paraId="796F83C0" w14:textId="77777777" w:rsidR="001A31CC" w:rsidRPr="006454FE" w:rsidRDefault="001A31CC" w:rsidP="001A31CC">
      <w:r>
        <w:t>Ako dojite, obratite se svom liječniku ili ljekarniku za savjet prije nego uzmete bilo koji lijek.</w:t>
      </w:r>
    </w:p>
    <w:p w14:paraId="461E559C" w14:textId="77777777" w:rsidR="001A31CC" w:rsidRPr="006454FE" w:rsidRDefault="001A31CC" w:rsidP="001A31CC"/>
    <w:p w14:paraId="14C71B10" w14:textId="77777777" w:rsidR="001A31CC" w:rsidRPr="006454FE" w:rsidRDefault="001A31CC" w:rsidP="001A31CC">
      <w:pPr>
        <w:pStyle w:val="HeadingStrong"/>
      </w:pPr>
      <w:r>
        <w:t>Upravljanje vozilima i strojevima</w:t>
      </w:r>
    </w:p>
    <w:p w14:paraId="3566030A" w14:textId="0413DE67" w:rsidR="001A31CC" w:rsidRDefault="001A31CC" w:rsidP="001A31CC">
      <w:r>
        <w:t xml:space="preserve">Nije vjerojatno da bi </w:t>
      </w:r>
      <w:r w:rsidR="008744C7">
        <w:t>Prasugrel Viatris</w:t>
      </w:r>
      <w:r>
        <w:t xml:space="preserve"> mogao utjecati na sposobnost upravljanja vozilima i rada sa strojevima.</w:t>
      </w:r>
    </w:p>
    <w:p w14:paraId="258F6263" w14:textId="77777777" w:rsidR="005A075A" w:rsidRDefault="005A075A" w:rsidP="001A31CC"/>
    <w:p w14:paraId="08BE3BF2" w14:textId="24514F94" w:rsidR="005A075A" w:rsidRPr="005E19EB" w:rsidRDefault="005A075A" w:rsidP="005A075A">
      <w:pPr>
        <w:tabs>
          <w:tab w:val="left" w:pos="567"/>
        </w:tabs>
        <w:rPr>
          <w:b/>
        </w:rPr>
      </w:pPr>
      <w:r w:rsidRPr="005E19EB">
        <w:rPr>
          <w:b/>
        </w:rPr>
        <w:t xml:space="preserve">Prasugrel </w:t>
      </w:r>
      <w:r w:rsidR="00F92066">
        <w:rPr>
          <w:b/>
        </w:rPr>
        <w:t xml:space="preserve">Viatris </w:t>
      </w:r>
      <w:r w:rsidR="00710515">
        <w:rPr>
          <w:b/>
        </w:rPr>
        <w:t>5 mg</w:t>
      </w:r>
      <w:r w:rsidRPr="005E19EB">
        <w:rPr>
          <w:b/>
        </w:rPr>
        <w:t xml:space="preserve"> </w:t>
      </w:r>
      <w:r w:rsidR="008629E9">
        <w:rPr>
          <w:b/>
        </w:rPr>
        <w:t xml:space="preserve">sadrži </w:t>
      </w:r>
      <w:r w:rsidRPr="005E19EB">
        <w:rPr>
          <w:b/>
        </w:rPr>
        <w:t>natrij</w:t>
      </w:r>
    </w:p>
    <w:p w14:paraId="050E6D70" w14:textId="77777777" w:rsidR="005A075A" w:rsidRDefault="005A075A" w:rsidP="005A075A">
      <w:pPr>
        <w:tabs>
          <w:tab w:val="left" w:pos="567"/>
        </w:tabs>
      </w:pPr>
      <w:r>
        <w:t xml:space="preserve">Ovaj lijek </w:t>
      </w:r>
      <w:r w:rsidRPr="009224A9">
        <w:t>sadrž</w:t>
      </w:r>
      <w:r>
        <w:t>i</w:t>
      </w:r>
      <w:r w:rsidRPr="009224A9">
        <w:t xml:space="preserve"> manje od 1 mmol natrija (23 mg) po tableti, </w:t>
      </w:r>
      <w:r>
        <w:t>tj. zanemarive količine</w:t>
      </w:r>
      <w:r w:rsidRPr="009224A9">
        <w:t xml:space="preserve"> natrija.</w:t>
      </w:r>
    </w:p>
    <w:p w14:paraId="4631A71D" w14:textId="77777777" w:rsidR="001A31CC" w:rsidRPr="006454FE" w:rsidRDefault="001A31CC" w:rsidP="001A31CC"/>
    <w:p w14:paraId="79E4CE9C" w14:textId="5E66A09A" w:rsidR="001A31CC" w:rsidRPr="006454FE" w:rsidRDefault="008744C7" w:rsidP="001A31CC">
      <w:pPr>
        <w:pStyle w:val="HeadingStrong"/>
      </w:pPr>
      <w:r>
        <w:t>Prasugrel Viatris</w:t>
      </w:r>
      <w:r w:rsidR="001A31CC">
        <w:t xml:space="preserve"> 10 mg sadrži</w:t>
      </w:r>
      <w:r w:rsidR="004D136C">
        <w:t xml:space="preserve"> bojilo</w:t>
      </w:r>
      <w:r w:rsidR="001A31CC">
        <w:t xml:space="preserve"> </w:t>
      </w:r>
      <w:r w:rsidR="001A31CC" w:rsidRPr="00096922">
        <w:t>sunset yellow FCF</w:t>
      </w:r>
      <w:r w:rsidR="006F5D24" w:rsidRPr="00096922">
        <w:t xml:space="preserve"> aluminium lake</w:t>
      </w:r>
      <w:r w:rsidR="005A075A">
        <w:rPr>
          <w:i/>
        </w:rPr>
        <w:t xml:space="preserve"> </w:t>
      </w:r>
      <w:r w:rsidR="005A075A" w:rsidRPr="004E0F69">
        <w:rPr>
          <w:iCs/>
        </w:rPr>
        <w:t>(E110)</w:t>
      </w:r>
      <w:r w:rsidR="005A075A">
        <w:rPr>
          <w:i/>
        </w:rPr>
        <w:t xml:space="preserve"> </w:t>
      </w:r>
      <w:r w:rsidR="005A075A" w:rsidRPr="005E19EB">
        <w:t>i natrij</w:t>
      </w:r>
    </w:p>
    <w:p w14:paraId="59D73706" w14:textId="7D1CF5FF" w:rsidR="001A31CC" w:rsidRPr="006454FE" w:rsidRDefault="008629E9" w:rsidP="001A31CC">
      <w:r w:rsidRPr="00096922">
        <w:t>S</w:t>
      </w:r>
      <w:r w:rsidR="001A31CC" w:rsidRPr="00096922">
        <w:t>unset yellow FCF</w:t>
      </w:r>
      <w:r w:rsidR="00144548" w:rsidRPr="00096922">
        <w:t xml:space="preserve"> aluminium lake</w:t>
      </w:r>
      <w:r w:rsidR="00144548" w:rsidRPr="00144548">
        <w:t xml:space="preserve"> </w:t>
      </w:r>
      <w:r>
        <w:t xml:space="preserve">je bojilo koje </w:t>
      </w:r>
      <w:r w:rsidR="001A31CC">
        <w:t>može uzrokovati alergijske reakcije.</w:t>
      </w:r>
    </w:p>
    <w:p w14:paraId="3066C0DD" w14:textId="77777777" w:rsidR="005A075A" w:rsidRDefault="005A075A" w:rsidP="005A075A">
      <w:pPr>
        <w:tabs>
          <w:tab w:val="left" w:pos="567"/>
        </w:tabs>
      </w:pPr>
      <w:r>
        <w:t xml:space="preserve">Ovaj lijek </w:t>
      </w:r>
      <w:r w:rsidRPr="009224A9">
        <w:t>sadrž</w:t>
      </w:r>
      <w:r>
        <w:t>i</w:t>
      </w:r>
      <w:r w:rsidRPr="009224A9">
        <w:t xml:space="preserve"> manje od 1 mmol natrija (23 mg) po tableti, </w:t>
      </w:r>
      <w:r>
        <w:t>tj. zanemarive količine</w:t>
      </w:r>
      <w:r w:rsidRPr="009224A9">
        <w:t xml:space="preserve"> natrija.</w:t>
      </w:r>
    </w:p>
    <w:p w14:paraId="7101B666" w14:textId="77777777" w:rsidR="001A31CC" w:rsidRPr="006454FE" w:rsidRDefault="001A31CC" w:rsidP="001A31CC"/>
    <w:p w14:paraId="69BF5845" w14:textId="77777777" w:rsidR="001A31CC" w:rsidRPr="006454FE" w:rsidRDefault="001A31CC" w:rsidP="001A31CC"/>
    <w:p w14:paraId="6CAA3A96" w14:textId="222C2ADC" w:rsidR="001A31CC" w:rsidRPr="006454FE" w:rsidRDefault="001A31CC" w:rsidP="001A31CC">
      <w:pPr>
        <w:pStyle w:val="Heading1"/>
      </w:pPr>
      <w:r>
        <w:t>3.</w:t>
      </w:r>
      <w:r>
        <w:tab/>
        <w:t xml:space="preserve">Kako uzimati </w:t>
      </w:r>
      <w:r w:rsidR="008744C7">
        <w:t>Prasugrel Viatris</w:t>
      </w:r>
    </w:p>
    <w:p w14:paraId="59967F6E" w14:textId="77777777" w:rsidR="001A31CC" w:rsidRPr="006454FE" w:rsidRDefault="001A31CC" w:rsidP="001A31CC">
      <w:pPr>
        <w:pStyle w:val="NormalKeep"/>
      </w:pPr>
    </w:p>
    <w:p w14:paraId="7DA3915F" w14:textId="5B163CA2" w:rsidR="001A31CC" w:rsidRPr="006454FE" w:rsidRDefault="001A31CC" w:rsidP="001A31CC">
      <w:r>
        <w:t xml:space="preserve">Uvijek uzmite </w:t>
      </w:r>
      <w:r w:rsidR="00710515">
        <w:t>ovaj lijek</w:t>
      </w:r>
      <w:r>
        <w:t xml:space="preserve"> točno onako kako Vam je rekao liječnik. Provjerite s liječnikom ili ljekarnikom ako niste sigurni.</w:t>
      </w:r>
    </w:p>
    <w:p w14:paraId="070CF7BB" w14:textId="77777777" w:rsidR="001A31CC" w:rsidRPr="006454FE" w:rsidRDefault="001A31CC" w:rsidP="001A31CC"/>
    <w:p w14:paraId="17886B1F" w14:textId="1374F784" w:rsidR="001A31CC" w:rsidRPr="006454FE" w:rsidRDefault="001A31CC" w:rsidP="001A31CC">
      <w:r>
        <w:t xml:space="preserve">Uobičajena doza prasugrela je 10 mg na dan. Liječenje ćete započeti jednokratnom dozom od 60 mg. Ako imate manje od 60 kg ili ste stariji od 75 godina, doza lijeka </w:t>
      </w:r>
      <w:r w:rsidR="008744C7">
        <w:t>Prasugrel Viatris</w:t>
      </w:r>
      <w:r>
        <w:t xml:space="preserve"> iznosi 5 mg na dan. Liječnik će Vam također odrediti da uzimate acetilsalicilatnu kiselinu i reći Vam točno koju dozu trebate uzimati (obično između 75 mg i 325 mg na dan).</w:t>
      </w:r>
    </w:p>
    <w:p w14:paraId="678241DA" w14:textId="77777777" w:rsidR="001A31CC" w:rsidRPr="006454FE" w:rsidRDefault="001A31CC" w:rsidP="001A31CC"/>
    <w:p w14:paraId="0B252DE0" w14:textId="09484245" w:rsidR="001A31CC" w:rsidRPr="006454FE" w:rsidRDefault="008744C7" w:rsidP="001A31CC">
      <w:r>
        <w:t>Prasugrel Viatris</w:t>
      </w:r>
      <w:r w:rsidR="001A31CC">
        <w:t xml:space="preserve"> možete uzimati s hranom ili bez nje. Uzmite dozu svakoga dana približno u isto vrijeme. Tablete se ne smiju lomiti niti drobiti.</w:t>
      </w:r>
    </w:p>
    <w:p w14:paraId="2C5DB082" w14:textId="77777777" w:rsidR="001A31CC" w:rsidRPr="006454FE" w:rsidRDefault="001A31CC" w:rsidP="001A31CC"/>
    <w:p w14:paraId="214945AB" w14:textId="413DD9F7" w:rsidR="001A31CC" w:rsidRPr="006454FE" w:rsidRDefault="001A31CC" w:rsidP="001A31CC">
      <w:r>
        <w:t xml:space="preserve">Važno je da obavijestite svog liječnika, stomatologa i ljekarnika da uzimate </w:t>
      </w:r>
      <w:r w:rsidR="008744C7">
        <w:t>Prasugrel Viatris</w:t>
      </w:r>
      <w:r>
        <w:t>.</w:t>
      </w:r>
    </w:p>
    <w:p w14:paraId="13026DD1" w14:textId="77777777" w:rsidR="001A31CC" w:rsidRPr="006454FE" w:rsidRDefault="001A31CC" w:rsidP="001A31CC"/>
    <w:p w14:paraId="5F3BA358" w14:textId="7CDFBBC8" w:rsidR="001A31CC" w:rsidRPr="006454FE" w:rsidRDefault="001A31CC" w:rsidP="001A31CC">
      <w:pPr>
        <w:pStyle w:val="HeadingStrong"/>
      </w:pPr>
      <w:r>
        <w:t xml:space="preserve">Ako uzmete više lijeka </w:t>
      </w:r>
      <w:r w:rsidR="008744C7">
        <w:t>Prasugrel Viatris</w:t>
      </w:r>
      <w:r>
        <w:t xml:space="preserve"> nego što ste trebali</w:t>
      </w:r>
    </w:p>
    <w:p w14:paraId="0DF65E8F" w14:textId="2E33ECCE" w:rsidR="001A31CC" w:rsidRPr="006454FE" w:rsidRDefault="001A31CC" w:rsidP="001A31CC">
      <w:r>
        <w:t xml:space="preserve">Odmah se javite svom liječniku ili idite u bolnicu jer postoji rizik od jakog krvarenja. Pokažite liječniku pakiranje lijeka </w:t>
      </w:r>
      <w:r w:rsidR="008744C7">
        <w:t>Prasugrel Viatris</w:t>
      </w:r>
      <w:r>
        <w:t>.</w:t>
      </w:r>
    </w:p>
    <w:p w14:paraId="3F964387" w14:textId="77777777" w:rsidR="001A31CC" w:rsidRPr="006454FE" w:rsidRDefault="001A31CC" w:rsidP="001A31CC"/>
    <w:p w14:paraId="02A97900" w14:textId="19106C23" w:rsidR="001A31CC" w:rsidRPr="006454FE" w:rsidRDefault="001A31CC" w:rsidP="001A31CC">
      <w:pPr>
        <w:pStyle w:val="HeadingStrong"/>
      </w:pPr>
      <w:r>
        <w:t xml:space="preserve">Ako ste zaboravili uzeti </w:t>
      </w:r>
      <w:r w:rsidR="008744C7">
        <w:t>Prasugrel Viatris</w:t>
      </w:r>
    </w:p>
    <w:p w14:paraId="3A939824" w14:textId="7C9BBA2B" w:rsidR="001A31CC" w:rsidRPr="006454FE" w:rsidRDefault="001A31CC" w:rsidP="001A31CC">
      <w:r>
        <w:t xml:space="preserve">Ako ste propustili predviđenu dnevnu dozu, uzmite </w:t>
      </w:r>
      <w:r w:rsidR="008744C7">
        <w:t>Prasugrel Viatris</w:t>
      </w:r>
      <w:r>
        <w:t xml:space="preserve"> kad se sjetite. Ako niste uzeli </w:t>
      </w:r>
      <w:r w:rsidR="008744C7">
        <w:t>Prasugrel Viatris</w:t>
      </w:r>
      <w:r>
        <w:t xml:space="preserve"> tijekom cijelog dana, samo nastavite s uobičajenom dozom sljedećeg dana. Nemojte uzeti </w:t>
      </w:r>
      <w:r w:rsidR="005444B6" w:rsidRPr="005444B6">
        <w:t>dvostruku dozu kako biste nadoknadili zaboravljenu tabletu</w:t>
      </w:r>
      <w:r>
        <w:t>.</w:t>
      </w:r>
    </w:p>
    <w:p w14:paraId="4B407E30" w14:textId="77777777" w:rsidR="001A31CC" w:rsidRPr="006454FE" w:rsidRDefault="001A31CC" w:rsidP="001A31CC"/>
    <w:p w14:paraId="0435D181" w14:textId="7D41F3DC" w:rsidR="001A31CC" w:rsidRPr="006454FE" w:rsidRDefault="001A31CC" w:rsidP="001A31CC">
      <w:pPr>
        <w:pStyle w:val="HeadingStrong"/>
      </w:pPr>
      <w:r>
        <w:t xml:space="preserve">Ako prestanete uzimati </w:t>
      </w:r>
      <w:r w:rsidR="008744C7">
        <w:t>Prasugrel Viatris</w:t>
      </w:r>
    </w:p>
    <w:p w14:paraId="1FB30214" w14:textId="2458F9A6" w:rsidR="001A31CC" w:rsidRPr="006454FE" w:rsidRDefault="001A31CC" w:rsidP="001A31CC">
      <w:r>
        <w:t xml:space="preserve">Nemojte prestati uzimati </w:t>
      </w:r>
      <w:r w:rsidR="008744C7">
        <w:t>Prasugrel Viatris</w:t>
      </w:r>
      <w:r>
        <w:t xml:space="preserve"> bez savjetovanja s liječnikom; ako prerano prestanete uzimati </w:t>
      </w:r>
      <w:r w:rsidR="008744C7">
        <w:t>Prasugrel Viatris</w:t>
      </w:r>
      <w:r>
        <w:t>, rizik od srčanog udara može biti povećan.</w:t>
      </w:r>
    </w:p>
    <w:p w14:paraId="3163864B" w14:textId="77777777" w:rsidR="001A31CC" w:rsidRPr="006454FE" w:rsidRDefault="001A31CC" w:rsidP="001A31CC"/>
    <w:p w14:paraId="5223BA98" w14:textId="77777777" w:rsidR="001A31CC" w:rsidRPr="006454FE" w:rsidRDefault="001A31CC" w:rsidP="001A31CC">
      <w:r>
        <w:t>U slučaju bilo kakvih pitanja u vezi s primjenom ovog lijeka, obratite se liječniku ili ljekarniku.</w:t>
      </w:r>
    </w:p>
    <w:p w14:paraId="3FBA40C5" w14:textId="77777777" w:rsidR="001A31CC" w:rsidRDefault="001A31CC" w:rsidP="001A31CC"/>
    <w:p w14:paraId="6753A074" w14:textId="77777777" w:rsidR="001A31CC" w:rsidRPr="006454FE" w:rsidRDefault="001A31CC" w:rsidP="001A31CC"/>
    <w:p w14:paraId="0E3F68A5" w14:textId="77777777" w:rsidR="001A31CC" w:rsidRPr="006454FE" w:rsidRDefault="001A31CC" w:rsidP="001A31CC">
      <w:pPr>
        <w:pStyle w:val="Heading1"/>
      </w:pPr>
      <w:r>
        <w:t>4.</w:t>
      </w:r>
      <w:r>
        <w:tab/>
        <w:t>Moguće nuspojave</w:t>
      </w:r>
    </w:p>
    <w:p w14:paraId="319E4800" w14:textId="77777777" w:rsidR="001A31CC" w:rsidRPr="006454FE" w:rsidRDefault="001A31CC" w:rsidP="001A31CC">
      <w:pPr>
        <w:pStyle w:val="NormalKeep"/>
      </w:pPr>
    </w:p>
    <w:p w14:paraId="203CFB79" w14:textId="77777777" w:rsidR="001A31CC" w:rsidRPr="006454FE" w:rsidRDefault="001A31CC" w:rsidP="001A31CC">
      <w:r>
        <w:t>Kao i svi lijekovi, ovaj lijek može uzrokovati nuspojave, iako se neće javiti kod svakoga.</w:t>
      </w:r>
    </w:p>
    <w:p w14:paraId="5E8811C5" w14:textId="77777777" w:rsidR="001A31CC" w:rsidRPr="006454FE" w:rsidRDefault="001A31CC" w:rsidP="001A31CC"/>
    <w:p w14:paraId="251E90FA" w14:textId="77777777" w:rsidR="001A31CC" w:rsidRPr="006454FE" w:rsidRDefault="001A31CC" w:rsidP="001A31CC">
      <w:pPr>
        <w:pStyle w:val="NormalKeep"/>
      </w:pPr>
      <w:r>
        <w:lastRenderedPageBreak/>
        <w:t>Odmah se obratite liječniku ako primijetite neki od sljedećih simptoma:</w:t>
      </w:r>
    </w:p>
    <w:p w14:paraId="20AC9B91" w14:textId="77777777" w:rsidR="001A31CC" w:rsidRPr="006454FE" w:rsidRDefault="001A31CC" w:rsidP="001A31CC">
      <w:pPr>
        <w:pStyle w:val="NormalKeep"/>
      </w:pPr>
    </w:p>
    <w:p w14:paraId="18D8CDDD" w14:textId="77777777" w:rsidR="001A31CC" w:rsidRPr="006454FE" w:rsidRDefault="001A31CC" w:rsidP="001A31CC">
      <w:pPr>
        <w:pStyle w:val="Bullet"/>
        <w:keepNext/>
      </w:pPr>
      <w:r>
        <w:t>iznenadnu utrnulost ili slabost u ruci, nozi ili na licu, osobito ako je zahvaćena samo jedna strana tijela</w:t>
      </w:r>
    </w:p>
    <w:p w14:paraId="505E5600" w14:textId="77777777" w:rsidR="001A31CC" w:rsidRPr="006454FE" w:rsidRDefault="001A31CC" w:rsidP="001A31CC">
      <w:pPr>
        <w:pStyle w:val="Bullet"/>
      </w:pPr>
      <w:r>
        <w:t>iznenadnu smetenost, otežano govorenje ili razumijevanje drugih osoba</w:t>
      </w:r>
    </w:p>
    <w:p w14:paraId="4E16191D" w14:textId="77777777" w:rsidR="001A31CC" w:rsidRPr="006454FE" w:rsidRDefault="001A31CC" w:rsidP="001A31CC">
      <w:pPr>
        <w:pStyle w:val="Bullet"/>
        <w:keepNext/>
      </w:pPr>
      <w:r>
        <w:t>iznenadne poteškoće pri hodanju ili gubitak ravnoteže ili koordinacije</w:t>
      </w:r>
    </w:p>
    <w:p w14:paraId="40CE4294" w14:textId="77777777" w:rsidR="001A31CC" w:rsidRPr="006454FE" w:rsidRDefault="001A31CC" w:rsidP="001A31CC">
      <w:pPr>
        <w:pStyle w:val="Bullet"/>
      </w:pPr>
      <w:r>
        <w:t>iznenadnu omaglicu ili iznenadnu jaku glavobolju bez jasnog uzroka</w:t>
      </w:r>
    </w:p>
    <w:p w14:paraId="43DD07D3" w14:textId="77777777" w:rsidR="001A31CC" w:rsidRPr="006454FE" w:rsidRDefault="001A31CC" w:rsidP="001A31CC"/>
    <w:p w14:paraId="1181FE40" w14:textId="046E1F30" w:rsidR="001A31CC" w:rsidRPr="006454FE" w:rsidRDefault="001A31CC" w:rsidP="001A31CC">
      <w:r>
        <w:t xml:space="preserve">Sve to mogu biti znakovi moždanog udara. Moždani udar je manje česta nuspojava lijeka </w:t>
      </w:r>
      <w:r w:rsidR="008744C7">
        <w:t>Prasugrel Viatris</w:t>
      </w:r>
      <w:r>
        <w:t xml:space="preserve"> u bolesnika koji ranije nisu imali moždani udar ni tranzitornu ishemijsku ataku (TIA).</w:t>
      </w:r>
    </w:p>
    <w:p w14:paraId="43039380" w14:textId="77777777" w:rsidR="001A31CC" w:rsidRPr="006454FE" w:rsidRDefault="001A31CC" w:rsidP="001A31CC"/>
    <w:p w14:paraId="7B3E5C74" w14:textId="77777777" w:rsidR="001A31CC" w:rsidRPr="006454FE" w:rsidRDefault="001A31CC" w:rsidP="001A31CC">
      <w:pPr>
        <w:pStyle w:val="NormalKeep"/>
      </w:pPr>
      <w:r>
        <w:t>Isto tako, odmah se obratite liječniku ako primijetite neke od sljedećih simptoma:</w:t>
      </w:r>
    </w:p>
    <w:p w14:paraId="226DCEDF" w14:textId="77777777" w:rsidR="001A31CC" w:rsidRPr="006454FE" w:rsidRDefault="001A31CC" w:rsidP="001A31CC">
      <w:pPr>
        <w:pStyle w:val="NormalKeep"/>
      </w:pPr>
    </w:p>
    <w:p w14:paraId="69A5F6E2" w14:textId="0FAF2BAA" w:rsidR="001A31CC" w:rsidRPr="006454FE" w:rsidRDefault="001A31CC" w:rsidP="001A31CC">
      <w:pPr>
        <w:pStyle w:val="Bullet"/>
      </w:pPr>
      <w:r>
        <w:t>vrućicu i potkožne modrice koje se mogu pojaviti kao okrugle, crvene točkice veličine vrška pribadače, a mogu, ali ne moraju, biti popraćene neobjašnjivim izrazitim umorom, smetenošću, žutilom kože ili očiju (žutica)</w:t>
      </w:r>
      <w:r w:rsidR="00A27FCF">
        <w:t>.</w:t>
      </w:r>
      <w:r>
        <w:t xml:space="preserve"> (vidjeti dio 2 „Što morate znati prije nego počnete uzimati </w:t>
      </w:r>
      <w:r w:rsidR="008744C7">
        <w:t>Prasugrel Viatris</w:t>
      </w:r>
      <w:r>
        <w:t>”)</w:t>
      </w:r>
    </w:p>
    <w:p w14:paraId="1EFD2CF2" w14:textId="4E2AC736" w:rsidR="001A31CC" w:rsidRPr="006454FE" w:rsidRDefault="001A31CC" w:rsidP="001A31CC">
      <w:pPr>
        <w:pStyle w:val="Bullet"/>
      </w:pPr>
      <w:r>
        <w:t xml:space="preserve">osip, svrbež, oticanje lica, oticanje usana ili jezika ili nedostatak zraka. To mogu biti znakovi teške alergijske reakcije (vidjeti dio 2 „Što morate znati prije nego počnete uzimati </w:t>
      </w:r>
      <w:r w:rsidR="008744C7">
        <w:t>Prasugrel Viatris</w:t>
      </w:r>
      <w:r>
        <w:t>”).</w:t>
      </w:r>
    </w:p>
    <w:p w14:paraId="71B20884" w14:textId="77777777" w:rsidR="001A31CC" w:rsidRPr="006454FE" w:rsidRDefault="001A31CC" w:rsidP="001A31CC"/>
    <w:p w14:paraId="55FDB087" w14:textId="77777777" w:rsidR="001A31CC" w:rsidRPr="006454FE" w:rsidRDefault="001A31CC" w:rsidP="001A31CC">
      <w:pPr>
        <w:pStyle w:val="NormalKeep"/>
      </w:pPr>
      <w:r>
        <w:t>Što prije obavijestite liječnika ako primijetite neki od sljedećih simptoma:</w:t>
      </w:r>
    </w:p>
    <w:p w14:paraId="006A1F90" w14:textId="77777777" w:rsidR="001A31CC" w:rsidRPr="006454FE" w:rsidRDefault="001A31CC" w:rsidP="001A31CC">
      <w:pPr>
        <w:pStyle w:val="NormalKeep"/>
      </w:pPr>
    </w:p>
    <w:p w14:paraId="024975BD" w14:textId="77777777" w:rsidR="001A31CC" w:rsidRPr="006454FE" w:rsidRDefault="001A31CC" w:rsidP="001A31CC">
      <w:pPr>
        <w:pStyle w:val="Bullet"/>
        <w:keepNext/>
      </w:pPr>
      <w:r>
        <w:t>krv u mokraći</w:t>
      </w:r>
    </w:p>
    <w:p w14:paraId="57367D65" w14:textId="77777777" w:rsidR="001A31CC" w:rsidRPr="006454FE" w:rsidRDefault="001A31CC" w:rsidP="001A31CC">
      <w:pPr>
        <w:pStyle w:val="Bullet"/>
        <w:keepNext/>
      </w:pPr>
      <w:r>
        <w:t>krvarenje iz završnog dijela debelog crijeva, krv u stolici ili crnu stolicu</w:t>
      </w:r>
    </w:p>
    <w:p w14:paraId="607577B2" w14:textId="77777777" w:rsidR="001A31CC" w:rsidRPr="006454FE" w:rsidRDefault="001A31CC" w:rsidP="001A31CC">
      <w:pPr>
        <w:pStyle w:val="Bullet"/>
      </w:pPr>
      <w:r>
        <w:t>krvarenje koje ne možete zaustaviti, npr. iz posjekotine</w:t>
      </w:r>
    </w:p>
    <w:p w14:paraId="157DDDC1" w14:textId="77777777" w:rsidR="001A31CC" w:rsidRPr="006454FE" w:rsidRDefault="001A31CC" w:rsidP="001A31CC"/>
    <w:p w14:paraId="18B0F2C8" w14:textId="5A295422" w:rsidR="001A31CC" w:rsidRPr="006454FE" w:rsidRDefault="001A31CC" w:rsidP="001A31CC">
      <w:r>
        <w:t xml:space="preserve">Sve to mogu biti znakovi krvarenja, koje je najčešća nuspojava liječenja lijekom </w:t>
      </w:r>
      <w:r w:rsidR="008744C7">
        <w:t>Prasugrel Viatris</w:t>
      </w:r>
      <w:r>
        <w:t>. Iako se događa manje često, jako krvarenje može ugrožavati život.</w:t>
      </w:r>
    </w:p>
    <w:p w14:paraId="575EA8F0" w14:textId="77777777" w:rsidR="001A31CC" w:rsidRPr="006454FE" w:rsidRDefault="001A31CC" w:rsidP="001A31CC"/>
    <w:p w14:paraId="6583E790" w14:textId="77777777" w:rsidR="001A31CC" w:rsidRPr="006454FE" w:rsidRDefault="001A31CC" w:rsidP="001A31CC">
      <w:pPr>
        <w:pStyle w:val="HeadingStrong"/>
      </w:pPr>
      <w:r>
        <w:t>Česte nuspojave (mogu se javiti u do 1 na 10 osoba):</w:t>
      </w:r>
    </w:p>
    <w:p w14:paraId="10575A21" w14:textId="77777777" w:rsidR="001A31CC" w:rsidRPr="006454FE" w:rsidRDefault="001A31CC" w:rsidP="001A31CC">
      <w:pPr>
        <w:pStyle w:val="Bullet"/>
        <w:keepNext/>
      </w:pPr>
      <w:r>
        <w:t>krvarenje u želucu ili crijevima</w:t>
      </w:r>
    </w:p>
    <w:p w14:paraId="02295D2A" w14:textId="77777777" w:rsidR="001A31CC" w:rsidRPr="006454FE" w:rsidRDefault="001A31CC" w:rsidP="001A31CC">
      <w:pPr>
        <w:pStyle w:val="Bullet"/>
      </w:pPr>
      <w:r>
        <w:t>krvarenje na mjestu uboda iglom</w:t>
      </w:r>
    </w:p>
    <w:p w14:paraId="07E7B814" w14:textId="77777777" w:rsidR="001A31CC" w:rsidRPr="006454FE" w:rsidRDefault="001A31CC" w:rsidP="001A31CC">
      <w:pPr>
        <w:pStyle w:val="Bullet"/>
      </w:pPr>
      <w:r>
        <w:t>krvarenje iz nosa</w:t>
      </w:r>
    </w:p>
    <w:p w14:paraId="5F8D8400" w14:textId="77777777" w:rsidR="001A31CC" w:rsidRPr="006454FE" w:rsidRDefault="001A31CC" w:rsidP="001A31CC">
      <w:pPr>
        <w:pStyle w:val="Bullet"/>
      </w:pPr>
      <w:r>
        <w:t>kožni osip</w:t>
      </w:r>
    </w:p>
    <w:p w14:paraId="530DCF54" w14:textId="77777777" w:rsidR="001A31CC" w:rsidRPr="006454FE" w:rsidRDefault="001A31CC" w:rsidP="001A31CC">
      <w:pPr>
        <w:pStyle w:val="Bullet"/>
      </w:pPr>
      <w:r>
        <w:t>male crvene modrice na koži (ekhimoze)</w:t>
      </w:r>
    </w:p>
    <w:p w14:paraId="53D7A42E" w14:textId="77777777" w:rsidR="001A31CC" w:rsidRPr="006454FE" w:rsidRDefault="001A31CC" w:rsidP="001A31CC">
      <w:pPr>
        <w:pStyle w:val="Bullet"/>
      </w:pPr>
      <w:r>
        <w:t>krv u mokraći</w:t>
      </w:r>
    </w:p>
    <w:p w14:paraId="12C24A50" w14:textId="77777777" w:rsidR="001A31CC" w:rsidRPr="006454FE" w:rsidRDefault="001A31CC" w:rsidP="001A31CC">
      <w:pPr>
        <w:pStyle w:val="Bullet"/>
      </w:pPr>
      <w:r>
        <w:t>hematomi (potkožna krvarenja na mjestu davanja injekcije, ili krvarenja u mišić koja uzrokuju oticanje)</w:t>
      </w:r>
    </w:p>
    <w:p w14:paraId="42A98B1F" w14:textId="77777777" w:rsidR="001A31CC" w:rsidRPr="006454FE" w:rsidRDefault="001A31CC" w:rsidP="001A31CC">
      <w:pPr>
        <w:pStyle w:val="Bullet"/>
        <w:keepNext/>
      </w:pPr>
      <w:r>
        <w:t>niska razina hemoglobina ili malen broj crvenih krvnih stanica (anemija)</w:t>
      </w:r>
    </w:p>
    <w:p w14:paraId="7D4AF69B" w14:textId="77777777" w:rsidR="001A31CC" w:rsidRPr="006454FE" w:rsidRDefault="001A31CC" w:rsidP="001A31CC">
      <w:pPr>
        <w:pStyle w:val="Bullet"/>
      </w:pPr>
      <w:r>
        <w:t>modrice</w:t>
      </w:r>
    </w:p>
    <w:p w14:paraId="3FE38A0D" w14:textId="77777777" w:rsidR="001A31CC" w:rsidRPr="006454FE" w:rsidRDefault="001A31CC" w:rsidP="001A31CC"/>
    <w:p w14:paraId="1733E460" w14:textId="77777777" w:rsidR="001A31CC" w:rsidRPr="006454FE" w:rsidRDefault="001A31CC" w:rsidP="001A31CC">
      <w:pPr>
        <w:pStyle w:val="HeadingStrong"/>
      </w:pPr>
      <w:r>
        <w:t>Manje česte nuspojave (mogu se javiti u do 1 na 100 osoba):</w:t>
      </w:r>
    </w:p>
    <w:p w14:paraId="3CCCED93" w14:textId="77777777" w:rsidR="001A31CC" w:rsidRPr="006454FE" w:rsidRDefault="001A31CC" w:rsidP="001A31CC">
      <w:pPr>
        <w:pStyle w:val="Bullet"/>
        <w:keepNext/>
      </w:pPr>
      <w:r>
        <w:t>alergijska reakcija (osip, svrbež, oticanje usana ili jezika, ili nedostatak zraka)</w:t>
      </w:r>
    </w:p>
    <w:p w14:paraId="1CC2EACF" w14:textId="77777777" w:rsidR="001A31CC" w:rsidRPr="006454FE" w:rsidRDefault="001A31CC" w:rsidP="001A31CC">
      <w:pPr>
        <w:pStyle w:val="Bullet"/>
      </w:pPr>
      <w:r>
        <w:t>spontana krvarenja iz oka, rektuma, desni ili oko unutarnjih organa u trbuhu</w:t>
      </w:r>
    </w:p>
    <w:p w14:paraId="7CB6C8D5" w14:textId="77777777" w:rsidR="001A31CC" w:rsidRPr="006454FE" w:rsidRDefault="001A31CC" w:rsidP="001A31CC">
      <w:pPr>
        <w:pStyle w:val="Bullet"/>
      </w:pPr>
      <w:r>
        <w:t>krvarenje nakon operacije</w:t>
      </w:r>
    </w:p>
    <w:p w14:paraId="0B439815" w14:textId="77777777" w:rsidR="001A31CC" w:rsidRPr="006454FE" w:rsidRDefault="001A31CC" w:rsidP="001A31CC">
      <w:pPr>
        <w:pStyle w:val="Bullet"/>
        <w:keepNext/>
      </w:pPr>
      <w:r>
        <w:t>iskašljavanje krvi</w:t>
      </w:r>
    </w:p>
    <w:p w14:paraId="3B2E051E" w14:textId="77777777" w:rsidR="001A31CC" w:rsidRPr="006454FE" w:rsidRDefault="001A31CC" w:rsidP="001A31CC">
      <w:pPr>
        <w:pStyle w:val="Bullet"/>
      </w:pPr>
      <w:r>
        <w:t>krv u stolici</w:t>
      </w:r>
    </w:p>
    <w:p w14:paraId="6F871F2C" w14:textId="77777777" w:rsidR="001A31CC" w:rsidRPr="006454FE" w:rsidRDefault="001A31CC" w:rsidP="001A31CC"/>
    <w:p w14:paraId="2DC3BB92" w14:textId="77777777" w:rsidR="001A31CC" w:rsidRPr="006454FE" w:rsidRDefault="001A31CC" w:rsidP="001A31CC">
      <w:pPr>
        <w:pStyle w:val="HeadingStrong"/>
      </w:pPr>
      <w:r>
        <w:t>Rijetke nuspojave (mogu se javiti u do 1 na 1000 osoba):</w:t>
      </w:r>
    </w:p>
    <w:p w14:paraId="48FF88C2" w14:textId="77777777" w:rsidR="001A31CC" w:rsidRPr="006454FE" w:rsidRDefault="001A31CC" w:rsidP="001A31CC">
      <w:pPr>
        <w:pStyle w:val="Bullet"/>
        <w:keepNext/>
      </w:pPr>
      <w:r>
        <w:t>malen broj krvnih pločica</w:t>
      </w:r>
    </w:p>
    <w:p w14:paraId="0E2E6793" w14:textId="77777777" w:rsidR="001A31CC" w:rsidRPr="006454FE" w:rsidRDefault="001A31CC" w:rsidP="001A31CC">
      <w:pPr>
        <w:pStyle w:val="Bullet"/>
      </w:pPr>
      <w:r>
        <w:t>potkožni hematom (potkožno krvarenje koje uzrokuje oticanje)</w:t>
      </w:r>
    </w:p>
    <w:p w14:paraId="254837DD" w14:textId="77777777" w:rsidR="001A31CC" w:rsidRPr="006454FE" w:rsidRDefault="001A31CC" w:rsidP="001A31CC"/>
    <w:p w14:paraId="5E93DB5F" w14:textId="77777777" w:rsidR="001A31CC" w:rsidRPr="006454FE" w:rsidRDefault="001A31CC" w:rsidP="001A31CC">
      <w:pPr>
        <w:pStyle w:val="HeadingStrong"/>
      </w:pPr>
      <w:r>
        <w:t>Prijavljivanje nuspojava</w:t>
      </w:r>
    </w:p>
    <w:p w14:paraId="6953AD4A" w14:textId="27938A9F" w:rsidR="001A31CC" w:rsidRPr="006454FE" w:rsidRDefault="001A31CC" w:rsidP="001A31CC">
      <w:r>
        <w:t xml:space="preserve">Ako primijetite bilo koju nuspojavu, </w:t>
      </w:r>
      <w:r w:rsidR="00EB35A3">
        <w:t xml:space="preserve">potrebno je </w:t>
      </w:r>
      <w:r>
        <w:t>obavijestit</w:t>
      </w:r>
      <w:r w:rsidR="00EB35A3">
        <w:t>i</w:t>
      </w:r>
      <w:r>
        <w:t xml:space="preserve"> svog liječnika ili ljekarnika. </w:t>
      </w:r>
      <w:r w:rsidR="00EB35A3" w:rsidRPr="00EB35A3">
        <w:t xml:space="preserve">To uključuje i svaku moguću nuspojavu koja nije navedena u ovoj uputi. </w:t>
      </w:r>
      <w:r w:rsidR="00EB35A3">
        <w:t xml:space="preserve"> </w:t>
      </w:r>
      <w:r>
        <w:t xml:space="preserve">Nuspojave možete prijaviti izravno putem </w:t>
      </w:r>
      <w:r w:rsidRPr="00F90631">
        <w:lastRenderedPageBreak/>
        <w:t>nacionalnog sustava za prijavu nuspojava</w:t>
      </w:r>
      <w:r w:rsidR="00FA60DA">
        <w:t>:</w:t>
      </w:r>
      <w:r w:rsidRPr="00F90631">
        <w:t xml:space="preserve"> </w:t>
      </w:r>
      <w:r>
        <w:rPr>
          <w:highlight w:val="lightGray"/>
        </w:rPr>
        <w:t>navedenog u </w:t>
      </w:r>
      <w:r>
        <w:fldChar w:fldCharType="begin"/>
      </w:r>
      <w:r>
        <w:instrText>HYPERLINK "http</w:instrText>
      </w:r>
      <w:r w:rsidR="00E61D5C">
        <w:instrText>s</w:instrText>
      </w:r>
      <w:r>
        <w:instrText>://www.ema.europa.eu/docs/en_GB/document_library/Template_or_form/2013/03/WC500139752.doc"</w:instrText>
      </w:r>
      <w:r>
        <w:fldChar w:fldCharType="separate"/>
      </w:r>
      <w:r>
        <w:rPr>
          <w:rStyle w:val="Hyperlink"/>
          <w:highlight w:val="lightGray"/>
        </w:rPr>
        <w:t>Dodatku V</w:t>
      </w:r>
      <w:r>
        <w:rPr>
          <w:rStyle w:val="Hyperlink"/>
          <w:highlight w:val="lightGray"/>
        </w:rPr>
        <w:fldChar w:fldCharType="end"/>
      </w:r>
      <w:r>
        <w:t>. Prijavljivanjem nuspojava možete pridonijeti u procjeni sigurnosti ovog lijeka.</w:t>
      </w:r>
    </w:p>
    <w:p w14:paraId="4A2BF1A9" w14:textId="77777777" w:rsidR="001A31CC" w:rsidRPr="006454FE" w:rsidRDefault="001A31CC" w:rsidP="001A31CC"/>
    <w:p w14:paraId="12E2AAF4" w14:textId="77777777" w:rsidR="001A31CC" w:rsidRPr="006454FE" w:rsidRDefault="001A31CC" w:rsidP="001A31CC"/>
    <w:p w14:paraId="1CC4FBDB" w14:textId="7E8D7D4E" w:rsidR="001A31CC" w:rsidRPr="006454FE" w:rsidRDefault="001A31CC" w:rsidP="001A31CC">
      <w:pPr>
        <w:pStyle w:val="Heading1"/>
      </w:pPr>
      <w:r>
        <w:t>5.</w:t>
      </w:r>
      <w:r>
        <w:tab/>
        <w:t xml:space="preserve">Kako čuvati </w:t>
      </w:r>
      <w:r w:rsidR="008744C7">
        <w:t>Prasugrel Viatris</w:t>
      </w:r>
    </w:p>
    <w:p w14:paraId="4BFEB04A" w14:textId="77777777" w:rsidR="001A31CC" w:rsidRPr="006454FE" w:rsidRDefault="001A31CC" w:rsidP="001A31CC">
      <w:pPr>
        <w:pStyle w:val="NormalKeep"/>
      </w:pPr>
    </w:p>
    <w:p w14:paraId="04BDD569" w14:textId="77777777" w:rsidR="001A31CC" w:rsidRPr="006454FE" w:rsidRDefault="001A31CC" w:rsidP="001A31CC">
      <w:r>
        <w:t>Lijek čuvajte izvan pogleda i dohvata djece.</w:t>
      </w:r>
    </w:p>
    <w:p w14:paraId="01B0DE69" w14:textId="77777777" w:rsidR="001A31CC" w:rsidRPr="006454FE" w:rsidRDefault="001A31CC" w:rsidP="001A31CC"/>
    <w:p w14:paraId="79511DA2" w14:textId="77777777" w:rsidR="001A31CC" w:rsidRPr="006454FE" w:rsidRDefault="001A31CC" w:rsidP="001A31CC">
      <w:r>
        <w:t>Ovaj lijek se ne smije upotrijebiti nakon isteka roka valjanosti navedenog na bo</w:t>
      </w:r>
      <w:r w:rsidR="00D5732E">
        <w:t>čici</w:t>
      </w:r>
      <w:r>
        <w:t xml:space="preserve"> i kutiji iza oznake „</w:t>
      </w:r>
      <w:r w:rsidR="000B07C6">
        <w:t>EXP</w:t>
      </w:r>
      <w:r>
        <w:t>”. Rok valjanosti odnosi se na zadnji dan navedenog mjeseca.</w:t>
      </w:r>
    </w:p>
    <w:p w14:paraId="37EAD899" w14:textId="77777777" w:rsidR="001A31CC" w:rsidRPr="006454FE" w:rsidRDefault="001A31CC" w:rsidP="001A31CC"/>
    <w:p w14:paraId="47844304" w14:textId="150D1B31" w:rsidR="001A31CC" w:rsidRPr="006454FE" w:rsidRDefault="008744C7" w:rsidP="001A31CC">
      <w:r>
        <w:t>Prasugrel Viatris</w:t>
      </w:r>
      <w:r w:rsidR="001A31CC">
        <w:t xml:space="preserve"> 5 mg: Ne čuvati na temperaturi iznad 30°C. Čuvati u originalnom pakiranju radi zaštite od </w:t>
      </w:r>
      <w:r w:rsidR="00AD2097">
        <w:t>vlage</w:t>
      </w:r>
      <w:r w:rsidR="001A31CC">
        <w:t>.</w:t>
      </w:r>
    </w:p>
    <w:p w14:paraId="380BDDB3" w14:textId="77777777" w:rsidR="001A31CC" w:rsidRPr="006454FE" w:rsidRDefault="001A31CC" w:rsidP="001A31CC"/>
    <w:p w14:paraId="3A44EF6C" w14:textId="32D8D209" w:rsidR="001A31CC" w:rsidRDefault="008744C7" w:rsidP="001A31CC">
      <w:r>
        <w:t>Prasugrel Viatris</w:t>
      </w:r>
      <w:r w:rsidR="001A31CC">
        <w:t xml:space="preserve"> 10 mg: Ne čuvati na temperaturi iznad 25°C. Čuvati u originalnom pakiranju radi zaštite od </w:t>
      </w:r>
      <w:r w:rsidR="00AD2097">
        <w:t>vlage</w:t>
      </w:r>
      <w:r w:rsidR="001A31CC">
        <w:t>.</w:t>
      </w:r>
    </w:p>
    <w:p w14:paraId="01A1E272" w14:textId="5404D383" w:rsidR="00AD2097" w:rsidRPr="006454FE" w:rsidRDefault="00AD2097" w:rsidP="001A31CC">
      <w:r>
        <w:t xml:space="preserve">Samo za </w:t>
      </w:r>
      <w:r w:rsidR="003C5DAC">
        <w:t>pakiranja</w:t>
      </w:r>
      <w:r>
        <w:t xml:space="preserve"> s blisterom:</w:t>
      </w:r>
      <w:r w:rsidRPr="00AD2097">
        <w:t xml:space="preserve"> </w:t>
      </w:r>
      <w:r>
        <w:t>Ne čuvati na temperaturi iznad 30°C. Čuvati u originalnom pakiranju radi zaštite od vlage.</w:t>
      </w:r>
    </w:p>
    <w:p w14:paraId="3A78EB95" w14:textId="77777777" w:rsidR="001A31CC" w:rsidRPr="006454FE" w:rsidRDefault="001A31CC" w:rsidP="001A31CC"/>
    <w:p w14:paraId="4BF28780" w14:textId="77777777" w:rsidR="001A31CC" w:rsidRPr="006454FE" w:rsidRDefault="001A31CC" w:rsidP="001A31CC">
      <w:r>
        <w:t>Nikada nemojte nikakve lijekove bacati u otpadne vode</w:t>
      </w:r>
      <w:r w:rsidR="005A075A">
        <w:t xml:space="preserve"> ili kućni otpad</w:t>
      </w:r>
      <w:r>
        <w:t>. Pitajte svog ljekarnika kako baciti lijekove koje više ne koristite. Ove će mjere pomoći u očuvanju okoliša.</w:t>
      </w:r>
    </w:p>
    <w:p w14:paraId="32450CAC" w14:textId="77777777" w:rsidR="001A31CC" w:rsidRPr="006454FE" w:rsidRDefault="001A31CC" w:rsidP="001A31CC"/>
    <w:p w14:paraId="1E03EDCA" w14:textId="77777777" w:rsidR="001A31CC" w:rsidRPr="006454FE" w:rsidRDefault="001A31CC" w:rsidP="001A31CC"/>
    <w:p w14:paraId="17C626EB" w14:textId="77777777" w:rsidR="001A31CC" w:rsidRPr="006454FE" w:rsidRDefault="001A31CC" w:rsidP="001A31CC">
      <w:pPr>
        <w:pStyle w:val="Heading1"/>
      </w:pPr>
      <w:r>
        <w:t>6.</w:t>
      </w:r>
      <w:r>
        <w:tab/>
        <w:t>Sadržaj pakiranja i druge informacije</w:t>
      </w:r>
    </w:p>
    <w:p w14:paraId="27CFB241" w14:textId="77777777" w:rsidR="001A31CC" w:rsidRPr="006454FE" w:rsidRDefault="001A31CC" w:rsidP="001A31CC">
      <w:pPr>
        <w:pStyle w:val="NormalKeep"/>
      </w:pPr>
    </w:p>
    <w:p w14:paraId="65F639E2" w14:textId="42FE75B1" w:rsidR="001A31CC" w:rsidRPr="006454FE" w:rsidRDefault="001A31CC" w:rsidP="001A31CC">
      <w:pPr>
        <w:pStyle w:val="HeadingStrong"/>
      </w:pPr>
      <w:r>
        <w:t xml:space="preserve">Što </w:t>
      </w:r>
      <w:r w:rsidR="008744C7">
        <w:t>Prasugrel Viatris</w:t>
      </w:r>
      <w:r>
        <w:t xml:space="preserve"> sadrži</w:t>
      </w:r>
    </w:p>
    <w:p w14:paraId="32177DE0" w14:textId="77777777" w:rsidR="001A31CC" w:rsidRPr="006454FE" w:rsidRDefault="001A31CC" w:rsidP="001A31CC">
      <w:pPr>
        <w:pStyle w:val="Bullet-"/>
        <w:keepNext/>
      </w:pPr>
      <w:r>
        <w:t>Djelatna tvar je prasugrel.</w:t>
      </w:r>
    </w:p>
    <w:p w14:paraId="4A44CDFF" w14:textId="36F5D9A6" w:rsidR="001A31CC" w:rsidRPr="006454FE" w:rsidRDefault="008744C7" w:rsidP="001A31CC">
      <w:pPr>
        <w:pStyle w:val="NormalKeep"/>
      </w:pPr>
      <w:r>
        <w:t>Prasugrel Viatris</w:t>
      </w:r>
      <w:r w:rsidR="001A31CC">
        <w:t xml:space="preserve"> 5 mg: Jedna </w:t>
      </w:r>
      <w:r w:rsidR="00EB35A3">
        <w:t xml:space="preserve">filmom obložena </w:t>
      </w:r>
      <w:r w:rsidR="001A31CC">
        <w:t xml:space="preserve">tableta sadrži </w:t>
      </w:r>
      <w:r w:rsidR="00140CAD">
        <w:t xml:space="preserve">5 mg prasugrela u obliku </w:t>
      </w:r>
      <w:r w:rsidR="001A31CC">
        <w:t>prasugrelbesilat</w:t>
      </w:r>
      <w:r w:rsidR="00140CAD">
        <w:t>a</w:t>
      </w:r>
      <w:r w:rsidR="001A31CC">
        <w:t>.</w:t>
      </w:r>
    </w:p>
    <w:p w14:paraId="4C9F7E63" w14:textId="10AB80B0" w:rsidR="001A31CC" w:rsidRPr="006454FE" w:rsidRDefault="008744C7" w:rsidP="001A31CC">
      <w:r>
        <w:t>Prasugrel Viatris</w:t>
      </w:r>
      <w:r w:rsidR="001A31CC">
        <w:t xml:space="preserve"> 10 mg: Jedna </w:t>
      </w:r>
      <w:r w:rsidR="00EB35A3">
        <w:t xml:space="preserve">filmom obložena </w:t>
      </w:r>
      <w:r w:rsidR="001A31CC">
        <w:t xml:space="preserve">tableta sadrži </w:t>
      </w:r>
      <w:r w:rsidR="00140CAD">
        <w:t xml:space="preserve">10 mg prasugrela u obliku </w:t>
      </w:r>
      <w:r w:rsidR="001A31CC">
        <w:t>prasugrelbesilat</w:t>
      </w:r>
      <w:r w:rsidR="00140CAD">
        <w:t>a</w:t>
      </w:r>
      <w:r w:rsidR="001A31CC">
        <w:t>.</w:t>
      </w:r>
    </w:p>
    <w:p w14:paraId="1DC07223" w14:textId="77777777" w:rsidR="001A31CC" w:rsidRPr="006454FE" w:rsidRDefault="001A31CC" w:rsidP="001A31CC"/>
    <w:p w14:paraId="7AE757D7" w14:textId="77777777" w:rsidR="001A31CC" w:rsidRPr="006454FE" w:rsidRDefault="001A31CC" w:rsidP="001A31CC">
      <w:pPr>
        <w:pStyle w:val="Bullet-"/>
        <w:keepNext/>
      </w:pPr>
      <w:r>
        <w:t>Drugi sastojci su:</w:t>
      </w:r>
    </w:p>
    <w:p w14:paraId="076E09BE" w14:textId="6C527830" w:rsidR="00EB35A3" w:rsidRPr="005E19EB" w:rsidRDefault="008744C7" w:rsidP="00EB35A3">
      <w:pPr>
        <w:tabs>
          <w:tab w:val="left" w:pos="567"/>
        </w:tabs>
        <w:rPr>
          <w:b/>
        </w:rPr>
      </w:pPr>
      <w:r>
        <w:t>Prasugrel Viatris</w:t>
      </w:r>
      <w:r w:rsidR="001A31CC">
        <w:t xml:space="preserve"> 5 mg: mikrokristalična celuloza, manitol, krospovidon, koloidni bezvodni silicijev dioksid, magnezijev stearat, poli</w:t>
      </w:r>
      <w:r w:rsidR="00AB1F90">
        <w:t>(</w:t>
      </w:r>
      <w:r w:rsidR="001A31CC">
        <w:t>vinilni alkohol</w:t>
      </w:r>
      <w:r w:rsidR="000714A4">
        <w:t>)</w:t>
      </w:r>
      <w:r w:rsidR="001A31CC">
        <w:t>, talk, titanijev dioksid (E171), glicerolkaprilokaprat, natrijev laurilsulfat, žuti željezov oksid (E172).</w:t>
      </w:r>
      <w:r w:rsidR="00EB35A3">
        <w:t xml:space="preserve"> Pogledajte</w:t>
      </w:r>
      <w:r w:rsidR="00EB35A3" w:rsidRPr="00EB35A3">
        <w:t xml:space="preserve"> dio 2 „</w:t>
      </w:r>
      <w:r w:rsidR="00EB35A3" w:rsidRPr="004E0F69">
        <w:t xml:space="preserve">Prasugrel </w:t>
      </w:r>
      <w:r w:rsidR="00F92066">
        <w:t>Viatris</w:t>
      </w:r>
      <w:r w:rsidR="00EB35A3" w:rsidRPr="004E0F69">
        <w:t xml:space="preserve"> 5 mg sadrži natrij“</w:t>
      </w:r>
    </w:p>
    <w:p w14:paraId="1821DCFA" w14:textId="23787E17" w:rsidR="001A31CC" w:rsidRPr="006454FE" w:rsidRDefault="001A31CC" w:rsidP="001A31CC"/>
    <w:p w14:paraId="66271EB0" w14:textId="77777777" w:rsidR="001A31CC" w:rsidRPr="006454FE" w:rsidRDefault="001A31CC" w:rsidP="001A31CC"/>
    <w:p w14:paraId="05D124CD" w14:textId="329E08E4" w:rsidR="001A31CC" w:rsidRPr="006454FE" w:rsidRDefault="008744C7" w:rsidP="001A31CC">
      <w:r>
        <w:t>Prasugrel Viatris</w:t>
      </w:r>
      <w:r w:rsidR="001A31CC">
        <w:t xml:space="preserve"> 10 mg: mikrokristalična celuloza, manitol, krospovidon, koloidni bezvodni silicijev dioksid, magnezijev stearat, poli</w:t>
      </w:r>
      <w:r w:rsidR="005B496D">
        <w:t>(</w:t>
      </w:r>
      <w:r w:rsidR="001A31CC">
        <w:t>vinilni alkohol</w:t>
      </w:r>
      <w:r w:rsidR="001B6659">
        <w:t>)</w:t>
      </w:r>
      <w:r w:rsidR="001A31CC">
        <w:t xml:space="preserve">, talk, titanijev dioksid (E171), glicerolkaprilokaprat, natrijev laurilsulfat, žuti željezov oksid (E172), </w:t>
      </w:r>
      <w:r w:rsidR="001A31CC" w:rsidRPr="00096922">
        <w:t>sunset yellow FCF</w:t>
      </w:r>
      <w:r w:rsidR="00603C5E" w:rsidRPr="00096922">
        <w:t xml:space="preserve"> aluminium lake</w:t>
      </w:r>
      <w:r w:rsidR="00603C5E">
        <w:t xml:space="preserve"> </w:t>
      </w:r>
      <w:r w:rsidR="001A31CC">
        <w:t xml:space="preserve">(E110) </w:t>
      </w:r>
      <w:bookmarkStart w:id="12" w:name="_Hlk153444361"/>
      <w:r w:rsidR="001A31CC">
        <w:t>(vidjeti dio 2</w:t>
      </w:r>
      <w:r w:rsidR="00E36374">
        <w:t>,</w:t>
      </w:r>
      <w:r w:rsidR="001A31CC">
        <w:t xml:space="preserve"> „</w:t>
      </w:r>
      <w:r>
        <w:t>Prasugrel Viatris</w:t>
      </w:r>
      <w:r w:rsidR="001A31CC">
        <w:t xml:space="preserve"> 10 mg sadrži </w:t>
      </w:r>
      <w:r w:rsidR="004D136C">
        <w:t xml:space="preserve">bojilo </w:t>
      </w:r>
      <w:r w:rsidR="001A31CC" w:rsidRPr="00096922">
        <w:t>sunset yellow FCF</w:t>
      </w:r>
      <w:r w:rsidR="005E45F8" w:rsidRPr="00096922">
        <w:t xml:space="preserve"> aluminium lake</w:t>
      </w:r>
      <w:r w:rsidR="001A31CC">
        <w:t>”)</w:t>
      </w:r>
      <w:bookmarkEnd w:id="12"/>
      <w:r w:rsidR="001A31CC">
        <w:t>, crveni željezov oksid (E172).</w:t>
      </w:r>
      <w:r w:rsidR="00EB35A3">
        <w:t xml:space="preserve"> Pogledajte dio 2 „</w:t>
      </w:r>
      <w:r>
        <w:t>Prasugrel Viatris</w:t>
      </w:r>
      <w:r w:rsidR="00EB35A3" w:rsidRPr="00EB35A3">
        <w:t xml:space="preserve"> 10 mg sadrži sunset yellow FCF aluminium lake (E110) i natrij</w:t>
      </w:r>
      <w:r w:rsidR="00EB35A3">
        <w:t>“</w:t>
      </w:r>
      <w:r w:rsidR="00EB35A3" w:rsidRPr="00EB35A3">
        <w:t>.</w:t>
      </w:r>
    </w:p>
    <w:p w14:paraId="437D7E4D" w14:textId="77777777" w:rsidR="001A31CC" w:rsidRPr="006454FE" w:rsidRDefault="001A31CC" w:rsidP="001A31CC"/>
    <w:p w14:paraId="406321CB" w14:textId="73C7D18A" w:rsidR="001A31CC" w:rsidRPr="006454FE" w:rsidRDefault="001A31CC" w:rsidP="001A31CC">
      <w:pPr>
        <w:pStyle w:val="HeadingStrong"/>
      </w:pPr>
      <w:r>
        <w:t xml:space="preserve">Kako </w:t>
      </w:r>
      <w:r w:rsidR="008744C7">
        <w:t>Prasugrel Viatris</w:t>
      </w:r>
      <w:r>
        <w:t xml:space="preserve"> izgleda i sadržaj pakiranja</w:t>
      </w:r>
    </w:p>
    <w:p w14:paraId="36145013" w14:textId="77777777" w:rsidR="001A31CC" w:rsidRPr="006454FE" w:rsidRDefault="001A31CC" w:rsidP="001A31CC">
      <w:pPr>
        <w:pStyle w:val="NormalKeep"/>
      </w:pPr>
    </w:p>
    <w:p w14:paraId="4450AEE3" w14:textId="53BE9C9C" w:rsidR="001A31CC" w:rsidRPr="006454FE" w:rsidRDefault="008744C7" w:rsidP="001A31CC">
      <w:r>
        <w:t>Prasugrel Viatris</w:t>
      </w:r>
      <w:r w:rsidR="001A31CC">
        <w:t xml:space="preserve"> 10 mg filmom obložene tablete su bež, </w:t>
      </w:r>
      <w:r w:rsidR="00D33900">
        <w:t xml:space="preserve">bikonveksne </w:t>
      </w:r>
      <w:r w:rsidR="001A31CC">
        <w:t>filmom obložene tablete u obliku kapsule dimenzija 11,15 mm × 5,15 mm s utisnutom oznakom „PH4” na jednoj strani tablete i „M” na drugoj strani tablete.</w:t>
      </w:r>
      <w:r w:rsidR="00B735A4">
        <w:t xml:space="preserve"> </w:t>
      </w:r>
    </w:p>
    <w:p w14:paraId="665206F7" w14:textId="5588885A" w:rsidR="001A31CC" w:rsidRPr="006454FE" w:rsidRDefault="001A31CC" w:rsidP="001A31CC">
      <w:r>
        <w:t>Ovaj je lijek dostupan u plastičnim bo</w:t>
      </w:r>
      <w:r w:rsidR="00C7108A">
        <w:t>čic</w:t>
      </w:r>
      <w:r>
        <w:t xml:space="preserve">ama </w:t>
      </w:r>
      <w:r w:rsidR="006C6B5A">
        <w:t xml:space="preserve">sa sredstvom za sušenje </w:t>
      </w:r>
      <w:r>
        <w:t xml:space="preserve">koje sadrže </w:t>
      </w:r>
      <w:r w:rsidR="00C7108A">
        <w:t xml:space="preserve">28 </w:t>
      </w:r>
      <w:r w:rsidR="00A77FF3">
        <w:t xml:space="preserve">ili 30 </w:t>
      </w:r>
      <w:r w:rsidR="00C7108A">
        <w:t>filmom obloženih tableta</w:t>
      </w:r>
      <w:r w:rsidR="003C5DAC">
        <w:t xml:space="preserve"> te </w:t>
      </w:r>
      <w:r w:rsidR="006C6B5A">
        <w:t>u blister</w:t>
      </w:r>
      <w:r w:rsidR="00C828C6">
        <w:t xml:space="preserve"> pakiranjima</w:t>
      </w:r>
      <w:r w:rsidR="006C6B5A">
        <w:t xml:space="preserve"> koj</w:t>
      </w:r>
      <w:r w:rsidR="003C5DAC">
        <w:t>a</w:t>
      </w:r>
      <w:r w:rsidR="006C6B5A">
        <w:t xml:space="preserve"> sadrže </w:t>
      </w:r>
      <w:r w:rsidR="006C6B5A" w:rsidRPr="00605003">
        <w:t>28, 30, 84, 90, 98</w:t>
      </w:r>
      <w:r w:rsidR="00C828C6">
        <w:t xml:space="preserve"> filmom obloženih tableta</w:t>
      </w:r>
      <w:r w:rsidR="00C7108A" w:rsidDel="00B735A4">
        <w:t xml:space="preserve"> </w:t>
      </w:r>
      <w:r w:rsidR="00C7108A">
        <w:t>i</w:t>
      </w:r>
      <w:r w:rsidR="006C6B5A">
        <w:t xml:space="preserve"> pakiranjima s perforiranim blisterima koji sadrže 30 x 1 i 90 x 1 filmom obloženih tableta</w:t>
      </w:r>
      <w:r>
        <w:t>.</w:t>
      </w:r>
    </w:p>
    <w:p w14:paraId="73E21D06" w14:textId="77777777" w:rsidR="001A31CC" w:rsidRPr="006454FE" w:rsidRDefault="001A31CC" w:rsidP="001A31CC"/>
    <w:p w14:paraId="44807394" w14:textId="528AE1B7" w:rsidR="001A31CC" w:rsidRPr="006454FE" w:rsidRDefault="008744C7" w:rsidP="001A31CC">
      <w:r>
        <w:t>Prasugrel Viatris</w:t>
      </w:r>
      <w:r w:rsidR="001A31CC">
        <w:t xml:space="preserve"> 5 mg filmom obložene tablete su žute, </w:t>
      </w:r>
      <w:r w:rsidR="00B735A4">
        <w:t xml:space="preserve">bikonveksne </w:t>
      </w:r>
      <w:r w:rsidR="001A31CC">
        <w:t>filmom obložene tablete u obliku kapsule dimenzija 8,15 mm × 4,15 mm s utisnutom oznakom „PH</w:t>
      </w:r>
      <w:r w:rsidR="00791DFC">
        <w:t>3</w:t>
      </w:r>
      <w:r w:rsidR="001A31CC">
        <w:t>” na jednoj strani tablete i „M” na drugoj strani tablete.</w:t>
      </w:r>
      <w:r w:rsidR="00D24161">
        <w:t xml:space="preserve"> </w:t>
      </w:r>
    </w:p>
    <w:p w14:paraId="0EDECD1C" w14:textId="4CB4B58A" w:rsidR="006C6B5A" w:rsidRPr="006454FE" w:rsidRDefault="006C6B5A" w:rsidP="006C6B5A">
      <w:r>
        <w:lastRenderedPageBreak/>
        <w:t>Ovaj je lijek dostupan u plastičnim bočicama sa sredstvom za sušenje koje sadrže 28 ili 30 filmom obloženih tableta</w:t>
      </w:r>
      <w:r w:rsidR="00C828C6">
        <w:t xml:space="preserve"> i</w:t>
      </w:r>
      <w:r>
        <w:t xml:space="preserve"> u blister </w:t>
      </w:r>
      <w:r w:rsidR="00C828C6">
        <w:t xml:space="preserve">pakiranjima </w:t>
      </w:r>
      <w:r>
        <w:t>koj</w:t>
      </w:r>
      <w:r w:rsidR="00791DFC">
        <w:t>a</w:t>
      </w:r>
      <w:r>
        <w:t xml:space="preserve"> sadrže </w:t>
      </w:r>
      <w:r w:rsidRPr="00605003">
        <w:t>28, 30, 84</w:t>
      </w:r>
      <w:r w:rsidR="00C828C6">
        <w:t>,</w:t>
      </w:r>
      <w:r w:rsidRPr="00605003">
        <w:t xml:space="preserve"> 98</w:t>
      </w:r>
      <w:r w:rsidDel="00B735A4">
        <w:t xml:space="preserve"> </w:t>
      </w:r>
      <w:r>
        <w:t>filmom obloženih tableta.</w:t>
      </w:r>
    </w:p>
    <w:p w14:paraId="1071EDC3" w14:textId="77777777" w:rsidR="001A31CC" w:rsidRPr="006454FE" w:rsidRDefault="001A31CC" w:rsidP="001A31CC"/>
    <w:p w14:paraId="7DBB1892" w14:textId="77777777" w:rsidR="001A31CC" w:rsidRPr="006454FE" w:rsidRDefault="001A31CC" w:rsidP="001A31CC">
      <w:r>
        <w:rPr>
          <w:rStyle w:val="Strong"/>
        </w:rPr>
        <w:t xml:space="preserve">Nemojte gutati niti uklanjati </w:t>
      </w:r>
      <w:r w:rsidR="00D24161">
        <w:rPr>
          <w:rStyle w:val="Strong"/>
        </w:rPr>
        <w:t>sredstvo za sušenje</w:t>
      </w:r>
      <w:r w:rsidR="00D24161">
        <w:t xml:space="preserve"> </w:t>
      </w:r>
      <w:r>
        <w:t>koj</w:t>
      </w:r>
      <w:r w:rsidR="00D24161">
        <w:t>e</w:t>
      </w:r>
      <w:r>
        <w:t xml:space="preserve"> se nalazi u bo</w:t>
      </w:r>
      <w:r w:rsidR="001747B7">
        <w:t>č</w:t>
      </w:r>
      <w:r>
        <w:t>i</w:t>
      </w:r>
      <w:r w:rsidR="001747B7">
        <w:t>ci</w:t>
      </w:r>
      <w:r>
        <w:t>.</w:t>
      </w:r>
    </w:p>
    <w:p w14:paraId="0DAA84DD" w14:textId="77777777" w:rsidR="001A31CC" w:rsidRDefault="001A31CC" w:rsidP="001A31CC"/>
    <w:p w14:paraId="61B7D472" w14:textId="77777777" w:rsidR="00410DBB" w:rsidRPr="009401C1" w:rsidRDefault="00410DBB" w:rsidP="00410DBB">
      <w:r w:rsidRPr="009401C1">
        <w:t>Na tržištu se ne moraju nalaziti sve veličine pakiranja.</w:t>
      </w:r>
    </w:p>
    <w:p w14:paraId="645E0229" w14:textId="77777777" w:rsidR="00410DBB" w:rsidRPr="006454FE" w:rsidRDefault="00410DBB" w:rsidP="001A31CC"/>
    <w:p w14:paraId="0585DC8E" w14:textId="77777777" w:rsidR="001A31CC" w:rsidRPr="006454FE" w:rsidRDefault="001A31CC" w:rsidP="001A31CC">
      <w:pPr>
        <w:pStyle w:val="HeadingStrong"/>
      </w:pPr>
      <w:r>
        <w:t>Nositelj odobrenja za stavljanje lijeka u promet</w:t>
      </w:r>
    </w:p>
    <w:p w14:paraId="258E7845" w14:textId="31C8C5ED" w:rsidR="001A31CC" w:rsidRDefault="007012D7" w:rsidP="001A31CC">
      <w:r>
        <w:t>Viatris</w:t>
      </w:r>
      <w:r w:rsidR="00D402FF" w:rsidRPr="00D402FF">
        <w:t xml:space="preserve"> Limited, Damastown Industrial Park, Mulhuddart, Dublin 15, DUBLIN,</w:t>
      </w:r>
      <w:r w:rsidR="00D402FF">
        <w:t xml:space="preserve"> </w:t>
      </w:r>
      <w:r w:rsidR="00D402FF" w:rsidRPr="00D402FF">
        <w:t>Irska</w:t>
      </w:r>
    </w:p>
    <w:p w14:paraId="7A77CA3C" w14:textId="77777777" w:rsidR="00D402FF" w:rsidRPr="006454FE" w:rsidRDefault="00D402FF" w:rsidP="001A31CC"/>
    <w:p w14:paraId="65A8C66E" w14:textId="77777777" w:rsidR="001A31CC" w:rsidRPr="006454FE" w:rsidRDefault="001A31CC" w:rsidP="001A31CC">
      <w:pPr>
        <w:pStyle w:val="HeadingStrong"/>
      </w:pPr>
      <w:r>
        <w:t>Proizvođač</w:t>
      </w:r>
    </w:p>
    <w:p w14:paraId="16D16239" w14:textId="77777777" w:rsidR="001A31CC" w:rsidRPr="006454FE" w:rsidRDefault="001A31CC" w:rsidP="001A31CC">
      <w:pPr>
        <w:pStyle w:val="NormalKeep"/>
      </w:pPr>
      <w:r>
        <w:t>Mylan Hungary Kft</w:t>
      </w:r>
    </w:p>
    <w:p w14:paraId="79B1ECA3" w14:textId="77777777" w:rsidR="001A31CC" w:rsidRPr="006454FE" w:rsidRDefault="001A31CC" w:rsidP="001A31CC">
      <w:r>
        <w:t>Mylan utca 1, Komárom, 2900, Mađarska</w:t>
      </w:r>
    </w:p>
    <w:p w14:paraId="39D01171" w14:textId="77777777" w:rsidR="001A31CC" w:rsidRPr="006454FE" w:rsidDel="0012040B" w:rsidRDefault="001A31CC" w:rsidP="001A31CC">
      <w:pPr>
        <w:rPr>
          <w:del w:id="13" w:author="Author"/>
        </w:rPr>
      </w:pPr>
    </w:p>
    <w:p w14:paraId="7E39E900" w14:textId="06FD41F1" w:rsidR="001A31CC" w:rsidRPr="008C19FD" w:rsidDel="0012040B" w:rsidRDefault="001A31CC" w:rsidP="001A31CC">
      <w:pPr>
        <w:pStyle w:val="NormalKeep"/>
        <w:rPr>
          <w:del w:id="14" w:author="Author"/>
          <w:highlight w:val="lightGray"/>
        </w:rPr>
      </w:pPr>
      <w:del w:id="15" w:author="Author">
        <w:r w:rsidDel="0012040B">
          <w:rPr>
            <w:highlight w:val="lightGray"/>
          </w:rPr>
          <w:delText>McDermott Laboratories Limited t/a Gerard Laboratories</w:delText>
        </w:r>
      </w:del>
    </w:p>
    <w:p w14:paraId="0EAC93BF" w14:textId="57AD6CD6" w:rsidR="001A31CC" w:rsidRPr="006454FE" w:rsidDel="0012040B" w:rsidRDefault="001A31CC" w:rsidP="001A31CC">
      <w:pPr>
        <w:rPr>
          <w:del w:id="16" w:author="Author"/>
        </w:rPr>
      </w:pPr>
      <w:del w:id="17" w:author="Author">
        <w:r w:rsidDel="0012040B">
          <w:rPr>
            <w:highlight w:val="lightGray"/>
          </w:rPr>
          <w:delText>35/36 Baldoyle Industrial Estate, Grange State, Dublin 13, Irska.</w:delText>
        </w:r>
      </w:del>
    </w:p>
    <w:p w14:paraId="0DACCBD9" w14:textId="77777777" w:rsidR="001A31CC" w:rsidRPr="006454FE" w:rsidRDefault="001A31CC" w:rsidP="001A31CC"/>
    <w:p w14:paraId="391505EB" w14:textId="77777777" w:rsidR="001A31CC" w:rsidRPr="006454FE" w:rsidRDefault="001A31CC" w:rsidP="001A31CC"/>
    <w:p w14:paraId="7690EA26" w14:textId="77777777" w:rsidR="001A31CC" w:rsidRPr="006454FE" w:rsidRDefault="001A31CC" w:rsidP="001A31CC">
      <w:pPr>
        <w:pStyle w:val="NormalKeep"/>
      </w:pPr>
      <w:r>
        <w:t>Za sve informacije o ovom lijeku obratite se lokalnom predstavniku nositelja odobrenja za stavljanje lijeka u promet.</w:t>
      </w:r>
    </w:p>
    <w:p w14:paraId="3073B595" w14:textId="77777777" w:rsidR="001A31CC" w:rsidRPr="006454FE" w:rsidRDefault="001A31CC" w:rsidP="001A31CC">
      <w:pPr>
        <w:pStyle w:val="NormalKeep"/>
      </w:pPr>
    </w:p>
    <w:tbl>
      <w:tblPr>
        <w:tblW w:w="0" w:type="auto"/>
        <w:tblCellMar>
          <w:left w:w="0" w:type="dxa"/>
          <w:right w:w="0" w:type="dxa"/>
        </w:tblCellMar>
        <w:tblLook w:val="04A0" w:firstRow="1" w:lastRow="0" w:firstColumn="1" w:lastColumn="0" w:noHBand="0" w:noVBand="1"/>
      </w:tblPr>
      <w:tblGrid>
        <w:gridCol w:w="4539"/>
        <w:gridCol w:w="4548"/>
      </w:tblGrid>
      <w:tr w:rsidR="001A31CC" w:rsidRPr="000F13B6" w14:paraId="1BAEE9BC" w14:textId="77777777" w:rsidTr="001A31CC">
        <w:trPr>
          <w:cantSplit/>
        </w:trPr>
        <w:tc>
          <w:tcPr>
            <w:tcW w:w="4651" w:type="dxa"/>
            <w:shd w:val="clear" w:color="auto" w:fill="auto"/>
          </w:tcPr>
          <w:p w14:paraId="6209DFAE" w14:textId="77777777" w:rsidR="001A31CC" w:rsidRPr="00953FE6" w:rsidRDefault="001A31CC" w:rsidP="001A31CC">
            <w:pPr>
              <w:rPr>
                <w:rStyle w:val="Strong"/>
              </w:rPr>
            </w:pPr>
            <w:r>
              <w:rPr>
                <w:rStyle w:val="Strong"/>
              </w:rPr>
              <w:t>België/Belgique/Belgien</w:t>
            </w:r>
          </w:p>
          <w:p w14:paraId="2FD70C26" w14:textId="494E4B3E" w:rsidR="001A31CC" w:rsidRPr="00953FE6" w:rsidRDefault="00383A6F" w:rsidP="001A31CC">
            <w:r>
              <w:t>Viatris</w:t>
            </w:r>
          </w:p>
          <w:p w14:paraId="67F9E3E5" w14:textId="77777777" w:rsidR="001A31CC" w:rsidRPr="00D33BB4" w:rsidRDefault="001A31CC" w:rsidP="001A31CC">
            <w:r>
              <w:t>Tél/Tel: + 32 (0)2 658 61 00</w:t>
            </w:r>
          </w:p>
          <w:p w14:paraId="78A8BD14" w14:textId="77777777" w:rsidR="001A31CC" w:rsidRPr="000F13B6" w:rsidRDefault="001A31CC" w:rsidP="001A31CC"/>
        </w:tc>
        <w:tc>
          <w:tcPr>
            <w:tcW w:w="4652" w:type="dxa"/>
            <w:shd w:val="clear" w:color="auto" w:fill="auto"/>
          </w:tcPr>
          <w:p w14:paraId="7C6A8FE3" w14:textId="77777777" w:rsidR="001A31CC" w:rsidRPr="00D33BB4" w:rsidRDefault="001A31CC" w:rsidP="001A31CC">
            <w:pPr>
              <w:rPr>
                <w:rStyle w:val="Strong"/>
              </w:rPr>
            </w:pPr>
            <w:r>
              <w:rPr>
                <w:rStyle w:val="Strong"/>
              </w:rPr>
              <w:t>Lietuva</w:t>
            </w:r>
          </w:p>
          <w:p w14:paraId="29A24D24" w14:textId="7E5DF06F" w:rsidR="009757D9" w:rsidRDefault="007012D7" w:rsidP="001A31CC">
            <w:pPr>
              <w:rPr>
                <w:color w:val="000000"/>
                <w:shd w:val="clear" w:color="auto" w:fill="FFFFFF"/>
                <w:lang w:val="en-GB"/>
              </w:rPr>
            </w:pPr>
            <w:r>
              <w:rPr>
                <w:color w:val="000000"/>
                <w:shd w:val="clear" w:color="auto" w:fill="FFFFFF"/>
                <w:lang w:val="en-GB"/>
              </w:rPr>
              <w:t>Viatris</w:t>
            </w:r>
            <w:r w:rsidR="00AD6A0A">
              <w:rPr>
                <w:color w:val="000000"/>
                <w:shd w:val="clear" w:color="auto" w:fill="FFFFFF"/>
                <w:lang w:val="en-GB"/>
              </w:rPr>
              <w:t xml:space="preserve"> UAB</w:t>
            </w:r>
          </w:p>
          <w:p w14:paraId="03469EE8" w14:textId="21753C98" w:rsidR="001A31CC" w:rsidRPr="00D33BB4" w:rsidRDefault="001A31CC" w:rsidP="001A31CC">
            <w:r>
              <w:t>Tel: +370 5 205 1288</w:t>
            </w:r>
          </w:p>
          <w:p w14:paraId="474ACD33" w14:textId="77777777" w:rsidR="001A31CC" w:rsidRPr="000F13B6" w:rsidRDefault="001A31CC" w:rsidP="001A31CC"/>
        </w:tc>
      </w:tr>
      <w:tr w:rsidR="001A31CC" w:rsidRPr="000F13B6" w14:paraId="06B289A2" w14:textId="77777777" w:rsidTr="001A31CC">
        <w:trPr>
          <w:cantSplit/>
        </w:trPr>
        <w:tc>
          <w:tcPr>
            <w:tcW w:w="4651" w:type="dxa"/>
            <w:shd w:val="clear" w:color="auto" w:fill="auto"/>
          </w:tcPr>
          <w:p w14:paraId="2049915D" w14:textId="77777777" w:rsidR="001A31CC" w:rsidRPr="00D33BB4" w:rsidRDefault="001A31CC" w:rsidP="001A31CC">
            <w:pPr>
              <w:rPr>
                <w:rStyle w:val="Strong"/>
              </w:rPr>
            </w:pPr>
            <w:r>
              <w:rPr>
                <w:rStyle w:val="Strong"/>
              </w:rPr>
              <w:t>България</w:t>
            </w:r>
          </w:p>
          <w:p w14:paraId="415A5BE0" w14:textId="77777777" w:rsidR="001A31CC" w:rsidRPr="00D33BB4" w:rsidRDefault="001A31CC" w:rsidP="001A31CC">
            <w:r>
              <w:t>Майлан ЕООД</w:t>
            </w:r>
          </w:p>
          <w:p w14:paraId="428377F7" w14:textId="77777777" w:rsidR="001A31CC" w:rsidRPr="00D33BB4" w:rsidRDefault="001A31CC" w:rsidP="001A31CC">
            <w:r>
              <w:t>Тел: +359 2 44 55 400</w:t>
            </w:r>
          </w:p>
          <w:p w14:paraId="489E2588" w14:textId="77777777" w:rsidR="001A31CC" w:rsidRPr="000F13B6" w:rsidRDefault="001A31CC" w:rsidP="001A31CC"/>
        </w:tc>
        <w:tc>
          <w:tcPr>
            <w:tcW w:w="4652" w:type="dxa"/>
            <w:shd w:val="clear" w:color="auto" w:fill="auto"/>
          </w:tcPr>
          <w:p w14:paraId="7612B456" w14:textId="77777777" w:rsidR="001A31CC" w:rsidRPr="00D33BB4" w:rsidRDefault="001A31CC" w:rsidP="001A31CC">
            <w:pPr>
              <w:rPr>
                <w:rStyle w:val="Strong"/>
              </w:rPr>
            </w:pPr>
            <w:r>
              <w:rPr>
                <w:rStyle w:val="Strong"/>
              </w:rPr>
              <w:t>Luxembourg/Luxemburg</w:t>
            </w:r>
          </w:p>
          <w:p w14:paraId="469D3097" w14:textId="1C668DE3" w:rsidR="001A31CC" w:rsidRPr="00D33BB4" w:rsidRDefault="00383A6F" w:rsidP="001A31CC">
            <w:r>
              <w:t>Viatris</w:t>
            </w:r>
          </w:p>
          <w:p w14:paraId="175DF9AF" w14:textId="252A1E89" w:rsidR="001A31CC" w:rsidRPr="00D33BB4" w:rsidRDefault="00EB35A3" w:rsidP="001A31CC">
            <w:r w:rsidRPr="00191AD4">
              <w:t>Tél/</w:t>
            </w:r>
            <w:r w:rsidR="001A31CC">
              <w:t>Tel: + 32 (0)2 658 61 00</w:t>
            </w:r>
          </w:p>
          <w:p w14:paraId="0B406679" w14:textId="77777777" w:rsidR="001A31CC" w:rsidRPr="00D33BB4" w:rsidRDefault="001A31CC" w:rsidP="001A31CC">
            <w:r>
              <w:t>(Belgique/Belgien)</w:t>
            </w:r>
          </w:p>
          <w:p w14:paraId="40A7F6C4" w14:textId="77777777" w:rsidR="001A31CC" w:rsidRPr="000F13B6" w:rsidRDefault="001A31CC" w:rsidP="001A31CC"/>
        </w:tc>
      </w:tr>
      <w:tr w:rsidR="001A31CC" w:rsidRPr="000F13B6" w14:paraId="43E37340" w14:textId="77777777" w:rsidTr="001A31CC">
        <w:trPr>
          <w:cantSplit/>
        </w:trPr>
        <w:tc>
          <w:tcPr>
            <w:tcW w:w="4651" w:type="dxa"/>
            <w:shd w:val="clear" w:color="auto" w:fill="auto"/>
          </w:tcPr>
          <w:p w14:paraId="0A56C9D2" w14:textId="77777777" w:rsidR="001A31CC" w:rsidRPr="00D33BB4" w:rsidRDefault="001A31CC" w:rsidP="001A31CC">
            <w:pPr>
              <w:rPr>
                <w:rStyle w:val="Strong"/>
              </w:rPr>
            </w:pPr>
            <w:r>
              <w:rPr>
                <w:rStyle w:val="Strong"/>
              </w:rPr>
              <w:t>Česká republika</w:t>
            </w:r>
          </w:p>
          <w:p w14:paraId="315FB285" w14:textId="7736092D" w:rsidR="00410DBB" w:rsidRDefault="00EB35A3" w:rsidP="001A31CC">
            <w:r>
              <w:t xml:space="preserve">Viatris </w:t>
            </w:r>
            <w:r w:rsidR="00410DBB" w:rsidRPr="001C2487">
              <w:t>CZ</w:t>
            </w:r>
            <w:r w:rsidR="006A5392">
              <w:t xml:space="preserve"> s.r.o</w:t>
            </w:r>
          </w:p>
          <w:p w14:paraId="3F5074A1" w14:textId="77777777" w:rsidR="001A31CC" w:rsidRPr="00D33BB4" w:rsidRDefault="001A31CC" w:rsidP="001A31CC">
            <w:r>
              <w:t>Tel: + 420 222 004 400</w:t>
            </w:r>
          </w:p>
          <w:p w14:paraId="0C9715F0" w14:textId="77777777" w:rsidR="001A31CC" w:rsidRPr="000F13B6" w:rsidRDefault="001A31CC" w:rsidP="001A31CC"/>
        </w:tc>
        <w:tc>
          <w:tcPr>
            <w:tcW w:w="4652" w:type="dxa"/>
            <w:shd w:val="clear" w:color="auto" w:fill="auto"/>
          </w:tcPr>
          <w:p w14:paraId="1B315CAD" w14:textId="77777777" w:rsidR="001A31CC" w:rsidRPr="00D33BB4" w:rsidRDefault="001A31CC" w:rsidP="001A31CC">
            <w:pPr>
              <w:rPr>
                <w:rStyle w:val="Strong"/>
              </w:rPr>
            </w:pPr>
            <w:r>
              <w:rPr>
                <w:rStyle w:val="Strong"/>
              </w:rPr>
              <w:t>Magyarország</w:t>
            </w:r>
          </w:p>
          <w:p w14:paraId="4FBD0D12" w14:textId="77AC2305" w:rsidR="001A31CC" w:rsidRPr="00D33BB4" w:rsidRDefault="00383A6F" w:rsidP="001A31CC">
            <w:r>
              <w:t>Viatris Healthcare</w:t>
            </w:r>
            <w:r w:rsidR="001A31CC">
              <w:t xml:space="preserve"> Kft</w:t>
            </w:r>
            <w:r>
              <w:t>.</w:t>
            </w:r>
          </w:p>
          <w:p w14:paraId="22AB5C88" w14:textId="1886519B" w:rsidR="001A31CC" w:rsidRPr="00D33BB4" w:rsidRDefault="001A31CC" w:rsidP="001A31CC">
            <w:r>
              <w:t>Tel</w:t>
            </w:r>
            <w:r w:rsidR="00383A6F">
              <w:t>.</w:t>
            </w:r>
            <w:r>
              <w:t>: + 36 1 465 2100</w:t>
            </w:r>
          </w:p>
          <w:p w14:paraId="2309A3F3" w14:textId="77777777" w:rsidR="001A31CC" w:rsidRPr="000F13B6" w:rsidRDefault="001A31CC" w:rsidP="001A31CC"/>
        </w:tc>
      </w:tr>
      <w:tr w:rsidR="001A31CC" w:rsidRPr="00953FE6" w14:paraId="71C869E9" w14:textId="77777777" w:rsidTr="001A31CC">
        <w:trPr>
          <w:cantSplit/>
        </w:trPr>
        <w:tc>
          <w:tcPr>
            <w:tcW w:w="4651" w:type="dxa"/>
            <w:shd w:val="clear" w:color="auto" w:fill="auto"/>
          </w:tcPr>
          <w:p w14:paraId="07C92D27" w14:textId="77777777" w:rsidR="001A31CC" w:rsidRPr="00953FE6" w:rsidRDefault="001A31CC" w:rsidP="001A31CC">
            <w:pPr>
              <w:rPr>
                <w:rStyle w:val="Strong"/>
              </w:rPr>
            </w:pPr>
            <w:r>
              <w:rPr>
                <w:rStyle w:val="Strong"/>
              </w:rPr>
              <w:t>Danmark</w:t>
            </w:r>
          </w:p>
          <w:p w14:paraId="4BD5EEE9" w14:textId="1425294C" w:rsidR="00410DBB" w:rsidRDefault="00360DF3" w:rsidP="00410DBB">
            <w:pPr>
              <w:pStyle w:val="MGGTextLeft"/>
              <w:spacing w:line="276" w:lineRule="auto"/>
              <w:rPr>
                <w:lang w:val="en-US"/>
              </w:rPr>
            </w:pPr>
            <w:r>
              <w:rPr>
                <w:lang w:val="en-US"/>
              </w:rPr>
              <w:t xml:space="preserve">Viatris </w:t>
            </w:r>
            <w:proofErr w:type="spellStart"/>
            <w:r w:rsidR="00410DBB">
              <w:rPr>
                <w:lang w:val="en-US"/>
              </w:rPr>
              <w:t>ApS</w:t>
            </w:r>
            <w:proofErr w:type="spellEnd"/>
          </w:p>
          <w:p w14:paraId="5FD1869A" w14:textId="70ADF3EA" w:rsidR="001A31CC" w:rsidRPr="00953FE6" w:rsidRDefault="00410DBB" w:rsidP="001A31CC">
            <w:proofErr w:type="spellStart"/>
            <w:r>
              <w:rPr>
                <w:lang w:val="en-US"/>
              </w:rPr>
              <w:t>T</w:t>
            </w:r>
            <w:r w:rsidR="00360DF3">
              <w:rPr>
                <w:lang w:val="en-US"/>
              </w:rPr>
              <w:t>lf</w:t>
            </w:r>
            <w:proofErr w:type="spellEnd"/>
            <w:r>
              <w:rPr>
                <w:lang w:val="en-US"/>
              </w:rPr>
              <w:t>: +45 28 11 69 32</w:t>
            </w:r>
          </w:p>
          <w:p w14:paraId="04259DF6" w14:textId="77777777" w:rsidR="001A31CC" w:rsidRPr="00953FE6" w:rsidRDefault="001A31CC" w:rsidP="001A31CC"/>
        </w:tc>
        <w:tc>
          <w:tcPr>
            <w:tcW w:w="4652" w:type="dxa"/>
            <w:shd w:val="clear" w:color="auto" w:fill="auto"/>
          </w:tcPr>
          <w:p w14:paraId="32299BF1" w14:textId="77777777" w:rsidR="001A31CC" w:rsidRPr="00953FE6" w:rsidRDefault="001A31CC" w:rsidP="001A31CC">
            <w:pPr>
              <w:rPr>
                <w:rStyle w:val="Strong"/>
              </w:rPr>
            </w:pPr>
            <w:r>
              <w:rPr>
                <w:rStyle w:val="Strong"/>
              </w:rPr>
              <w:t>Malta</w:t>
            </w:r>
          </w:p>
          <w:p w14:paraId="01504186" w14:textId="77777777" w:rsidR="001A31CC" w:rsidRPr="00953FE6" w:rsidRDefault="001A31CC" w:rsidP="001A31CC">
            <w:r>
              <w:t>V.J. Salomone Pharma Ltd</w:t>
            </w:r>
          </w:p>
          <w:p w14:paraId="7EEE6467" w14:textId="77777777" w:rsidR="001A31CC" w:rsidRPr="00D33BB4" w:rsidRDefault="001A31CC" w:rsidP="001A31CC">
            <w:r>
              <w:t>Tel: + 356 21 22 01 74</w:t>
            </w:r>
          </w:p>
          <w:p w14:paraId="1A8EC280" w14:textId="77777777" w:rsidR="001A31CC" w:rsidRPr="00953FE6" w:rsidRDefault="001A31CC" w:rsidP="001A31CC"/>
        </w:tc>
      </w:tr>
      <w:tr w:rsidR="001A31CC" w:rsidRPr="00953FE6" w14:paraId="09E389FC" w14:textId="77777777" w:rsidTr="001A31CC">
        <w:trPr>
          <w:cantSplit/>
        </w:trPr>
        <w:tc>
          <w:tcPr>
            <w:tcW w:w="4651" w:type="dxa"/>
            <w:shd w:val="clear" w:color="auto" w:fill="auto"/>
          </w:tcPr>
          <w:p w14:paraId="3093FF70" w14:textId="77777777" w:rsidR="001A31CC" w:rsidRPr="00953FE6" w:rsidRDefault="001A31CC" w:rsidP="001A31CC">
            <w:pPr>
              <w:rPr>
                <w:rStyle w:val="Strong"/>
              </w:rPr>
            </w:pPr>
            <w:r>
              <w:rPr>
                <w:rStyle w:val="Strong"/>
              </w:rPr>
              <w:t>Deutschland</w:t>
            </w:r>
          </w:p>
          <w:p w14:paraId="38BB45D4" w14:textId="17F74B6D" w:rsidR="00410DBB" w:rsidRPr="003A6BED" w:rsidRDefault="008C6D1F" w:rsidP="00410DBB">
            <w:pPr>
              <w:pStyle w:val="MGGTextLeft"/>
              <w:tabs>
                <w:tab w:val="left" w:pos="567"/>
              </w:tabs>
              <w:spacing w:line="276" w:lineRule="auto"/>
              <w:rPr>
                <w:szCs w:val="22"/>
              </w:rPr>
            </w:pPr>
            <w:r>
              <w:rPr>
                <w:szCs w:val="22"/>
              </w:rPr>
              <w:t>Viatris</w:t>
            </w:r>
            <w:r w:rsidR="00410DBB" w:rsidRPr="00807C5F">
              <w:rPr>
                <w:szCs w:val="22"/>
              </w:rPr>
              <w:t xml:space="preserve"> Healthcare GmbH</w:t>
            </w:r>
          </w:p>
          <w:p w14:paraId="6F9D500C" w14:textId="1FAE5D0F" w:rsidR="001A31CC" w:rsidRPr="00953FE6" w:rsidRDefault="00410DBB" w:rsidP="001A31CC">
            <w:r w:rsidRPr="00953FE6">
              <w:rPr>
                <w:lang w:val="de-DE"/>
              </w:rPr>
              <w:t xml:space="preserve">Tel: </w:t>
            </w:r>
            <w:r w:rsidRPr="00807C5F">
              <w:t>+49 800 0700 800</w:t>
            </w:r>
          </w:p>
        </w:tc>
        <w:tc>
          <w:tcPr>
            <w:tcW w:w="4652" w:type="dxa"/>
            <w:shd w:val="clear" w:color="auto" w:fill="auto"/>
          </w:tcPr>
          <w:p w14:paraId="0114C065" w14:textId="77777777" w:rsidR="001A31CC" w:rsidRPr="00D33BB4" w:rsidRDefault="001A31CC" w:rsidP="001A31CC">
            <w:pPr>
              <w:rPr>
                <w:rStyle w:val="Strong"/>
              </w:rPr>
            </w:pPr>
            <w:r>
              <w:rPr>
                <w:rStyle w:val="Strong"/>
              </w:rPr>
              <w:t>Nederland</w:t>
            </w:r>
          </w:p>
          <w:p w14:paraId="142582B0" w14:textId="77777777" w:rsidR="001A31CC" w:rsidRPr="00D33BB4" w:rsidRDefault="001A31CC" w:rsidP="001A31CC">
            <w:r>
              <w:t>Mylan BV</w:t>
            </w:r>
          </w:p>
          <w:p w14:paraId="7E1362EA" w14:textId="77777777" w:rsidR="001A31CC" w:rsidRPr="00D33BB4" w:rsidRDefault="001A31CC" w:rsidP="001A31CC">
            <w:r>
              <w:t>Tel: +31 (0)20 426 3300</w:t>
            </w:r>
          </w:p>
          <w:p w14:paraId="48C6B390" w14:textId="77777777" w:rsidR="001A31CC" w:rsidRPr="00953FE6" w:rsidRDefault="001A31CC" w:rsidP="001A31CC"/>
        </w:tc>
      </w:tr>
      <w:tr w:rsidR="001A31CC" w:rsidRPr="00953FE6" w14:paraId="0D309380" w14:textId="77777777" w:rsidTr="001A31CC">
        <w:trPr>
          <w:cantSplit/>
        </w:trPr>
        <w:tc>
          <w:tcPr>
            <w:tcW w:w="4651" w:type="dxa"/>
            <w:shd w:val="clear" w:color="auto" w:fill="auto"/>
          </w:tcPr>
          <w:p w14:paraId="793146E2" w14:textId="77777777" w:rsidR="001A31CC" w:rsidRPr="00953FE6" w:rsidRDefault="001A31CC" w:rsidP="001A31CC">
            <w:pPr>
              <w:rPr>
                <w:rStyle w:val="Strong"/>
              </w:rPr>
            </w:pPr>
            <w:r>
              <w:rPr>
                <w:rStyle w:val="Strong"/>
              </w:rPr>
              <w:t>Eesti</w:t>
            </w:r>
          </w:p>
          <w:p w14:paraId="2E4E2CA5" w14:textId="798C9D45" w:rsidR="007012D7" w:rsidRPr="00953FE6" w:rsidRDefault="007012D7" w:rsidP="001A31CC">
            <w:r w:rsidRPr="00437249">
              <w:t>Viatris OÜ</w:t>
            </w:r>
          </w:p>
          <w:p w14:paraId="4A366510" w14:textId="77777777" w:rsidR="001A31CC" w:rsidRPr="00D33BB4" w:rsidRDefault="001A31CC" w:rsidP="001A31CC">
            <w:r>
              <w:t>Tel: + 372 6363 052</w:t>
            </w:r>
          </w:p>
          <w:p w14:paraId="23CFFFDD" w14:textId="77777777" w:rsidR="001A31CC" w:rsidRPr="00953FE6" w:rsidRDefault="001A31CC" w:rsidP="001A31CC"/>
        </w:tc>
        <w:tc>
          <w:tcPr>
            <w:tcW w:w="4652" w:type="dxa"/>
            <w:shd w:val="clear" w:color="auto" w:fill="auto"/>
          </w:tcPr>
          <w:p w14:paraId="7D978E15" w14:textId="77777777" w:rsidR="001A31CC" w:rsidRPr="00D33BB4" w:rsidRDefault="001A31CC" w:rsidP="001A31CC">
            <w:pPr>
              <w:rPr>
                <w:rStyle w:val="Strong"/>
              </w:rPr>
            </w:pPr>
            <w:r>
              <w:rPr>
                <w:rStyle w:val="Strong"/>
              </w:rPr>
              <w:t>Norge</w:t>
            </w:r>
          </w:p>
          <w:p w14:paraId="3A32C2CD" w14:textId="1CF55A79" w:rsidR="00410DBB" w:rsidRDefault="008C6D1F" w:rsidP="00410DBB">
            <w:pPr>
              <w:pStyle w:val="MGGTextLeft"/>
              <w:tabs>
                <w:tab w:val="left" w:pos="567"/>
              </w:tabs>
              <w:spacing w:line="276" w:lineRule="auto"/>
              <w:rPr>
                <w:lang w:val="en-US" w:eastAsia="da-DK"/>
              </w:rPr>
            </w:pPr>
            <w:r>
              <w:rPr>
                <w:lang w:val="en-US" w:eastAsia="da-DK"/>
              </w:rPr>
              <w:t>Viatris</w:t>
            </w:r>
            <w:r w:rsidR="00410DBB">
              <w:rPr>
                <w:lang w:val="en-US" w:eastAsia="da-DK"/>
              </w:rPr>
              <w:t xml:space="preserve"> AS</w:t>
            </w:r>
          </w:p>
          <w:p w14:paraId="52E097E8" w14:textId="0F3BDF57" w:rsidR="001A31CC" w:rsidRPr="00953FE6" w:rsidRDefault="00410DBB" w:rsidP="001A31CC">
            <w:proofErr w:type="spellStart"/>
            <w:r>
              <w:rPr>
                <w:lang w:val="en-US" w:eastAsia="da-DK"/>
              </w:rPr>
              <w:t>T</w:t>
            </w:r>
            <w:r w:rsidR="008C6D1F">
              <w:rPr>
                <w:lang w:val="en-US" w:eastAsia="da-DK"/>
              </w:rPr>
              <w:t>lf</w:t>
            </w:r>
            <w:proofErr w:type="spellEnd"/>
            <w:r>
              <w:rPr>
                <w:lang w:val="en-US" w:eastAsia="da-DK"/>
              </w:rPr>
              <w:t>: + 47 66 75 33 00</w:t>
            </w:r>
          </w:p>
        </w:tc>
      </w:tr>
      <w:tr w:rsidR="001A31CC" w:rsidRPr="00953FE6" w14:paraId="15C8720D" w14:textId="77777777" w:rsidTr="001A31CC">
        <w:trPr>
          <w:cantSplit/>
        </w:trPr>
        <w:tc>
          <w:tcPr>
            <w:tcW w:w="4651" w:type="dxa"/>
            <w:shd w:val="clear" w:color="auto" w:fill="auto"/>
          </w:tcPr>
          <w:p w14:paraId="1B973E6A" w14:textId="77777777" w:rsidR="001A31CC" w:rsidRPr="00953FE6" w:rsidRDefault="001A31CC" w:rsidP="001A31CC">
            <w:pPr>
              <w:rPr>
                <w:rStyle w:val="Strong"/>
              </w:rPr>
            </w:pPr>
            <w:r>
              <w:rPr>
                <w:rStyle w:val="Strong"/>
              </w:rPr>
              <w:t>Ελλάδα</w:t>
            </w:r>
          </w:p>
          <w:p w14:paraId="144222BB" w14:textId="2D596F07" w:rsidR="001A31CC" w:rsidRPr="00953FE6" w:rsidRDefault="00383A6F" w:rsidP="001A31CC">
            <w:r>
              <w:t>Viatris</w:t>
            </w:r>
            <w:r w:rsidR="001A31CC">
              <w:t xml:space="preserve"> Hellas </w:t>
            </w:r>
            <w:r>
              <w:t>Ltd</w:t>
            </w:r>
          </w:p>
          <w:p w14:paraId="483B1894" w14:textId="065E5854" w:rsidR="001A31CC" w:rsidRPr="00953FE6" w:rsidRDefault="001A31CC" w:rsidP="001A31CC">
            <w:r>
              <w:t>Τηλ: +30 210</w:t>
            </w:r>
            <w:r w:rsidR="00383A6F" w:rsidRPr="00383A6F">
              <w:t>0 100 002</w:t>
            </w:r>
          </w:p>
          <w:p w14:paraId="1E2ACBE5" w14:textId="77777777" w:rsidR="001A31CC" w:rsidRPr="00953FE6" w:rsidRDefault="001A31CC" w:rsidP="001A31CC"/>
        </w:tc>
        <w:tc>
          <w:tcPr>
            <w:tcW w:w="4652" w:type="dxa"/>
            <w:shd w:val="clear" w:color="auto" w:fill="auto"/>
          </w:tcPr>
          <w:p w14:paraId="6ADCD9C5" w14:textId="77777777" w:rsidR="001A31CC" w:rsidRPr="00953FE6" w:rsidRDefault="001A31CC" w:rsidP="001A31CC">
            <w:pPr>
              <w:rPr>
                <w:rStyle w:val="Strong"/>
              </w:rPr>
            </w:pPr>
            <w:r>
              <w:rPr>
                <w:rStyle w:val="Strong"/>
              </w:rPr>
              <w:t>Österreich</w:t>
            </w:r>
          </w:p>
          <w:p w14:paraId="359B42A5" w14:textId="0A155EAA" w:rsidR="001A31CC" w:rsidRPr="00953FE6" w:rsidRDefault="00C47FF7" w:rsidP="001A31CC">
            <w:r>
              <w:t>Viatris Austria</w:t>
            </w:r>
          </w:p>
          <w:p w14:paraId="205872F5" w14:textId="70DD569A" w:rsidR="001A31CC" w:rsidRPr="00953FE6" w:rsidRDefault="001A31CC" w:rsidP="001A31CC">
            <w:r>
              <w:t>Tel: +43 1</w:t>
            </w:r>
            <w:r w:rsidR="00C47FF7">
              <w:t xml:space="preserve"> </w:t>
            </w:r>
            <w:r w:rsidR="00C47FF7" w:rsidRPr="00C47FF7">
              <w:t>86390</w:t>
            </w:r>
          </w:p>
          <w:p w14:paraId="7C3EF1A0" w14:textId="77777777" w:rsidR="001A31CC" w:rsidRPr="00953FE6" w:rsidRDefault="001A31CC" w:rsidP="001A31CC"/>
        </w:tc>
      </w:tr>
      <w:tr w:rsidR="001A31CC" w:rsidRPr="00953FE6" w14:paraId="35845779" w14:textId="77777777" w:rsidTr="001A31CC">
        <w:trPr>
          <w:cantSplit/>
        </w:trPr>
        <w:tc>
          <w:tcPr>
            <w:tcW w:w="4651" w:type="dxa"/>
            <w:shd w:val="clear" w:color="auto" w:fill="auto"/>
          </w:tcPr>
          <w:p w14:paraId="45CC17FE" w14:textId="77777777" w:rsidR="001A31CC" w:rsidRPr="00953FE6" w:rsidRDefault="001A31CC" w:rsidP="001A31CC">
            <w:pPr>
              <w:rPr>
                <w:rStyle w:val="Strong"/>
              </w:rPr>
            </w:pPr>
            <w:r>
              <w:rPr>
                <w:rStyle w:val="Strong"/>
              </w:rPr>
              <w:t>España</w:t>
            </w:r>
          </w:p>
          <w:p w14:paraId="41C138C0" w14:textId="4D4777BE" w:rsidR="001A31CC" w:rsidRPr="00953FE6" w:rsidRDefault="00545DBB" w:rsidP="001A31CC">
            <w:r>
              <w:t xml:space="preserve">Viatris </w:t>
            </w:r>
            <w:r w:rsidR="001A31CC">
              <w:t>Pharmaceuticals, S.L.</w:t>
            </w:r>
          </w:p>
          <w:p w14:paraId="2CAAF08C" w14:textId="77777777" w:rsidR="001A31CC" w:rsidRPr="00D33BB4" w:rsidRDefault="001A31CC" w:rsidP="001A31CC">
            <w:r>
              <w:t>Tel: + 34 900 102 712</w:t>
            </w:r>
          </w:p>
          <w:p w14:paraId="34DAF9AF" w14:textId="77777777" w:rsidR="001A31CC" w:rsidRPr="00953FE6" w:rsidRDefault="001A31CC" w:rsidP="001A31CC"/>
        </w:tc>
        <w:tc>
          <w:tcPr>
            <w:tcW w:w="4652" w:type="dxa"/>
            <w:shd w:val="clear" w:color="auto" w:fill="auto"/>
          </w:tcPr>
          <w:p w14:paraId="4FA98BB6" w14:textId="77777777" w:rsidR="001A31CC" w:rsidRPr="00953FE6" w:rsidRDefault="001A31CC" w:rsidP="001A31CC">
            <w:pPr>
              <w:rPr>
                <w:rStyle w:val="Strong"/>
              </w:rPr>
            </w:pPr>
            <w:r>
              <w:rPr>
                <w:rStyle w:val="Strong"/>
              </w:rPr>
              <w:t>Polska</w:t>
            </w:r>
          </w:p>
          <w:p w14:paraId="3661967D" w14:textId="49C98D7D" w:rsidR="001A31CC" w:rsidRPr="00953FE6" w:rsidRDefault="007012D7" w:rsidP="001A31CC">
            <w:r>
              <w:t>Viatris</w:t>
            </w:r>
            <w:r w:rsidR="001A31CC">
              <w:t xml:space="preserve"> Healthcare Sp. z.o.o.</w:t>
            </w:r>
          </w:p>
          <w:p w14:paraId="58D71D4A" w14:textId="77777777" w:rsidR="001A31CC" w:rsidRPr="00953FE6" w:rsidRDefault="001A31CC" w:rsidP="001A31CC">
            <w:r>
              <w:t>Tel: + 48 22 546 64 00</w:t>
            </w:r>
          </w:p>
          <w:p w14:paraId="4F8B7E97" w14:textId="77777777" w:rsidR="001A31CC" w:rsidRPr="00953FE6" w:rsidRDefault="001A31CC" w:rsidP="001A31CC"/>
        </w:tc>
      </w:tr>
      <w:tr w:rsidR="001A31CC" w:rsidRPr="00953FE6" w14:paraId="5A446C1D" w14:textId="77777777" w:rsidTr="001A31CC">
        <w:trPr>
          <w:cantSplit/>
        </w:trPr>
        <w:tc>
          <w:tcPr>
            <w:tcW w:w="4651" w:type="dxa"/>
            <w:shd w:val="clear" w:color="auto" w:fill="auto"/>
          </w:tcPr>
          <w:p w14:paraId="311C9706" w14:textId="77777777" w:rsidR="001A31CC" w:rsidRPr="00953FE6" w:rsidRDefault="001A31CC" w:rsidP="001A31CC">
            <w:pPr>
              <w:rPr>
                <w:rStyle w:val="Strong"/>
              </w:rPr>
            </w:pPr>
            <w:r>
              <w:rPr>
                <w:rStyle w:val="Strong"/>
              </w:rPr>
              <w:t>France</w:t>
            </w:r>
          </w:p>
          <w:p w14:paraId="30DA8165" w14:textId="06F3D657" w:rsidR="001A31CC" w:rsidRPr="00953FE6" w:rsidRDefault="008C6D1F" w:rsidP="001A31CC">
            <w:r w:rsidRPr="008C6D1F">
              <w:t>Viatris Santé</w:t>
            </w:r>
          </w:p>
          <w:p w14:paraId="49A2CCB8" w14:textId="77777777" w:rsidR="001A31CC" w:rsidRPr="00953FE6" w:rsidRDefault="001A31CC" w:rsidP="001A31CC">
            <w:r>
              <w:t>Tél. : +33 4 37 25 75 00</w:t>
            </w:r>
          </w:p>
          <w:p w14:paraId="05947E32" w14:textId="77777777" w:rsidR="001A31CC" w:rsidRPr="00953FE6" w:rsidRDefault="001A31CC" w:rsidP="001A31CC"/>
        </w:tc>
        <w:tc>
          <w:tcPr>
            <w:tcW w:w="4652" w:type="dxa"/>
            <w:shd w:val="clear" w:color="auto" w:fill="auto"/>
          </w:tcPr>
          <w:p w14:paraId="2CBA055A" w14:textId="77777777" w:rsidR="001A31CC" w:rsidRPr="00D33BB4" w:rsidRDefault="001A31CC" w:rsidP="001A31CC">
            <w:pPr>
              <w:rPr>
                <w:rStyle w:val="Strong"/>
              </w:rPr>
            </w:pPr>
            <w:r>
              <w:rPr>
                <w:rStyle w:val="Strong"/>
              </w:rPr>
              <w:t>Portugal</w:t>
            </w:r>
          </w:p>
          <w:p w14:paraId="776C2895" w14:textId="77777777" w:rsidR="001A31CC" w:rsidRPr="00D33BB4" w:rsidRDefault="001A31CC" w:rsidP="001A31CC">
            <w:r>
              <w:t>Mylan, Lda.</w:t>
            </w:r>
          </w:p>
          <w:p w14:paraId="7446C9F9" w14:textId="54BFC503" w:rsidR="00DD3CA1" w:rsidRPr="00D33BB4" w:rsidRDefault="001A31CC" w:rsidP="001A31CC">
            <w:r>
              <w:t>Tel: + 351 21 412 72 </w:t>
            </w:r>
            <w:r w:rsidR="00DD3CA1">
              <w:t>00</w:t>
            </w:r>
          </w:p>
          <w:p w14:paraId="270086E9" w14:textId="77777777" w:rsidR="001A31CC" w:rsidRPr="00953FE6" w:rsidRDefault="001A31CC" w:rsidP="001A31CC"/>
        </w:tc>
      </w:tr>
      <w:tr w:rsidR="001A31CC" w:rsidRPr="00953FE6" w14:paraId="188C837C" w14:textId="77777777" w:rsidTr="001A31CC">
        <w:trPr>
          <w:cantSplit/>
        </w:trPr>
        <w:tc>
          <w:tcPr>
            <w:tcW w:w="4651" w:type="dxa"/>
            <w:shd w:val="clear" w:color="auto" w:fill="auto"/>
          </w:tcPr>
          <w:p w14:paraId="0DF47BB7" w14:textId="77777777" w:rsidR="001A31CC" w:rsidRPr="00953FE6" w:rsidRDefault="001A31CC" w:rsidP="001A31CC">
            <w:pPr>
              <w:rPr>
                <w:rStyle w:val="Strong"/>
              </w:rPr>
            </w:pPr>
            <w:r>
              <w:rPr>
                <w:rStyle w:val="Strong"/>
              </w:rPr>
              <w:lastRenderedPageBreak/>
              <w:t>Hrvatska</w:t>
            </w:r>
          </w:p>
          <w:p w14:paraId="773AD386" w14:textId="0AE36893" w:rsidR="001A31CC" w:rsidRPr="00953FE6" w:rsidRDefault="00383A6F" w:rsidP="001A31CC">
            <w:r>
              <w:t>Viatris</w:t>
            </w:r>
            <w:r w:rsidR="001A31CC">
              <w:t xml:space="preserve"> Hrvatska d.o.o.</w:t>
            </w:r>
          </w:p>
          <w:p w14:paraId="26D1B6CA" w14:textId="77777777" w:rsidR="001A31CC" w:rsidRPr="00D33BB4" w:rsidRDefault="001A31CC" w:rsidP="001A31CC">
            <w:r>
              <w:t>Tel: +385 1 23 50 599</w:t>
            </w:r>
          </w:p>
          <w:p w14:paraId="565E27A4" w14:textId="77777777" w:rsidR="001A31CC" w:rsidRPr="00953FE6" w:rsidRDefault="001A31CC" w:rsidP="001A31CC"/>
        </w:tc>
        <w:tc>
          <w:tcPr>
            <w:tcW w:w="4652" w:type="dxa"/>
            <w:shd w:val="clear" w:color="auto" w:fill="auto"/>
          </w:tcPr>
          <w:p w14:paraId="7523AA9F" w14:textId="77777777" w:rsidR="001A31CC" w:rsidRPr="000F13B6" w:rsidRDefault="001A31CC" w:rsidP="001A31CC">
            <w:pPr>
              <w:rPr>
                <w:rStyle w:val="Strong"/>
              </w:rPr>
            </w:pPr>
            <w:r>
              <w:rPr>
                <w:rStyle w:val="Strong"/>
              </w:rPr>
              <w:t>România</w:t>
            </w:r>
          </w:p>
          <w:p w14:paraId="7455931D" w14:textId="77777777" w:rsidR="001A31CC" w:rsidRPr="00D33BB4" w:rsidRDefault="005A075A" w:rsidP="001A31CC">
            <w:r>
              <w:t>BGB Products</w:t>
            </w:r>
            <w:r w:rsidR="001A31CC">
              <w:t xml:space="preserve"> SRL</w:t>
            </w:r>
          </w:p>
          <w:p w14:paraId="11F9BB65" w14:textId="77777777" w:rsidR="001A31CC" w:rsidRPr="00D33BB4" w:rsidRDefault="001A31CC" w:rsidP="001A31CC">
            <w:r>
              <w:t>Tel: + 40</w:t>
            </w:r>
            <w:r w:rsidR="005A075A">
              <w:t xml:space="preserve"> 372 579 000</w:t>
            </w:r>
          </w:p>
          <w:p w14:paraId="3496CEE9" w14:textId="77777777" w:rsidR="001A31CC" w:rsidRPr="00953FE6" w:rsidRDefault="001A31CC" w:rsidP="001A31CC"/>
        </w:tc>
      </w:tr>
      <w:tr w:rsidR="001A31CC" w:rsidRPr="00953FE6" w14:paraId="3544CF1B" w14:textId="77777777" w:rsidTr="001A31CC">
        <w:trPr>
          <w:cantSplit/>
        </w:trPr>
        <w:tc>
          <w:tcPr>
            <w:tcW w:w="4651" w:type="dxa"/>
            <w:shd w:val="clear" w:color="auto" w:fill="auto"/>
          </w:tcPr>
          <w:p w14:paraId="619CE06C" w14:textId="77777777" w:rsidR="001A31CC" w:rsidRPr="00953FE6" w:rsidRDefault="001A31CC" w:rsidP="001A31CC">
            <w:pPr>
              <w:rPr>
                <w:rStyle w:val="Strong"/>
              </w:rPr>
            </w:pPr>
            <w:r>
              <w:rPr>
                <w:rStyle w:val="Strong"/>
              </w:rPr>
              <w:t>Irska</w:t>
            </w:r>
          </w:p>
          <w:p w14:paraId="5A5A67CC" w14:textId="0F918C0E" w:rsidR="00410DBB" w:rsidRDefault="00C47FF7" w:rsidP="00410DBB">
            <w:pPr>
              <w:rPr>
                <w:lang w:val="nl-NL"/>
              </w:rPr>
            </w:pPr>
            <w:r>
              <w:rPr>
                <w:lang w:val="nl-NL"/>
              </w:rPr>
              <w:t>Viatris Limited</w:t>
            </w:r>
          </w:p>
          <w:p w14:paraId="575B9E0F" w14:textId="4FFAA224" w:rsidR="001A31CC" w:rsidRPr="00953FE6" w:rsidRDefault="00410DBB">
            <w:r w:rsidRPr="00953FE6">
              <w:rPr>
                <w:lang w:val="nl-NL"/>
              </w:rPr>
              <w:t xml:space="preserve">Tel: </w:t>
            </w:r>
            <w:r w:rsidR="00360DF3">
              <w:t>+353 1 8711600</w:t>
            </w:r>
          </w:p>
        </w:tc>
        <w:tc>
          <w:tcPr>
            <w:tcW w:w="4652" w:type="dxa"/>
            <w:shd w:val="clear" w:color="auto" w:fill="auto"/>
          </w:tcPr>
          <w:p w14:paraId="70CB795E" w14:textId="77777777" w:rsidR="001A31CC" w:rsidRPr="00953FE6" w:rsidRDefault="001A31CC" w:rsidP="001A31CC">
            <w:pPr>
              <w:rPr>
                <w:rStyle w:val="Strong"/>
              </w:rPr>
            </w:pPr>
            <w:r>
              <w:rPr>
                <w:rStyle w:val="Strong"/>
              </w:rPr>
              <w:t>Slovenija</w:t>
            </w:r>
          </w:p>
          <w:p w14:paraId="48FBF5C5" w14:textId="5BF5F06F" w:rsidR="00410DBB" w:rsidRPr="00953FE6" w:rsidRDefault="00EB35A3" w:rsidP="00410DBB">
            <w:pPr>
              <w:rPr>
                <w:lang w:val="fr-FR"/>
              </w:rPr>
            </w:pPr>
            <w:r>
              <w:rPr>
                <w:color w:val="000000"/>
              </w:rPr>
              <w:t>Viatris</w:t>
            </w:r>
            <w:r w:rsidR="00410DBB">
              <w:rPr>
                <w:color w:val="000000"/>
              </w:rPr>
              <w:t xml:space="preserve"> </w:t>
            </w:r>
            <w:r w:rsidR="00410DBB" w:rsidRPr="00B10D86">
              <w:rPr>
                <w:color w:val="000000"/>
              </w:rPr>
              <w:t>d.o.o</w:t>
            </w:r>
            <w:r w:rsidR="00410DBB">
              <w:rPr>
                <w:color w:val="000000"/>
              </w:rPr>
              <w:t>.</w:t>
            </w:r>
          </w:p>
          <w:p w14:paraId="7791F3D9" w14:textId="1351BF75" w:rsidR="001A31CC" w:rsidRPr="00953FE6" w:rsidRDefault="00410DBB" w:rsidP="001A31CC">
            <w:r w:rsidRPr="00D33BB4">
              <w:t xml:space="preserve">Tel: </w:t>
            </w:r>
            <w:r w:rsidRPr="00C36FB4">
              <w:rPr>
                <w:color w:val="000000"/>
              </w:rPr>
              <w:t>+ 386 1 23 63 180</w:t>
            </w:r>
          </w:p>
        </w:tc>
      </w:tr>
      <w:tr w:rsidR="001A31CC" w:rsidRPr="00953FE6" w14:paraId="0142736B" w14:textId="77777777" w:rsidTr="001A31CC">
        <w:trPr>
          <w:cantSplit/>
        </w:trPr>
        <w:tc>
          <w:tcPr>
            <w:tcW w:w="4651" w:type="dxa"/>
            <w:shd w:val="clear" w:color="auto" w:fill="auto"/>
          </w:tcPr>
          <w:p w14:paraId="0155C675" w14:textId="77777777" w:rsidR="008C6D1F" w:rsidRDefault="008C6D1F" w:rsidP="001A31CC">
            <w:pPr>
              <w:rPr>
                <w:rStyle w:val="Strong"/>
              </w:rPr>
            </w:pPr>
          </w:p>
          <w:p w14:paraId="2BCA21A4" w14:textId="2CBA4780" w:rsidR="001A31CC" w:rsidRPr="00953FE6" w:rsidRDefault="001A31CC" w:rsidP="001A31CC">
            <w:pPr>
              <w:rPr>
                <w:rStyle w:val="Strong"/>
              </w:rPr>
            </w:pPr>
            <w:r>
              <w:rPr>
                <w:rStyle w:val="Strong"/>
              </w:rPr>
              <w:t>Ísland</w:t>
            </w:r>
          </w:p>
          <w:p w14:paraId="04795A76" w14:textId="4C692071" w:rsidR="00410DBB" w:rsidRDefault="00410DBB" w:rsidP="00410DBB">
            <w:pPr>
              <w:pStyle w:val="MGGTextLeft"/>
              <w:tabs>
                <w:tab w:val="left" w:pos="567"/>
              </w:tabs>
              <w:spacing w:line="276" w:lineRule="auto"/>
              <w:rPr>
                <w:szCs w:val="22"/>
              </w:rPr>
            </w:pPr>
            <w:proofErr w:type="spellStart"/>
            <w:r>
              <w:rPr>
                <w:szCs w:val="22"/>
              </w:rPr>
              <w:t>Icepharma</w:t>
            </w:r>
            <w:proofErr w:type="spellEnd"/>
            <w:r>
              <w:rPr>
                <w:szCs w:val="22"/>
              </w:rPr>
              <w:t xml:space="preserve"> hf</w:t>
            </w:r>
            <w:r w:rsidR="00383A6F">
              <w:rPr>
                <w:szCs w:val="22"/>
              </w:rPr>
              <w:t>.</w:t>
            </w:r>
          </w:p>
          <w:p w14:paraId="3E901817" w14:textId="537270E4" w:rsidR="00410DBB" w:rsidRPr="00577613" w:rsidRDefault="00360DF3" w:rsidP="00410DBB">
            <w:pPr>
              <w:pStyle w:val="MGGTextLeft"/>
              <w:tabs>
                <w:tab w:val="left" w:pos="567"/>
              </w:tabs>
              <w:rPr>
                <w:szCs w:val="22"/>
              </w:rPr>
            </w:pPr>
            <w:proofErr w:type="spellStart"/>
            <w:r>
              <w:t>Sím</w:t>
            </w:r>
            <w:r w:rsidR="008C6D1F">
              <w:t>i</w:t>
            </w:r>
            <w:proofErr w:type="spellEnd"/>
            <w:r w:rsidR="00410DBB" w:rsidRPr="00577613">
              <w:rPr>
                <w:szCs w:val="22"/>
              </w:rPr>
              <w:t>: +</w:t>
            </w:r>
            <w:r w:rsidR="00410DBB">
              <w:t>354 540 8000</w:t>
            </w:r>
          </w:p>
          <w:p w14:paraId="6E8E62FD" w14:textId="77777777" w:rsidR="001A31CC" w:rsidRPr="00953FE6" w:rsidRDefault="001A31CC" w:rsidP="001A31CC"/>
        </w:tc>
        <w:tc>
          <w:tcPr>
            <w:tcW w:w="4652" w:type="dxa"/>
            <w:shd w:val="clear" w:color="auto" w:fill="auto"/>
          </w:tcPr>
          <w:p w14:paraId="08D891FE" w14:textId="77777777" w:rsidR="008C6D1F" w:rsidRDefault="008C6D1F" w:rsidP="001A31CC">
            <w:pPr>
              <w:rPr>
                <w:rStyle w:val="Strong"/>
              </w:rPr>
            </w:pPr>
          </w:p>
          <w:p w14:paraId="67787BCB" w14:textId="52AB1885" w:rsidR="001A31CC" w:rsidRPr="00953FE6" w:rsidRDefault="001A31CC" w:rsidP="001A31CC">
            <w:pPr>
              <w:rPr>
                <w:rStyle w:val="Strong"/>
              </w:rPr>
            </w:pPr>
            <w:r>
              <w:rPr>
                <w:rStyle w:val="Strong"/>
              </w:rPr>
              <w:t>Slovenská republika</w:t>
            </w:r>
          </w:p>
          <w:p w14:paraId="14320C91" w14:textId="6861B7E3" w:rsidR="001A31CC" w:rsidRPr="00953FE6" w:rsidRDefault="008C6D1F" w:rsidP="001A31CC">
            <w:r w:rsidRPr="008C6D1F">
              <w:t>Viatris Slovakia</w:t>
            </w:r>
            <w:r w:rsidR="001A31CC">
              <w:t xml:space="preserve"> s.r.o.</w:t>
            </w:r>
          </w:p>
          <w:p w14:paraId="5F18C6C7" w14:textId="77777777" w:rsidR="001A31CC" w:rsidRPr="00D33BB4" w:rsidRDefault="001A31CC" w:rsidP="001A31CC">
            <w:r>
              <w:t>Tel: +421 2 32 199 100</w:t>
            </w:r>
          </w:p>
          <w:p w14:paraId="548EB1A9" w14:textId="77777777" w:rsidR="001A31CC" w:rsidRPr="00953FE6" w:rsidRDefault="001A31CC" w:rsidP="001A31CC"/>
        </w:tc>
      </w:tr>
      <w:tr w:rsidR="001A31CC" w:rsidRPr="00953FE6" w14:paraId="02878E10" w14:textId="77777777" w:rsidTr="001A31CC">
        <w:trPr>
          <w:cantSplit/>
        </w:trPr>
        <w:tc>
          <w:tcPr>
            <w:tcW w:w="4651" w:type="dxa"/>
            <w:shd w:val="clear" w:color="auto" w:fill="auto"/>
          </w:tcPr>
          <w:p w14:paraId="6D528D3C" w14:textId="77777777" w:rsidR="001A31CC" w:rsidRPr="00953FE6" w:rsidRDefault="001A31CC" w:rsidP="001A31CC">
            <w:pPr>
              <w:rPr>
                <w:rStyle w:val="Strong"/>
              </w:rPr>
            </w:pPr>
            <w:r>
              <w:rPr>
                <w:rStyle w:val="Strong"/>
              </w:rPr>
              <w:t>Italia</w:t>
            </w:r>
          </w:p>
          <w:p w14:paraId="13012DF0" w14:textId="47F1C9D2" w:rsidR="00410DBB" w:rsidRPr="003A6BED" w:rsidRDefault="00383A6F" w:rsidP="00410DBB">
            <w:pPr>
              <w:pStyle w:val="MGGTextLeft"/>
              <w:tabs>
                <w:tab w:val="left" w:pos="567"/>
              </w:tabs>
              <w:spacing w:line="276" w:lineRule="auto"/>
              <w:rPr>
                <w:szCs w:val="22"/>
              </w:rPr>
            </w:pPr>
            <w:r>
              <w:rPr>
                <w:szCs w:val="22"/>
              </w:rPr>
              <w:t>Viatris</w:t>
            </w:r>
            <w:r w:rsidR="00410DBB" w:rsidRPr="008E65DB">
              <w:rPr>
                <w:szCs w:val="22"/>
              </w:rPr>
              <w:t xml:space="preserve"> Italia </w:t>
            </w:r>
            <w:proofErr w:type="spellStart"/>
            <w:r w:rsidR="00410DBB" w:rsidRPr="008E65DB">
              <w:rPr>
                <w:szCs w:val="22"/>
              </w:rPr>
              <w:t>S.r.l</w:t>
            </w:r>
            <w:proofErr w:type="spellEnd"/>
            <w:r w:rsidR="00410DBB" w:rsidRPr="008E65DB">
              <w:rPr>
                <w:szCs w:val="22"/>
              </w:rPr>
              <w:t>.</w:t>
            </w:r>
          </w:p>
          <w:p w14:paraId="12D65B31" w14:textId="77777777" w:rsidR="001A31CC" w:rsidRPr="00953FE6" w:rsidRDefault="001A31CC" w:rsidP="001A31CC">
            <w:r>
              <w:t>Tel: + 39 02 612 46921</w:t>
            </w:r>
          </w:p>
          <w:p w14:paraId="4475193A" w14:textId="77777777" w:rsidR="001A31CC" w:rsidRPr="00953FE6" w:rsidRDefault="001A31CC" w:rsidP="001A31CC"/>
        </w:tc>
        <w:tc>
          <w:tcPr>
            <w:tcW w:w="4652" w:type="dxa"/>
            <w:shd w:val="clear" w:color="auto" w:fill="auto"/>
          </w:tcPr>
          <w:p w14:paraId="5B55A946" w14:textId="77777777" w:rsidR="001A31CC" w:rsidRPr="00953FE6" w:rsidRDefault="001A31CC" w:rsidP="001A31CC">
            <w:pPr>
              <w:rPr>
                <w:rStyle w:val="Strong"/>
              </w:rPr>
            </w:pPr>
            <w:r>
              <w:rPr>
                <w:rStyle w:val="Strong"/>
              </w:rPr>
              <w:t>Suomi/Finland</w:t>
            </w:r>
          </w:p>
          <w:p w14:paraId="004BCF28" w14:textId="15566F70" w:rsidR="00410DBB" w:rsidRDefault="008C6D1F" w:rsidP="00410DBB">
            <w:pPr>
              <w:pStyle w:val="MGGTextLeft"/>
              <w:tabs>
                <w:tab w:val="left" w:pos="567"/>
              </w:tabs>
              <w:rPr>
                <w:bdr w:val="none" w:sz="0" w:space="0" w:color="auto" w:frame="1"/>
                <w:shd w:val="clear" w:color="auto" w:fill="FFFFFF"/>
                <w:lang w:val="da-DK" w:eastAsia="da-DK"/>
              </w:rPr>
            </w:pPr>
            <w:r>
              <w:rPr>
                <w:bdr w:val="none" w:sz="0" w:space="0" w:color="auto" w:frame="1"/>
                <w:shd w:val="clear" w:color="auto" w:fill="FFFFFF"/>
                <w:lang w:val="da-DK" w:eastAsia="da-DK"/>
              </w:rPr>
              <w:t>Viatris</w:t>
            </w:r>
            <w:r w:rsidR="00410DBB">
              <w:rPr>
                <w:bdr w:val="none" w:sz="0" w:space="0" w:color="auto" w:frame="1"/>
                <w:shd w:val="clear" w:color="auto" w:fill="FFFFFF"/>
                <w:lang w:val="da-DK" w:eastAsia="da-DK"/>
              </w:rPr>
              <w:t xml:space="preserve"> O</w:t>
            </w:r>
            <w:r>
              <w:rPr>
                <w:bdr w:val="none" w:sz="0" w:space="0" w:color="auto" w:frame="1"/>
                <w:shd w:val="clear" w:color="auto" w:fill="FFFFFF"/>
                <w:lang w:val="da-DK" w:eastAsia="da-DK"/>
              </w:rPr>
              <w:t>y</w:t>
            </w:r>
          </w:p>
          <w:p w14:paraId="59158C7F" w14:textId="77777777" w:rsidR="001A31CC" w:rsidRPr="00953FE6" w:rsidRDefault="001A31CC" w:rsidP="001A31CC">
            <w:r>
              <w:t>Puh/Tel: + 358 20 720 9555</w:t>
            </w:r>
          </w:p>
          <w:p w14:paraId="2ABBD282" w14:textId="77777777" w:rsidR="001A31CC" w:rsidRPr="00953FE6" w:rsidRDefault="001A31CC" w:rsidP="001A31CC"/>
        </w:tc>
      </w:tr>
      <w:tr w:rsidR="001A31CC" w:rsidRPr="00953FE6" w14:paraId="2A40377A" w14:textId="77777777" w:rsidTr="001A31CC">
        <w:trPr>
          <w:cantSplit/>
        </w:trPr>
        <w:tc>
          <w:tcPr>
            <w:tcW w:w="4651" w:type="dxa"/>
            <w:shd w:val="clear" w:color="auto" w:fill="auto"/>
          </w:tcPr>
          <w:p w14:paraId="25619E35" w14:textId="77777777" w:rsidR="001A31CC" w:rsidRPr="000F13B6" w:rsidRDefault="001A31CC" w:rsidP="001A31CC">
            <w:pPr>
              <w:rPr>
                <w:rStyle w:val="Strong"/>
              </w:rPr>
            </w:pPr>
            <w:r>
              <w:rPr>
                <w:rStyle w:val="Strong"/>
              </w:rPr>
              <w:t>Κύπρος</w:t>
            </w:r>
          </w:p>
          <w:p w14:paraId="0EA20CED" w14:textId="04009D59" w:rsidR="006A5392" w:rsidRDefault="00E33937" w:rsidP="006A5392">
            <w:r w:rsidRPr="00E33937">
              <w:rPr>
                <w:lang w:val="sv-SE"/>
              </w:rPr>
              <w:t>CPO Pharmaceuticals Limited</w:t>
            </w:r>
          </w:p>
          <w:p w14:paraId="6780821C" w14:textId="145406F1" w:rsidR="001A31CC" w:rsidRPr="00953FE6" w:rsidRDefault="006A5392">
            <w:r>
              <w:t xml:space="preserve">Τηλ: +357 </w:t>
            </w:r>
            <w:r w:rsidR="007012D7" w:rsidRPr="002F183A">
              <w:rPr>
                <w:lang w:val="sv-SE"/>
              </w:rPr>
              <w:t>22863100</w:t>
            </w:r>
          </w:p>
        </w:tc>
        <w:tc>
          <w:tcPr>
            <w:tcW w:w="4652" w:type="dxa"/>
            <w:shd w:val="clear" w:color="auto" w:fill="auto"/>
          </w:tcPr>
          <w:p w14:paraId="480C5C6A" w14:textId="77777777" w:rsidR="001A31CC" w:rsidRPr="000F13B6" w:rsidRDefault="001A31CC" w:rsidP="001A31CC">
            <w:pPr>
              <w:rPr>
                <w:rStyle w:val="Strong"/>
              </w:rPr>
            </w:pPr>
            <w:r>
              <w:rPr>
                <w:rStyle w:val="Strong"/>
              </w:rPr>
              <w:t>Sverige</w:t>
            </w:r>
          </w:p>
          <w:p w14:paraId="1D422C18" w14:textId="2FFDD3A9" w:rsidR="001A31CC" w:rsidRPr="00D33BB4" w:rsidRDefault="008C6D1F" w:rsidP="001A31CC">
            <w:r>
              <w:t>Viatris</w:t>
            </w:r>
            <w:r w:rsidR="001A31CC">
              <w:t xml:space="preserve"> AB</w:t>
            </w:r>
          </w:p>
          <w:p w14:paraId="0EA2698A" w14:textId="37ADC82C" w:rsidR="001A31CC" w:rsidRPr="00D33BB4" w:rsidRDefault="001A31CC" w:rsidP="001A31CC">
            <w:r>
              <w:t>Tel: + 46 </w:t>
            </w:r>
            <w:r w:rsidR="008C6D1F" w:rsidRPr="008C6D1F">
              <w:t>(0)8 630 19 00</w:t>
            </w:r>
          </w:p>
          <w:p w14:paraId="07B79E4A" w14:textId="72BB39B2" w:rsidR="001A31CC" w:rsidRPr="00953FE6" w:rsidRDefault="001A31CC" w:rsidP="008C6D1F"/>
        </w:tc>
      </w:tr>
      <w:tr w:rsidR="001A31CC" w:rsidRPr="00953FE6" w14:paraId="258C7C28" w14:textId="77777777" w:rsidTr="001A31CC">
        <w:trPr>
          <w:cantSplit/>
        </w:trPr>
        <w:tc>
          <w:tcPr>
            <w:tcW w:w="4651" w:type="dxa"/>
            <w:shd w:val="clear" w:color="auto" w:fill="auto"/>
          </w:tcPr>
          <w:p w14:paraId="7C9D1ECE" w14:textId="77777777" w:rsidR="001A31CC" w:rsidRPr="000F13B6" w:rsidRDefault="001A31CC" w:rsidP="001A31CC">
            <w:pPr>
              <w:rPr>
                <w:rStyle w:val="Strong"/>
              </w:rPr>
            </w:pPr>
            <w:r>
              <w:rPr>
                <w:rStyle w:val="Strong"/>
              </w:rPr>
              <w:t>Latvija</w:t>
            </w:r>
          </w:p>
          <w:p w14:paraId="345BD0A9" w14:textId="769B17E6" w:rsidR="00410DBB" w:rsidRDefault="007012D7" w:rsidP="001A31CC">
            <w:r>
              <w:rPr>
                <w:lang w:val="en-US"/>
              </w:rPr>
              <w:t>Viatris</w:t>
            </w:r>
            <w:r w:rsidR="00410DBB" w:rsidRPr="005B096C">
              <w:rPr>
                <w:lang w:val="en-US"/>
              </w:rPr>
              <w:t xml:space="preserve"> SIA</w:t>
            </w:r>
            <w:r w:rsidR="00410DBB" w:rsidDel="00410DBB">
              <w:t xml:space="preserve"> </w:t>
            </w:r>
          </w:p>
          <w:p w14:paraId="4160B9DD" w14:textId="77777777" w:rsidR="001A31CC" w:rsidRPr="00D33BB4" w:rsidRDefault="001A31CC" w:rsidP="001A31CC">
            <w:r>
              <w:t>Tel: +371 676 055 80</w:t>
            </w:r>
          </w:p>
          <w:p w14:paraId="36C71E4A" w14:textId="77777777" w:rsidR="001A31CC" w:rsidRPr="00953FE6" w:rsidRDefault="001A31CC" w:rsidP="001A31CC"/>
        </w:tc>
        <w:tc>
          <w:tcPr>
            <w:tcW w:w="4652" w:type="dxa"/>
            <w:shd w:val="clear" w:color="auto" w:fill="auto"/>
          </w:tcPr>
          <w:p w14:paraId="0FB172C4" w14:textId="77777777" w:rsidR="001A31CC" w:rsidRPr="00953FE6" w:rsidRDefault="001A31CC" w:rsidP="00C47FF7"/>
        </w:tc>
      </w:tr>
    </w:tbl>
    <w:p w14:paraId="1983D1CA" w14:textId="77777777" w:rsidR="001A31CC" w:rsidRPr="006454FE" w:rsidRDefault="001A31CC" w:rsidP="001A31CC"/>
    <w:p w14:paraId="71140241" w14:textId="0515C531" w:rsidR="001A31CC" w:rsidRPr="008C19FD" w:rsidRDefault="001A31CC" w:rsidP="001A31CC">
      <w:pPr>
        <w:rPr>
          <w:rStyle w:val="Strong"/>
        </w:rPr>
      </w:pPr>
      <w:r>
        <w:rPr>
          <w:rStyle w:val="Strong"/>
        </w:rPr>
        <w:t>Ova uputa je zadnji puta revidirana u .</w:t>
      </w:r>
    </w:p>
    <w:p w14:paraId="27A76995" w14:textId="77777777" w:rsidR="001A31CC" w:rsidRPr="006454FE" w:rsidRDefault="001A31CC" w:rsidP="001A31CC"/>
    <w:p w14:paraId="5C8A373E" w14:textId="77777777" w:rsidR="001A31CC" w:rsidRPr="006454FE" w:rsidRDefault="001A31CC" w:rsidP="001A31CC">
      <w:pPr>
        <w:pStyle w:val="HeadingStrong"/>
      </w:pPr>
      <w:r>
        <w:t>Ostali izvori informacija</w:t>
      </w:r>
    </w:p>
    <w:p w14:paraId="3D76359E" w14:textId="25AED2BE" w:rsidR="001A31CC" w:rsidRPr="006454FE" w:rsidRDefault="001A31CC" w:rsidP="001A31CC">
      <w:r>
        <w:t xml:space="preserve">Detaljnije informacije o ovom lijeku dostupne su na internetskoj stranici Europske agencije za lijekove: </w:t>
      </w:r>
      <w:hyperlink r:id="rId9" w:history="1">
        <w:r w:rsidR="00B66DCC" w:rsidRPr="00B66DCC">
          <w:rPr>
            <w:rStyle w:val="Hyperlink"/>
          </w:rPr>
          <w:t>https://www.ema.europa.eu</w:t>
        </w:r>
      </w:hyperlink>
      <w:r>
        <w:t>.</w:t>
      </w:r>
    </w:p>
    <w:p w14:paraId="7AF3BE0B" w14:textId="77777777" w:rsidR="001A31CC" w:rsidRPr="006454FE" w:rsidRDefault="001A31CC" w:rsidP="001A31CC"/>
    <w:sectPr w:rsidR="001A31CC" w:rsidRPr="006454FE" w:rsidSect="001A31CC">
      <w:headerReference w:type="even" r:id="rId10"/>
      <w:headerReference w:type="default" r:id="rId11"/>
      <w:footerReference w:type="even" r:id="rId12"/>
      <w:footerReference w:type="default" r:id="rId13"/>
      <w:headerReference w:type="first" r:id="rId14"/>
      <w:footerReference w:type="first" r:id="rId15"/>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FC3F" w14:textId="77777777" w:rsidR="000C1DCE" w:rsidRDefault="000C1DCE" w:rsidP="001A31CC">
      <w:r>
        <w:separator/>
      </w:r>
    </w:p>
  </w:endnote>
  <w:endnote w:type="continuationSeparator" w:id="0">
    <w:p w14:paraId="3A6282E6" w14:textId="77777777" w:rsidR="000C1DCE" w:rsidRDefault="000C1DCE" w:rsidP="001A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E6E5" w14:textId="77777777" w:rsidR="00B66DCC" w:rsidRDefault="00B66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E3A6" w14:textId="77777777" w:rsidR="00B66DCC" w:rsidRDefault="00B66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FD45" w14:textId="77777777" w:rsidR="00B66DCC" w:rsidRDefault="00B6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B8E0" w14:textId="77777777" w:rsidR="000C1DCE" w:rsidRDefault="000C1DCE" w:rsidP="001A31CC">
      <w:r>
        <w:separator/>
      </w:r>
    </w:p>
  </w:footnote>
  <w:footnote w:type="continuationSeparator" w:id="0">
    <w:p w14:paraId="44A152D3" w14:textId="77777777" w:rsidR="000C1DCE" w:rsidRDefault="000C1DCE" w:rsidP="001A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B926" w14:textId="77777777" w:rsidR="00B66DCC" w:rsidRDefault="00B66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4B9C" w14:textId="77777777" w:rsidR="00B66DCC" w:rsidRDefault="00B66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BD50" w14:textId="77777777" w:rsidR="00B66DCC" w:rsidRDefault="00B6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A462DAA8">
      <w:start w:val="1"/>
      <w:numFmt w:val="bullet"/>
      <w:lvlText w:val="­"/>
      <w:lvlJc w:val="left"/>
      <w:pPr>
        <w:ind w:left="720" w:hanging="360"/>
      </w:pPr>
      <w:rPr>
        <w:rFonts w:ascii="Courier New" w:hAnsi="Courier New" w:hint="default"/>
      </w:rPr>
    </w:lvl>
    <w:lvl w:ilvl="1" w:tplc="E24612A0" w:tentative="1">
      <w:start w:val="1"/>
      <w:numFmt w:val="bullet"/>
      <w:lvlText w:val="o"/>
      <w:lvlJc w:val="left"/>
      <w:pPr>
        <w:ind w:left="1440" w:hanging="360"/>
      </w:pPr>
      <w:rPr>
        <w:rFonts w:ascii="Courier New" w:hAnsi="Courier New" w:cs="Courier New" w:hint="default"/>
      </w:rPr>
    </w:lvl>
    <w:lvl w:ilvl="2" w:tplc="D39E046E" w:tentative="1">
      <w:start w:val="1"/>
      <w:numFmt w:val="bullet"/>
      <w:lvlText w:val=""/>
      <w:lvlJc w:val="left"/>
      <w:pPr>
        <w:ind w:left="2160" w:hanging="360"/>
      </w:pPr>
      <w:rPr>
        <w:rFonts w:ascii="Wingdings" w:hAnsi="Wingdings" w:hint="default"/>
      </w:rPr>
    </w:lvl>
    <w:lvl w:ilvl="3" w:tplc="306E79F4" w:tentative="1">
      <w:start w:val="1"/>
      <w:numFmt w:val="bullet"/>
      <w:lvlText w:val=""/>
      <w:lvlJc w:val="left"/>
      <w:pPr>
        <w:ind w:left="2880" w:hanging="360"/>
      </w:pPr>
      <w:rPr>
        <w:rFonts w:ascii="Symbol" w:hAnsi="Symbol" w:hint="default"/>
      </w:rPr>
    </w:lvl>
    <w:lvl w:ilvl="4" w:tplc="F4805D42" w:tentative="1">
      <w:start w:val="1"/>
      <w:numFmt w:val="bullet"/>
      <w:lvlText w:val="o"/>
      <w:lvlJc w:val="left"/>
      <w:pPr>
        <w:ind w:left="3600" w:hanging="360"/>
      </w:pPr>
      <w:rPr>
        <w:rFonts w:ascii="Courier New" w:hAnsi="Courier New" w:cs="Courier New" w:hint="default"/>
      </w:rPr>
    </w:lvl>
    <w:lvl w:ilvl="5" w:tplc="413E4C64" w:tentative="1">
      <w:start w:val="1"/>
      <w:numFmt w:val="bullet"/>
      <w:lvlText w:val=""/>
      <w:lvlJc w:val="left"/>
      <w:pPr>
        <w:ind w:left="4320" w:hanging="360"/>
      </w:pPr>
      <w:rPr>
        <w:rFonts w:ascii="Wingdings" w:hAnsi="Wingdings" w:hint="default"/>
      </w:rPr>
    </w:lvl>
    <w:lvl w:ilvl="6" w:tplc="FF76141E" w:tentative="1">
      <w:start w:val="1"/>
      <w:numFmt w:val="bullet"/>
      <w:lvlText w:val=""/>
      <w:lvlJc w:val="left"/>
      <w:pPr>
        <w:ind w:left="5040" w:hanging="360"/>
      </w:pPr>
      <w:rPr>
        <w:rFonts w:ascii="Symbol" w:hAnsi="Symbol" w:hint="default"/>
      </w:rPr>
    </w:lvl>
    <w:lvl w:ilvl="7" w:tplc="14E4B69A" w:tentative="1">
      <w:start w:val="1"/>
      <w:numFmt w:val="bullet"/>
      <w:lvlText w:val="o"/>
      <w:lvlJc w:val="left"/>
      <w:pPr>
        <w:ind w:left="5760" w:hanging="360"/>
      </w:pPr>
      <w:rPr>
        <w:rFonts w:ascii="Courier New" w:hAnsi="Courier New" w:cs="Courier New" w:hint="default"/>
      </w:rPr>
    </w:lvl>
    <w:lvl w:ilvl="8" w:tplc="D45C7E40"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02700338">
      <w:start w:val="1"/>
      <w:numFmt w:val="bullet"/>
      <w:lvlText w:val="●"/>
      <w:lvlJc w:val="left"/>
      <w:pPr>
        <w:ind w:left="720" w:hanging="360"/>
      </w:pPr>
      <w:rPr>
        <w:rFonts w:ascii="Arial" w:hAnsi="Arial" w:hint="default"/>
      </w:rPr>
    </w:lvl>
    <w:lvl w:ilvl="1" w:tplc="CBF052AA" w:tentative="1">
      <w:start w:val="1"/>
      <w:numFmt w:val="bullet"/>
      <w:lvlText w:val="o"/>
      <w:lvlJc w:val="left"/>
      <w:pPr>
        <w:ind w:left="1440" w:hanging="360"/>
      </w:pPr>
      <w:rPr>
        <w:rFonts w:ascii="Courier New" w:hAnsi="Courier New" w:hint="default"/>
      </w:rPr>
    </w:lvl>
    <w:lvl w:ilvl="2" w:tplc="A0928F24" w:tentative="1">
      <w:start w:val="1"/>
      <w:numFmt w:val="bullet"/>
      <w:lvlText w:val=""/>
      <w:lvlJc w:val="left"/>
      <w:pPr>
        <w:ind w:left="2160" w:hanging="360"/>
      </w:pPr>
      <w:rPr>
        <w:rFonts w:ascii="Wingdings" w:hAnsi="Wingdings" w:hint="default"/>
      </w:rPr>
    </w:lvl>
    <w:lvl w:ilvl="3" w:tplc="D72AF17C" w:tentative="1">
      <w:start w:val="1"/>
      <w:numFmt w:val="bullet"/>
      <w:lvlText w:val=""/>
      <w:lvlJc w:val="left"/>
      <w:pPr>
        <w:ind w:left="2880" w:hanging="360"/>
      </w:pPr>
      <w:rPr>
        <w:rFonts w:ascii="Symbol" w:hAnsi="Symbol" w:hint="default"/>
      </w:rPr>
    </w:lvl>
    <w:lvl w:ilvl="4" w:tplc="E41EFD90" w:tentative="1">
      <w:start w:val="1"/>
      <w:numFmt w:val="bullet"/>
      <w:lvlText w:val="o"/>
      <w:lvlJc w:val="left"/>
      <w:pPr>
        <w:ind w:left="3600" w:hanging="360"/>
      </w:pPr>
      <w:rPr>
        <w:rFonts w:ascii="Courier New" w:hAnsi="Courier New" w:hint="default"/>
      </w:rPr>
    </w:lvl>
    <w:lvl w:ilvl="5" w:tplc="04A6ABD2" w:tentative="1">
      <w:start w:val="1"/>
      <w:numFmt w:val="bullet"/>
      <w:lvlText w:val=""/>
      <w:lvlJc w:val="left"/>
      <w:pPr>
        <w:ind w:left="4320" w:hanging="360"/>
      </w:pPr>
      <w:rPr>
        <w:rFonts w:ascii="Wingdings" w:hAnsi="Wingdings" w:hint="default"/>
      </w:rPr>
    </w:lvl>
    <w:lvl w:ilvl="6" w:tplc="17347868" w:tentative="1">
      <w:start w:val="1"/>
      <w:numFmt w:val="bullet"/>
      <w:lvlText w:val=""/>
      <w:lvlJc w:val="left"/>
      <w:pPr>
        <w:ind w:left="5040" w:hanging="360"/>
      </w:pPr>
      <w:rPr>
        <w:rFonts w:ascii="Symbol" w:hAnsi="Symbol" w:hint="default"/>
      </w:rPr>
    </w:lvl>
    <w:lvl w:ilvl="7" w:tplc="AF6C5F68" w:tentative="1">
      <w:start w:val="1"/>
      <w:numFmt w:val="bullet"/>
      <w:lvlText w:val="o"/>
      <w:lvlJc w:val="left"/>
      <w:pPr>
        <w:ind w:left="5760" w:hanging="360"/>
      </w:pPr>
      <w:rPr>
        <w:rFonts w:ascii="Courier New" w:hAnsi="Courier New" w:hint="default"/>
      </w:rPr>
    </w:lvl>
    <w:lvl w:ilvl="8" w:tplc="80665110"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5748D3CE">
      <w:start w:val="1"/>
      <w:numFmt w:val="bullet"/>
      <w:pStyle w:val="Bullet-2"/>
      <w:lvlText w:val="–"/>
      <w:lvlJc w:val="left"/>
      <w:pPr>
        <w:ind w:left="1134" w:hanging="567"/>
      </w:pPr>
      <w:rPr>
        <w:rFonts w:ascii="Times New Roman" w:hAnsi="Times New Roman" w:cs="Times New Roman" w:hint="default"/>
      </w:rPr>
    </w:lvl>
    <w:lvl w:ilvl="1" w:tplc="026ADDFC" w:tentative="1">
      <w:start w:val="1"/>
      <w:numFmt w:val="bullet"/>
      <w:lvlText w:val="o"/>
      <w:lvlJc w:val="left"/>
      <w:pPr>
        <w:ind w:left="1440" w:hanging="360"/>
      </w:pPr>
      <w:rPr>
        <w:rFonts w:ascii="Courier New" w:hAnsi="Courier New" w:cs="Courier New" w:hint="default"/>
      </w:rPr>
    </w:lvl>
    <w:lvl w:ilvl="2" w:tplc="9B1C133A" w:tentative="1">
      <w:start w:val="1"/>
      <w:numFmt w:val="bullet"/>
      <w:lvlText w:val=""/>
      <w:lvlJc w:val="left"/>
      <w:pPr>
        <w:ind w:left="2160" w:hanging="360"/>
      </w:pPr>
      <w:rPr>
        <w:rFonts w:ascii="Wingdings" w:hAnsi="Wingdings" w:hint="default"/>
      </w:rPr>
    </w:lvl>
    <w:lvl w:ilvl="3" w:tplc="12C43A88" w:tentative="1">
      <w:start w:val="1"/>
      <w:numFmt w:val="bullet"/>
      <w:lvlText w:val=""/>
      <w:lvlJc w:val="left"/>
      <w:pPr>
        <w:ind w:left="2880" w:hanging="360"/>
      </w:pPr>
      <w:rPr>
        <w:rFonts w:ascii="Symbol" w:hAnsi="Symbol" w:hint="default"/>
      </w:rPr>
    </w:lvl>
    <w:lvl w:ilvl="4" w:tplc="DA546B9E" w:tentative="1">
      <w:start w:val="1"/>
      <w:numFmt w:val="bullet"/>
      <w:lvlText w:val="o"/>
      <w:lvlJc w:val="left"/>
      <w:pPr>
        <w:ind w:left="3600" w:hanging="360"/>
      </w:pPr>
      <w:rPr>
        <w:rFonts w:ascii="Courier New" w:hAnsi="Courier New" w:cs="Courier New" w:hint="default"/>
      </w:rPr>
    </w:lvl>
    <w:lvl w:ilvl="5" w:tplc="125EFB0E" w:tentative="1">
      <w:start w:val="1"/>
      <w:numFmt w:val="bullet"/>
      <w:lvlText w:val=""/>
      <w:lvlJc w:val="left"/>
      <w:pPr>
        <w:ind w:left="4320" w:hanging="360"/>
      </w:pPr>
      <w:rPr>
        <w:rFonts w:ascii="Wingdings" w:hAnsi="Wingdings" w:hint="default"/>
      </w:rPr>
    </w:lvl>
    <w:lvl w:ilvl="6" w:tplc="D9121FCA" w:tentative="1">
      <w:start w:val="1"/>
      <w:numFmt w:val="bullet"/>
      <w:lvlText w:val=""/>
      <w:lvlJc w:val="left"/>
      <w:pPr>
        <w:ind w:left="5040" w:hanging="360"/>
      </w:pPr>
      <w:rPr>
        <w:rFonts w:ascii="Symbol" w:hAnsi="Symbol" w:hint="default"/>
      </w:rPr>
    </w:lvl>
    <w:lvl w:ilvl="7" w:tplc="03A8BD7A" w:tentative="1">
      <w:start w:val="1"/>
      <w:numFmt w:val="bullet"/>
      <w:lvlText w:val="o"/>
      <w:lvlJc w:val="left"/>
      <w:pPr>
        <w:ind w:left="5760" w:hanging="360"/>
      </w:pPr>
      <w:rPr>
        <w:rFonts w:ascii="Courier New" w:hAnsi="Courier New" w:cs="Courier New" w:hint="default"/>
      </w:rPr>
    </w:lvl>
    <w:lvl w:ilvl="8" w:tplc="7E842008"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B40CACDE">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6412881C" w:tentative="1">
      <w:start w:val="1"/>
      <w:numFmt w:val="bullet"/>
      <w:lvlText w:val="o"/>
      <w:lvlJc w:val="left"/>
      <w:pPr>
        <w:ind w:left="1440" w:hanging="360"/>
      </w:pPr>
      <w:rPr>
        <w:rFonts w:ascii="Courier New" w:hAnsi="Courier New" w:hint="default"/>
      </w:rPr>
    </w:lvl>
    <w:lvl w:ilvl="2" w:tplc="2B62BA48" w:tentative="1">
      <w:start w:val="1"/>
      <w:numFmt w:val="bullet"/>
      <w:lvlText w:val=""/>
      <w:lvlJc w:val="left"/>
      <w:pPr>
        <w:ind w:left="2160" w:hanging="360"/>
      </w:pPr>
      <w:rPr>
        <w:rFonts w:ascii="Wingdings" w:hAnsi="Wingdings" w:hint="default"/>
      </w:rPr>
    </w:lvl>
    <w:lvl w:ilvl="3" w:tplc="169A8256" w:tentative="1">
      <w:start w:val="1"/>
      <w:numFmt w:val="bullet"/>
      <w:lvlText w:val=""/>
      <w:lvlJc w:val="left"/>
      <w:pPr>
        <w:ind w:left="2880" w:hanging="360"/>
      </w:pPr>
      <w:rPr>
        <w:rFonts w:ascii="Symbol" w:hAnsi="Symbol" w:hint="default"/>
      </w:rPr>
    </w:lvl>
    <w:lvl w:ilvl="4" w:tplc="7EC246FA" w:tentative="1">
      <w:start w:val="1"/>
      <w:numFmt w:val="bullet"/>
      <w:lvlText w:val="o"/>
      <w:lvlJc w:val="left"/>
      <w:pPr>
        <w:ind w:left="3600" w:hanging="360"/>
      </w:pPr>
      <w:rPr>
        <w:rFonts w:ascii="Courier New" w:hAnsi="Courier New" w:hint="default"/>
      </w:rPr>
    </w:lvl>
    <w:lvl w:ilvl="5" w:tplc="36C8F518" w:tentative="1">
      <w:start w:val="1"/>
      <w:numFmt w:val="bullet"/>
      <w:lvlText w:val=""/>
      <w:lvlJc w:val="left"/>
      <w:pPr>
        <w:ind w:left="4320" w:hanging="360"/>
      </w:pPr>
      <w:rPr>
        <w:rFonts w:ascii="Wingdings" w:hAnsi="Wingdings" w:hint="default"/>
      </w:rPr>
    </w:lvl>
    <w:lvl w:ilvl="6" w:tplc="63F667CA" w:tentative="1">
      <w:start w:val="1"/>
      <w:numFmt w:val="bullet"/>
      <w:lvlText w:val=""/>
      <w:lvlJc w:val="left"/>
      <w:pPr>
        <w:ind w:left="5040" w:hanging="360"/>
      </w:pPr>
      <w:rPr>
        <w:rFonts w:ascii="Symbol" w:hAnsi="Symbol" w:hint="default"/>
      </w:rPr>
    </w:lvl>
    <w:lvl w:ilvl="7" w:tplc="3836E00A" w:tentative="1">
      <w:start w:val="1"/>
      <w:numFmt w:val="bullet"/>
      <w:lvlText w:val="o"/>
      <w:lvlJc w:val="left"/>
      <w:pPr>
        <w:ind w:left="5760" w:hanging="360"/>
      </w:pPr>
      <w:rPr>
        <w:rFonts w:ascii="Courier New" w:hAnsi="Courier New" w:hint="default"/>
      </w:rPr>
    </w:lvl>
    <w:lvl w:ilvl="8" w:tplc="789C5B8A"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47863576">
      <w:start w:val="1"/>
      <w:numFmt w:val="bullet"/>
      <w:pStyle w:val="Bulleto2"/>
      <w:lvlText w:val="◦"/>
      <w:lvlJc w:val="left"/>
      <w:pPr>
        <w:ind w:left="1134" w:hanging="567"/>
      </w:pPr>
      <w:rPr>
        <w:rFonts w:ascii="Arial" w:hAnsi="Arial" w:hint="default"/>
      </w:rPr>
    </w:lvl>
    <w:lvl w:ilvl="1" w:tplc="63682820" w:tentative="1">
      <w:start w:val="1"/>
      <w:numFmt w:val="bullet"/>
      <w:lvlText w:val="o"/>
      <w:lvlJc w:val="left"/>
      <w:pPr>
        <w:ind w:left="1440" w:hanging="360"/>
      </w:pPr>
      <w:rPr>
        <w:rFonts w:ascii="Courier New" w:hAnsi="Courier New" w:cs="Courier New" w:hint="default"/>
      </w:rPr>
    </w:lvl>
    <w:lvl w:ilvl="2" w:tplc="C1F8C41A" w:tentative="1">
      <w:start w:val="1"/>
      <w:numFmt w:val="bullet"/>
      <w:lvlText w:val=""/>
      <w:lvlJc w:val="left"/>
      <w:pPr>
        <w:ind w:left="2160" w:hanging="360"/>
      </w:pPr>
      <w:rPr>
        <w:rFonts w:ascii="Wingdings" w:hAnsi="Wingdings" w:hint="default"/>
      </w:rPr>
    </w:lvl>
    <w:lvl w:ilvl="3" w:tplc="989C353E" w:tentative="1">
      <w:start w:val="1"/>
      <w:numFmt w:val="bullet"/>
      <w:lvlText w:val=""/>
      <w:lvlJc w:val="left"/>
      <w:pPr>
        <w:ind w:left="2880" w:hanging="360"/>
      </w:pPr>
      <w:rPr>
        <w:rFonts w:ascii="Symbol" w:hAnsi="Symbol" w:hint="default"/>
      </w:rPr>
    </w:lvl>
    <w:lvl w:ilvl="4" w:tplc="088E6E54" w:tentative="1">
      <w:start w:val="1"/>
      <w:numFmt w:val="bullet"/>
      <w:lvlText w:val="o"/>
      <w:lvlJc w:val="left"/>
      <w:pPr>
        <w:ind w:left="3600" w:hanging="360"/>
      </w:pPr>
      <w:rPr>
        <w:rFonts w:ascii="Courier New" w:hAnsi="Courier New" w:cs="Courier New" w:hint="default"/>
      </w:rPr>
    </w:lvl>
    <w:lvl w:ilvl="5" w:tplc="0DF27D3C" w:tentative="1">
      <w:start w:val="1"/>
      <w:numFmt w:val="bullet"/>
      <w:lvlText w:val=""/>
      <w:lvlJc w:val="left"/>
      <w:pPr>
        <w:ind w:left="4320" w:hanging="360"/>
      </w:pPr>
      <w:rPr>
        <w:rFonts w:ascii="Wingdings" w:hAnsi="Wingdings" w:hint="default"/>
      </w:rPr>
    </w:lvl>
    <w:lvl w:ilvl="6" w:tplc="C4E40896" w:tentative="1">
      <w:start w:val="1"/>
      <w:numFmt w:val="bullet"/>
      <w:lvlText w:val=""/>
      <w:lvlJc w:val="left"/>
      <w:pPr>
        <w:ind w:left="5040" w:hanging="360"/>
      </w:pPr>
      <w:rPr>
        <w:rFonts w:ascii="Symbol" w:hAnsi="Symbol" w:hint="default"/>
      </w:rPr>
    </w:lvl>
    <w:lvl w:ilvl="7" w:tplc="E688A9D4" w:tentative="1">
      <w:start w:val="1"/>
      <w:numFmt w:val="bullet"/>
      <w:lvlText w:val="o"/>
      <w:lvlJc w:val="left"/>
      <w:pPr>
        <w:ind w:left="5760" w:hanging="360"/>
      </w:pPr>
      <w:rPr>
        <w:rFonts w:ascii="Courier New" w:hAnsi="Courier New" w:cs="Courier New" w:hint="default"/>
      </w:rPr>
    </w:lvl>
    <w:lvl w:ilvl="8" w:tplc="BE9E60C2" w:tentative="1">
      <w:start w:val="1"/>
      <w:numFmt w:val="bullet"/>
      <w:lvlText w:val=""/>
      <w:lvlJc w:val="left"/>
      <w:pPr>
        <w:ind w:left="6480" w:hanging="360"/>
      </w:pPr>
      <w:rPr>
        <w:rFonts w:ascii="Wingdings" w:hAnsi="Wingdings" w:hint="default"/>
      </w:rPr>
    </w:lvl>
  </w:abstractNum>
  <w:abstractNum w:abstractNumId="15" w15:restartNumberingAfterBreak="0">
    <w:nsid w:val="68E600F6"/>
    <w:multiLevelType w:val="hybridMultilevel"/>
    <w:tmpl w:val="33DCF656"/>
    <w:lvl w:ilvl="0" w:tplc="105E3FD6">
      <w:start w:val="1"/>
      <w:numFmt w:val="bullet"/>
      <w:pStyle w:val="Bullet-"/>
      <w:lvlText w:val="–"/>
      <w:lvlJc w:val="left"/>
      <w:pPr>
        <w:ind w:left="562" w:hanging="562"/>
      </w:pPr>
      <w:rPr>
        <w:rFonts w:ascii="Times New Roman" w:hAnsi="Times New Roman" w:hint="default"/>
      </w:rPr>
    </w:lvl>
    <w:lvl w:ilvl="1" w:tplc="528059B8" w:tentative="1">
      <w:start w:val="1"/>
      <w:numFmt w:val="bullet"/>
      <w:lvlText w:val="o"/>
      <w:lvlJc w:val="left"/>
      <w:pPr>
        <w:ind w:left="1440" w:hanging="360"/>
      </w:pPr>
      <w:rPr>
        <w:rFonts w:ascii="Courier New" w:hAnsi="Courier New" w:hint="default"/>
      </w:rPr>
    </w:lvl>
    <w:lvl w:ilvl="2" w:tplc="605AD410" w:tentative="1">
      <w:start w:val="1"/>
      <w:numFmt w:val="bullet"/>
      <w:lvlText w:val=""/>
      <w:lvlJc w:val="left"/>
      <w:pPr>
        <w:ind w:left="2160" w:hanging="360"/>
      </w:pPr>
      <w:rPr>
        <w:rFonts w:ascii="Wingdings" w:hAnsi="Wingdings" w:hint="default"/>
      </w:rPr>
    </w:lvl>
    <w:lvl w:ilvl="3" w:tplc="045EF134" w:tentative="1">
      <w:start w:val="1"/>
      <w:numFmt w:val="bullet"/>
      <w:lvlText w:val=""/>
      <w:lvlJc w:val="left"/>
      <w:pPr>
        <w:ind w:left="2880" w:hanging="360"/>
      </w:pPr>
      <w:rPr>
        <w:rFonts w:ascii="Symbol" w:hAnsi="Symbol" w:hint="default"/>
      </w:rPr>
    </w:lvl>
    <w:lvl w:ilvl="4" w:tplc="040A6C86" w:tentative="1">
      <w:start w:val="1"/>
      <w:numFmt w:val="bullet"/>
      <w:lvlText w:val="o"/>
      <w:lvlJc w:val="left"/>
      <w:pPr>
        <w:ind w:left="3600" w:hanging="360"/>
      </w:pPr>
      <w:rPr>
        <w:rFonts w:ascii="Courier New" w:hAnsi="Courier New" w:hint="default"/>
      </w:rPr>
    </w:lvl>
    <w:lvl w:ilvl="5" w:tplc="D63A2E9E" w:tentative="1">
      <w:start w:val="1"/>
      <w:numFmt w:val="bullet"/>
      <w:lvlText w:val=""/>
      <w:lvlJc w:val="left"/>
      <w:pPr>
        <w:ind w:left="4320" w:hanging="360"/>
      </w:pPr>
      <w:rPr>
        <w:rFonts w:ascii="Wingdings" w:hAnsi="Wingdings" w:hint="default"/>
      </w:rPr>
    </w:lvl>
    <w:lvl w:ilvl="6" w:tplc="ED125B92" w:tentative="1">
      <w:start w:val="1"/>
      <w:numFmt w:val="bullet"/>
      <w:lvlText w:val=""/>
      <w:lvlJc w:val="left"/>
      <w:pPr>
        <w:ind w:left="5040" w:hanging="360"/>
      </w:pPr>
      <w:rPr>
        <w:rFonts w:ascii="Symbol" w:hAnsi="Symbol" w:hint="default"/>
      </w:rPr>
    </w:lvl>
    <w:lvl w:ilvl="7" w:tplc="558A2452" w:tentative="1">
      <w:start w:val="1"/>
      <w:numFmt w:val="bullet"/>
      <w:lvlText w:val="o"/>
      <w:lvlJc w:val="left"/>
      <w:pPr>
        <w:ind w:left="5760" w:hanging="360"/>
      </w:pPr>
      <w:rPr>
        <w:rFonts w:ascii="Courier New" w:hAnsi="Courier New" w:hint="default"/>
      </w:rPr>
    </w:lvl>
    <w:lvl w:ilvl="8" w:tplc="C2B4EA5E" w:tentative="1">
      <w:start w:val="1"/>
      <w:numFmt w:val="bullet"/>
      <w:lvlText w:val=""/>
      <w:lvlJc w:val="left"/>
      <w:pPr>
        <w:ind w:left="6480" w:hanging="360"/>
      </w:pPr>
      <w:rPr>
        <w:rFonts w:ascii="Wingdings" w:hAnsi="Wingdings" w:hint="default"/>
      </w:rPr>
    </w:lvl>
  </w:abstractNum>
  <w:abstractNum w:abstractNumId="16" w15:restartNumberingAfterBreak="0">
    <w:nsid w:val="7E987350"/>
    <w:multiLevelType w:val="hybridMultilevel"/>
    <w:tmpl w:val="087A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958936">
    <w:abstractNumId w:val="11"/>
  </w:num>
  <w:num w:numId="2" w16cid:durableId="812210907">
    <w:abstractNumId w:val="13"/>
  </w:num>
  <w:num w:numId="3" w16cid:durableId="1360666086">
    <w:abstractNumId w:val="15"/>
  </w:num>
  <w:num w:numId="4" w16cid:durableId="391512696">
    <w:abstractNumId w:val="9"/>
  </w:num>
  <w:num w:numId="5" w16cid:durableId="374277830">
    <w:abstractNumId w:val="7"/>
  </w:num>
  <w:num w:numId="6" w16cid:durableId="793064094">
    <w:abstractNumId w:val="6"/>
  </w:num>
  <w:num w:numId="7" w16cid:durableId="187913834">
    <w:abstractNumId w:val="5"/>
  </w:num>
  <w:num w:numId="8" w16cid:durableId="1770537881">
    <w:abstractNumId w:val="4"/>
  </w:num>
  <w:num w:numId="9" w16cid:durableId="672875610">
    <w:abstractNumId w:val="8"/>
  </w:num>
  <w:num w:numId="10" w16cid:durableId="1896969886">
    <w:abstractNumId w:val="3"/>
  </w:num>
  <w:num w:numId="11" w16cid:durableId="1189875388">
    <w:abstractNumId w:val="2"/>
  </w:num>
  <w:num w:numId="12" w16cid:durableId="1116412230">
    <w:abstractNumId w:val="1"/>
  </w:num>
  <w:num w:numId="13" w16cid:durableId="740758173">
    <w:abstractNumId w:val="0"/>
  </w:num>
  <w:num w:numId="14" w16cid:durableId="1325890343">
    <w:abstractNumId w:val="15"/>
    <w:lvlOverride w:ilvl="0">
      <w:startOverride w:val="1"/>
    </w:lvlOverride>
  </w:num>
  <w:num w:numId="15" w16cid:durableId="75631656">
    <w:abstractNumId w:val="13"/>
    <w:lvlOverride w:ilvl="0">
      <w:startOverride w:val="1"/>
    </w:lvlOverride>
  </w:num>
  <w:num w:numId="16" w16cid:durableId="1318414110">
    <w:abstractNumId w:val="14"/>
  </w:num>
  <w:num w:numId="17" w16cid:durableId="122701372">
    <w:abstractNumId w:val="14"/>
    <w:lvlOverride w:ilvl="0">
      <w:startOverride w:val="1"/>
    </w:lvlOverride>
  </w:num>
  <w:num w:numId="18" w16cid:durableId="659233233">
    <w:abstractNumId w:val="10"/>
  </w:num>
  <w:num w:numId="19" w16cid:durableId="1779989009">
    <w:abstractNumId w:val="12"/>
  </w:num>
  <w:num w:numId="20" w16cid:durableId="1727072642">
    <w:abstractNumId w:val="12"/>
    <w:lvlOverride w:ilvl="0">
      <w:startOverride w:val="1"/>
    </w:lvlOverride>
  </w:num>
  <w:num w:numId="21" w16cid:durableId="420417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0A23"/>
    <w:rsid w:val="00025BCD"/>
    <w:rsid w:val="00040307"/>
    <w:rsid w:val="000714A4"/>
    <w:rsid w:val="00096922"/>
    <w:rsid w:val="000B07C6"/>
    <w:rsid w:val="000C1DCE"/>
    <w:rsid w:val="000E0FE6"/>
    <w:rsid w:val="000F2194"/>
    <w:rsid w:val="000F6084"/>
    <w:rsid w:val="00101096"/>
    <w:rsid w:val="001038C6"/>
    <w:rsid w:val="00115644"/>
    <w:rsid w:val="00115E15"/>
    <w:rsid w:val="0012040B"/>
    <w:rsid w:val="00140CAD"/>
    <w:rsid w:val="00144548"/>
    <w:rsid w:val="00144D3C"/>
    <w:rsid w:val="001726C0"/>
    <w:rsid w:val="001747B7"/>
    <w:rsid w:val="00187291"/>
    <w:rsid w:val="001950ED"/>
    <w:rsid w:val="001A31CC"/>
    <w:rsid w:val="001B6659"/>
    <w:rsid w:val="001C099C"/>
    <w:rsid w:val="001C3908"/>
    <w:rsid w:val="001D2FDF"/>
    <w:rsid w:val="001E581F"/>
    <w:rsid w:val="001F69CE"/>
    <w:rsid w:val="00200053"/>
    <w:rsid w:val="00202064"/>
    <w:rsid w:val="00211943"/>
    <w:rsid w:val="00251C68"/>
    <w:rsid w:val="00254DE7"/>
    <w:rsid w:val="00257792"/>
    <w:rsid w:val="00261758"/>
    <w:rsid w:val="0026273A"/>
    <w:rsid w:val="00276584"/>
    <w:rsid w:val="00280CD1"/>
    <w:rsid w:val="00295001"/>
    <w:rsid w:val="002C4CFE"/>
    <w:rsid w:val="002C6A44"/>
    <w:rsid w:val="002D3720"/>
    <w:rsid w:val="002D3B90"/>
    <w:rsid w:val="002D3F9F"/>
    <w:rsid w:val="002D7511"/>
    <w:rsid w:val="002E70CD"/>
    <w:rsid w:val="002E7B99"/>
    <w:rsid w:val="002F5C8B"/>
    <w:rsid w:val="002F6192"/>
    <w:rsid w:val="0030152B"/>
    <w:rsid w:val="00314BD5"/>
    <w:rsid w:val="00332950"/>
    <w:rsid w:val="00340512"/>
    <w:rsid w:val="00360DF3"/>
    <w:rsid w:val="00376924"/>
    <w:rsid w:val="00383A6F"/>
    <w:rsid w:val="00385C7F"/>
    <w:rsid w:val="00391A54"/>
    <w:rsid w:val="003945F5"/>
    <w:rsid w:val="00394857"/>
    <w:rsid w:val="003A1F84"/>
    <w:rsid w:val="003B5D7B"/>
    <w:rsid w:val="003B6D63"/>
    <w:rsid w:val="003C5DAC"/>
    <w:rsid w:val="003D362F"/>
    <w:rsid w:val="004026E6"/>
    <w:rsid w:val="004043F8"/>
    <w:rsid w:val="00410DBB"/>
    <w:rsid w:val="00420FBC"/>
    <w:rsid w:val="00424B80"/>
    <w:rsid w:val="00433BC0"/>
    <w:rsid w:val="00434E6F"/>
    <w:rsid w:val="0045479D"/>
    <w:rsid w:val="00462749"/>
    <w:rsid w:val="00487ADE"/>
    <w:rsid w:val="00496FFC"/>
    <w:rsid w:val="004C56E9"/>
    <w:rsid w:val="004D136C"/>
    <w:rsid w:val="004E0F69"/>
    <w:rsid w:val="004F0984"/>
    <w:rsid w:val="0052011E"/>
    <w:rsid w:val="00531258"/>
    <w:rsid w:val="005329D9"/>
    <w:rsid w:val="00543ECA"/>
    <w:rsid w:val="005444B6"/>
    <w:rsid w:val="00545A46"/>
    <w:rsid w:val="00545DBB"/>
    <w:rsid w:val="00557D97"/>
    <w:rsid w:val="00560F60"/>
    <w:rsid w:val="00577526"/>
    <w:rsid w:val="005874FA"/>
    <w:rsid w:val="00597335"/>
    <w:rsid w:val="005A075A"/>
    <w:rsid w:val="005A174E"/>
    <w:rsid w:val="005A7FC9"/>
    <w:rsid w:val="005B496D"/>
    <w:rsid w:val="005D6342"/>
    <w:rsid w:val="005D6C53"/>
    <w:rsid w:val="005E19EB"/>
    <w:rsid w:val="005E1EA6"/>
    <w:rsid w:val="005E45F8"/>
    <w:rsid w:val="005E6EAF"/>
    <w:rsid w:val="00603C5E"/>
    <w:rsid w:val="00611736"/>
    <w:rsid w:val="00623288"/>
    <w:rsid w:val="006233D5"/>
    <w:rsid w:val="00633D26"/>
    <w:rsid w:val="0063578C"/>
    <w:rsid w:val="0064596E"/>
    <w:rsid w:val="0064648E"/>
    <w:rsid w:val="006512D8"/>
    <w:rsid w:val="00656FA2"/>
    <w:rsid w:val="006576BC"/>
    <w:rsid w:val="00664478"/>
    <w:rsid w:val="006713F2"/>
    <w:rsid w:val="006A1BAD"/>
    <w:rsid w:val="006A5392"/>
    <w:rsid w:val="006B2681"/>
    <w:rsid w:val="006C6B5A"/>
    <w:rsid w:val="006E18E3"/>
    <w:rsid w:val="006F5B92"/>
    <w:rsid w:val="006F5D24"/>
    <w:rsid w:val="00700381"/>
    <w:rsid w:val="007012D7"/>
    <w:rsid w:val="00707FB9"/>
    <w:rsid w:val="00710515"/>
    <w:rsid w:val="0074212A"/>
    <w:rsid w:val="00791DFC"/>
    <w:rsid w:val="00794534"/>
    <w:rsid w:val="007A14C3"/>
    <w:rsid w:val="007A311C"/>
    <w:rsid w:val="007B3C72"/>
    <w:rsid w:val="007D5F67"/>
    <w:rsid w:val="00813A93"/>
    <w:rsid w:val="008147C0"/>
    <w:rsid w:val="00815AC3"/>
    <w:rsid w:val="00823F92"/>
    <w:rsid w:val="0083343F"/>
    <w:rsid w:val="00836660"/>
    <w:rsid w:val="008404B2"/>
    <w:rsid w:val="008629E9"/>
    <w:rsid w:val="008744C7"/>
    <w:rsid w:val="00876E5A"/>
    <w:rsid w:val="00881CBB"/>
    <w:rsid w:val="008919D8"/>
    <w:rsid w:val="008B2FA1"/>
    <w:rsid w:val="008C6D1F"/>
    <w:rsid w:val="00926E77"/>
    <w:rsid w:val="0093353E"/>
    <w:rsid w:val="0095126B"/>
    <w:rsid w:val="00964F95"/>
    <w:rsid w:val="009719F6"/>
    <w:rsid w:val="00973EDB"/>
    <w:rsid w:val="009742CC"/>
    <w:rsid w:val="009757D9"/>
    <w:rsid w:val="00975A3D"/>
    <w:rsid w:val="00976448"/>
    <w:rsid w:val="009B60F9"/>
    <w:rsid w:val="009C5456"/>
    <w:rsid w:val="009E2608"/>
    <w:rsid w:val="009F4F29"/>
    <w:rsid w:val="009F6CC9"/>
    <w:rsid w:val="00A27FCF"/>
    <w:rsid w:val="00A660BF"/>
    <w:rsid w:val="00A77FF3"/>
    <w:rsid w:val="00A92D3F"/>
    <w:rsid w:val="00AB1F90"/>
    <w:rsid w:val="00AD2097"/>
    <w:rsid w:val="00AD6A0A"/>
    <w:rsid w:val="00AE35A6"/>
    <w:rsid w:val="00AF7291"/>
    <w:rsid w:val="00B01DDF"/>
    <w:rsid w:val="00B164F3"/>
    <w:rsid w:val="00B22D12"/>
    <w:rsid w:val="00B44799"/>
    <w:rsid w:val="00B46111"/>
    <w:rsid w:val="00B66DCC"/>
    <w:rsid w:val="00B72010"/>
    <w:rsid w:val="00B735A4"/>
    <w:rsid w:val="00B8190A"/>
    <w:rsid w:val="00B93B27"/>
    <w:rsid w:val="00B97AAF"/>
    <w:rsid w:val="00BA3EDB"/>
    <w:rsid w:val="00BB6135"/>
    <w:rsid w:val="00BF1717"/>
    <w:rsid w:val="00BF7810"/>
    <w:rsid w:val="00C00548"/>
    <w:rsid w:val="00C06200"/>
    <w:rsid w:val="00C47FF7"/>
    <w:rsid w:val="00C512CC"/>
    <w:rsid w:val="00C549C8"/>
    <w:rsid w:val="00C7108A"/>
    <w:rsid w:val="00C828C6"/>
    <w:rsid w:val="00C94B8D"/>
    <w:rsid w:val="00C94E67"/>
    <w:rsid w:val="00CB6842"/>
    <w:rsid w:val="00CD2421"/>
    <w:rsid w:val="00CD61C1"/>
    <w:rsid w:val="00D0052A"/>
    <w:rsid w:val="00D03793"/>
    <w:rsid w:val="00D16E05"/>
    <w:rsid w:val="00D24161"/>
    <w:rsid w:val="00D27437"/>
    <w:rsid w:val="00D33900"/>
    <w:rsid w:val="00D402FF"/>
    <w:rsid w:val="00D526E0"/>
    <w:rsid w:val="00D5428B"/>
    <w:rsid w:val="00D5605B"/>
    <w:rsid w:val="00D565F8"/>
    <w:rsid w:val="00D5732E"/>
    <w:rsid w:val="00D665FF"/>
    <w:rsid w:val="00D8157D"/>
    <w:rsid w:val="00D87245"/>
    <w:rsid w:val="00DA3028"/>
    <w:rsid w:val="00DC0246"/>
    <w:rsid w:val="00DD3CA1"/>
    <w:rsid w:val="00DD708B"/>
    <w:rsid w:val="00DE0C6B"/>
    <w:rsid w:val="00DF182E"/>
    <w:rsid w:val="00E268E3"/>
    <w:rsid w:val="00E316D2"/>
    <w:rsid w:val="00E33937"/>
    <w:rsid w:val="00E36081"/>
    <w:rsid w:val="00E36374"/>
    <w:rsid w:val="00E36A32"/>
    <w:rsid w:val="00E47766"/>
    <w:rsid w:val="00E568B8"/>
    <w:rsid w:val="00E61D5C"/>
    <w:rsid w:val="00E8255D"/>
    <w:rsid w:val="00E867BC"/>
    <w:rsid w:val="00E96558"/>
    <w:rsid w:val="00E972AF"/>
    <w:rsid w:val="00EA0058"/>
    <w:rsid w:val="00EA7FEB"/>
    <w:rsid w:val="00EB35A3"/>
    <w:rsid w:val="00EE752A"/>
    <w:rsid w:val="00EF0012"/>
    <w:rsid w:val="00F01CE1"/>
    <w:rsid w:val="00F033B7"/>
    <w:rsid w:val="00F20D95"/>
    <w:rsid w:val="00F248DE"/>
    <w:rsid w:val="00F43652"/>
    <w:rsid w:val="00F43F83"/>
    <w:rsid w:val="00F639F6"/>
    <w:rsid w:val="00F701D2"/>
    <w:rsid w:val="00F71329"/>
    <w:rsid w:val="00F7385F"/>
    <w:rsid w:val="00F833AA"/>
    <w:rsid w:val="00F90631"/>
    <w:rsid w:val="00F92066"/>
    <w:rsid w:val="00F9373C"/>
    <w:rsid w:val="00FA60DA"/>
    <w:rsid w:val="00FF13BA"/>
    <w:rsid w:val="00FF5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A0D6B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0F"/>
    <w:pPr>
      <w:suppressAutoHyphens/>
    </w:pPr>
    <w:rPr>
      <w:rFonts w:ascii="Times New Roman" w:hAnsi="Times New Roman"/>
      <w:sz w:val="22"/>
      <w:szCs w:val="22"/>
      <w:lang w:val="hr-HR" w:eastAsia="hr-HR"/>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hr-HR" w:eastAsia="hr-HR"/>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hr-HR" w:eastAsia="hr-HR"/>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hr-HR" w:eastAsia="hr-HR"/>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hr-HR" w:eastAsia="hr-HR"/>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hr-HR" w:eastAsia="hr-HR"/>
    </w:rPr>
  </w:style>
  <w:style w:type="character" w:customStyle="1" w:styleId="Heading1LABChar">
    <w:name w:val="Heading 1 LAB Char"/>
    <w:link w:val="Heading1LAB"/>
    <w:locked/>
    <w:rsid w:val="00900A1D"/>
    <w:rPr>
      <w:rFonts w:ascii="Times New Roman" w:hAnsi="Times New Roman" w:cs="Times New Roman"/>
      <w:b/>
      <w:sz w:val="22"/>
      <w:szCs w:val="22"/>
      <w:lang w:val="hr-HR" w:eastAsia="hr-HR"/>
    </w:rPr>
  </w:style>
  <w:style w:type="character" w:styleId="Strong">
    <w:name w:val="Strong"/>
    <w:uiPriority w:val="22"/>
    <w:qFormat/>
    <w:rsid w:val="00C935B9"/>
    <w:rPr>
      <w:b/>
      <w:bCs/>
      <w:lang w:val="hr-HR" w:eastAsia="hr-HR"/>
    </w:rPr>
  </w:style>
  <w:style w:type="character" w:customStyle="1" w:styleId="Underline">
    <w:name w:val="Underline"/>
    <w:uiPriority w:val="1"/>
    <w:qFormat/>
    <w:rsid w:val="00344488"/>
    <w:rPr>
      <w:u w:val="single"/>
      <w:lang w:val="hr-HR" w:eastAsia="hr-HR"/>
    </w:rPr>
  </w:style>
  <w:style w:type="character" w:customStyle="1" w:styleId="Superscript">
    <w:name w:val="Superscript"/>
    <w:uiPriority w:val="1"/>
    <w:qFormat/>
    <w:rsid w:val="00344488"/>
    <w:rPr>
      <w:vertAlign w:val="superscript"/>
      <w:lang w:val="hr-HR" w:eastAsia="hr-HR"/>
    </w:rPr>
  </w:style>
  <w:style w:type="character" w:customStyle="1" w:styleId="Subscript">
    <w:name w:val="Subscript"/>
    <w:uiPriority w:val="1"/>
    <w:qFormat/>
    <w:rsid w:val="00344488"/>
    <w:rPr>
      <w:vertAlign w:val="subscript"/>
      <w:lang w:val="hr-HR" w:eastAsia="hr-HR"/>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hr-HR" w:eastAsia="hr-HR"/>
    </w:rPr>
  </w:style>
  <w:style w:type="character" w:customStyle="1" w:styleId="HeadingStrongChar">
    <w:name w:val="Heading Strong Char"/>
    <w:link w:val="HeadingStrong"/>
    <w:locked/>
    <w:rsid w:val="00F47A8B"/>
    <w:rPr>
      <w:rFonts w:ascii="Times New Roman" w:hAnsi="Times New Roman"/>
      <w:b/>
      <w:bCs/>
      <w:sz w:val="22"/>
      <w:szCs w:val="22"/>
      <w:lang w:val="hr-HR" w:eastAsia="hr-HR"/>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hr-HR" w:eastAsia="hr-HR"/>
    </w:rPr>
  </w:style>
  <w:style w:type="character" w:customStyle="1" w:styleId="HeadingUnderlinedChar">
    <w:name w:val="Heading Underlined Char"/>
    <w:link w:val="HeadingUnderlined"/>
    <w:locked/>
    <w:rsid w:val="007548B3"/>
    <w:rPr>
      <w:rFonts w:ascii="Times New Roman" w:hAnsi="Times New Roman"/>
      <w:sz w:val="22"/>
      <w:u w:val="single"/>
      <w:lang w:val="hr-HR" w:eastAsia="hr-HR"/>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hr-HR" w:eastAsia="hr-HR"/>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7836"/>
    <w:rPr>
      <w:color w:val="808080"/>
      <w:lang w:val="hr-HR" w:eastAsia="hr-HR"/>
    </w:rPr>
  </w:style>
  <w:style w:type="paragraph" w:customStyle="1" w:styleId="Bulleto2">
    <w:name w:val="Bullet o 2"/>
    <w:basedOn w:val="Normal"/>
    <w:qFormat/>
    <w:rsid w:val="00E37095"/>
    <w:pPr>
      <w:numPr>
        <w:numId w:val="16"/>
      </w:numPr>
    </w:pPr>
  </w:style>
  <w:style w:type="paragraph" w:styleId="BalloonText">
    <w:name w:val="Balloon Text"/>
    <w:basedOn w:val="Normal"/>
    <w:link w:val="BalloonTextChar"/>
    <w:uiPriority w:val="99"/>
    <w:semiHidden/>
    <w:unhideWhenUsed/>
    <w:rsid w:val="009B60F9"/>
    <w:rPr>
      <w:rFonts w:ascii="Tahoma" w:hAnsi="Tahoma" w:cs="Tahoma"/>
      <w:sz w:val="16"/>
      <w:szCs w:val="16"/>
    </w:rPr>
  </w:style>
  <w:style w:type="character" w:customStyle="1" w:styleId="BalloonTextChar">
    <w:name w:val="Balloon Text Char"/>
    <w:basedOn w:val="DefaultParagraphFont"/>
    <w:link w:val="BalloonText"/>
    <w:uiPriority w:val="99"/>
    <w:semiHidden/>
    <w:rsid w:val="009B60F9"/>
    <w:rPr>
      <w:rFonts w:ascii="Tahoma" w:hAnsi="Tahoma" w:cs="Tahoma"/>
      <w:sz w:val="16"/>
      <w:szCs w:val="16"/>
      <w:lang w:val="hr-HR" w:eastAsia="hr-HR"/>
    </w:rPr>
  </w:style>
  <w:style w:type="character" w:styleId="CommentReference">
    <w:name w:val="annotation reference"/>
    <w:basedOn w:val="DefaultParagraphFont"/>
    <w:uiPriority w:val="99"/>
    <w:semiHidden/>
    <w:unhideWhenUsed/>
    <w:rsid w:val="009B60F9"/>
    <w:rPr>
      <w:sz w:val="16"/>
      <w:szCs w:val="16"/>
    </w:rPr>
  </w:style>
  <w:style w:type="paragraph" w:styleId="CommentText">
    <w:name w:val="annotation text"/>
    <w:basedOn w:val="Normal"/>
    <w:link w:val="CommentTextChar"/>
    <w:uiPriority w:val="99"/>
    <w:semiHidden/>
    <w:unhideWhenUsed/>
    <w:rsid w:val="009B60F9"/>
    <w:rPr>
      <w:sz w:val="20"/>
      <w:szCs w:val="20"/>
    </w:rPr>
  </w:style>
  <w:style w:type="character" w:customStyle="1" w:styleId="CommentTextChar">
    <w:name w:val="Comment Text Char"/>
    <w:basedOn w:val="DefaultParagraphFont"/>
    <w:link w:val="CommentText"/>
    <w:uiPriority w:val="99"/>
    <w:semiHidden/>
    <w:rsid w:val="009B60F9"/>
    <w:rPr>
      <w:rFonts w:ascii="Times New Roman" w:hAnsi="Times New Roman"/>
      <w:lang w:val="hr-HR" w:eastAsia="hr-HR"/>
    </w:rPr>
  </w:style>
  <w:style w:type="paragraph" w:styleId="CommentSubject">
    <w:name w:val="annotation subject"/>
    <w:basedOn w:val="CommentText"/>
    <w:next w:val="CommentText"/>
    <w:link w:val="CommentSubjectChar"/>
    <w:uiPriority w:val="99"/>
    <w:semiHidden/>
    <w:unhideWhenUsed/>
    <w:rsid w:val="009B60F9"/>
    <w:rPr>
      <w:b/>
      <w:bCs/>
    </w:rPr>
  </w:style>
  <w:style w:type="character" w:customStyle="1" w:styleId="CommentSubjectChar">
    <w:name w:val="Comment Subject Char"/>
    <w:basedOn w:val="CommentTextChar"/>
    <w:link w:val="CommentSubject"/>
    <w:uiPriority w:val="99"/>
    <w:semiHidden/>
    <w:rsid w:val="009B60F9"/>
    <w:rPr>
      <w:rFonts w:ascii="Times New Roman" w:hAnsi="Times New Roman"/>
      <w:b/>
      <w:bCs/>
      <w:lang w:val="hr-HR" w:eastAsia="hr-HR"/>
    </w:rPr>
  </w:style>
  <w:style w:type="paragraph" w:styleId="ListParagraph">
    <w:name w:val="List Paragraph"/>
    <w:basedOn w:val="Normal"/>
    <w:uiPriority w:val="34"/>
    <w:qFormat/>
    <w:rsid w:val="003945F5"/>
    <w:pPr>
      <w:ind w:left="720"/>
      <w:contextualSpacing/>
    </w:pPr>
  </w:style>
  <w:style w:type="paragraph" w:customStyle="1" w:styleId="MGGTextLeft">
    <w:name w:val="MGG Text Left"/>
    <w:basedOn w:val="BodyText"/>
    <w:link w:val="MGGTextLeftChar1"/>
    <w:rsid w:val="00410DBB"/>
    <w:pPr>
      <w:suppressAutoHyphens w:val="0"/>
      <w:spacing w:after="0"/>
    </w:pPr>
    <w:rPr>
      <w:rFonts w:eastAsia="Times New Roman"/>
      <w:szCs w:val="24"/>
      <w:lang w:val="en-GB" w:eastAsia="en-US"/>
    </w:rPr>
  </w:style>
  <w:style w:type="character" w:customStyle="1" w:styleId="MGGTextLeftChar1">
    <w:name w:val="MGG Text Left Char1"/>
    <w:link w:val="MGGTextLeft"/>
    <w:rsid w:val="00410DBB"/>
    <w:rPr>
      <w:rFonts w:ascii="Times New Roman" w:eastAsia="Times New Roman" w:hAnsi="Times New Roman"/>
      <w:sz w:val="22"/>
      <w:szCs w:val="24"/>
      <w:lang w:eastAsia="en-US"/>
    </w:rPr>
  </w:style>
  <w:style w:type="paragraph" w:styleId="BodyText">
    <w:name w:val="Body Text"/>
    <w:basedOn w:val="Normal"/>
    <w:link w:val="BodyTextChar"/>
    <w:uiPriority w:val="99"/>
    <w:semiHidden/>
    <w:unhideWhenUsed/>
    <w:rsid w:val="00410DBB"/>
    <w:pPr>
      <w:spacing w:after="120"/>
    </w:pPr>
  </w:style>
  <w:style w:type="character" w:customStyle="1" w:styleId="BodyTextChar">
    <w:name w:val="Body Text Char"/>
    <w:basedOn w:val="DefaultParagraphFont"/>
    <w:link w:val="BodyText"/>
    <w:uiPriority w:val="99"/>
    <w:semiHidden/>
    <w:rsid w:val="00410DBB"/>
    <w:rPr>
      <w:rFonts w:ascii="Times New Roman" w:hAnsi="Times New Roman"/>
      <w:sz w:val="22"/>
      <w:szCs w:val="22"/>
      <w:lang w:val="hr-HR" w:eastAsia="hr-HR"/>
    </w:rPr>
  </w:style>
  <w:style w:type="paragraph" w:styleId="Revision">
    <w:name w:val="Revision"/>
    <w:hidden/>
    <w:uiPriority w:val="99"/>
    <w:semiHidden/>
    <w:rsid w:val="00577526"/>
    <w:rPr>
      <w:rFonts w:ascii="Times New Roman" w:hAnsi="Times New Roman"/>
      <w:sz w:val="22"/>
      <w:szCs w:val="22"/>
      <w:lang w:val="hr-HR" w:eastAsia="hr-HR"/>
    </w:rPr>
  </w:style>
  <w:style w:type="paragraph" w:customStyle="1" w:styleId="Style1">
    <w:name w:val="Style1"/>
    <w:basedOn w:val="Normal"/>
    <w:qFormat/>
    <w:rsid w:val="00E33937"/>
    <w:pPr>
      <w:widowControl w:val="0"/>
      <w:pBdr>
        <w:top w:val="single" w:sz="4" w:space="1" w:color="auto"/>
        <w:left w:val="single" w:sz="4" w:space="4" w:color="auto"/>
        <w:bottom w:val="single" w:sz="4" w:space="1" w:color="auto"/>
        <w:right w:val="single" w:sz="4" w:space="4" w:color="auto"/>
      </w:pBdr>
    </w:pPr>
    <w:rPr>
      <w:rFonts w:eastAsia="Times New Roman"/>
      <w:szCs w:val="24"/>
      <w:lang w:val="bg-BG" w:eastAsia="en-US"/>
    </w:rPr>
  </w:style>
  <w:style w:type="character" w:styleId="UnresolvedMention">
    <w:name w:val="Unresolved Mention"/>
    <w:basedOn w:val="DefaultParagraphFont"/>
    <w:uiPriority w:val="99"/>
    <w:semiHidden/>
    <w:unhideWhenUsed/>
    <w:rsid w:val="00E3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EMADOC-1700519818-2477232</_dlc_DocId>
    <_dlc_DocIdUrl xmlns="a034c160-bfb7-45f5-8632-2eb7e0508071">
      <Url>https://euema.sharepoint.com/sites/CRM/_layouts/15/DocIdRedir.aspx?ID=EMADOC-1700519818-2477232</Url>
      <Description>EMADOC-1700519818-2477232</Description>
    </_dlc_DocIdUrl>
  </documentManagement>
</p:properties>
</file>

<file path=customXml/itemProps1.xml><?xml version="1.0" encoding="utf-8"?>
<ds:datastoreItem xmlns:ds="http://schemas.openxmlformats.org/officeDocument/2006/customXml" ds:itemID="{693F475C-D2AF-4E05-AC04-805B99EA9174}">
  <ds:schemaRefs>
    <ds:schemaRef ds:uri="http://schemas.openxmlformats.org/officeDocument/2006/bibliography"/>
  </ds:schemaRefs>
</ds:datastoreItem>
</file>

<file path=customXml/itemProps2.xml><?xml version="1.0" encoding="utf-8"?>
<ds:datastoreItem xmlns:ds="http://schemas.openxmlformats.org/officeDocument/2006/customXml" ds:itemID="{B7C86EE8-FB85-4DB9-B329-F4C6D02A2F00}"/>
</file>

<file path=customXml/itemProps3.xml><?xml version="1.0" encoding="utf-8"?>
<ds:datastoreItem xmlns:ds="http://schemas.openxmlformats.org/officeDocument/2006/customXml" ds:itemID="{E4675E4B-FBF7-40CE-8671-446B105A4FCB}"/>
</file>

<file path=customXml/itemProps4.xml><?xml version="1.0" encoding="utf-8"?>
<ds:datastoreItem xmlns:ds="http://schemas.openxmlformats.org/officeDocument/2006/customXml" ds:itemID="{BF09BC5B-EC9F-4DC9-A72D-D8D1B0D6A0C6}"/>
</file>

<file path=customXml/itemProps5.xml><?xml version="1.0" encoding="utf-8"?>
<ds:datastoreItem xmlns:ds="http://schemas.openxmlformats.org/officeDocument/2006/customXml" ds:itemID="{A40B6A18-CDDB-42DD-AEB6-68ACDE6B645A}"/>
</file>

<file path=docProps/app.xml><?xml version="1.0" encoding="utf-8"?>
<Properties xmlns="http://schemas.openxmlformats.org/officeDocument/2006/extended-properties" xmlns:vt="http://schemas.openxmlformats.org/officeDocument/2006/docPropsVTypes">
  <Template>Normal</Template>
  <TotalTime>0</TotalTime>
  <Pages>44</Pages>
  <Words>11992</Words>
  <Characters>68355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Prasugrel Viatris: EPAR - Product Information - tracked changes</vt:lpstr>
    </vt:vector>
  </TitlesOfParts>
  <Company/>
  <LinksUpToDate>false</LinksUpToDate>
  <CharactersWithSpaces>80187</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creator/>
  <cp:lastModifiedBy/>
  <cp:revision>1</cp:revision>
  <dcterms:created xsi:type="dcterms:W3CDTF">2025-04-14T13:51:00Z</dcterms:created>
  <dcterms:modified xsi:type="dcterms:W3CDTF">2025-09-08T08:36:00Z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2025-01-19T18:13:06Z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ce8807ae-da5c-4600-bad3-8531a425c56c</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88707395-3937-4247-9f30-a92af2a36a4f</vt:lpwstr>
  </property>
  <property fmtid="{D5CDD505-2E9C-101B-9397-08002B2CF9AE}" pid="11" name="MediaServiceImageTags">
    <vt:lpwstr/>
  </property>
</Properties>
</file>