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46D9" w14:textId="4169F5F1" w:rsidR="009F07D1" w:rsidRPr="00163B2F" w:rsidRDefault="000110CA" w:rsidP="00792E49">
      <w:pPr>
        <w:tabs>
          <w:tab w:val="left" w:pos="284"/>
        </w:tabs>
        <w:jc w:val="center"/>
        <w:rPr>
          <w:color w:val="000000"/>
          <w:sz w:val="22"/>
          <w:szCs w:val="22"/>
          <w:lang w:val="en-GB"/>
        </w:rPr>
      </w:pPr>
      <w:r>
        <w:rPr>
          <w:noProof/>
        </w:rPr>
        <mc:AlternateContent>
          <mc:Choice Requires="wps">
            <w:drawing>
              <wp:anchor distT="45720" distB="45720" distL="114300" distR="114300" simplePos="0" relativeHeight="251659264" behindDoc="0" locked="0" layoutInCell="1" allowOverlap="1" wp14:anchorId="190CFB64" wp14:editId="6AF77247">
                <wp:simplePos x="0" y="0"/>
                <wp:positionH relativeFrom="margin">
                  <wp:align>left</wp:align>
                </wp:positionH>
                <wp:positionV relativeFrom="paragraph">
                  <wp:posOffset>194310</wp:posOffset>
                </wp:positionV>
                <wp:extent cx="58197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solidFill>
                          <a:srgbClr val="FFFFFF"/>
                        </a:solidFill>
                        <a:ln w="9525">
                          <a:solidFill>
                            <a:srgbClr val="000000"/>
                          </a:solidFill>
                          <a:miter lim="800000"/>
                          <a:headEnd/>
                          <a:tailEnd/>
                        </a:ln>
                      </wps:spPr>
                      <wps:txbx>
                        <w:txbxContent>
                          <w:p w14:paraId="3091077C" w14:textId="2A8B6257" w:rsidR="000110CA" w:rsidRPr="00BC28C8" w:rsidRDefault="000110CA" w:rsidP="001303D1">
                            <w:pPr>
                              <w:widowControl w:val="0"/>
                              <w:rPr>
                                <w:sz w:val="22"/>
                                <w:szCs w:val="22"/>
                              </w:rPr>
                            </w:pPr>
                            <w:r w:rsidRPr="00EF549F">
                              <w:rPr>
                                <w:sz w:val="22"/>
                                <w:szCs w:val="22"/>
                              </w:rPr>
                              <w:t xml:space="preserve">Ovaj dokument sadrži odobrene </w:t>
                            </w:r>
                            <w:r w:rsidRPr="00BC28C8">
                              <w:rPr>
                                <w:sz w:val="22"/>
                                <w:szCs w:val="22"/>
                              </w:rPr>
                              <w:t xml:space="preserve">informacije o lijeku za Pregabalin Viatris Pharma, s istaknutim </w:t>
                            </w:r>
                            <w:del w:id="0" w:author="Author">
                              <w:r w:rsidR="00BC28C8" w:rsidRPr="00BC28C8">
                                <w:rPr>
                                  <w:sz w:val="22"/>
                                  <w:szCs w:val="22"/>
                                </w:rPr>
                                <w:delText>promjenama</w:delText>
                              </w:r>
                            </w:del>
                            <w:ins w:id="1" w:author="Author">
                              <w:r w:rsidR="00BC28C8" w:rsidRPr="00BC28C8">
                                <w:rPr>
                                  <w:sz w:val="22"/>
                                  <w:szCs w:val="22"/>
                                </w:rPr>
                                <w:t>izmjenama</w:t>
                              </w:r>
                            </w:ins>
                            <w:r w:rsidR="00BC28C8" w:rsidRPr="00BC28C8">
                              <w:rPr>
                                <w:sz w:val="22"/>
                                <w:szCs w:val="22"/>
                              </w:rPr>
                              <w:t xml:space="preserve"> </w:t>
                            </w:r>
                            <w:r w:rsidRPr="00BC28C8">
                              <w:rPr>
                                <w:sz w:val="22"/>
                                <w:szCs w:val="22"/>
                              </w:rPr>
                              <w:t xml:space="preserve">u odnosu na prethodni postupak </w:t>
                            </w:r>
                            <w:del w:id="2" w:author="Author">
                              <w:r w:rsidR="00BC28C8" w:rsidRPr="00BC28C8">
                                <w:rPr>
                                  <w:sz w:val="22"/>
                                  <w:szCs w:val="22"/>
                                </w:rPr>
                                <w:delText>koje utječu</w:delText>
                              </w:r>
                            </w:del>
                            <w:ins w:id="3" w:author="Author">
                              <w:r w:rsidR="00BC28C8" w:rsidRPr="00BC28C8">
                                <w:rPr>
                                  <w:sz w:val="22"/>
                                  <w:szCs w:val="22"/>
                                </w:rPr>
                                <w:t>koji je utjecao</w:t>
                              </w:r>
                            </w:ins>
                            <w:r w:rsidR="00BC28C8" w:rsidRPr="00BC28C8">
                              <w:rPr>
                                <w:sz w:val="22"/>
                                <w:szCs w:val="22"/>
                              </w:rPr>
                              <w:t xml:space="preserve"> </w:t>
                            </w:r>
                            <w:r w:rsidRPr="00BC28C8">
                              <w:rPr>
                                <w:sz w:val="22"/>
                                <w:szCs w:val="22"/>
                              </w:rPr>
                              <w:t>na informacije o lijeku (</w:t>
                            </w:r>
                            <w:del w:id="4" w:author="Author">
                              <w:r w:rsidR="00BC28C8" w:rsidRPr="00BC28C8" w:rsidDel="00BC28C8">
                                <w:rPr>
                                  <w:sz w:val="22"/>
                                  <w:szCs w:val="22"/>
                                </w:rPr>
                                <w:delText>EMA/T/000026706</w:delText>
                              </w:r>
                              <w:r w:rsidR="00BC28C8" w:rsidDel="00BC28C8">
                                <w:rPr>
                                  <w:sz w:val="22"/>
                                  <w:szCs w:val="22"/>
                                </w:rPr>
                                <w:delText>1</w:delText>
                              </w:r>
                            </w:del>
                            <w:ins w:id="5" w:author="Author">
                              <w:r w:rsidR="00BC28C8" w:rsidRPr="00BC28C8">
                                <w:rPr>
                                  <w:sz w:val="22"/>
                                  <w:szCs w:val="22"/>
                                </w:rPr>
                                <w:t>EMA/VR/0000290223</w:t>
                              </w:r>
                            </w:ins>
                            <w:r w:rsidRPr="00BC28C8">
                              <w:rPr>
                                <w:sz w:val="22"/>
                                <w:szCs w:val="22"/>
                              </w:rPr>
                              <w:t>).</w:t>
                            </w:r>
                          </w:p>
                          <w:p w14:paraId="46D8F4CA" w14:textId="77777777" w:rsidR="000110CA" w:rsidRPr="00BC28C8" w:rsidRDefault="000110CA" w:rsidP="001303D1">
                            <w:pPr>
                              <w:widowControl w:val="0"/>
                              <w:rPr>
                                <w:sz w:val="22"/>
                                <w:szCs w:val="22"/>
                              </w:rPr>
                            </w:pPr>
                          </w:p>
                          <w:p w14:paraId="05266F4E" w14:textId="4E644C06" w:rsidR="000110CA" w:rsidRPr="00D51E0D" w:rsidRDefault="000110CA" w:rsidP="001303D1">
                            <w:pPr>
                              <w:rPr>
                                <w:sz w:val="22"/>
                                <w:szCs w:val="22"/>
                              </w:rPr>
                            </w:pPr>
                            <w:r w:rsidRPr="00BC28C8">
                              <w:rPr>
                                <w:sz w:val="22"/>
                                <w:szCs w:val="22"/>
                              </w:rPr>
                              <w:t xml:space="preserve">Više informacija dostupno je na </w:t>
                            </w:r>
                            <w:del w:id="6" w:author="Author">
                              <w:r w:rsidR="00BC28C8" w:rsidRPr="00BC28C8">
                                <w:rPr>
                                  <w:sz w:val="22"/>
                                  <w:szCs w:val="22"/>
                                </w:rPr>
                                <w:delText>mrežnom mjestu</w:delText>
                              </w:r>
                            </w:del>
                            <w:ins w:id="7" w:author="Author">
                              <w:r w:rsidR="00BC28C8" w:rsidRPr="00BC28C8">
                                <w:rPr>
                                  <w:sz w:val="22"/>
                                  <w:szCs w:val="22"/>
                                </w:rPr>
                                <w:t>internetskoj stranici</w:t>
                              </w:r>
                            </w:ins>
                            <w:r w:rsidR="00BC28C8" w:rsidRPr="00220238">
                              <w:t xml:space="preserve"> </w:t>
                            </w:r>
                            <w:r w:rsidRPr="00D51E0D">
                              <w:rPr>
                                <w:sz w:val="22"/>
                                <w:szCs w:val="22"/>
                              </w:rPr>
                              <w:t xml:space="preserve">Europske agencije za lijekove: </w:t>
                            </w:r>
                            <w:hyperlink r:id="rId8" w:history="1">
                              <w:r w:rsidR="00790054" w:rsidRPr="007E3685">
                                <w:rPr>
                                  <w:rStyle w:val="Hyperlink"/>
                                  <w:sz w:val="22"/>
                                  <w:szCs w:val="22"/>
                                </w:rPr>
                                <w:t>https://www.ema.europa.eu/en/medicines/human/EPAR/pregabalin-viatris-pharma</w:t>
                              </w:r>
                            </w:hyperlink>
                            <w:r w:rsidR="00790054" w:rsidRPr="007E3685">
                              <w:rPr>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CFB64" id="_x0000_t202" coordsize="21600,21600" o:spt="202" path="m,l,21600r21600,l21600,xe">
                <v:stroke joinstyle="miter"/>
                <v:path gradientshapeok="t" o:connecttype="rect"/>
              </v:shapetype>
              <v:shape id="Text Box 2" o:spid="_x0000_s1026" type="#_x0000_t202" style="position:absolute;left:0;text-align:left;margin-left:0;margin-top:15.3pt;width:458.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">
                <v:textbox style="mso-fit-shape-to-text:t">
                  <w:txbxContent>
                    <w:p w14:paraId="3091077C" w14:textId="2A8B6257" w:rsidR="000110CA" w:rsidRPr="00BC28C8" w:rsidRDefault="000110CA" w:rsidP="001303D1">
                      <w:pPr>
                        <w:widowControl w:val="0"/>
                        <w:rPr>
                          <w:sz w:val="22"/>
                          <w:szCs w:val="22"/>
                        </w:rPr>
                      </w:pPr>
                      <w:r w:rsidRPr="00EF549F">
                        <w:rPr>
                          <w:sz w:val="22"/>
                          <w:szCs w:val="22"/>
                        </w:rPr>
                        <w:t xml:space="preserve">Ovaj dokument sadrži odobrene </w:t>
                      </w:r>
                      <w:r w:rsidRPr="00BC28C8">
                        <w:rPr>
                          <w:sz w:val="22"/>
                          <w:szCs w:val="22"/>
                        </w:rPr>
                        <w:t xml:space="preserve">informacije o lijeku za Pregabalin Viatris Pharma, s istaknutim </w:t>
                      </w:r>
                      <w:del w:id="8" w:author="Author">
                        <w:r w:rsidR="00BC28C8" w:rsidRPr="00BC28C8">
                          <w:rPr>
                            <w:sz w:val="22"/>
                            <w:szCs w:val="22"/>
                          </w:rPr>
                          <w:delText>promjenama</w:delText>
                        </w:r>
                      </w:del>
                      <w:ins w:id="9" w:author="Author">
                        <w:r w:rsidR="00BC28C8" w:rsidRPr="00BC28C8">
                          <w:rPr>
                            <w:sz w:val="22"/>
                            <w:szCs w:val="22"/>
                          </w:rPr>
                          <w:t>izmjenama</w:t>
                        </w:r>
                      </w:ins>
                      <w:r w:rsidR="00BC28C8" w:rsidRPr="00BC28C8">
                        <w:rPr>
                          <w:sz w:val="22"/>
                          <w:szCs w:val="22"/>
                        </w:rPr>
                        <w:t xml:space="preserve"> </w:t>
                      </w:r>
                      <w:r w:rsidRPr="00BC28C8">
                        <w:rPr>
                          <w:sz w:val="22"/>
                          <w:szCs w:val="22"/>
                        </w:rPr>
                        <w:t xml:space="preserve">u odnosu na prethodni postupak </w:t>
                      </w:r>
                      <w:del w:id="10" w:author="Author">
                        <w:r w:rsidR="00BC28C8" w:rsidRPr="00BC28C8">
                          <w:rPr>
                            <w:sz w:val="22"/>
                            <w:szCs w:val="22"/>
                          </w:rPr>
                          <w:delText>koje utječu</w:delText>
                        </w:r>
                      </w:del>
                      <w:ins w:id="11" w:author="Author">
                        <w:r w:rsidR="00BC28C8" w:rsidRPr="00BC28C8">
                          <w:rPr>
                            <w:sz w:val="22"/>
                            <w:szCs w:val="22"/>
                          </w:rPr>
                          <w:t>koji je utjecao</w:t>
                        </w:r>
                      </w:ins>
                      <w:r w:rsidR="00BC28C8" w:rsidRPr="00BC28C8">
                        <w:rPr>
                          <w:sz w:val="22"/>
                          <w:szCs w:val="22"/>
                        </w:rPr>
                        <w:t xml:space="preserve"> </w:t>
                      </w:r>
                      <w:r w:rsidRPr="00BC28C8">
                        <w:rPr>
                          <w:sz w:val="22"/>
                          <w:szCs w:val="22"/>
                        </w:rPr>
                        <w:t>na informacije o lijeku (</w:t>
                      </w:r>
                      <w:del w:id="12" w:author="Author">
                        <w:r w:rsidR="00BC28C8" w:rsidRPr="00BC28C8" w:rsidDel="00BC28C8">
                          <w:rPr>
                            <w:sz w:val="22"/>
                            <w:szCs w:val="22"/>
                          </w:rPr>
                          <w:delText>EMA/T/000026706</w:delText>
                        </w:r>
                        <w:r w:rsidR="00BC28C8" w:rsidDel="00BC28C8">
                          <w:rPr>
                            <w:sz w:val="22"/>
                            <w:szCs w:val="22"/>
                          </w:rPr>
                          <w:delText>1</w:delText>
                        </w:r>
                      </w:del>
                      <w:ins w:id="13" w:author="Author">
                        <w:r w:rsidR="00BC28C8" w:rsidRPr="00BC28C8">
                          <w:rPr>
                            <w:sz w:val="22"/>
                            <w:szCs w:val="22"/>
                          </w:rPr>
                          <w:t>EMA/VR/0000290223</w:t>
                        </w:r>
                      </w:ins>
                      <w:r w:rsidRPr="00BC28C8">
                        <w:rPr>
                          <w:sz w:val="22"/>
                          <w:szCs w:val="22"/>
                        </w:rPr>
                        <w:t>).</w:t>
                      </w:r>
                    </w:p>
                    <w:p w14:paraId="46D8F4CA" w14:textId="77777777" w:rsidR="000110CA" w:rsidRPr="00BC28C8" w:rsidRDefault="000110CA" w:rsidP="001303D1">
                      <w:pPr>
                        <w:widowControl w:val="0"/>
                        <w:rPr>
                          <w:sz w:val="22"/>
                          <w:szCs w:val="22"/>
                        </w:rPr>
                      </w:pPr>
                    </w:p>
                    <w:p w14:paraId="05266F4E" w14:textId="4E644C06" w:rsidR="000110CA" w:rsidRPr="00D51E0D" w:rsidRDefault="000110CA" w:rsidP="001303D1">
                      <w:pPr>
                        <w:rPr>
                          <w:sz w:val="22"/>
                          <w:szCs w:val="22"/>
                        </w:rPr>
                      </w:pPr>
                      <w:r w:rsidRPr="00BC28C8">
                        <w:rPr>
                          <w:sz w:val="22"/>
                          <w:szCs w:val="22"/>
                        </w:rPr>
                        <w:t xml:space="preserve">Više informacija dostupno je na </w:t>
                      </w:r>
                      <w:del w:id="14" w:author="Author">
                        <w:r w:rsidR="00BC28C8" w:rsidRPr="00BC28C8">
                          <w:rPr>
                            <w:sz w:val="22"/>
                            <w:szCs w:val="22"/>
                          </w:rPr>
                          <w:delText>mrežnom mjestu</w:delText>
                        </w:r>
                      </w:del>
                      <w:ins w:id="15" w:author="Author">
                        <w:r w:rsidR="00BC28C8" w:rsidRPr="00BC28C8">
                          <w:rPr>
                            <w:sz w:val="22"/>
                            <w:szCs w:val="22"/>
                          </w:rPr>
                          <w:t>internetskoj stranici</w:t>
                        </w:r>
                      </w:ins>
                      <w:r w:rsidR="00BC28C8" w:rsidRPr="00220238">
                        <w:t xml:space="preserve"> </w:t>
                      </w:r>
                      <w:r w:rsidRPr="00D51E0D">
                        <w:rPr>
                          <w:sz w:val="22"/>
                          <w:szCs w:val="22"/>
                        </w:rPr>
                        <w:t xml:space="preserve">Europske agencije za lijekove: </w:t>
                      </w:r>
                      <w:hyperlink r:id="rId9" w:history="1">
                        <w:r w:rsidR="00790054" w:rsidRPr="007E3685">
                          <w:rPr>
                            <w:rStyle w:val="Hyperlink"/>
                            <w:sz w:val="22"/>
                            <w:szCs w:val="22"/>
                          </w:rPr>
                          <w:t>https://www.ema.europa.eu/en/medicines/human/EPAR/pregabalin-viatris-pharma</w:t>
                        </w:r>
                      </w:hyperlink>
                      <w:r w:rsidR="00790054" w:rsidRPr="007E3685">
                        <w:rPr>
                          <w:sz w:val="22"/>
                          <w:szCs w:val="22"/>
                        </w:rPr>
                        <w:t xml:space="preserve"> </w:t>
                      </w:r>
                    </w:p>
                  </w:txbxContent>
                </v:textbox>
                <w10:wrap type="square" anchorx="margin"/>
              </v:shape>
            </w:pict>
          </mc:Fallback>
        </mc:AlternateContent>
      </w:r>
    </w:p>
    <w:p w14:paraId="214D46DA" w14:textId="77777777" w:rsidR="009F07D1" w:rsidRPr="00163B2F" w:rsidRDefault="009F07D1" w:rsidP="00792E49">
      <w:pPr>
        <w:jc w:val="center"/>
        <w:rPr>
          <w:color w:val="000000"/>
          <w:sz w:val="22"/>
          <w:szCs w:val="22"/>
          <w:lang w:val="en-GB"/>
        </w:rPr>
      </w:pPr>
    </w:p>
    <w:p w14:paraId="214D46DB" w14:textId="77777777" w:rsidR="009F07D1" w:rsidRPr="00163B2F" w:rsidRDefault="009F07D1" w:rsidP="00792E49">
      <w:pPr>
        <w:jc w:val="center"/>
        <w:rPr>
          <w:color w:val="000000"/>
          <w:sz w:val="22"/>
          <w:szCs w:val="22"/>
          <w:lang w:val="en-GB"/>
        </w:rPr>
      </w:pPr>
    </w:p>
    <w:p w14:paraId="214D46DC" w14:textId="77777777" w:rsidR="009F07D1" w:rsidRPr="00163B2F" w:rsidRDefault="009F07D1" w:rsidP="00792E49">
      <w:pPr>
        <w:jc w:val="center"/>
        <w:rPr>
          <w:color w:val="000000"/>
          <w:sz w:val="22"/>
          <w:szCs w:val="22"/>
          <w:lang w:val="en-GB"/>
        </w:rPr>
      </w:pPr>
    </w:p>
    <w:p w14:paraId="214D46DD" w14:textId="77777777" w:rsidR="009F07D1" w:rsidRPr="00163B2F" w:rsidRDefault="009F07D1" w:rsidP="00792E49">
      <w:pPr>
        <w:jc w:val="center"/>
        <w:rPr>
          <w:color w:val="000000"/>
          <w:sz w:val="22"/>
          <w:szCs w:val="22"/>
          <w:lang w:val="en-GB"/>
        </w:rPr>
      </w:pPr>
    </w:p>
    <w:p w14:paraId="214D46DE" w14:textId="77777777" w:rsidR="009F07D1" w:rsidRPr="00163B2F" w:rsidRDefault="009F07D1" w:rsidP="00792E49">
      <w:pPr>
        <w:jc w:val="center"/>
        <w:rPr>
          <w:color w:val="000000"/>
          <w:sz w:val="22"/>
          <w:szCs w:val="22"/>
          <w:lang w:val="en-GB"/>
        </w:rPr>
      </w:pPr>
    </w:p>
    <w:p w14:paraId="214D46DF" w14:textId="77777777" w:rsidR="009F07D1" w:rsidRPr="00163B2F" w:rsidRDefault="009F07D1" w:rsidP="00792E49">
      <w:pPr>
        <w:jc w:val="center"/>
        <w:rPr>
          <w:color w:val="000000"/>
          <w:sz w:val="22"/>
          <w:szCs w:val="22"/>
          <w:lang w:val="en-GB"/>
        </w:rPr>
      </w:pPr>
    </w:p>
    <w:p w14:paraId="214D46E0" w14:textId="77777777" w:rsidR="009F07D1" w:rsidRPr="00163B2F" w:rsidRDefault="009F07D1" w:rsidP="00792E49">
      <w:pPr>
        <w:jc w:val="center"/>
        <w:rPr>
          <w:color w:val="000000"/>
          <w:sz w:val="22"/>
          <w:szCs w:val="22"/>
          <w:lang w:val="en-GB"/>
        </w:rPr>
      </w:pPr>
    </w:p>
    <w:p w14:paraId="214D46E1" w14:textId="77777777" w:rsidR="009F07D1" w:rsidRPr="00163B2F" w:rsidRDefault="009F07D1" w:rsidP="00792E49">
      <w:pPr>
        <w:jc w:val="center"/>
        <w:rPr>
          <w:color w:val="000000"/>
          <w:sz w:val="22"/>
          <w:szCs w:val="22"/>
          <w:lang w:val="en-GB"/>
        </w:rPr>
      </w:pPr>
    </w:p>
    <w:p w14:paraId="214D46E2" w14:textId="77777777" w:rsidR="000A3755" w:rsidRPr="00163B2F" w:rsidRDefault="000A3755" w:rsidP="00792E49">
      <w:pPr>
        <w:jc w:val="center"/>
        <w:rPr>
          <w:color w:val="000000"/>
          <w:sz w:val="22"/>
          <w:szCs w:val="22"/>
          <w:lang w:val="en-GB"/>
        </w:rPr>
      </w:pPr>
    </w:p>
    <w:p w14:paraId="214D46E3" w14:textId="77777777" w:rsidR="009F07D1" w:rsidRPr="00163B2F" w:rsidRDefault="009F07D1" w:rsidP="00792E49">
      <w:pPr>
        <w:jc w:val="center"/>
        <w:rPr>
          <w:color w:val="000000"/>
          <w:sz w:val="22"/>
          <w:szCs w:val="22"/>
          <w:lang w:val="en-GB"/>
        </w:rPr>
      </w:pPr>
    </w:p>
    <w:p w14:paraId="214D46E4" w14:textId="77777777" w:rsidR="009F07D1" w:rsidRPr="00163B2F" w:rsidRDefault="009F07D1" w:rsidP="00792E49">
      <w:pPr>
        <w:jc w:val="center"/>
        <w:rPr>
          <w:color w:val="000000"/>
          <w:sz w:val="22"/>
          <w:szCs w:val="22"/>
          <w:lang w:val="en-GB"/>
        </w:rPr>
      </w:pPr>
    </w:p>
    <w:p w14:paraId="214D46E5" w14:textId="77777777" w:rsidR="009F07D1" w:rsidRPr="00163B2F" w:rsidRDefault="009F07D1" w:rsidP="00792E49">
      <w:pPr>
        <w:jc w:val="center"/>
        <w:rPr>
          <w:color w:val="000000"/>
          <w:sz w:val="22"/>
          <w:szCs w:val="22"/>
          <w:lang w:val="en-GB"/>
        </w:rPr>
      </w:pPr>
    </w:p>
    <w:p w14:paraId="214D46E6" w14:textId="77777777" w:rsidR="009F07D1" w:rsidRPr="00163B2F" w:rsidRDefault="009F07D1" w:rsidP="00792E49">
      <w:pPr>
        <w:jc w:val="center"/>
        <w:rPr>
          <w:color w:val="000000"/>
          <w:sz w:val="22"/>
          <w:szCs w:val="22"/>
          <w:lang w:val="en-GB"/>
        </w:rPr>
      </w:pPr>
    </w:p>
    <w:p w14:paraId="214D46E7" w14:textId="77777777" w:rsidR="009F07D1" w:rsidRPr="00163B2F" w:rsidRDefault="009F07D1" w:rsidP="00792E49">
      <w:pPr>
        <w:jc w:val="center"/>
        <w:rPr>
          <w:color w:val="000000"/>
          <w:sz w:val="22"/>
          <w:szCs w:val="22"/>
          <w:lang w:val="en-GB"/>
        </w:rPr>
      </w:pPr>
    </w:p>
    <w:p w14:paraId="214D46E8" w14:textId="77777777" w:rsidR="009F07D1" w:rsidRPr="00163B2F" w:rsidRDefault="009F07D1" w:rsidP="00792E49">
      <w:pPr>
        <w:jc w:val="center"/>
        <w:rPr>
          <w:b/>
          <w:color w:val="000000"/>
          <w:sz w:val="22"/>
          <w:szCs w:val="22"/>
        </w:rPr>
      </w:pPr>
    </w:p>
    <w:p w14:paraId="214D46E9" w14:textId="77777777" w:rsidR="009F07D1" w:rsidRPr="00163B2F" w:rsidRDefault="009F07D1" w:rsidP="00792E49">
      <w:pPr>
        <w:jc w:val="center"/>
        <w:rPr>
          <w:b/>
          <w:color w:val="000000"/>
          <w:sz w:val="22"/>
          <w:szCs w:val="22"/>
        </w:rPr>
      </w:pPr>
    </w:p>
    <w:p w14:paraId="6BFF34D8" w14:textId="77777777" w:rsidR="00FC35C4" w:rsidRPr="00163B2F" w:rsidRDefault="00FC35C4" w:rsidP="00FC35C4">
      <w:pPr>
        <w:jc w:val="center"/>
        <w:rPr>
          <w:b/>
          <w:color w:val="000000"/>
          <w:sz w:val="22"/>
        </w:rPr>
      </w:pPr>
      <w:r w:rsidRPr="00163B2F">
        <w:rPr>
          <w:b/>
          <w:color w:val="000000"/>
          <w:sz w:val="22"/>
        </w:rPr>
        <w:t>PRILOG I.</w:t>
      </w:r>
    </w:p>
    <w:p w14:paraId="389B2467" w14:textId="77777777" w:rsidR="00FC35C4" w:rsidRPr="00163B2F" w:rsidRDefault="00FC35C4" w:rsidP="00FC35C4">
      <w:pPr>
        <w:jc w:val="center"/>
        <w:rPr>
          <w:b/>
          <w:color w:val="000000"/>
          <w:sz w:val="22"/>
          <w:szCs w:val="22"/>
        </w:rPr>
      </w:pPr>
    </w:p>
    <w:p w14:paraId="32D0467B" w14:textId="77777777" w:rsidR="00FC35C4" w:rsidRPr="00163B2F" w:rsidRDefault="00FC35C4" w:rsidP="00FC35C4">
      <w:pPr>
        <w:pStyle w:val="Heading1"/>
        <w:jc w:val="center"/>
      </w:pPr>
      <w:r w:rsidRPr="00163B2F">
        <w:t>SAŽETAK OPISA SVOJSTAVA LIJEKA</w:t>
      </w:r>
    </w:p>
    <w:p w14:paraId="214D46EA" w14:textId="77777777" w:rsidR="009F07D1" w:rsidRPr="00163B2F" w:rsidRDefault="009F07D1" w:rsidP="00792E49">
      <w:pPr>
        <w:jc w:val="center"/>
        <w:rPr>
          <w:b/>
          <w:color w:val="000000"/>
          <w:sz w:val="22"/>
          <w:szCs w:val="22"/>
        </w:rPr>
      </w:pPr>
    </w:p>
    <w:p w14:paraId="214D46EB" w14:textId="77777777" w:rsidR="009F07D1" w:rsidRPr="00163B2F" w:rsidRDefault="009F07D1" w:rsidP="00792E49">
      <w:pPr>
        <w:jc w:val="center"/>
        <w:rPr>
          <w:b/>
          <w:color w:val="000000"/>
          <w:sz w:val="22"/>
          <w:szCs w:val="22"/>
        </w:rPr>
      </w:pPr>
    </w:p>
    <w:p w14:paraId="214D46EC" w14:textId="77777777" w:rsidR="009F07D1" w:rsidRPr="00163B2F" w:rsidRDefault="009F07D1" w:rsidP="00792E49">
      <w:pPr>
        <w:jc w:val="center"/>
        <w:rPr>
          <w:b/>
          <w:color w:val="000000"/>
          <w:sz w:val="22"/>
          <w:szCs w:val="22"/>
        </w:rPr>
      </w:pPr>
    </w:p>
    <w:p w14:paraId="214D46ED" w14:textId="77777777" w:rsidR="009F07D1" w:rsidRPr="00163B2F" w:rsidRDefault="009F07D1" w:rsidP="00792E49">
      <w:pPr>
        <w:jc w:val="center"/>
        <w:rPr>
          <w:b/>
          <w:color w:val="000000"/>
          <w:sz w:val="22"/>
          <w:szCs w:val="22"/>
        </w:rPr>
      </w:pPr>
    </w:p>
    <w:p w14:paraId="214D46EE" w14:textId="77777777" w:rsidR="009F07D1" w:rsidRPr="00163B2F" w:rsidRDefault="009F07D1" w:rsidP="00792E49">
      <w:pPr>
        <w:jc w:val="center"/>
        <w:rPr>
          <w:b/>
          <w:color w:val="000000"/>
          <w:sz w:val="22"/>
          <w:szCs w:val="22"/>
        </w:rPr>
      </w:pPr>
    </w:p>
    <w:p w14:paraId="214D46EF" w14:textId="77777777" w:rsidR="009F07D1" w:rsidRPr="00163B2F" w:rsidRDefault="009F07D1" w:rsidP="00792E49">
      <w:pPr>
        <w:jc w:val="center"/>
        <w:rPr>
          <w:b/>
          <w:color w:val="000000"/>
          <w:sz w:val="22"/>
          <w:szCs w:val="22"/>
        </w:rPr>
      </w:pPr>
    </w:p>
    <w:p w14:paraId="214D46F3" w14:textId="77777777" w:rsidR="009F07D1" w:rsidRPr="00163B2F" w:rsidRDefault="009F07D1" w:rsidP="00792E49">
      <w:pPr>
        <w:keepNext/>
        <w:ind w:left="567" w:hanging="567"/>
        <w:rPr>
          <w:b/>
          <w:color w:val="000000"/>
          <w:sz w:val="22"/>
          <w:szCs w:val="22"/>
        </w:rPr>
      </w:pPr>
      <w:r w:rsidRPr="00163B2F">
        <w:rPr>
          <w:color w:val="000000"/>
          <w:sz w:val="22"/>
          <w:szCs w:val="22"/>
        </w:rPr>
        <w:br w:type="page"/>
      </w:r>
      <w:r w:rsidRPr="00163B2F">
        <w:rPr>
          <w:b/>
          <w:color w:val="000000"/>
          <w:sz w:val="22"/>
          <w:szCs w:val="22"/>
        </w:rPr>
        <w:lastRenderedPageBreak/>
        <w:t>1.</w:t>
      </w:r>
      <w:r w:rsidRPr="00163B2F">
        <w:rPr>
          <w:color w:val="000000"/>
          <w:sz w:val="22"/>
          <w:szCs w:val="22"/>
        </w:rPr>
        <w:tab/>
      </w:r>
      <w:r w:rsidRPr="00163B2F">
        <w:rPr>
          <w:b/>
          <w:color w:val="000000"/>
          <w:sz w:val="22"/>
          <w:szCs w:val="22"/>
        </w:rPr>
        <w:t>NAZIV LIJEKA</w:t>
      </w:r>
    </w:p>
    <w:p w14:paraId="214D46F4" w14:textId="77777777" w:rsidR="009F07D1" w:rsidRPr="00163B2F" w:rsidRDefault="009F07D1" w:rsidP="00792E49">
      <w:pPr>
        <w:keepNext/>
        <w:rPr>
          <w:color w:val="000000"/>
          <w:sz w:val="22"/>
          <w:szCs w:val="22"/>
        </w:rPr>
      </w:pPr>
    </w:p>
    <w:p w14:paraId="214D46F5" w14:textId="5EBDEAEC"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25 mg tvrde kapsule</w:t>
      </w:r>
    </w:p>
    <w:p w14:paraId="214D46F6" w14:textId="36EA53E0" w:rsidR="007E2ADA" w:rsidRPr="00163B2F" w:rsidRDefault="000110CA" w:rsidP="00792E49">
      <w:pPr>
        <w:rPr>
          <w:color w:val="000000"/>
          <w:sz w:val="22"/>
          <w:szCs w:val="22"/>
        </w:rPr>
      </w:pPr>
      <w:r>
        <w:rPr>
          <w:color w:val="000000"/>
          <w:sz w:val="22"/>
          <w:szCs w:val="22"/>
        </w:rPr>
        <w:t>Pregabalin Viatris Pharma</w:t>
      </w:r>
      <w:r w:rsidR="007E2ADA" w:rsidRPr="00163B2F">
        <w:rPr>
          <w:color w:val="000000"/>
          <w:sz w:val="22"/>
          <w:szCs w:val="22"/>
        </w:rPr>
        <w:t xml:space="preserve"> 50 mg tvrde kapsule</w:t>
      </w:r>
    </w:p>
    <w:p w14:paraId="214D46F7" w14:textId="56A080AE" w:rsidR="007E2ADA" w:rsidRPr="00163B2F" w:rsidRDefault="000110CA" w:rsidP="00792E49">
      <w:pPr>
        <w:rPr>
          <w:color w:val="000000"/>
          <w:sz w:val="22"/>
          <w:szCs w:val="22"/>
        </w:rPr>
      </w:pPr>
      <w:r>
        <w:rPr>
          <w:color w:val="000000"/>
          <w:sz w:val="22"/>
          <w:szCs w:val="22"/>
        </w:rPr>
        <w:t>Pregabalin Viatris Pharma</w:t>
      </w:r>
      <w:r w:rsidR="007E2ADA" w:rsidRPr="00163B2F">
        <w:rPr>
          <w:color w:val="000000"/>
          <w:sz w:val="22"/>
          <w:szCs w:val="22"/>
        </w:rPr>
        <w:t xml:space="preserve"> 75 mg tvrde kapsule</w:t>
      </w:r>
    </w:p>
    <w:p w14:paraId="214D46F8" w14:textId="667577EA" w:rsidR="007E2ADA" w:rsidRPr="00163B2F" w:rsidRDefault="000110CA" w:rsidP="00792E49">
      <w:pPr>
        <w:rPr>
          <w:color w:val="000000"/>
          <w:sz w:val="22"/>
          <w:szCs w:val="22"/>
        </w:rPr>
      </w:pPr>
      <w:r>
        <w:rPr>
          <w:color w:val="000000"/>
          <w:sz w:val="22"/>
          <w:szCs w:val="22"/>
        </w:rPr>
        <w:t>Pregabalin Viatris Pharma</w:t>
      </w:r>
      <w:r w:rsidR="007E2ADA" w:rsidRPr="00163B2F">
        <w:rPr>
          <w:color w:val="000000"/>
          <w:sz w:val="22"/>
          <w:szCs w:val="22"/>
        </w:rPr>
        <w:t xml:space="preserve"> 100 mg tvrde kapsule</w:t>
      </w:r>
    </w:p>
    <w:p w14:paraId="214D46F9" w14:textId="43862AA4" w:rsidR="007E2ADA" w:rsidRPr="00163B2F" w:rsidRDefault="000110CA" w:rsidP="00792E49">
      <w:pPr>
        <w:rPr>
          <w:color w:val="000000"/>
          <w:sz w:val="22"/>
          <w:szCs w:val="22"/>
        </w:rPr>
      </w:pPr>
      <w:r>
        <w:rPr>
          <w:color w:val="000000"/>
          <w:sz w:val="22"/>
          <w:szCs w:val="22"/>
        </w:rPr>
        <w:t>Pregabalin Viatris Pharma</w:t>
      </w:r>
      <w:r w:rsidR="007E2ADA" w:rsidRPr="00163B2F">
        <w:rPr>
          <w:color w:val="000000"/>
          <w:sz w:val="22"/>
          <w:szCs w:val="22"/>
        </w:rPr>
        <w:t xml:space="preserve"> 150 mg tvrde kapsule</w:t>
      </w:r>
    </w:p>
    <w:p w14:paraId="214D46FA" w14:textId="0D1EBF3B" w:rsidR="007E2ADA" w:rsidRPr="00163B2F" w:rsidRDefault="000110CA" w:rsidP="00792E49">
      <w:pPr>
        <w:rPr>
          <w:color w:val="000000"/>
          <w:sz w:val="22"/>
          <w:szCs w:val="22"/>
        </w:rPr>
      </w:pPr>
      <w:r>
        <w:rPr>
          <w:color w:val="000000"/>
          <w:sz w:val="22"/>
          <w:szCs w:val="22"/>
        </w:rPr>
        <w:t>Pregabalin Viatris Pharma</w:t>
      </w:r>
      <w:r w:rsidR="007E2ADA" w:rsidRPr="00163B2F">
        <w:rPr>
          <w:color w:val="000000"/>
          <w:sz w:val="22"/>
          <w:szCs w:val="22"/>
        </w:rPr>
        <w:t xml:space="preserve"> 200 mg tvrde kapsule</w:t>
      </w:r>
    </w:p>
    <w:p w14:paraId="214D46FB" w14:textId="6F9AF241" w:rsidR="007E2ADA" w:rsidRPr="00163B2F" w:rsidRDefault="000110CA" w:rsidP="00792E49">
      <w:pPr>
        <w:rPr>
          <w:color w:val="000000"/>
          <w:sz w:val="22"/>
          <w:szCs w:val="22"/>
        </w:rPr>
      </w:pPr>
      <w:r>
        <w:rPr>
          <w:color w:val="000000"/>
          <w:sz w:val="22"/>
          <w:szCs w:val="22"/>
        </w:rPr>
        <w:t>Pregabalin Viatris Pharma</w:t>
      </w:r>
      <w:r w:rsidR="007E2ADA" w:rsidRPr="00163B2F">
        <w:rPr>
          <w:color w:val="000000"/>
          <w:sz w:val="22"/>
          <w:szCs w:val="22"/>
        </w:rPr>
        <w:t xml:space="preserve"> 225 mg tvrde kapsule</w:t>
      </w:r>
    </w:p>
    <w:p w14:paraId="214D46FC" w14:textId="264C8DD1" w:rsidR="007E2ADA" w:rsidRPr="00163B2F" w:rsidRDefault="000110CA" w:rsidP="00792E49">
      <w:pPr>
        <w:rPr>
          <w:color w:val="000000"/>
          <w:sz w:val="22"/>
          <w:szCs w:val="22"/>
        </w:rPr>
      </w:pPr>
      <w:r>
        <w:rPr>
          <w:color w:val="000000"/>
          <w:sz w:val="22"/>
          <w:szCs w:val="22"/>
        </w:rPr>
        <w:t>Pregabalin Viatris Pharma</w:t>
      </w:r>
      <w:r w:rsidR="007E2ADA" w:rsidRPr="00163B2F">
        <w:rPr>
          <w:color w:val="000000"/>
          <w:sz w:val="22"/>
          <w:szCs w:val="22"/>
        </w:rPr>
        <w:t xml:space="preserve"> 300 mg tvrde kapsule</w:t>
      </w:r>
    </w:p>
    <w:p w14:paraId="214D46FD" w14:textId="77777777" w:rsidR="007E2ADA" w:rsidRPr="00163B2F" w:rsidRDefault="007E2ADA" w:rsidP="00792E49">
      <w:pPr>
        <w:rPr>
          <w:color w:val="000000"/>
          <w:sz w:val="22"/>
          <w:szCs w:val="22"/>
        </w:rPr>
      </w:pPr>
    </w:p>
    <w:p w14:paraId="214D46FE" w14:textId="77777777" w:rsidR="009F07D1" w:rsidRPr="00163B2F" w:rsidRDefault="009F07D1" w:rsidP="00792E49">
      <w:pPr>
        <w:rPr>
          <w:color w:val="000000"/>
          <w:sz w:val="22"/>
          <w:szCs w:val="22"/>
        </w:rPr>
      </w:pPr>
    </w:p>
    <w:p w14:paraId="214D46FF" w14:textId="77777777" w:rsidR="009F07D1" w:rsidRPr="00163B2F" w:rsidRDefault="009F07D1" w:rsidP="00792E49">
      <w:pPr>
        <w:keepNext/>
        <w:ind w:left="567" w:hanging="567"/>
        <w:rPr>
          <w:color w:val="000000"/>
          <w:sz w:val="22"/>
          <w:szCs w:val="22"/>
        </w:rPr>
      </w:pPr>
      <w:r w:rsidRPr="00163B2F">
        <w:rPr>
          <w:b/>
          <w:color w:val="000000"/>
          <w:sz w:val="22"/>
          <w:szCs w:val="22"/>
        </w:rPr>
        <w:t>2.</w:t>
      </w:r>
      <w:r w:rsidRPr="00163B2F">
        <w:rPr>
          <w:color w:val="000000"/>
          <w:sz w:val="22"/>
          <w:szCs w:val="22"/>
        </w:rPr>
        <w:tab/>
      </w:r>
      <w:r w:rsidRPr="00163B2F">
        <w:rPr>
          <w:b/>
          <w:color w:val="000000"/>
          <w:sz w:val="22"/>
          <w:szCs w:val="22"/>
        </w:rPr>
        <w:t>KVALITATIVNI I KVANTITATIVNI SASTAV</w:t>
      </w:r>
    </w:p>
    <w:p w14:paraId="214D4700" w14:textId="77777777" w:rsidR="009F07D1" w:rsidRPr="00163B2F" w:rsidRDefault="009F07D1" w:rsidP="00792E49">
      <w:pPr>
        <w:keepNext/>
        <w:rPr>
          <w:color w:val="000000"/>
          <w:sz w:val="22"/>
          <w:szCs w:val="22"/>
        </w:rPr>
      </w:pPr>
    </w:p>
    <w:p w14:paraId="214D4701" w14:textId="61E95B79" w:rsidR="00AB4F31" w:rsidRPr="009254F8" w:rsidRDefault="000110CA" w:rsidP="00792E49">
      <w:pPr>
        <w:rPr>
          <w:color w:val="000000"/>
          <w:sz w:val="22"/>
          <w:szCs w:val="22"/>
          <w:u w:val="single"/>
        </w:rPr>
      </w:pPr>
      <w:r>
        <w:rPr>
          <w:color w:val="000000"/>
          <w:sz w:val="22"/>
          <w:szCs w:val="22"/>
          <w:u w:val="single"/>
        </w:rPr>
        <w:t>Pregabalin Viatris Pharma</w:t>
      </w:r>
      <w:r w:rsidR="00AB4F31" w:rsidRPr="009254F8">
        <w:rPr>
          <w:color w:val="000000"/>
          <w:sz w:val="22"/>
          <w:szCs w:val="22"/>
          <w:u w:val="single"/>
        </w:rPr>
        <w:t xml:space="preserve"> 25 mg tvrde kapsule</w:t>
      </w:r>
    </w:p>
    <w:p w14:paraId="214D4702" w14:textId="77777777" w:rsidR="009F07D1" w:rsidRPr="00163B2F" w:rsidRDefault="009F07D1" w:rsidP="00792E49">
      <w:pPr>
        <w:rPr>
          <w:color w:val="000000"/>
          <w:sz w:val="22"/>
          <w:szCs w:val="22"/>
        </w:rPr>
      </w:pPr>
      <w:r w:rsidRPr="00163B2F">
        <w:rPr>
          <w:color w:val="000000"/>
          <w:sz w:val="22"/>
          <w:szCs w:val="22"/>
        </w:rPr>
        <w:t>Jedna tvrda kapsula sadrži 25 mg pregabalina.</w:t>
      </w:r>
    </w:p>
    <w:p w14:paraId="214D4703" w14:textId="77777777" w:rsidR="007111EF" w:rsidRPr="00163B2F" w:rsidRDefault="007111EF" w:rsidP="00792E49">
      <w:pPr>
        <w:rPr>
          <w:color w:val="000000"/>
          <w:sz w:val="22"/>
          <w:szCs w:val="22"/>
        </w:rPr>
      </w:pPr>
    </w:p>
    <w:p w14:paraId="214D4704" w14:textId="506714E9" w:rsidR="007111EF" w:rsidRPr="009254F8" w:rsidRDefault="000110CA" w:rsidP="00792E49">
      <w:pPr>
        <w:rPr>
          <w:color w:val="000000"/>
          <w:sz w:val="22"/>
          <w:szCs w:val="22"/>
          <w:u w:val="single"/>
        </w:rPr>
      </w:pPr>
      <w:r>
        <w:rPr>
          <w:color w:val="000000"/>
          <w:sz w:val="22"/>
          <w:szCs w:val="22"/>
          <w:u w:val="single"/>
        </w:rPr>
        <w:t>Pregabalin Viatris Pharma</w:t>
      </w:r>
      <w:r w:rsidR="007111EF" w:rsidRPr="009254F8">
        <w:rPr>
          <w:color w:val="000000"/>
          <w:sz w:val="22"/>
          <w:szCs w:val="22"/>
          <w:u w:val="single"/>
        </w:rPr>
        <w:t xml:space="preserve"> 50 mg tvrde kapsule</w:t>
      </w:r>
    </w:p>
    <w:p w14:paraId="214D4705" w14:textId="77777777" w:rsidR="007111EF" w:rsidRPr="00163B2F" w:rsidRDefault="007111EF" w:rsidP="00792E49">
      <w:pPr>
        <w:rPr>
          <w:color w:val="000000"/>
          <w:sz w:val="22"/>
          <w:szCs w:val="22"/>
        </w:rPr>
      </w:pPr>
      <w:r w:rsidRPr="00163B2F">
        <w:rPr>
          <w:color w:val="000000"/>
          <w:sz w:val="22"/>
          <w:szCs w:val="22"/>
        </w:rPr>
        <w:t>Jedna tvrda kapsula sadrži 50 mg pregabalina.</w:t>
      </w:r>
    </w:p>
    <w:p w14:paraId="214D4706" w14:textId="77777777" w:rsidR="007111EF" w:rsidRPr="00163B2F" w:rsidRDefault="007111EF" w:rsidP="00792E49">
      <w:pPr>
        <w:rPr>
          <w:color w:val="000000"/>
          <w:sz w:val="22"/>
          <w:szCs w:val="22"/>
        </w:rPr>
      </w:pPr>
    </w:p>
    <w:p w14:paraId="214D4707" w14:textId="1D9A1453" w:rsidR="007111EF" w:rsidRPr="009254F8" w:rsidRDefault="000110CA" w:rsidP="00792E49">
      <w:pPr>
        <w:rPr>
          <w:color w:val="000000"/>
          <w:sz w:val="22"/>
          <w:szCs w:val="22"/>
          <w:u w:val="single"/>
        </w:rPr>
      </w:pPr>
      <w:r>
        <w:rPr>
          <w:color w:val="000000"/>
          <w:sz w:val="22"/>
          <w:szCs w:val="22"/>
          <w:u w:val="single"/>
        </w:rPr>
        <w:t>Pregabalin Viatris Pharma</w:t>
      </w:r>
      <w:r w:rsidR="007111EF" w:rsidRPr="009254F8">
        <w:rPr>
          <w:color w:val="000000"/>
          <w:sz w:val="22"/>
          <w:szCs w:val="22"/>
          <w:u w:val="single"/>
        </w:rPr>
        <w:t xml:space="preserve"> 100 mg tvrde kapsule</w:t>
      </w:r>
    </w:p>
    <w:p w14:paraId="214D4708" w14:textId="77777777" w:rsidR="007111EF" w:rsidRPr="00163B2F" w:rsidRDefault="007111EF" w:rsidP="00792E49">
      <w:pPr>
        <w:rPr>
          <w:color w:val="000000"/>
          <w:sz w:val="22"/>
          <w:szCs w:val="22"/>
        </w:rPr>
      </w:pPr>
      <w:r w:rsidRPr="00163B2F">
        <w:rPr>
          <w:color w:val="000000"/>
          <w:sz w:val="22"/>
          <w:szCs w:val="22"/>
        </w:rPr>
        <w:t>Jedna tvrda kapsula sadrži 100 mg pregabalina.</w:t>
      </w:r>
    </w:p>
    <w:p w14:paraId="214D4709" w14:textId="77777777" w:rsidR="007111EF" w:rsidRPr="00163B2F" w:rsidRDefault="007111EF" w:rsidP="00792E49">
      <w:pPr>
        <w:rPr>
          <w:color w:val="000000"/>
          <w:sz w:val="22"/>
          <w:szCs w:val="22"/>
        </w:rPr>
      </w:pPr>
    </w:p>
    <w:p w14:paraId="214D470A" w14:textId="3B0A7A49" w:rsidR="007111EF" w:rsidRPr="009254F8" w:rsidRDefault="000110CA" w:rsidP="00792E49">
      <w:pPr>
        <w:rPr>
          <w:color w:val="000000"/>
          <w:sz w:val="22"/>
          <w:szCs w:val="22"/>
          <w:u w:val="single"/>
        </w:rPr>
      </w:pPr>
      <w:r>
        <w:rPr>
          <w:color w:val="000000"/>
          <w:sz w:val="22"/>
          <w:szCs w:val="22"/>
          <w:u w:val="single"/>
        </w:rPr>
        <w:t>Pregabalin Viatris Pharma</w:t>
      </w:r>
      <w:r w:rsidR="007111EF" w:rsidRPr="009254F8">
        <w:rPr>
          <w:color w:val="000000"/>
          <w:sz w:val="22"/>
          <w:szCs w:val="22"/>
          <w:u w:val="single"/>
        </w:rPr>
        <w:t xml:space="preserve"> 150 mg tvrde kapsule</w:t>
      </w:r>
    </w:p>
    <w:p w14:paraId="214D470B" w14:textId="77777777" w:rsidR="007111EF" w:rsidRPr="00163B2F" w:rsidRDefault="007111EF" w:rsidP="00792E49">
      <w:pPr>
        <w:rPr>
          <w:color w:val="000000"/>
          <w:sz w:val="22"/>
          <w:szCs w:val="22"/>
        </w:rPr>
      </w:pPr>
      <w:r w:rsidRPr="00163B2F">
        <w:rPr>
          <w:color w:val="000000"/>
          <w:sz w:val="22"/>
          <w:szCs w:val="22"/>
        </w:rPr>
        <w:t>Jedna tvrda kapsula sadrži 150 mg pregabalina.</w:t>
      </w:r>
    </w:p>
    <w:p w14:paraId="214D470C" w14:textId="77777777" w:rsidR="007111EF" w:rsidRPr="00163B2F" w:rsidRDefault="007111EF" w:rsidP="00792E49">
      <w:pPr>
        <w:rPr>
          <w:color w:val="000000"/>
          <w:sz w:val="22"/>
          <w:szCs w:val="22"/>
        </w:rPr>
      </w:pPr>
    </w:p>
    <w:p w14:paraId="214D470D" w14:textId="1C021CF6" w:rsidR="007111EF" w:rsidRPr="009254F8" w:rsidRDefault="000110CA" w:rsidP="00792E49">
      <w:pPr>
        <w:rPr>
          <w:color w:val="000000"/>
          <w:sz w:val="22"/>
          <w:szCs w:val="22"/>
          <w:u w:val="single"/>
        </w:rPr>
      </w:pPr>
      <w:r>
        <w:rPr>
          <w:color w:val="000000"/>
          <w:sz w:val="22"/>
          <w:szCs w:val="22"/>
          <w:u w:val="single"/>
        </w:rPr>
        <w:t>Pregabalin Viatris Pharma</w:t>
      </w:r>
      <w:r w:rsidR="007111EF" w:rsidRPr="009254F8">
        <w:rPr>
          <w:color w:val="000000"/>
          <w:sz w:val="22"/>
          <w:szCs w:val="22"/>
          <w:u w:val="single"/>
        </w:rPr>
        <w:t xml:space="preserve"> 200 mg tvrde kapsule</w:t>
      </w:r>
    </w:p>
    <w:p w14:paraId="214D470E" w14:textId="77777777" w:rsidR="007111EF" w:rsidRPr="00163B2F" w:rsidRDefault="007111EF" w:rsidP="00792E49">
      <w:pPr>
        <w:rPr>
          <w:color w:val="000000"/>
          <w:sz w:val="22"/>
          <w:szCs w:val="22"/>
        </w:rPr>
      </w:pPr>
      <w:r w:rsidRPr="00163B2F">
        <w:rPr>
          <w:color w:val="000000"/>
          <w:sz w:val="22"/>
          <w:szCs w:val="22"/>
        </w:rPr>
        <w:t>Jedna tvrda kapsula sadrži 200 mg pregabalina.</w:t>
      </w:r>
    </w:p>
    <w:p w14:paraId="214D470F" w14:textId="77777777" w:rsidR="007111EF" w:rsidRPr="00163B2F" w:rsidRDefault="007111EF" w:rsidP="00792E49">
      <w:pPr>
        <w:rPr>
          <w:color w:val="000000"/>
          <w:sz w:val="22"/>
          <w:szCs w:val="22"/>
        </w:rPr>
      </w:pPr>
    </w:p>
    <w:p w14:paraId="214D4710" w14:textId="181DC610" w:rsidR="007111EF" w:rsidRPr="009254F8" w:rsidRDefault="000110CA" w:rsidP="00792E49">
      <w:pPr>
        <w:rPr>
          <w:color w:val="000000"/>
          <w:sz w:val="22"/>
          <w:szCs w:val="22"/>
          <w:u w:val="single"/>
        </w:rPr>
      </w:pPr>
      <w:r>
        <w:rPr>
          <w:color w:val="000000"/>
          <w:sz w:val="22"/>
          <w:szCs w:val="22"/>
          <w:u w:val="single"/>
        </w:rPr>
        <w:t>Pregabalin Viatris Pharma</w:t>
      </w:r>
      <w:r w:rsidR="007111EF" w:rsidRPr="009254F8">
        <w:rPr>
          <w:color w:val="000000"/>
          <w:sz w:val="22"/>
          <w:szCs w:val="22"/>
          <w:u w:val="single"/>
        </w:rPr>
        <w:t xml:space="preserve"> 225 mg tvrde kapsule</w:t>
      </w:r>
    </w:p>
    <w:p w14:paraId="214D4711" w14:textId="77777777" w:rsidR="007111EF" w:rsidRPr="00163B2F" w:rsidRDefault="007111EF" w:rsidP="00792E49">
      <w:pPr>
        <w:rPr>
          <w:color w:val="000000"/>
          <w:sz w:val="22"/>
          <w:szCs w:val="22"/>
        </w:rPr>
      </w:pPr>
      <w:r w:rsidRPr="00163B2F">
        <w:rPr>
          <w:color w:val="000000"/>
          <w:sz w:val="22"/>
          <w:szCs w:val="22"/>
        </w:rPr>
        <w:t>Jedna tvrda kapsula sadrži 225 mg pregabalina.</w:t>
      </w:r>
    </w:p>
    <w:p w14:paraId="214D4712" w14:textId="77777777" w:rsidR="007111EF" w:rsidRPr="00163B2F" w:rsidRDefault="007111EF" w:rsidP="00792E49">
      <w:pPr>
        <w:rPr>
          <w:color w:val="000000"/>
          <w:sz w:val="22"/>
          <w:szCs w:val="22"/>
        </w:rPr>
      </w:pPr>
    </w:p>
    <w:p w14:paraId="214D4713" w14:textId="49440C3C" w:rsidR="007111EF" w:rsidRPr="009254F8" w:rsidRDefault="000110CA" w:rsidP="00792E49">
      <w:pPr>
        <w:rPr>
          <w:color w:val="000000"/>
          <w:sz w:val="22"/>
          <w:szCs w:val="22"/>
          <w:u w:val="single"/>
        </w:rPr>
      </w:pPr>
      <w:r>
        <w:rPr>
          <w:color w:val="000000"/>
          <w:sz w:val="22"/>
          <w:szCs w:val="22"/>
          <w:u w:val="single"/>
        </w:rPr>
        <w:t>Pregabalin Viatris Pharma</w:t>
      </w:r>
      <w:r w:rsidR="007111EF" w:rsidRPr="009254F8">
        <w:rPr>
          <w:color w:val="000000"/>
          <w:sz w:val="22"/>
          <w:szCs w:val="22"/>
          <w:u w:val="single"/>
        </w:rPr>
        <w:t xml:space="preserve"> 300 mg tvrde kapsule</w:t>
      </w:r>
    </w:p>
    <w:p w14:paraId="214D4714" w14:textId="77777777" w:rsidR="007111EF" w:rsidRPr="00163B2F" w:rsidRDefault="007111EF" w:rsidP="00792E49">
      <w:pPr>
        <w:rPr>
          <w:color w:val="000000"/>
          <w:sz w:val="22"/>
          <w:szCs w:val="22"/>
        </w:rPr>
      </w:pPr>
      <w:r w:rsidRPr="00163B2F">
        <w:rPr>
          <w:color w:val="000000"/>
          <w:sz w:val="22"/>
          <w:szCs w:val="22"/>
        </w:rPr>
        <w:t>Jedna tvrda kapsula sadrži 300 mg pregabalina.</w:t>
      </w:r>
    </w:p>
    <w:p w14:paraId="214D4715" w14:textId="77777777" w:rsidR="009F07D1" w:rsidRPr="00163B2F" w:rsidRDefault="009F07D1" w:rsidP="00792E49">
      <w:pPr>
        <w:rPr>
          <w:color w:val="000000"/>
          <w:sz w:val="22"/>
          <w:szCs w:val="22"/>
        </w:rPr>
      </w:pPr>
    </w:p>
    <w:p w14:paraId="214D4716" w14:textId="77777777" w:rsidR="009F07D1" w:rsidRPr="00163B2F" w:rsidRDefault="009F07D1" w:rsidP="00792E49">
      <w:pPr>
        <w:rPr>
          <w:color w:val="000000"/>
          <w:sz w:val="22"/>
          <w:szCs w:val="22"/>
        </w:rPr>
      </w:pPr>
      <w:r w:rsidRPr="00163B2F">
        <w:rPr>
          <w:color w:val="000000"/>
          <w:sz w:val="22"/>
          <w:szCs w:val="22"/>
          <w:u w:val="single"/>
        </w:rPr>
        <w:t>Pomoćne tvari</w:t>
      </w:r>
      <w:r w:rsidR="001D672C" w:rsidRPr="00163B2F">
        <w:rPr>
          <w:color w:val="000000"/>
          <w:sz w:val="22"/>
          <w:szCs w:val="22"/>
          <w:u w:val="single"/>
        </w:rPr>
        <w:t xml:space="preserve"> </w:t>
      </w:r>
      <w:r w:rsidR="009D2913" w:rsidRPr="00163B2F">
        <w:rPr>
          <w:color w:val="000000"/>
          <w:sz w:val="22"/>
          <w:szCs w:val="22"/>
          <w:u w:val="single"/>
        </w:rPr>
        <w:t>s poznatim učinkom</w:t>
      </w:r>
    </w:p>
    <w:p w14:paraId="214D4717" w14:textId="77777777" w:rsidR="007111EF" w:rsidRPr="00163B2F" w:rsidRDefault="007111EF" w:rsidP="00792E49">
      <w:pPr>
        <w:rPr>
          <w:color w:val="000000"/>
          <w:sz w:val="22"/>
          <w:szCs w:val="22"/>
        </w:rPr>
      </w:pPr>
    </w:p>
    <w:p w14:paraId="214D4718" w14:textId="52962B05" w:rsidR="007111EF" w:rsidRPr="009254F8" w:rsidRDefault="000110CA" w:rsidP="00792E49">
      <w:pPr>
        <w:rPr>
          <w:color w:val="000000"/>
          <w:sz w:val="22"/>
          <w:szCs w:val="22"/>
          <w:u w:val="single"/>
        </w:rPr>
      </w:pPr>
      <w:r>
        <w:rPr>
          <w:color w:val="000000"/>
          <w:sz w:val="22"/>
          <w:szCs w:val="22"/>
          <w:u w:val="single"/>
        </w:rPr>
        <w:t xml:space="preserve">Pregabalin Viatris Pharma </w:t>
      </w:r>
      <w:r w:rsidR="00D415FC" w:rsidRPr="009254F8">
        <w:rPr>
          <w:color w:val="000000"/>
          <w:sz w:val="22"/>
          <w:szCs w:val="22"/>
          <w:u w:val="single"/>
        </w:rPr>
        <w:t>25 </w:t>
      </w:r>
      <w:r w:rsidR="007111EF" w:rsidRPr="009254F8">
        <w:rPr>
          <w:color w:val="000000"/>
          <w:sz w:val="22"/>
          <w:szCs w:val="22"/>
          <w:u w:val="single"/>
        </w:rPr>
        <w:t>mg tvrde kapsule</w:t>
      </w:r>
    </w:p>
    <w:p w14:paraId="214D4719" w14:textId="77777777" w:rsidR="009F07D1" w:rsidRPr="00163B2F" w:rsidRDefault="009F07D1" w:rsidP="00792E49">
      <w:pPr>
        <w:rPr>
          <w:color w:val="000000"/>
          <w:sz w:val="22"/>
          <w:szCs w:val="22"/>
        </w:rPr>
      </w:pPr>
      <w:r w:rsidRPr="00163B2F">
        <w:rPr>
          <w:color w:val="000000"/>
          <w:sz w:val="22"/>
          <w:szCs w:val="22"/>
        </w:rPr>
        <w:t>Jedna tvrda kapsula također sadrži 35 mg laktoze hidrata.</w:t>
      </w:r>
    </w:p>
    <w:p w14:paraId="214D471A" w14:textId="77777777" w:rsidR="007111EF" w:rsidRPr="00163B2F" w:rsidRDefault="007111EF" w:rsidP="00792E49">
      <w:pPr>
        <w:rPr>
          <w:color w:val="000000"/>
          <w:sz w:val="22"/>
          <w:szCs w:val="22"/>
        </w:rPr>
      </w:pPr>
    </w:p>
    <w:p w14:paraId="214D471B" w14:textId="65FD34C2" w:rsidR="007111EF" w:rsidRPr="009254F8" w:rsidRDefault="000110CA" w:rsidP="00792E49">
      <w:pPr>
        <w:rPr>
          <w:color w:val="000000"/>
          <w:sz w:val="22"/>
          <w:szCs w:val="22"/>
          <w:u w:val="single"/>
        </w:rPr>
      </w:pPr>
      <w:r>
        <w:rPr>
          <w:color w:val="000000"/>
          <w:sz w:val="22"/>
          <w:szCs w:val="22"/>
          <w:u w:val="single"/>
        </w:rPr>
        <w:t>Pregabalin Viatris Pharma</w:t>
      </w:r>
      <w:r w:rsidR="007111EF" w:rsidRPr="009254F8">
        <w:rPr>
          <w:color w:val="000000"/>
          <w:sz w:val="22"/>
          <w:szCs w:val="22"/>
          <w:u w:val="single"/>
        </w:rPr>
        <w:t xml:space="preserve"> 50 mg tvrde kapsule</w:t>
      </w:r>
    </w:p>
    <w:p w14:paraId="214D471C" w14:textId="77777777" w:rsidR="007111EF" w:rsidRPr="00163B2F" w:rsidRDefault="007111EF" w:rsidP="00792E49">
      <w:pPr>
        <w:rPr>
          <w:color w:val="000000"/>
          <w:sz w:val="22"/>
          <w:szCs w:val="22"/>
        </w:rPr>
      </w:pPr>
      <w:r w:rsidRPr="00163B2F">
        <w:rPr>
          <w:color w:val="000000"/>
          <w:sz w:val="22"/>
          <w:szCs w:val="22"/>
        </w:rPr>
        <w:t>Jedna tvrda kapsula također sadrži 70 mg laktoze hidrata.</w:t>
      </w:r>
    </w:p>
    <w:p w14:paraId="214D471D" w14:textId="77777777" w:rsidR="007218E0" w:rsidRPr="00163B2F" w:rsidRDefault="007218E0" w:rsidP="00792E49">
      <w:pPr>
        <w:rPr>
          <w:color w:val="000000"/>
          <w:sz w:val="22"/>
          <w:szCs w:val="22"/>
        </w:rPr>
      </w:pPr>
    </w:p>
    <w:p w14:paraId="214D471E" w14:textId="3DDDDD6E" w:rsidR="007218E0" w:rsidRPr="009254F8" w:rsidRDefault="000110CA" w:rsidP="00792E49">
      <w:pPr>
        <w:rPr>
          <w:color w:val="000000"/>
          <w:sz w:val="22"/>
          <w:szCs w:val="22"/>
          <w:u w:val="single"/>
        </w:rPr>
      </w:pPr>
      <w:r>
        <w:rPr>
          <w:color w:val="000000"/>
          <w:sz w:val="22"/>
          <w:szCs w:val="22"/>
          <w:u w:val="single"/>
        </w:rPr>
        <w:t>Pregabalin Viatris Pharma</w:t>
      </w:r>
      <w:r w:rsidR="007218E0" w:rsidRPr="009254F8">
        <w:rPr>
          <w:color w:val="000000"/>
          <w:sz w:val="22"/>
          <w:szCs w:val="22"/>
          <w:u w:val="single"/>
        </w:rPr>
        <w:t xml:space="preserve"> 75 mg tvrde kapsule</w:t>
      </w:r>
    </w:p>
    <w:p w14:paraId="214D471F" w14:textId="77777777" w:rsidR="007218E0" w:rsidRPr="00163B2F" w:rsidRDefault="007218E0" w:rsidP="00792E49">
      <w:pPr>
        <w:rPr>
          <w:color w:val="000000"/>
          <w:sz w:val="22"/>
          <w:szCs w:val="22"/>
        </w:rPr>
      </w:pPr>
      <w:r w:rsidRPr="00163B2F">
        <w:rPr>
          <w:color w:val="000000"/>
          <w:sz w:val="22"/>
          <w:szCs w:val="22"/>
        </w:rPr>
        <w:t>Jedna tvrda kapsula također sadrži 8,25 mg laktoze hidrata.</w:t>
      </w:r>
    </w:p>
    <w:p w14:paraId="214D4720" w14:textId="77777777" w:rsidR="007218E0" w:rsidRPr="00163B2F" w:rsidRDefault="007218E0" w:rsidP="00792E49">
      <w:pPr>
        <w:rPr>
          <w:color w:val="000000"/>
          <w:sz w:val="22"/>
          <w:szCs w:val="22"/>
        </w:rPr>
      </w:pPr>
    </w:p>
    <w:p w14:paraId="214D4721" w14:textId="03848E78" w:rsidR="007218E0" w:rsidRPr="00D94284" w:rsidRDefault="000110CA" w:rsidP="00792E49">
      <w:pPr>
        <w:rPr>
          <w:color w:val="000000"/>
          <w:sz w:val="22"/>
          <w:szCs w:val="22"/>
          <w:u w:val="single"/>
        </w:rPr>
      </w:pPr>
      <w:r>
        <w:rPr>
          <w:color w:val="000000"/>
          <w:sz w:val="22"/>
          <w:szCs w:val="22"/>
          <w:u w:val="single"/>
        </w:rPr>
        <w:t>Pregabalin Viatris Pharma</w:t>
      </w:r>
      <w:r w:rsidR="007218E0" w:rsidRPr="00D94284">
        <w:rPr>
          <w:color w:val="000000"/>
          <w:sz w:val="22"/>
          <w:szCs w:val="22"/>
          <w:u w:val="single"/>
        </w:rPr>
        <w:t xml:space="preserve"> 100 mg tvrde kapsule</w:t>
      </w:r>
    </w:p>
    <w:p w14:paraId="214D4722" w14:textId="77777777" w:rsidR="007218E0" w:rsidRPr="00163B2F" w:rsidRDefault="007218E0" w:rsidP="00792E49">
      <w:pPr>
        <w:rPr>
          <w:color w:val="000000"/>
          <w:sz w:val="22"/>
          <w:szCs w:val="22"/>
        </w:rPr>
      </w:pPr>
      <w:r w:rsidRPr="00163B2F">
        <w:rPr>
          <w:color w:val="000000"/>
          <w:sz w:val="22"/>
          <w:szCs w:val="22"/>
        </w:rPr>
        <w:t>Jedna tvrda kapsula također sadrži 11 mg laktoze hidrata.</w:t>
      </w:r>
    </w:p>
    <w:p w14:paraId="214D4723" w14:textId="77777777" w:rsidR="007218E0" w:rsidRPr="00163B2F" w:rsidRDefault="007218E0" w:rsidP="00792E49">
      <w:pPr>
        <w:rPr>
          <w:color w:val="000000"/>
          <w:sz w:val="22"/>
          <w:szCs w:val="22"/>
        </w:rPr>
      </w:pPr>
    </w:p>
    <w:p w14:paraId="214D4724" w14:textId="0F5A4C57" w:rsidR="007218E0" w:rsidRPr="00D94284" w:rsidRDefault="000110CA" w:rsidP="00792E49">
      <w:pPr>
        <w:rPr>
          <w:color w:val="000000"/>
          <w:sz w:val="22"/>
          <w:szCs w:val="22"/>
          <w:u w:val="single"/>
        </w:rPr>
      </w:pPr>
      <w:r>
        <w:rPr>
          <w:color w:val="000000"/>
          <w:sz w:val="22"/>
          <w:szCs w:val="22"/>
          <w:u w:val="single"/>
        </w:rPr>
        <w:t>Pregabalin Viatris Pharma</w:t>
      </w:r>
      <w:r w:rsidR="007218E0" w:rsidRPr="00D94284">
        <w:rPr>
          <w:color w:val="000000"/>
          <w:sz w:val="22"/>
          <w:szCs w:val="22"/>
          <w:u w:val="single"/>
        </w:rPr>
        <w:t xml:space="preserve"> 150 mg tvrde kapsule</w:t>
      </w:r>
    </w:p>
    <w:p w14:paraId="214D4725" w14:textId="77777777" w:rsidR="007218E0" w:rsidRPr="00163B2F" w:rsidRDefault="007218E0" w:rsidP="00792E49">
      <w:pPr>
        <w:rPr>
          <w:color w:val="000000"/>
          <w:sz w:val="22"/>
          <w:szCs w:val="22"/>
        </w:rPr>
      </w:pPr>
      <w:r w:rsidRPr="00163B2F">
        <w:rPr>
          <w:color w:val="000000"/>
          <w:sz w:val="22"/>
          <w:szCs w:val="22"/>
        </w:rPr>
        <w:t>Jedna tvrda kapsula također sadrži 16,50 mg laktoze hidrata.</w:t>
      </w:r>
    </w:p>
    <w:p w14:paraId="214D4726" w14:textId="77777777" w:rsidR="007218E0" w:rsidRPr="00163B2F" w:rsidRDefault="007218E0" w:rsidP="00792E49">
      <w:pPr>
        <w:rPr>
          <w:color w:val="000000"/>
          <w:sz w:val="22"/>
          <w:szCs w:val="22"/>
        </w:rPr>
      </w:pPr>
    </w:p>
    <w:p w14:paraId="214D4727" w14:textId="162F68AB" w:rsidR="007218E0" w:rsidRPr="00D94284" w:rsidRDefault="000110CA" w:rsidP="00792E49">
      <w:pPr>
        <w:rPr>
          <w:color w:val="000000"/>
          <w:sz w:val="22"/>
          <w:szCs w:val="22"/>
          <w:u w:val="single"/>
        </w:rPr>
      </w:pPr>
      <w:r>
        <w:rPr>
          <w:color w:val="000000"/>
          <w:sz w:val="22"/>
          <w:szCs w:val="22"/>
          <w:u w:val="single"/>
        </w:rPr>
        <w:t>Pregabalin Viatris Pharma</w:t>
      </w:r>
      <w:r w:rsidR="007218E0" w:rsidRPr="00D94284">
        <w:rPr>
          <w:color w:val="000000"/>
          <w:sz w:val="22"/>
          <w:szCs w:val="22"/>
          <w:u w:val="single"/>
        </w:rPr>
        <w:t xml:space="preserve"> 200 mg tvrde kapsule</w:t>
      </w:r>
    </w:p>
    <w:p w14:paraId="214D4728" w14:textId="77777777" w:rsidR="007218E0" w:rsidRPr="00163B2F" w:rsidRDefault="007218E0" w:rsidP="00792E49">
      <w:pPr>
        <w:rPr>
          <w:color w:val="000000"/>
          <w:sz w:val="22"/>
          <w:szCs w:val="22"/>
        </w:rPr>
      </w:pPr>
      <w:r w:rsidRPr="00163B2F">
        <w:rPr>
          <w:color w:val="000000"/>
          <w:sz w:val="22"/>
          <w:szCs w:val="22"/>
        </w:rPr>
        <w:t>Jedna tvrda kapsula također sadrži 22 mg laktoze hidrata.</w:t>
      </w:r>
    </w:p>
    <w:p w14:paraId="214D4729" w14:textId="77777777" w:rsidR="007218E0" w:rsidRPr="00163B2F" w:rsidRDefault="007218E0" w:rsidP="00792E49">
      <w:pPr>
        <w:rPr>
          <w:color w:val="000000"/>
          <w:sz w:val="22"/>
          <w:szCs w:val="22"/>
        </w:rPr>
      </w:pPr>
    </w:p>
    <w:p w14:paraId="214D472A" w14:textId="2EA7089F" w:rsidR="007218E0" w:rsidRPr="00D94284" w:rsidRDefault="000110CA" w:rsidP="00792E49">
      <w:pPr>
        <w:widowControl w:val="0"/>
        <w:rPr>
          <w:color w:val="000000"/>
          <w:sz w:val="22"/>
          <w:szCs w:val="22"/>
          <w:u w:val="single"/>
        </w:rPr>
      </w:pPr>
      <w:r>
        <w:rPr>
          <w:color w:val="000000"/>
          <w:sz w:val="22"/>
          <w:szCs w:val="22"/>
          <w:u w:val="single"/>
        </w:rPr>
        <w:t>Pregabalin Viatris Pharma</w:t>
      </w:r>
      <w:r w:rsidR="007218E0" w:rsidRPr="00D94284">
        <w:rPr>
          <w:color w:val="000000"/>
          <w:sz w:val="22"/>
          <w:szCs w:val="22"/>
          <w:u w:val="single"/>
        </w:rPr>
        <w:t xml:space="preserve"> 225 mg tvrde kapsule</w:t>
      </w:r>
    </w:p>
    <w:p w14:paraId="214D472B" w14:textId="77777777" w:rsidR="007218E0" w:rsidRPr="00163B2F" w:rsidRDefault="007218E0" w:rsidP="00792E49">
      <w:pPr>
        <w:widowControl w:val="0"/>
        <w:rPr>
          <w:color w:val="000000"/>
          <w:sz w:val="22"/>
          <w:szCs w:val="22"/>
        </w:rPr>
      </w:pPr>
      <w:r w:rsidRPr="00163B2F">
        <w:rPr>
          <w:color w:val="000000"/>
          <w:sz w:val="22"/>
          <w:szCs w:val="22"/>
        </w:rPr>
        <w:t>Jedna tvrda kapsula također sadrži 24,75 mg laktoze hidrata.</w:t>
      </w:r>
    </w:p>
    <w:p w14:paraId="214D472C" w14:textId="77777777" w:rsidR="007218E0" w:rsidRPr="00163B2F" w:rsidRDefault="007218E0" w:rsidP="00792E49">
      <w:pPr>
        <w:widowControl w:val="0"/>
        <w:rPr>
          <w:color w:val="000000"/>
          <w:sz w:val="22"/>
          <w:szCs w:val="22"/>
        </w:rPr>
      </w:pPr>
    </w:p>
    <w:p w14:paraId="214D472D" w14:textId="59028B2F" w:rsidR="007218E0" w:rsidRPr="00D94284" w:rsidRDefault="000110CA" w:rsidP="00792E49">
      <w:pPr>
        <w:keepNext/>
        <w:keepLines/>
        <w:widowControl w:val="0"/>
        <w:rPr>
          <w:color w:val="000000"/>
          <w:sz w:val="22"/>
          <w:szCs w:val="22"/>
          <w:u w:val="single"/>
        </w:rPr>
      </w:pPr>
      <w:r>
        <w:rPr>
          <w:color w:val="000000"/>
          <w:sz w:val="22"/>
          <w:szCs w:val="22"/>
          <w:u w:val="single"/>
        </w:rPr>
        <w:t>Pregabalin Viatris Pharma</w:t>
      </w:r>
      <w:r w:rsidR="007218E0" w:rsidRPr="00D94284">
        <w:rPr>
          <w:color w:val="000000"/>
          <w:sz w:val="22"/>
          <w:szCs w:val="22"/>
          <w:u w:val="single"/>
        </w:rPr>
        <w:t xml:space="preserve"> 300 mg tvrde kapsule</w:t>
      </w:r>
    </w:p>
    <w:p w14:paraId="214D472E" w14:textId="77777777" w:rsidR="007218E0" w:rsidRPr="00163B2F" w:rsidRDefault="007218E0" w:rsidP="00792E49">
      <w:pPr>
        <w:rPr>
          <w:color w:val="000000"/>
          <w:sz w:val="22"/>
          <w:szCs w:val="22"/>
        </w:rPr>
      </w:pPr>
      <w:r w:rsidRPr="00163B2F">
        <w:rPr>
          <w:color w:val="000000"/>
          <w:sz w:val="22"/>
          <w:szCs w:val="22"/>
        </w:rPr>
        <w:t>Jedna tvrda kapsula također sadrži 33 mg laktoze hidrata.</w:t>
      </w:r>
    </w:p>
    <w:p w14:paraId="214D472F" w14:textId="77777777" w:rsidR="00D714D9" w:rsidRPr="00163B2F" w:rsidRDefault="00D714D9" w:rsidP="00792E49">
      <w:pPr>
        <w:rPr>
          <w:color w:val="000000"/>
          <w:sz w:val="22"/>
          <w:szCs w:val="22"/>
        </w:rPr>
      </w:pPr>
    </w:p>
    <w:p w14:paraId="214D4730" w14:textId="77777777" w:rsidR="009F07D1" w:rsidRPr="00163B2F" w:rsidRDefault="009F07D1" w:rsidP="00792E49">
      <w:pPr>
        <w:rPr>
          <w:color w:val="000000"/>
          <w:sz w:val="22"/>
          <w:szCs w:val="22"/>
        </w:rPr>
      </w:pPr>
      <w:r w:rsidRPr="00163B2F">
        <w:rPr>
          <w:color w:val="000000"/>
          <w:sz w:val="22"/>
          <w:szCs w:val="22"/>
        </w:rPr>
        <w:t>Za cjeloviti popis pomoćnih tvari vidjeti dio 6.1.</w:t>
      </w:r>
    </w:p>
    <w:p w14:paraId="214D4731" w14:textId="77777777" w:rsidR="009F07D1" w:rsidRPr="00163B2F" w:rsidRDefault="009F07D1" w:rsidP="00792E49">
      <w:pPr>
        <w:rPr>
          <w:color w:val="000000"/>
          <w:sz w:val="22"/>
          <w:szCs w:val="22"/>
        </w:rPr>
      </w:pPr>
    </w:p>
    <w:p w14:paraId="214D4732" w14:textId="77777777" w:rsidR="009F07D1" w:rsidRPr="00163B2F" w:rsidRDefault="009F07D1" w:rsidP="00792E49">
      <w:pPr>
        <w:rPr>
          <w:color w:val="000000"/>
          <w:sz w:val="22"/>
          <w:szCs w:val="22"/>
        </w:rPr>
      </w:pPr>
    </w:p>
    <w:p w14:paraId="214D4733" w14:textId="77777777" w:rsidR="009F07D1" w:rsidRPr="00163B2F" w:rsidRDefault="009F07D1" w:rsidP="00792E49">
      <w:pPr>
        <w:keepNext/>
        <w:ind w:left="567" w:hanging="567"/>
        <w:rPr>
          <w:b/>
          <w:caps/>
          <w:color w:val="000000"/>
          <w:sz w:val="22"/>
          <w:szCs w:val="22"/>
        </w:rPr>
      </w:pPr>
      <w:r w:rsidRPr="00163B2F">
        <w:rPr>
          <w:b/>
          <w:color w:val="000000"/>
          <w:sz w:val="22"/>
          <w:szCs w:val="22"/>
        </w:rPr>
        <w:t>3.</w:t>
      </w:r>
      <w:r w:rsidRPr="00163B2F">
        <w:rPr>
          <w:color w:val="000000"/>
          <w:sz w:val="22"/>
          <w:szCs w:val="22"/>
        </w:rPr>
        <w:tab/>
      </w:r>
      <w:r w:rsidRPr="00163B2F">
        <w:rPr>
          <w:b/>
          <w:color w:val="000000"/>
          <w:sz w:val="22"/>
          <w:szCs w:val="22"/>
        </w:rPr>
        <w:t>FARMACEUTSKI OBLIK</w:t>
      </w:r>
    </w:p>
    <w:p w14:paraId="214D4734" w14:textId="77777777" w:rsidR="009F07D1" w:rsidRPr="00163B2F" w:rsidRDefault="009F07D1" w:rsidP="00792E49">
      <w:pPr>
        <w:keepNext/>
        <w:rPr>
          <w:color w:val="000000"/>
          <w:sz w:val="22"/>
          <w:szCs w:val="22"/>
        </w:rPr>
      </w:pPr>
    </w:p>
    <w:p w14:paraId="214D4735" w14:textId="77777777" w:rsidR="009F07D1" w:rsidRPr="00163B2F" w:rsidRDefault="009F07D1" w:rsidP="00792E49">
      <w:pPr>
        <w:rPr>
          <w:color w:val="000000"/>
          <w:sz w:val="22"/>
          <w:szCs w:val="22"/>
        </w:rPr>
      </w:pPr>
      <w:r w:rsidRPr="00163B2F">
        <w:rPr>
          <w:color w:val="000000"/>
          <w:sz w:val="22"/>
          <w:szCs w:val="22"/>
        </w:rPr>
        <w:t>Tvrda kapsula</w:t>
      </w:r>
    </w:p>
    <w:p w14:paraId="214D4736" w14:textId="77777777" w:rsidR="000269D8" w:rsidRPr="00163B2F" w:rsidRDefault="000269D8" w:rsidP="00792E49">
      <w:pPr>
        <w:rPr>
          <w:color w:val="000000"/>
          <w:sz w:val="22"/>
          <w:szCs w:val="22"/>
        </w:rPr>
      </w:pPr>
    </w:p>
    <w:p w14:paraId="214D4737" w14:textId="51A27898" w:rsidR="000269D8" w:rsidRPr="00882E49" w:rsidRDefault="000110CA" w:rsidP="00792E49">
      <w:pPr>
        <w:rPr>
          <w:color w:val="000000"/>
          <w:sz w:val="22"/>
          <w:szCs w:val="22"/>
          <w:u w:val="single"/>
        </w:rPr>
      </w:pPr>
      <w:r>
        <w:rPr>
          <w:color w:val="000000"/>
          <w:sz w:val="22"/>
          <w:szCs w:val="22"/>
          <w:u w:val="single"/>
        </w:rPr>
        <w:t>Pregabalin Viatris Pharma</w:t>
      </w:r>
      <w:r w:rsidR="00D415FC" w:rsidRPr="00882E49">
        <w:rPr>
          <w:color w:val="000000"/>
          <w:sz w:val="22"/>
          <w:szCs w:val="22"/>
          <w:u w:val="single"/>
        </w:rPr>
        <w:t xml:space="preserve"> 25 </w:t>
      </w:r>
      <w:r w:rsidR="000269D8" w:rsidRPr="00882E49">
        <w:rPr>
          <w:color w:val="000000"/>
          <w:sz w:val="22"/>
          <w:szCs w:val="22"/>
          <w:u w:val="single"/>
        </w:rPr>
        <w:t>mg</w:t>
      </w:r>
    </w:p>
    <w:p w14:paraId="214D4738" w14:textId="23C33895" w:rsidR="009F07D1" w:rsidRPr="00163B2F" w:rsidRDefault="009F07D1" w:rsidP="00792E49">
      <w:pPr>
        <w:rPr>
          <w:color w:val="000000"/>
          <w:sz w:val="22"/>
          <w:szCs w:val="22"/>
        </w:rPr>
      </w:pPr>
      <w:r w:rsidRPr="00163B2F">
        <w:rPr>
          <w:color w:val="000000"/>
          <w:sz w:val="22"/>
          <w:szCs w:val="22"/>
        </w:rPr>
        <w:t xml:space="preserve">Bijela, s oznakama </w:t>
      </w:r>
      <w:bookmarkStart w:id="16" w:name="_Hlk169681075"/>
      <w:r w:rsidR="00555ED1" w:rsidRPr="00EF549F">
        <w:rPr>
          <w:sz w:val="22"/>
          <w:szCs w:val="22"/>
        </w:rPr>
        <w:t>„</w:t>
      </w:r>
      <w:bookmarkEnd w:id="16"/>
      <w:r w:rsidR="00F25901" w:rsidRPr="00F25901">
        <w:rPr>
          <w:color w:val="000000"/>
          <w:sz w:val="22"/>
          <w:szCs w:val="22"/>
        </w:rPr>
        <w:t>VTRS</w:t>
      </w:r>
      <w:r w:rsidR="00555ED1" w:rsidRPr="00EF549F">
        <w:rPr>
          <w:sz w:val="22"/>
          <w:szCs w:val="22"/>
        </w:rPr>
        <w:t>“</w:t>
      </w:r>
      <w:r w:rsidRPr="00163B2F">
        <w:rPr>
          <w:color w:val="000000"/>
          <w:sz w:val="22"/>
          <w:szCs w:val="22"/>
        </w:rPr>
        <w:t xml:space="preserve"> na kapici i </w:t>
      </w:r>
      <w:r w:rsidR="00555ED1" w:rsidRPr="00EF549F">
        <w:rPr>
          <w:sz w:val="22"/>
          <w:szCs w:val="22"/>
        </w:rPr>
        <w:t>„</w:t>
      </w:r>
      <w:r w:rsidRPr="006524F4">
        <w:rPr>
          <w:color w:val="000000"/>
          <w:sz w:val="22"/>
          <w:szCs w:val="22"/>
        </w:rPr>
        <w:t>PGN 25</w:t>
      </w:r>
      <w:r w:rsidR="00555ED1" w:rsidRPr="00EF549F">
        <w:rPr>
          <w:sz w:val="22"/>
          <w:szCs w:val="22"/>
        </w:rPr>
        <w:t>“</w:t>
      </w:r>
      <w:r w:rsidRPr="00163B2F">
        <w:rPr>
          <w:color w:val="000000"/>
          <w:sz w:val="22"/>
          <w:szCs w:val="22"/>
        </w:rPr>
        <w:t xml:space="preserve"> na tijelu, otisnutima crnom tintom.</w:t>
      </w:r>
    </w:p>
    <w:p w14:paraId="214D4739" w14:textId="77777777" w:rsidR="009F07D1" w:rsidRPr="00163B2F" w:rsidRDefault="009F07D1" w:rsidP="00792E49">
      <w:pPr>
        <w:rPr>
          <w:color w:val="000000"/>
          <w:sz w:val="22"/>
          <w:szCs w:val="22"/>
        </w:rPr>
      </w:pPr>
    </w:p>
    <w:p w14:paraId="214D473A" w14:textId="135E6ED1" w:rsidR="000269D8" w:rsidRPr="00882E49" w:rsidRDefault="000110CA" w:rsidP="00792E49">
      <w:pPr>
        <w:rPr>
          <w:color w:val="000000"/>
          <w:sz w:val="22"/>
          <w:szCs w:val="22"/>
          <w:u w:val="single"/>
        </w:rPr>
      </w:pPr>
      <w:r>
        <w:rPr>
          <w:color w:val="000000"/>
          <w:sz w:val="22"/>
          <w:szCs w:val="22"/>
          <w:u w:val="single"/>
        </w:rPr>
        <w:t>Pregabalin Viatris Pharma</w:t>
      </w:r>
      <w:r w:rsidR="00D415FC" w:rsidRPr="00882E49">
        <w:rPr>
          <w:color w:val="000000"/>
          <w:sz w:val="22"/>
          <w:szCs w:val="22"/>
          <w:u w:val="single"/>
        </w:rPr>
        <w:t xml:space="preserve"> 50 </w:t>
      </w:r>
      <w:r w:rsidR="000269D8" w:rsidRPr="00882E49">
        <w:rPr>
          <w:color w:val="000000"/>
          <w:sz w:val="22"/>
          <w:szCs w:val="22"/>
          <w:u w:val="single"/>
        </w:rPr>
        <w:t>mg</w:t>
      </w:r>
    </w:p>
    <w:p w14:paraId="214D473B" w14:textId="1FFACACB" w:rsidR="000269D8" w:rsidRPr="00163B2F" w:rsidRDefault="000269D8" w:rsidP="00792E49">
      <w:pPr>
        <w:rPr>
          <w:color w:val="000000"/>
          <w:sz w:val="22"/>
          <w:szCs w:val="22"/>
        </w:rPr>
      </w:pPr>
      <w:r w:rsidRPr="00163B2F">
        <w:rPr>
          <w:color w:val="000000"/>
          <w:sz w:val="22"/>
          <w:szCs w:val="22"/>
        </w:rPr>
        <w:t xml:space="preserve">Bijela, s oznakama </w:t>
      </w:r>
      <w:r w:rsidR="00F25901" w:rsidRPr="00F70D2C">
        <w:rPr>
          <w:sz w:val="22"/>
          <w:szCs w:val="22"/>
        </w:rPr>
        <w:t>„</w:t>
      </w:r>
      <w:r w:rsidR="00F25901" w:rsidRPr="00F25901">
        <w:rPr>
          <w:color w:val="000000"/>
          <w:sz w:val="22"/>
          <w:szCs w:val="22"/>
        </w:rPr>
        <w:t>VTRS</w:t>
      </w:r>
      <w:r w:rsidR="00F25901" w:rsidRPr="00F70D2C">
        <w:rPr>
          <w:sz w:val="22"/>
          <w:szCs w:val="22"/>
        </w:rPr>
        <w:t>“</w:t>
      </w:r>
      <w:r w:rsidRPr="00163B2F">
        <w:rPr>
          <w:color w:val="000000"/>
          <w:sz w:val="22"/>
          <w:szCs w:val="22"/>
        </w:rPr>
        <w:t xml:space="preserve"> na kapici i </w:t>
      </w:r>
      <w:r w:rsidR="00555ED1" w:rsidRPr="00EF549F">
        <w:rPr>
          <w:sz w:val="22"/>
          <w:szCs w:val="22"/>
        </w:rPr>
        <w:t>„</w:t>
      </w:r>
      <w:r w:rsidRPr="006524F4">
        <w:rPr>
          <w:color w:val="000000"/>
          <w:sz w:val="22"/>
          <w:szCs w:val="22"/>
        </w:rPr>
        <w:t>PGN 50</w:t>
      </w:r>
      <w:r w:rsidR="00555ED1" w:rsidRPr="00EF549F">
        <w:rPr>
          <w:sz w:val="22"/>
          <w:szCs w:val="22"/>
        </w:rPr>
        <w:t>“</w:t>
      </w:r>
      <w:r w:rsidRPr="00163B2F">
        <w:rPr>
          <w:color w:val="000000"/>
          <w:sz w:val="22"/>
          <w:szCs w:val="22"/>
        </w:rPr>
        <w:t xml:space="preserve"> na tijelu, otisnutima crnom tintom. Tijelo je također označeno crnom trakom.</w:t>
      </w:r>
    </w:p>
    <w:p w14:paraId="214D473C" w14:textId="77777777" w:rsidR="000269D8" w:rsidRPr="00163B2F" w:rsidRDefault="000269D8" w:rsidP="00792E49">
      <w:pPr>
        <w:rPr>
          <w:color w:val="000000"/>
          <w:sz w:val="22"/>
          <w:szCs w:val="22"/>
        </w:rPr>
      </w:pPr>
    </w:p>
    <w:p w14:paraId="214D473D" w14:textId="73428125" w:rsidR="000269D8" w:rsidRPr="00882E49" w:rsidRDefault="000110CA" w:rsidP="00792E49">
      <w:pPr>
        <w:rPr>
          <w:color w:val="000000"/>
          <w:sz w:val="22"/>
          <w:szCs w:val="22"/>
          <w:u w:val="single"/>
        </w:rPr>
      </w:pPr>
      <w:r>
        <w:rPr>
          <w:color w:val="000000"/>
          <w:sz w:val="22"/>
          <w:szCs w:val="22"/>
          <w:u w:val="single"/>
        </w:rPr>
        <w:t>Pregabalin Viatris Pharma</w:t>
      </w:r>
      <w:r w:rsidR="00D415FC" w:rsidRPr="00882E49">
        <w:rPr>
          <w:color w:val="000000"/>
          <w:sz w:val="22"/>
          <w:szCs w:val="22"/>
          <w:u w:val="single"/>
        </w:rPr>
        <w:t xml:space="preserve"> 75 </w:t>
      </w:r>
      <w:r w:rsidR="000269D8" w:rsidRPr="00882E49">
        <w:rPr>
          <w:color w:val="000000"/>
          <w:sz w:val="22"/>
          <w:szCs w:val="22"/>
          <w:u w:val="single"/>
        </w:rPr>
        <w:t>mg</w:t>
      </w:r>
    </w:p>
    <w:p w14:paraId="214D473E" w14:textId="361FD962" w:rsidR="000269D8" w:rsidRPr="00163B2F" w:rsidRDefault="000269D8" w:rsidP="00792E49">
      <w:pPr>
        <w:rPr>
          <w:color w:val="000000"/>
          <w:sz w:val="22"/>
          <w:szCs w:val="22"/>
        </w:rPr>
      </w:pPr>
      <w:r w:rsidRPr="00163B2F">
        <w:rPr>
          <w:color w:val="000000"/>
          <w:sz w:val="22"/>
          <w:szCs w:val="22"/>
        </w:rPr>
        <w:t xml:space="preserve">Bijela i narančasta, s oznakama </w:t>
      </w:r>
      <w:r w:rsidR="00F25901" w:rsidRPr="00F70D2C">
        <w:rPr>
          <w:sz w:val="22"/>
          <w:szCs w:val="22"/>
        </w:rPr>
        <w:t>„</w:t>
      </w:r>
      <w:r w:rsidR="00F25901" w:rsidRPr="00F25901">
        <w:rPr>
          <w:color w:val="000000"/>
          <w:sz w:val="22"/>
          <w:szCs w:val="22"/>
        </w:rPr>
        <w:t>VTRS</w:t>
      </w:r>
      <w:r w:rsidR="00F25901" w:rsidRPr="00F70D2C">
        <w:rPr>
          <w:sz w:val="22"/>
          <w:szCs w:val="22"/>
        </w:rPr>
        <w:t>“</w:t>
      </w:r>
      <w:r w:rsidRPr="00163B2F">
        <w:rPr>
          <w:color w:val="000000"/>
          <w:sz w:val="22"/>
          <w:szCs w:val="22"/>
        </w:rPr>
        <w:t xml:space="preserve"> na kapici i </w:t>
      </w:r>
      <w:r w:rsidR="00555ED1" w:rsidRPr="00EF549F">
        <w:rPr>
          <w:sz w:val="22"/>
          <w:szCs w:val="22"/>
        </w:rPr>
        <w:t>„</w:t>
      </w:r>
      <w:r w:rsidRPr="006524F4">
        <w:rPr>
          <w:color w:val="000000"/>
          <w:sz w:val="22"/>
          <w:szCs w:val="22"/>
        </w:rPr>
        <w:t>PGN 75</w:t>
      </w:r>
      <w:r w:rsidR="00555ED1" w:rsidRPr="00EF549F">
        <w:rPr>
          <w:sz w:val="22"/>
          <w:szCs w:val="22"/>
        </w:rPr>
        <w:t>“</w:t>
      </w:r>
      <w:r w:rsidRPr="00163B2F">
        <w:rPr>
          <w:color w:val="000000"/>
          <w:sz w:val="22"/>
          <w:szCs w:val="22"/>
        </w:rPr>
        <w:t xml:space="preserve"> na tijelu, otisnutima crnom tintom. Tijelo je označeno crnom trakom.</w:t>
      </w:r>
    </w:p>
    <w:p w14:paraId="214D473F" w14:textId="77777777" w:rsidR="000269D8" w:rsidRPr="00163B2F" w:rsidRDefault="000269D8" w:rsidP="00792E49">
      <w:pPr>
        <w:rPr>
          <w:color w:val="000000"/>
          <w:sz w:val="22"/>
          <w:szCs w:val="22"/>
        </w:rPr>
      </w:pPr>
    </w:p>
    <w:p w14:paraId="214D4740" w14:textId="7EE34FC0" w:rsidR="000269D8" w:rsidRPr="00882E49" w:rsidRDefault="000110CA" w:rsidP="00792E49">
      <w:pPr>
        <w:rPr>
          <w:color w:val="000000"/>
          <w:sz w:val="22"/>
          <w:szCs w:val="22"/>
          <w:u w:val="single"/>
        </w:rPr>
      </w:pPr>
      <w:r>
        <w:rPr>
          <w:color w:val="000000"/>
          <w:sz w:val="22"/>
          <w:szCs w:val="22"/>
          <w:u w:val="single"/>
        </w:rPr>
        <w:t>Pregabalin Viatris Pharma</w:t>
      </w:r>
      <w:r w:rsidR="00D415FC" w:rsidRPr="00882E49">
        <w:rPr>
          <w:color w:val="000000"/>
          <w:sz w:val="22"/>
          <w:szCs w:val="22"/>
          <w:u w:val="single"/>
        </w:rPr>
        <w:t xml:space="preserve"> 100 </w:t>
      </w:r>
      <w:r w:rsidR="000269D8" w:rsidRPr="00882E49">
        <w:rPr>
          <w:color w:val="000000"/>
          <w:sz w:val="22"/>
          <w:szCs w:val="22"/>
          <w:u w:val="single"/>
        </w:rPr>
        <w:t>mg tvrde kapsule</w:t>
      </w:r>
    </w:p>
    <w:p w14:paraId="214D4741" w14:textId="0F21B3E2" w:rsidR="000269D8" w:rsidRPr="00163B2F" w:rsidRDefault="000269D8" w:rsidP="00792E49">
      <w:pPr>
        <w:rPr>
          <w:color w:val="000000"/>
          <w:sz w:val="22"/>
          <w:szCs w:val="22"/>
        </w:rPr>
      </w:pPr>
      <w:r w:rsidRPr="00163B2F">
        <w:rPr>
          <w:color w:val="000000"/>
          <w:sz w:val="22"/>
          <w:szCs w:val="22"/>
        </w:rPr>
        <w:t xml:space="preserve">Narančasta, s oznakama </w:t>
      </w:r>
      <w:r w:rsidR="00F25901" w:rsidRPr="00F70D2C">
        <w:rPr>
          <w:sz w:val="22"/>
          <w:szCs w:val="22"/>
        </w:rPr>
        <w:t>„</w:t>
      </w:r>
      <w:r w:rsidR="00F25901" w:rsidRPr="00F25901">
        <w:rPr>
          <w:color w:val="000000"/>
          <w:sz w:val="22"/>
          <w:szCs w:val="22"/>
        </w:rPr>
        <w:t>VTRS</w:t>
      </w:r>
      <w:r w:rsidR="00F25901" w:rsidRPr="00F70D2C">
        <w:rPr>
          <w:sz w:val="22"/>
          <w:szCs w:val="22"/>
        </w:rPr>
        <w:t>“</w:t>
      </w:r>
      <w:r w:rsidRPr="00163B2F">
        <w:rPr>
          <w:color w:val="000000"/>
          <w:sz w:val="22"/>
          <w:szCs w:val="22"/>
        </w:rPr>
        <w:t xml:space="preserve"> na kapici i </w:t>
      </w:r>
      <w:r w:rsidR="00555ED1" w:rsidRPr="00EF549F">
        <w:rPr>
          <w:sz w:val="22"/>
          <w:szCs w:val="22"/>
        </w:rPr>
        <w:t>„</w:t>
      </w:r>
      <w:r w:rsidRPr="006524F4">
        <w:rPr>
          <w:color w:val="000000"/>
          <w:sz w:val="22"/>
          <w:szCs w:val="22"/>
        </w:rPr>
        <w:t>PGN 100</w:t>
      </w:r>
      <w:r w:rsidR="00555ED1" w:rsidRPr="00EF549F">
        <w:rPr>
          <w:sz w:val="22"/>
          <w:szCs w:val="22"/>
        </w:rPr>
        <w:t>“</w:t>
      </w:r>
      <w:r w:rsidRPr="00163B2F">
        <w:rPr>
          <w:color w:val="000000"/>
          <w:sz w:val="22"/>
          <w:szCs w:val="22"/>
        </w:rPr>
        <w:t xml:space="preserve"> na tijelu, otisnutima crnom tintom. </w:t>
      </w:r>
    </w:p>
    <w:p w14:paraId="214D4742" w14:textId="77777777" w:rsidR="000269D8" w:rsidRPr="00163B2F" w:rsidRDefault="000269D8" w:rsidP="00792E49">
      <w:pPr>
        <w:rPr>
          <w:color w:val="000000"/>
          <w:sz w:val="22"/>
          <w:szCs w:val="22"/>
        </w:rPr>
      </w:pPr>
    </w:p>
    <w:p w14:paraId="214D4743" w14:textId="1AFEAF48" w:rsidR="001F597A" w:rsidRPr="00882E49" w:rsidRDefault="000110CA" w:rsidP="00792E49">
      <w:pPr>
        <w:rPr>
          <w:color w:val="000000"/>
          <w:sz w:val="22"/>
          <w:szCs w:val="22"/>
          <w:u w:val="single"/>
        </w:rPr>
      </w:pPr>
      <w:r>
        <w:rPr>
          <w:color w:val="000000"/>
          <w:sz w:val="22"/>
          <w:szCs w:val="22"/>
          <w:u w:val="single"/>
        </w:rPr>
        <w:t>Pregabalin Viatris Pharma</w:t>
      </w:r>
      <w:r w:rsidR="00D415FC" w:rsidRPr="00882E49">
        <w:rPr>
          <w:color w:val="000000"/>
          <w:sz w:val="22"/>
          <w:szCs w:val="22"/>
          <w:u w:val="single"/>
        </w:rPr>
        <w:t xml:space="preserve"> 150 </w:t>
      </w:r>
      <w:r w:rsidR="001F597A" w:rsidRPr="00882E49">
        <w:rPr>
          <w:color w:val="000000"/>
          <w:sz w:val="22"/>
          <w:szCs w:val="22"/>
          <w:u w:val="single"/>
        </w:rPr>
        <w:t>mg tvrde kapsule</w:t>
      </w:r>
    </w:p>
    <w:p w14:paraId="214D4744" w14:textId="5DA8C3ED" w:rsidR="001F597A" w:rsidRPr="00163B2F" w:rsidRDefault="001F597A" w:rsidP="00792E49">
      <w:pPr>
        <w:rPr>
          <w:color w:val="000000"/>
          <w:sz w:val="22"/>
          <w:szCs w:val="22"/>
        </w:rPr>
      </w:pPr>
      <w:r w:rsidRPr="00163B2F">
        <w:rPr>
          <w:color w:val="000000"/>
          <w:sz w:val="22"/>
          <w:szCs w:val="22"/>
        </w:rPr>
        <w:t xml:space="preserve">Bijela, s oznakama </w:t>
      </w:r>
      <w:r w:rsidR="00F25901" w:rsidRPr="00F70D2C">
        <w:rPr>
          <w:sz w:val="22"/>
          <w:szCs w:val="22"/>
        </w:rPr>
        <w:t>„</w:t>
      </w:r>
      <w:r w:rsidR="00F25901" w:rsidRPr="00F25901">
        <w:rPr>
          <w:color w:val="000000"/>
          <w:sz w:val="22"/>
          <w:szCs w:val="22"/>
        </w:rPr>
        <w:t>VTRS</w:t>
      </w:r>
      <w:r w:rsidR="00F25901" w:rsidRPr="00F70D2C">
        <w:rPr>
          <w:sz w:val="22"/>
          <w:szCs w:val="22"/>
        </w:rPr>
        <w:t>“</w:t>
      </w:r>
      <w:r w:rsidRPr="00163B2F">
        <w:rPr>
          <w:color w:val="000000"/>
          <w:sz w:val="22"/>
          <w:szCs w:val="22"/>
        </w:rPr>
        <w:t xml:space="preserve"> na kapici i </w:t>
      </w:r>
      <w:r w:rsidR="00555ED1" w:rsidRPr="00EF549F">
        <w:rPr>
          <w:sz w:val="22"/>
          <w:szCs w:val="22"/>
        </w:rPr>
        <w:t>„</w:t>
      </w:r>
      <w:r w:rsidRPr="006524F4">
        <w:rPr>
          <w:color w:val="000000"/>
          <w:sz w:val="22"/>
          <w:szCs w:val="22"/>
        </w:rPr>
        <w:t>PGN 150</w:t>
      </w:r>
      <w:r w:rsidR="00555ED1" w:rsidRPr="00EF549F">
        <w:rPr>
          <w:sz w:val="22"/>
          <w:szCs w:val="22"/>
        </w:rPr>
        <w:t>“</w:t>
      </w:r>
      <w:r w:rsidRPr="00163B2F">
        <w:rPr>
          <w:color w:val="000000"/>
          <w:sz w:val="22"/>
          <w:szCs w:val="22"/>
        </w:rPr>
        <w:t xml:space="preserve"> na tijelu, otisnutima crnom tintom. </w:t>
      </w:r>
    </w:p>
    <w:p w14:paraId="214D4745" w14:textId="77777777" w:rsidR="001F597A" w:rsidRPr="00163B2F" w:rsidRDefault="001F597A" w:rsidP="00792E49">
      <w:pPr>
        <w:rPr>
          <w:color w:val="000000"/>
          <w:sz w:val="22"/>
          <w:szCs w:val="22"/>
        </w:rPr>
      </w:pPr>
    </w:p>
    <w:p w14:paraId="214D4746" w14:textId="2E715455" w:rsidR="001F597A" w:rsidRPr="00882E49" w:rsidRDefault="000110CA" w:rsidP="00792E49">
      <w:pPr>
        <w:rPr>
          <w:color w:val="000000"/>
          <w:sz w:val="22"/>
          <w:szCs w:val="22"/>
          <w:u w:val="single"/>
        </w:rPr>
      </w:pPr>
      <w:r>
        <w:rPr>
          <w:color w:val="000000"/>
          <w:sz w:val="22"/>
          <w:szCs w:val="22"/>
          <w:u w:val="single"/>
        </w:rPr>
        <w:t>Pregabalin Viatris Pharma</w:t>
      </w:r>
      <w:r w:rsidR="00D415FC" w:rsidRPr="00882E49">
        <w:rPr>
          <w:color w:val="000000"/>
          <w:sz w:val="22"/>
          <w:szCs w:val="22"/>
          <w:u w:val="single"/>
        </w:rPr>
        <w:t xml:space="preserve"> 200 </w:t>
      </w:r>
      <w:r w:rsidR="001F597A" w:rsidRPr="00882E49">
        <w:rPr>
          <w:color w:val="000000"/>
          <w:sz w:val="22"/>
          <w:szCs w:val="22"/>
          <w:u w:val="single"/>
        </w:rPr>
        <w:t>mg tvrde kapsule</w:t>
      </w:r>
    </w:p>
    <w:p w14:paraId="214D4747" w14:textId="7776093E" w:rsidR="001F597A" w:rsidRPr="00163B2F" w:rsidRDefault="001F597A" w:rsidP="00792E49">
      <w:pPr>
        <w:rPr>
          <w:color w:val="000000"/>
          <w:sz w:val="22"/>
          <w:szCs w:val="22"/>
        </w:rPr>
      </w:pPr>
      <w:r w:rsidRPr="00163B2F">
        <w:rPr>
          <w:color w:val="000000"/>
          <w:sz w:val="22"/>
          <w:szCs w:val="22"/>
        </w:rPr>
        <w:t xml:space="preserve">Svijetlonarančasta, s oznakama </w:t>
      </w:r>
      <w:r w:rsidR="00F25901" w:rsidRPr="00F70D2C">
        <w:rPr>
          <w:sz w:val="22"/>
          <w:szCs w:val="22"/>
        </w:rPr>
        <w:t>„</w:t>
      </w:r>
      <w:r w:rsidR="00F25901" w:rsidRPr="00F25901">
        <w:rPr>
          <w:color w:val="000000"/>
          <w:sz w:val="22"/>
          <w:szCs w:val="22"/>
        </w:rPr>
        <w:t>VTRS</w:t>
      </w:r>
      <w:r w:rsidR="00F25901" w:rsidRPr="00F70D2C">
        <w:rPr>
          <w:sz w:val="22"/>
          <w:szCs w:val="22"/>
        </w:rPr>
        <w:t>“</w:t>
      </w:r>
      <w:r w:rsidRPr="00163B2F">
        <w:rPr>
          <w:color w:val="000000"/>
          <w:sz w:val="22"/>
          <w:szCs w:val="22"/>
        </w:rPr>
        <w:t xml:space="preserve"> na kapici i </w:t>
      </w:r>
      <w:r w:rsidR="00555ED1" w:rsidRPr="00EF549F">
        <w:rPr>
          <w:sz w:val="22"/>
          <w:szCs w:val="22"/>
        </w:rPr>
        <w:t>„</w:t>
      </w:r>
      <w:r w:rsidRPr="006524F4">
        <w:rPr>
          <w:color w:val="000000"/>
          <w:sz w:val="22"/>
          <w:szCs w:val="22"/>
        </w:rPr>
        <w:t>PGN 200</w:t>
      </w:r>
      <w:r w:rsidR="00555ED1" w:rsidRPr="00EF549F">
        <w:rPr>
          <w:sz w:val="22"/>
          <w:szCs w:val="22"/>
        </w:rPr>
        <w:t>“</w:t>
      </w:r>
      <w:r w:rsidRPr="00163B2F">
        <w:rPr>
          <w:color w:val="000000"/>
          <w:sz w:val="22"/>
          <w:szCs w:val="22"/>
        </w:rPr>
        <w:t xml:space="preserve"> na tijelu, otisnutima crnom tintom. </w:t>
      </w:r>
    </w:p>
    <w:p w14:paraId="214D4748" w14:textId="77777777" w:rsidR="000269D8" w:rsidRPr="00163B2F" w:rsidRDefault="000269D8" w:rsidP="00792E49">
      <w:pPr>
        <w:rPr>
          <w:color w:val="000000"/>
          <w:sz w:val="22"/>
          <w:szCs w:val="22"/>
        </w:rPr>
      </w:pPr>
    </w:p>
    <w:p w14:paraId="214D4749" w14:textId="064D9640" w:rsidR="001F597A" w:rsidRPr="00882E49" w:rsidRDefault="000110CA" w:rsidP="00792E49">
      <w:pPr>
        <w:rPr>
          <w:color w:val="000000"/>
          <w:sz w:val="22"/>
          <w:szCs w:val="22"/>
          <w:u w:val="single"/>
        </w:rPr>
      </w:pPr>
      <w:r>
        <w:rPr>
          <w:color w:val="000000"/>
          <w:sz w:val="22"/>
          <w:szCs w:val="22"/>
          <w:u w:val="single"/>
        </w:rPr>
        <w:t>Pregabalin Viatris Pharma</w:t>
      </w:r>
      <w:r w:rsidR="00D415FC" w:rsidRPr="00882E49">
        <w:rPr>
          <w:color w:val="000000"/>
          <w:sz w:val="22"/>
          <w:szCs w:val="22"/>
          <w:u w:val="single"/>
        </w:rPr>
        <w:t xml:space="preserve"> 225 </w:t>
      </w:r>
      <w:r w:rsidR="001F597A" w:rsidRPr="00882E49">
        <w:rPr>
          <w:color w:val="000000"/>
          <w:sz w:val="22"/>
          <w:szCs w:val="22"/>
          <w:u w:val="single"/>
        </w:rPr>
        <w:t>mg tvrde kapsule</w:t>
      </w:r>
    </w:p>
    <w:p w14:paraId="214D474A" w14:textId="37C46FA8" w:rsidR="001F597A" w:rsidRPr="00163B2F" w:rsidRDefault="001F597A" w:rsidP="00792E49">
      <w:pPr>
        <w:rPr>
          <w:color w:val="000000"/>
          <w:sz w:val="22"/>
          <w:szCs w:val="22"/>
        </w:rPr>
      </w:pPr>
      <w:r w:rsidRPr="00163B2F">
        <w:rPr>
          <w:color w:val="000000"/>
          <w:sz w:val="22"/>
          <w:szCs w:val="22"/>
        </w:rPr>
        <w:t xml:space="preserve">Bijela i svijetlonarančasta, s oznakama </w:t>
      </w:r>
      <w:r w:rsidR="00F25901" w:rsidRPr="00F70D2C">
        <w:rPr>
          <w:sz w:val="22"/>
          <w:szCs w:val="22"/>
        </w:rPr>
        <w:t>„</w:t>
      </w:r>
      <w:r w:rsidR="00F25901" w:rsidRPr="00F25901">
        <w:rPr>
          <w:color w:val="000000"/>
          <w:sz w:val="22"/>
          <w:szCs w:val="22"/>
        </w:rPr>
        <w:t>VTRS</w:t>
      </w:r>
      <w:r w:rsidR="00F25901" w:rsidRPr="00F70D2C">
        <w:rPr>
          <w:sz w:val="22"/>
          <w:szCs w:val="22"/>
        </w:rPr>
        <w:t>“</w:t>
      </w:r>
      <w:r w:rsidRPr="00163B2F">
        <w:rPr>
          <w:color w:val="000000"/>
          <w:sz w:val="22"/>
          <w:szCs w:val="22"/>
        </w:rPr>
        <w:t xml:space="preserve"> na kapici i </w:t>
      </w:r>
      <w:r w:rsidR="00555ED1" w:rsidRPr="00EF549F">
        <w:rPr>
          <w:sz w:val="22"/>
          <w:szCs w:val="22"/>
        </w:rPr>
        <w:t>„</w:t>
      </w:r>
      <w:r w:rsidRPr="006524F4">
        <w:rPr>
          <w:color w:val="000000"/>
          <w:sz w:val="22"/>
          <w:szCs w:val="22"/>
        </w:rPr>
        <w:t>PGN 225</w:t>
      </w:r>
      <w:r w:rsidR="00555ED1" w:rsidRPr="00EF549F">
        <w:rPr>
          <w:sz w:val="22"/>
          <w:szCs w:val="22"/>
        </w:rPr>
        <w:t>“</w:t>
      </w:r>
      <w:r w:rsidRPr="00163B2F">
        <w:rPr>
          <w:color w:val="000000"/>
          <w:sz w:val="22"/>
          <w:szCs w:val="22"/>
        </w:rPr>
        <w:t xml:space="preserve"> na tijelu, otisnutima crnom tintom. </w:t>
      </w:r>
    </w:p>
    <w:p w14:paraId="214D474B" w14:textId="77777777" w:rsidR="001F597A" w:rsidRPr="00163B2F" w:rsidRDefault="001F597A" w:rsidP="00792E49">
      <w:pPr>
        <w:rPr>
          <w:color w:val="000000"/>
          <w:sz w:val="22"/>
          <w:szCs w:val="22"/>
        </w:rPr>
      </w:pPr>
    </w:p>
    <w:p w14:paraId="214D474C" w14:textId="05FC4D10" w:rsidR="001F597A" w:rsidRPr="00882E49" w:rsidRDefault="000110CA" w:rsidP="00792E49">
      <w:pPr>
        <w:rPr>
          <w:color w:val="000000"/>
          <w:sz w:val="22"/>
          <w:szCs w:val="22"/>
          <w:u w:val="single"/>
        </w:rPr>
      </w:pPr>
      <w:r>
        <w:rPr>
          <w:color w:val="000000"/>
          <w:sz w:val="22"/>
          <w:szCs w:val="22"/>
          <w:u w:val="single"/>
        </w:rPr>
        <w:t>Pregabalin Viatris Pharma</w:t>
      </w:r>
      <w:r w:rsidR="00D415FC" w:rsidRPr="00882E49">
        <w:rPr>
          <w:color w:val="000000"/>
          <w:sz w:val="22"/>
          <w:szCs w:val="22"/>
          <w:u w:val="single"/>
        </w:rPr>
        <w:t xml:space="preserve"> 300 </w:t>
      </w:r>
      <w:r w:rsidR="001F597A" w:rsidRPr="00882E49">
        <w:rPr>
          <w:color w:val="000000"/>
          <w:sz w:val="22"/>
          <w:szCs w:val="22"/>
          <w:u w:val="single"/>
        </w:rPr>
        <w:t>mg tvrde kapsule</w:t>
      </w:r>
    </w:p>
    <w:p w14:paraId="214D474D" w14:textId="6D24A248" w:rsidR="001F597A" w:rsidRPr="00163B2F" w:rsidRDefault="001F597A" w:rsidP="00792E49">
      <w:pPr>
        <w:rPr>
          <w:color w:val="000000"/>
          <w:sz w:val="22"/>
          <w:szCs w:val="22"/>
        </w:rPr>
      </w:pPr>
      <w:r w:rsidRPr="00163B2F">
        <w:rPr>
          <w:color w:val="000000"/>
          <w:sz w:val="22"/>
          <w:szCs w:val="22"/>
        </w:rPr>
        <w:t xml:space="preserve">Bijela i narančasta, s oznakama </w:t>
      </w:r>
      <w:r w:rsidR="00F25901" w:rsidRPr="00F70D2C">
        <w:rPr>
          <w:sz w:val="22"/>
          <w:szCs w:val="22"/>
        </w:rPr>
        <w:t>„</w:t>
      </w:r>
      <w:r w:rsidR="00F25901" w:rsidRPr="00F25901">
        <w:rPr>
          <w:color w:val="000000"/>
          <w:sz w:val="22"/>
          <w:szCs w:val="22"/>
        </w:rPr>
        <w:t>VTRS</w:t>
      </w:r>
      <w:r w:rsidR="00F25901" w:rsidRPr="00F70D2C">
        <w:rPr>
          <w:sz w:val="22"/>
          <w:szCs w:val="22"/>
        </w:rPr>
        <w:t>“</w:t>
      </w:r>
      <w:r w:rsidRPr="00163B2F">
        <w:rPr>
          <w:color w:val="000000"/>
          <w:sz w:val="22"/>
          <w:szCs w:val="22"/>
        </w:rPr>
        <w:t xml:space="preserve"> na kapici i </w:t>
      </w:r>
      <w:r w:rsidR="00555ED1" w:rsidRPr="00EF549F">
        <w:rPr>
          <w:sz w:val="22"/>
          <w:szCs w:val="22"/>
        </w:rPr>
        <w:t>„</w:t>
      </w:r>
      <w:r w:rsidRPr="006524F4">
        <w:rPr>
          <w:color w:val="000000"/>
          <w:sz w:val="22"/>
          <w:szCs w:val="22"/>
        </w:rPr>
        <w:t>PGN 300</w:t>
      </w:r>
      <w:r w:rsidR="00555ED1" w:rsidRPr="00EF549F">
        <w:rPr>
          <w:sz w:val="22"/>
          <w:szCs w:val="22"/>
        </w:rPr>
        <w:t>“</w:t>
      </w:r>
      <w:r w:rsidRPr="00163B2F">
        <w:rPr>
          <w:color w:val="000000"/>
          <w:sz w:val="22"/>
          <w:szCs w:val="22"/>
        </w:rPr>
        <w:t xml:space="preserve"> na tijelu, otisnutima crnom tintom. </w:t>
      </w:r>
    </w:p>
    <w:p w14:paraId="214D474E" w14:textId="77777777" w:rsidR="001F597A" w:rsidRPr="00163B2F" w:rsidRDefault="001F597A" w:rsidP="00792E49">
      <w:pPr>
        <w:rPr>
          <w:color w:val="000000"/>
          <w:sz w:val="22"/>
          <w:szCs w:val="22"/>
        </w:rPr>
      </w:pPr>
    </w:p>
    <w:p w14:paraId="214D474F" w14:textId="77777777" w:rsidR="009F07D1" w:rsidRPr="00163B2F" w:rsidRDefault="009F07D1" w:rsidP="00792E49">
      <w:pPr>
        <w:rPr>
          <w:color w:val="000000"/>
          <w:sz w:val="22"/>
          <w:szCs w:val="22"/>
        </w:rPr>
      </w:pPr>
    </w:p>
    <w:p w14:paraId="214D4750" w14:textId="77777777" w:rsidR="009F07D1" w:rsidRPr="00163B2F" w:rsidRDefault="009F07D1" w:rsidP="00792E49">
      <w:pPr>
        <w:keepNext/>
        <w:ind w:left="567" w:hanging="567"/>
        <w:rPr>
          <w:b/>
          <w:color w:val="000000"/>
          <w:sz w:val="22"/>
          <w:szCs w:val="22"/>
        </w:rPr>
      </w:pPr>
      <w:r w:rsidRPr="00163B2F">
        <w:rPr>
          <w:b/>
          <w:color w:val="000000"/>
          <w:sz w:val="22"/>
          <w:szCs w:val="22"/>
        </w:rPr>
        <w:t>4.</w:t>
      </w:r>
      <w:r w:rsidRPr="00163B2F">
        <w:rPr>
          <w:color w:val="000000"/>
          <w:sz w:val="22"/>
          <w:szCs w:val="22"/>
        </w:rPr>
        <w:tab/>
      </w:r>
      <w:r w:rsidRPr="00163B2F">
        <w:rPr>
          <w:b/>
          <w:color w:val="000000"/>
          <w:sz w:val="22"/>
          <w:szCs w:val="22"/>
        </w:rPr>
        <w:t>KLINIČKI PODACI</w:t>
      </w:r>
    </w:p>
    <w:p w14:paraId="214D4751" w14:textId="77777777" w:rsidR="009F07D1" w:rsidRPr="00163B2F" w:rsidRDefault="009F07D1" w:rsidP="00792E49">
      <w:pPr>
        <w:keepNext/>
        <w:rPr>
          <w:b/>
          <w:color w:val="000000"/>
          <w:sz w:val="22"/>
          <w:szCs w:val="22"/>
        </w:rPr>
      </w:pPr>
    </w:p>
    <w:p w14:paraId="214D4752" w14:textId="77777777" w:rsidR="009F07D1" w:rsidRPr="00163B2F" w:rsidRDefault="009F07D1" w:rsidP="00792E49">
      <w:pPr>
        <w:keepNext/>
        <w:ind w:left="567" w:hanging="567"/>
        <w:rPr>
          <w:color w:val="000000"/>
          <w:sz w:val="22"/>
          <w:szCs w:val="22"/>
        </w:rPr>
      </w:pPr>
      <w:r w:rsidRPr="00163B2F">
        <w:rPr>
          <w:b/>
          <w:color w:val="000000"/>
          <w:sz w:val="22"/>
          <w:szCs w:val="22"/>
        </w:rPr>
        <w:t>4.1</w:t>
      </w:r>
      <w:r w:rsidRPr="00163B2F">
        <w:rPr>
          <w:color w:val="000000"/>
          <w:sz w:val="22"/>
          <w:szCs w:val="22"/>
        </w:rPr>
        <w:tab/>
      </w:r>
      <w:r w:rsidRPr="00163B2F">
        <w:rPr>
          <w:b/>
          <w:color w:val="000000"/>
          <w:sz w:val="22"/>
          <w:szCs w:val="22"/>
        </w:rPr>
        <w:t>Terapijske indikacije</w:t>
      </w:r>
    </w:p>
    <w:p w14:paraId="214D4753" w14:textId="77777777" w:rsidR="009F07D1" w:rsidRPr="00163B2F" w:rsidRDefault="009F07D1" w:rsidP="00792E49">
      <w:pPr>
        <w:keepNext/>
        <w:rPr>
          <w:color w:val="000000"/>
          <w:sz w:val="22"/>
          <w:szCs w:val="22"/>
        </w:rPr>
      </w:pPr>
    </w:p>
    <w:p w14:paraId="214D4754" w14:textId="77777777" w:rsidR="009F07D1" w:rsidRPr="00163B2F" w:rsidRDefault="009F07D1" w:rsidP="00792E49">
      <w:pPr>
        <w:keepNext/>
        <w:rPr>
          <w:color w:val="000000"/>
          <w:sz w:val="22"/>
          <w:szCs w:val="22"/>
          <w:u w:val="single"/>
        </w:rPr>
      </w:pPr>
      <w:r w:rsidRPr="00163B2F">
        <w:rPr>
          <w:color w:val="000000"/>
          <w:sz w:val="22"/>
          <w:szCs w:val="22"/>
          <w:u w:val="single"/>
        </w:rPr>
        <w:t>Neuropatska bol</w:t>
      </w:r>
    </w:p>
    <w:p w14:paraId="214D4755" w14:textId="31728AA9"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je indicirana za liječenje periferne i centralne neuropatske boli u odraslih osoba.</w:t>
      </w:r>
    </w:p>
    <w:p w14:paraId="214D4756" w14:textId="77777777" w:rsidR="009F07D1" w:rsidRPr="00163B2F" w:rsidRDefault="009F07D1" w:rsidP="00792E49">
      <w:pPr>
        <w:rPr>
          <w:color w:val="000000"/>
          <w:sz w:val="22"/>
          <w:szCs w:val="22"/>
        </w:rPr>
      </w:pPr>
    </w:p>
    <w:p w14:paraId="214D4757" w14:textId="77777777" w:rsidR="009F07D1" w:rsidRPr="00163B2F" w:rsidRDefault="009F07D1" w:rsidP="00792E49">
      <w:pPr>
        <w:keepNext/>
        <w:rPr>
          <w:color w:val="000000"/>
          <w:sz w:val="22"/>
          <w:szCs w:val="22"/>
          <w:u w:val="single"/>
        </w:rPr>
      </w:pPr>
      <w:r w:rsidRPr="00163B2F">
        <w:rPr>
          <w:color w:val="000000"/>
          <w:sz w:val="22"/>
          <w:szCs w:val="22"/>
          <w:u w:val="single"/>
        </w:rPr>
        <w:t>Epilepsija</w:t>
      </w:r>
    </w:p>
    <w:p w14:paraId="214D4758" w14:textId="123E3B75"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je indicirana kao dodatna terapija u odraslih osoba s parcijalnim napadajima, sa ili bez sekundarne generalizacije.</w:t>
      </w:r>
    </w:p>
    <w:p w14:paraId="214D4759" w14:textId="77777777" w:rsidR="009F07D1" w:rsidRPr="00163B2F" w:rsidRDefault="009F07D1" w:rsidP="00792E49">
      <w:pPr>
        <w:rPr>
          <w:color w:val="000000"/>
          <w:sz w:val="22"/>
          <w:szCs w:val="22"/>
        </w:rPr>
      </w:pPr>
    </w:p>
    <w:p w14:paraId="214D475A" w14:textId="77777777" w:rsidR="009F07D1" w:rsidRPr="00163B2F" w:rsidRDefault="009F07D1" w:rsidP="00792E49">
      <w:pPr>
        <w:keepNext/>
        <w:outlineLvl w:val="3"/>
        <w:rPr>
          <w:color w:val="000000"/>
          <w:sz w:val="22"/>
          <w:szCs w:val="22"/>
          <w:u w:val="single"/>
        </w:rPr>
      </w:pPr>
      <w:r w:rsidRPr="00163B2F">
        <w:rPr>
          <w:color w:val="000000"/>
          <w:sz w:val="22"/>
          <w:szCs w:val="22"/>
          <w:u w:val="single"/>
        </w:rPr>
        <w:t>Generalizirani anksiozni poremećaj</w:t>
      </w:r>
    </w:p>
    <w:p w14:paraId="214D475B" w14:textId="787BA49C"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je indicirana za liječenje generaliziranog anksioznog poremećaja (GAP) u odraslih osoba.</w:t>
      </w:r>
    </w:p>
    <w:p w14:paraId="214D475C" w14:textId="77777777" w:rsidR="009F07D1" w:rsidRPr="00163B2F" w:rsidRDefault="009F07D1" w:rsidP="00792E49">
      <w:pPr>
        <w:rPr>
          <w:color w:val="000000"/>
          <w:sz w:val="22"/>
          <w:szCs w:val="22"/>
        </w:rPr>
      </w:pPr>
    </w:p>
    <w:p w14:paraId="214D475D" w14:textId="77777777" w:rsidR="009F07D1" w:rsidRPr="00163B2F" w:rsidRDefault="009F07D1" w:rsidP="00792E49">
      <w:pPr>
        <w:keepNext/>
        <w:ind w:left="567" w:hanging="567"/>
        <w:rPr>
          <w:color w:val="000000"/>
          <w:sz w:val="22"/>
          <w:szCs w:val="22"/>
        </w:rPr>
      </w:pPr>
      <w:r w:rsidRPr="00163B2F">
        <w:rPr>
          <w:b/>
          <w:color w:val="000000"/>
          <w:sz w:val="22"/>
          <w:szCs w:val="22"/>
        </w:rPr>
        <w:lastRenderedPageBreak/>
        <w:t>4.2</w:t>
      </w:r>
      <w:r w:rsidRPr="00163B2F">
        <w:rPr>
          <w:color w:val="000000"/>
          <w:sz w:val="22"/>
          <w:szCs w:val="22"/>
        </w:rPr>
        <w:tab/>
      </w:r>
      <w:r w:rsidRPr="00163B2F">
        <w:rPr>
          <w:b/>
          <w:color w:val="000000"/>
          <w:sz w:val="22"/>
          <w:szCs w:val="22"/>
        </w:rPr>
        <w:t>Doziranje i način primjene</w:t>
      </w:r>
    </w:p>
    <w:p w14:paraId="214D475E" w14:textId="77777777" w:rsidR="009F07D1" w:rsidRPr="00163B2F" w:rsidRDefault="009F07D1" w:rsidP="00792E49">
      <w:pPr>
        <w:keepNext/>
        <w:rPr>
          <w:color w:val="000000"/>
          <w:sz w:val="22"/>
          <w:szCs w:val="22"/>
        </w:rPr>
      </w:pPr>
    </w:p>
    <w:p w14:paraId="214D475F" w14:textId="77777777" w:rsidR="009F07D1" w:rsidRPr="00163B2F" w:rsidRDefault="009F07D1" w:rsidP="00792E49">
      <w:pPr>
        <w:keepNext/>
        <w:rPr>
          <w:color w:val="000000"/>
          <w:sz w:val="22"/>
          <w:szCs w:val="22"/>
          <w:u w:val="single"/>
        </w:rPr>
      </w:pPr>
      <w:r w:rsidRPr="00163B2F">
        <w:rPr>
          <w:color w:val="000000"/>
          <w:sz w:val="22"/>
          <w:szCs w:val="22"/>
          <w:u w:val="single"/>
        </w:rPr>
        <w:t>Doziranje</w:t>
      </w:r>
    </w:p>
    <w:p w14:paraId="214D4760" w14:textId="77777777" w:rsidR="009F07D1" w:rsidRPr="00163B2F" w:rsidRDefault="009F07D1" w:rsidP="00792E49">
      <w:pPr>
        <w:rPr>
          <w:color w:val="000000"/>
          <w:sz w:val="22"/>
          <w:szCs w:val="22"/>
        </w:rPr>
      </w:pPr>
      <w:r w:rsidRPr="00163B2F">
        <w:rPr>
          <w:color w:val="000000"/>
          <w:sz w:val="22"/>
          <w:szCs w:val="22"/>
        </w:rPr>
        <w:t>Doza se kreće u rasponu od 150 do 600 mg na dan, podijeljeno u dvije ili tri doze.</w:t>
      </w:r>
    </w:p>
    <w:p w14:paraId="214D4761" w14:textId="77777777" w:rsidR="009F07D1" w:rsidRPr="00163B2F" w:rsidRDefault="009F07D1" w:rsidP="00792E49">
      <w:pPr>
        <w:rPr>
          <w:color w:val="000000"/>
          <w:sz w:val="22"/>
          <w:szCs w:val="22"/>
        </w:rPr>
      </w:pPr>
    </w:p>
    <w:p w14:paraId="214D4762" w14:textId="77777777" w:rsidR="009F07D1" w:rsidRPr="00163B2F" w:rsidRDefault="009F07D1" w:rsidP="00792E49">
      <w:pPr>
        <w:keepNext/>
        <w:rPr>
          <w:i/>
          <w:color w:val="000000"/>
          <w:sz w:val="22"/>
          <w:szCs w:val="22"/>
        </w:rPr>
      </w:pPr>
      <w:r w:rsidRPr="00163B2F">
        <w:rPr>
          <w:i/>
          <w:color w:val="000000"/>
          <w:sz w:val="22"/>
          <w:szCs w:val="22"/>
        </w:rPr>
        <w:t>Neuropatska bol</w:t>
      </w:r>
    </w:p>
    <w:p w14:paraId="214D4763" w14:textId="77777777" w:rsidR="009F07D1" w:rsidRPr="00163B2F" w:rsidRDefault="009F07D1" w:rsidP="00792E49">
      <w:pPr>
        <w:rPr>
          <w:color w:val="000000"/>
          <w:sz w:val="22"/>
          <w:szCs w:val="22"/>
        </w:rPr>
      </w:pPr>
      <w:r w:rsidRPr="00163B2F">
        <w:rPr>
          <w:color w:val="000000"/>
          <w:sz w:val="22"/>
          <w:szCs w:val="22"/>
        </w:rPr>
        <w:t>Liječenje pregabalinom može započeti dozom od 150 mg na dan, podijeljenom u dvije ili tri doze. Ovisno o odgovoru i podnošljivosti lijeka u pojedinog bolesnika, doza se nakon razdoblja od 3 do 7 dana može povećati na 300 mg na dan te, po potrebi, nakon dodatnih 7 dana na maksimalnu dozu od 600 mg na dan.</w:t>
      </w:r>
    </w:p>
    <w:p w14:paraId="214D4764" w14:textId="77777777" w:rsidR="009F07D1" w:rsidRPr="00163B2F" w:rsidRDefault="009F07D1" w:rsidP="00792E49">
      <w:pPr>
        <w:rPr>
          <w:color w:val="000000"/>
          <w:sz w:val="22"/>
          <w:szCs w:val="22"/>
        </w:rPr>
      </w:pPr>
    </w:p>
    <w:p w14:paraId="214D4765" w14:textId="77777777" w:rsidR="009F07D1" w:rsidRPr="00163B2F" w:rsidRDefault="009F07D1" w:rsidP="00792E49">
      <w:pPr>
        <w:keepNext/>
        <w:rPr>
          <w:i/>
          <w:color w:val="000000"/>
          <w:sz w:val="22"/>
          <w:szCs w:val="22"/>
        </w:rPr>
      </w:pPr>
      <w:r w:rsidRPr="00163B2F">
        <w:rPr>
          <w:i/>
          <w:color w:val="000000"/>
          <w:sz w:val="22"/>
          <w:szCs w:val="22"/>
        </w:rPr>
        <w:t>Epilepsija</w:t>
      </w:r>
    </w:p>
    <w:p w14:paraId="214D4766" w14:textId="77777777" w:rsidR="009F07D1" w:rsidRPr="00163B2F" w:rsidRDefault="009F07D1" w:rsidP="00792E49">
      <w:pPr>
        <w:rPr>
          <w:color w:val="000000"/>
          <w:sz w:val="22"/>
          <w:szCs w:val="22"/>
        </w:rPr>
      </w:pPr>
      <w:r w:rsidRPr="00163B2F">
        <w:rPr>
          <w:color w:val="000000"/>
          <w:sz w:val="22"/>
          <w:szCs w:val="22"/>
        </w:rPr>
        <w:t>Liječenje pregabalinom može započeti dozom od 150 mg na dan, podijeljenom u dvije ili tri doze. Ovisno o odgovoru i podnošljivosti lijeka u pojedinog bolesnika, doza se nakon tjedan dana može povećati na 300 mg na dan. Maksimalna doza od 600 mg na dan može se postići nakon dodatnih tjedan dana.</w:t>
      </w:r>
    </w:p>
    <w:p w14:paraId="214D4767" w14:textId="77777777" w:rsidR="009F07D1" w:rsidRPr="00163B2F" w:rsidRDefault="009F07D1" w:rsidP="00792E49">
      <w:pPr>
        <w:outlineLvl w:val="3"/>
        <w:rPr>
          <w:color w:val="000000"/>
          <w:sz w:val="22"/>
          <w:szCs w:val="22"/>
          <w:u w:val="single"/>
        </w:rPr>
      </w:pPr>
    </w:p>
    <w:p w14:paraId="214D4768" w14:textId="77777777" w:rsidR="009F07D1" w:rsidRPr="00163B2F" w:rsidRDefault="009F07D1" w:rsidP="00792E49">
      <w:pPr>
        <w:keepNext/>
        <w:outlineLvl w:val="3"/>
        <w:rPr>
          <w:i/>
          <w:color w:val="000000"/>
          <w:sz w:val="22"/>
          <w:szCs w:val="22"/>
        </w:rPr>
      </w:pPr>
      <w:r w:rsidRPr="00163B2F">
        <w:rPr>
          <w:i/>
          <w:color w:val="000000"/>
          <w:sz w:val="22"/>
          <w:szCs w:val="22"/>
        </w:rPr>
        <w:t>Generalizirani anksiozni poremećaj</w:t>
      </w:r>
    </w:p>
    <w:p w14:paraId="214D4769" w14:textId="77777777" w:rsidR="009F07D1" w:rsidRPr="00163B2F" w:rsidRDefault="009F07D1" w:rsidP="00792E49">
      <w:pPr>
        <w:rPr>
          <w:color w:val="000000"/>
          <w:sz w:val="22"/>
          <w:szCs w:val="22"/>
        </w:rPr>
      </w:pPr>
      <w:r w:rsidRPr="00163B2F">
        <w:rPr>
          <w:color w:val="000000"/>
          <w:sz w:val="22"/>
          <w:szCs w:val="22"/>
        </w:rPr>
        <w:t>Doza se kreće u rasponu od 150 do 600 mg na dan, podijeljeno u dvije ili tri doze. Treba redovito procjenjivati potrebu za liječenjem.</w:t>
      </w:r>
    </w:p>
    <w:p w14:paraId="214D476A" w14:textId="77777777" w:rsidR="009F07D1" w:rsidRPr="00163B2F" w:rsidRDefault="009F07D1" w:rsidP="00792E49">
      <w:pPr>
        <w:rPr>
          <w:color w:val="000000"/>
          <w:sz w:val="22"/>
          <w:szCs w:val="22"/>
        </w:rPr>
      </w:pPr>
    </w:p>
    <w:p w14:paraId="214D476B" w14:textId="77777777" w:rsidR="009F07D1" w:rsidRPr="00163B2F" w:rsidRDefault="009F07D1" w:rsidP="00792E49">
      <w:pPr>
        <w:rPr>
          <w:color w:val="000000"/>
          <w:sz w:val="22"/>
          <w:szCs w:val="22"/>
        </w:rPr>
      </w:pPr>
      <w:r w:rsidRPr="00163B2F">
        <w:rPr>
          <w:color w:val="000000"/>
          <w:sz w:val="22"/>
          <w:szCs w:val="22"/>
        </w:rPr>
        <w:t>Liječenje pregabalinom može započeti dozom od 150 mg na dan. Ovisno o odgovoru i podnošljivosti lijeka u pojedinog bolesnika, doza se nakon tjedan dana može povećati na 300 mg na dan. Nakon sljedećih tjedan dana doza se može povećati na 450 mg na dan. Maksimalna doza od 600 mg na dan može se postići nakon dodatnih tjedan dana.</w:t>
      </w:r>
    </w:p>
    <w:p w14:paraId="214D476C" w14:textId="77777777" w:rsidR="009F07D1" w:rsidRPr="00163B2F" w:rsidRDefault="009F07D1" w:rsidP="00792E49">
      <w:pPr>
        <w:rPr>
          <w:color w:val="000000"/>
          <w:sz w:val="22"/>
          <w:szCs w:val="22"/>
        </w:rPr>
      </w:pPr>
    </w:p>
    <w:p w14:paraId="214D476D" w14:textId="77777777" w:rsidR="009F07D1" w:rsidRPr="00163B2F" w:rsidRDefault="009F07D1" w:rsidP="00792E49">
      <w:pPr>
        <w:keepNext/>
        <w:rPr>
          <w:i/>
          <w:color w:val="000000"/>
          <w:sz w:val="22"/>
          <w:szCs w:val="22"/>
        </w:rPr>
      </w:pPr>
      <w:r w:rsidRPr="00163B2F">
        <w:rPr>
          <w:i/>
          <w:color w:val="000000"/>
          <w:sz w:val="22"/>
          <w:szCs w:val="22"/>
        </w:rPr>
        <w:t>Prekid primjene pregabalina</w:t>
      </w:r>
    </w:p>
    <w:p w14:paraId="214D476E" w14:textId="77777777" w:rsidR="009F07D1" w:rsidRPr="00163B2F" w:rsidRDefault="009F07D1" w:rsidP="00792E49">
      <w:pPr>
        <w:rPr>
          <w:color w:val="000000"/>
          <w:sz w:val="22"/>
          <w:szCs w:val="22"/>
        </w:rPr>
      </w:pPr>
      <w:r w:rsidRPr="00163B2F">
        <w:rPr>
          <w:color w:val="000000"/>
          <w:sz w:val="22"/>
          <w:szCs w:val="22"/>
        </w:rPr>
        <w:t>Sukladno postojećoj kliničkoj praksi, ako se liječenje pregabalinom mora prekinuti, preporučuje se ukidati ga postupno tijekom najmanje tjedan dana, bez obzira na indikaciju (vidjeti dijelove 4.4 i 4.8).</w:t>
      </w:r>
    </w:p>
    <w:p w14:paraId="214D476F" w14:textId="77777777" w:rsidR="009F07D1" w:rsidRPr="00163B2F" w:rsidRDefault="009F07D1" w:rsidP="00792E49">
      <w:pPr>
        <w:rPr>
          <w:color w:val="000000"/>
          <w:sz w:val="22"/>
          <w:szCs w:val="22"/>
        </w:rPr>
      </w:pPr>
    </w:p>
    <w:p w14:paraId="214D4770" w14:textId="77777777" w:rsidR="009F07D1" w:rsidRPr="00163B2F" w:rsidRDefault="00347383" w:rsidP="00792E49">
      <w:pPr>
        <w:keepNext/>
        <w:rPr>
          <w:i/>
          <w:iCs/>
          <w:color w:val="000000"/>
          <w:sz w:val="22"/>
          <w:szCs w:val="22"/>
          <w:u w:val="single"/>
        </w:rPr>
      </w:pPr>
      <w:r w:rsidRPr="00163B2F">
        <w:rPr>
          <w:iCs/>
          <w:color w:val="000000"/>
          <w:sz w:val="22"/>
          <w:szCs w:val="22"/>
          <w:u w:val="single"/>
        </w:rPr>
        <w:t xml:space="preserve">Oštećenje </w:t>
      </w:r>
      <w:r w:rsidR="005023CA" w:rsidRPr="00163B2F">
        <w:rPr>
          <w:iCs/>
          <w:color w:val="000000"/>
          <w:sz w:val="22"/>
          <w:szCs w:val="22"/>
          <w:u w:val="single"/>
        </w:rPr>
        <w:t xml:space="preserve">funkcije </w:t>
      </w:r>
      <w:r w:rsidRPr="00163B2F">
        <w:rPr>
          <w:iCs/>
          <w:color w:val="000000"/>
          <w:sz w:val="22"/>
          <w:szCs w:val="22"/>
          <w:u w:val="single"/>
        </w:rPr>
        <w:t>bubrega</w:t>
      </w:r>
    </w:p>
    <w:p w14:paraId="214D4771" w14:textId="3A83D954" w:rsidR="009F07D1" w:rsidRPr="00163B2F" w:rsidRDefault="009F07D1" w:rsidP="00792E49">
      <w:pPr>
        <w:rPr>
          <w:color w:val="000000"/>
          <w:sz w:val="22"/>
          <w:szCs w:val="22"/>
        </w:rPr>
      </w:pPr>
      <w:r w:rsidRPr="00163B2F">
        <w:rPr>
          <w:snapToGrid w:val="0"/>
          <w:color w:val="000000"/>
          <w:sz w:val="22"/>
          <w:szCs w:val="22"/>
        </w:rPr>
        <w:t>Pregabalin se iz s</w:t>
      </w:r>
      <w:r w:rsidR="00555ED1">
        <w:rPr>
          <w:snapToGrid w:val="0"/>
          <w:color w:val="000000"/>
          <w:sz w:val="22"/>
          <w:szCs w:val="22"/>
        </w:rPr>
        <w:t>istemske</w:t>
      </w:r>
      <w:r w:rsidRPr="00163B2F">
        <w:rPr>
          <w:snapToGrid w:val="0"/>
          <w:color w:val="000000"/>
          <w:sz w:val="22"/>
          <w:szCs w:val="22"/>
        </w:rPr>
        <w:t xml:space="preserve"> cirkulacije primarno odstranjuje izlučivanjem nepromijenjenog lijeka putem bubrega. Budući da je klirens pregabalina upravo razmjeran klirensu kreatinina (vidjeti dio 5.2), u svakog pojedinog bolesnika s oslabljenom funkcijom bubrega doza se mora prilagoditi sukladno njegovu klirensu kreatinina (</w:t>
      </w:r>
      <w:bookmarkStart w:id="17" w:name="_Hlk169681221"/>
      <w:r w:rsidR="00555ED1">
        <w:rPr>
          <w:lang w:val="sv-SE"/>
        </w:rPr>
        <w:t xml:space="preserve">engl. </w:t>
      </w:r>
      <w:r w:rsidR="00555ED1">
        <w:rPr>
          <w:i/>
          <w:iCs/>
        </w:rPr>
        <w:t>creatinine clearance</w:t>
      </w:r>
      <w:r w:rsidR="00555ED1">
        <w:rPr>
          <w:noProof/>
        </w:rPr>
        <w:t xml:space="preserve">, </w:t>
      </w:r>
      <w:bookmarkEnd w:id="17"/>
      <w:r w:rsidRPr="00163B2F">
        <w:rPr>
          <w:snapToGrid w:val="0"/>
          <w:color w:val="000000"/>
          <w:sz w:val="22"/>
          <w:szCs w:val="22"/>
        </w:rPr>
        <w:t>CLcr), kako je navedeno u Tablici 1, pomoću sljedeće formule:</w:t>
      </w:r>
    </w:p>
    <w:p w14:paraId="214D4772" w14:textId="77777777" w:rsidR="009F07D1" w:rsidRPr="00163B2F" w:rsidRDefault="009F07D1" w:rsidP="00792E49">
      <w:pPr>
        <w:rPr>
          <w:snapToGrid w:val="0"/>
          <w:color w:val="000000"/>
          <w:sz w:val="22"/>
          <w:szCs w:val="22"/>
        </w:rPr>
      </w:pPr>
    </w:p>
    <w:p w14:paraId="214D4773" w14:textId="77777777" w:rsidR="009F07D1" w:rsidRPr="00163B2F" w:rsidRDefault="009F07D1" w:rsidP="00792E49">
      <w:pPr>
        <w:ind w:left="567" w:firstLine="567"/>
        <w:rPr>
          <w:snapToGrid w:val="0"/>
          <w:color w:val="000000"/>
          <w:sz w:val="22"/>
          <w:szCs w:val="22"/>
        </w:rPr>
      </w:pPr>
      <w:r w:rsidRPr="00163B2F">
        <w:rPr>
          <w:color w:val="000000"/>
          <w:position w:val="-38"/>
          <w:sz w:val="22"/>
          <w:szCs w:val="22"/>
        </w:rPr>
        <w:object w:dxaOrig="6560" w:dyaOrig="880" w14:anchorId="214D5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05pt;height:43.5pt" o:ole="">
            <v:imagedata r:id="rId10" o:title=""/>
          </v:shape>
          <o:OLEObject Type="Embed" ProgID="Equation.3" ShapeID="_x0000_i1025" DrawAspect="Content" ObjectID="_1818598720" r:id="rId11"/>
        </w:object>
      </w:r>
    </w:p>
    <w:p w14:paraId="214D4774" w14:textId="77777777" w:rsidR="009F07D1" w:rsidRPr="00163B2F" w:rsidRDefault="009F07D1" w:rsidP="00792E49">
      <w:pPr>
        <w:rPr>
          <w:snapToGrid w:val="0"/>
          <w:color w:val="000000"/>
          <w:sz w:val="22"/>
          <w:szCs w:val="22"/>
        </w:rPr>
      </w:pPr>
    </w:p>
    <w:p w14:paraId="214D4775" w14:textId="5B73FB11" w:rsidR="009F07D1" w:rsidRPr="00163B2F" w:rsidRDefault="009F07D1" w:rsidP="00792E49">
      <w:pPr>
        <w:rPr>
          <w:color w:val="000000"/>
          <w:sz w:val="22"/>
          <w:szCs w:val="22"/>
        </w:rPr>
      </w:pPr>
      <w:r w:rsidRPr="00163B2F">
        <w:rPr>
          <w:snapToGrid w:val="0"/>
          <w:color w:val="000000"/>
          <w:sz w:val="22"/>
          <w:szCs w:val="22"/>
        </w:rPr>
        <w:t>Pregabalin se iz plazme djelotvorno uklanja hemodijalizom (50</w:t>
      </w:r>
      <w:r w:rsidR="007B7DBC">
        <w:rPr>
          <w:snapToGrid w:val="0"/>
          <w:color w:val="000000"/>
          <w:sz w:val="22"/>
          <w:szCs w:val="22"/>
        </w:rPr>
        <w:t xml:space="preserve"> </w:t>
      </w:r>
      <w:r w:rsidRPr="00163B2F">
        <w:rPr>
          <w:snapToGrid w:val="0"/>
          <w:color w:val="000000"/>
          <w:sz w:val="22"/>
          <w:szCs w:val="22"/>
        </w:rPr>
        <w:t xml:space="preserve">% lijeka tijekom 4 sata). Bolesnicima na hemodijalizi dnevnu dozu pregabalina treba prilagoditi na temelju bubrežne funkcije. Uz dnevnu dozu treba dati dopunsku dozu pregabalina odmah nakon svakog četverosatnog postupka hemodijalize (vidjeti Tablicu 1). </w:t>
      </w:r>
    </w:p>
    <w:p w14:paraId="214D4776" w14:textId="77777777" w:rsidR="009F07D1" w:rsidRPr="00163B2F" w:rsidRDefault="009F07D1" w:rsidP="00792E49">
      <w:pPr>
        <w:rPr>
          <w:color w:val="000000"/>
          <w:sz w:val="22"/>
          <w:szCs w:val="22"/>
        </w:rPr>
      </w:pPr>
    </w:p>
    <w:p w14:paraId="214D4777" w14:textId="77777777" w:rsidR="009F07D1" w:rsidRPr="00163B2F" w:rsidRDefault="009F07D1" w:rsidP="00555ED1">
      <w:pPr>
        <w:keepNext/>
        <w:rPr>
          <w:b/>
          <w:color w:val="000000"/>
          <w:sz w:val="22"/>
          <w:szCs w:val="22"/>
        </w:rPr>
      </w:pPr>
      <w:r w:rsidRPr="00163B2F">
        <w:rPr>
          <w:b/>
          <w:color w:val="000000"/>
          <w:sz w:val="22"/>
          <w:szCs w:val="22"/>
        </w:rPr>
        <w:lastRenderedPageBreak/>
        <w:t>Tablica 1: Prilagodba doze pregabalina na temelju funkcije bubrega</w:t>
      </w:r>
    </w:p>
    <w:p w14:paraId="214D4778" w14:textId="77777777" w:rsidR="009F07D1" w:rsidRPr="00A63AC6" w:rsidRDefault="009F07D1" w:rsidP="00555ED1">
      <w:pPr>
        <w:keepNext/>
        <w:ind w:firstLine="567"/>
        <w:rPr>
          <w:b/>
          <w:color w:val="000000"/>
          <w:sz w:val="22"/>
          <w:szCs w:val="22"/>
          <w:lang w:val="pt-PT"/>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4"/>
        <w:gridCol w:w="1558"/>
        <w:gridCol w:w="1851"/>
        <w:gridCol w:w="2258"/>
      </w:tblGrid>
      <w:tr w:rsidR="009F07D1" w:rsidRPr="00163B2F" w14:paraId="214D477D" w14:textId="77777777" w:rsidTr="00CA6E36">
        <w:trPr>
          <w:cantSplit/>
          <w:jc w:val="center"/>
        </w:trPr>
        <w:tc>
          <w:tcPr>
            <w:tcW w:w="1704" w:type="dxa"/>
          </w:tcPr>
          <w:p w14:paraId="214D4779" w14:textId="77777777" w:rsidR="009F07D1" w:rsidRPr="00163B2F" w:rsidRDefault="009F07D1" w:rsidP="00555ED1">
            <w:pPr>
              <w:keepNext/>
              <w:rPr>
                <w:b/>
                <w:color w:val="000000"/>
                <w:sz w:val="22"/>
                <w:szCs w:val="22"/>
              </w:rPr>
            </w:pPr>
            <w:r w:rsidRPr="00163B2F">
              <w:rPr>
                <w:b/>
                <w:color w:val="000000"/>
                <w:sz w:val="22"/>
                <w:szCs w:val="22"/>
              </w:rPr>
              <w:t>Klirens kreatinina (CL</w:t>
            </w:r>
            <w:r w:rsidRPr="00163B2F">
              <w:rPr>
                <w:b/>
                <w:color w:val="000000"/>
                <w:sz w:val="22"/>
                <w:szCs w:val="22"/>
                <w:vertAlign w:val="subscript"/>
              </w:rPr>
              <w:t>cr</w:t>
            </w:r>
            <w:r w:rsidRPr="00163B2F">
              <w:rPr>
                <w:b/>
                <w:color w:val="000000"/>
                <w:sz w:val="22"/>
                <w:szCs w:val="22"/>
              </w:rPr>
              <w:t>)</w:t>
            </w:r>
          </w:p>
          <w:p w14:paraId="214D477A" w14:textId="77777777" w:rsidR="009F07D1" w:rsidRPr="00163B2F" w:rsidRDefault="009F07D1" w:rsidP="00555ED1">
            <w:pPr>
              <w:keepNext/>
              <w:rPr>
                <w:b/>
                <w:color w:val="000000"/>
                <w:sz w:val="22"/>
                <w:szCs w:val="22"/>
              </w:rPr>
            </w:pPr>
            <w:r w:rsidRPr="00163B2F">
              <w:rPr>
                <w:b/>
                <w:color w:val="000000"/>
                <w:sz w:val="22"/>
                <w:szCs w:val="22"/>
              </w:rPr>
              <w:t>(ml/min)</w:t>
            </w:r>
          </w:p>
        </w:tc>
        <w:tc>
          <w:tcPr>
            <w:tcW w:w="3409" w:type="dxa"/>
            <w:gridSpan w:val="2"/>
            <w:vAlign w:val="center"/>
          </w:tcPr>
          <w:p w14:paraId="214D477B" w14:textId="77777777" w:rsidR="009F07D1" w:rsidRPr="00163B2F" w:rsidRDefault="009F07D1" w:rsidP="00555ED1">
            <w:pPr>
              <w:keepNext/>
              <w:rPr>
                <w:b/>
                <w:color w:val="000000"/>
                <w:sz w:val="22"/>
                <w:szCs w:val="22"/>
              </w:rPr>
            </w:pPr>
            <w:r w:rsidRPr="00163B2F">
              <w:rPr>
                <w:b/>
                <w:color w:val="000000"/>
                <w:sz w:val="22"/>
                <w:szCs w:val="22"/>
              </w:rPr>
              <w:t>Ukupna dnevna doza pregabalina*</w:t>
            </w:r>
          </w:p>
        </w:tc>
        <w:tc>
          <w:tcPr>
            <w:tcW w:w="2258" w:type="dxa"/>
            <w:vAlign w:val="center"/>
          </w:tcPr>
          <w:p w14:paraId="214D477C" w14:textId="77777777" w:rsidR="009F07D1" w:rsidRPr="00163B2F" w:rsidRDefault="009F07D1" w:rsidP="00555ED1">
            <w:pPr>
              <w:keepNext/>
              <w:rPr>
                <w:b/>
                <w:color w:val="000000"/>
                <w:sz w:val="22"/>
                <w:szCs w:val="22"/>
              </w:rPr>
            </w:pPr>
            <w:r w:rsidRPr="00163B2F">
              <w:rPr>
                <w:b/>
                <w:color w:val="000000"/>
                <w:sz w:val="22"/>
                <w:szCs w:val="22"/>
              </w:rPr>
              <w:t>Režim doziranja</w:t>
            </w:r>
          </w:p>
        </w:tc>
      </w:tr>
      <w:tr w:rsidR="009F07D1" w:rsidRPr="00163B2F" w14:paraId="214D4782" w14:textId="77777777" w:rsidTr="00CA6E36">
        <w:trPr>
          <w:cantSplit/>
          <w:jc w:val="center"/>
        </w:trPr>
        <w:tc>
          <w:tcPr>
            <w:tcW w:w="1704" w:type="dxa"/>
          </w:tcPr>
          <w:p w14:paraId="214D477E" w14:textId="77777777" w:rsidR="009F07D1" w:rsidRPr="00163B2F" w:rsidRDefault="009F07D1" w:rsidP="00555ED1">
            <w:pPr>
              <w:keepNext/>
              <w:rPr>
                <w:color w:val="000000"/>
                <w:sz w:val="22"/>
                <w:szCs w:val="22"/>
                <w:lang w:val="en-GB"/>
              </w:rPr>
            </w:pPr>
          </w:p>
        </w:tc>
        <w:tc>
          <w:tcPr>
            <w:tcW w:w="1558" w:type="dxa"/>
          </w:tcPr>
          <w:p w14:paraId="214D477F" w14:textId="77777777" w:rsidR="009F07D1" w:rsidRPr="00163B2F" w:rsidRDefault="009F07D1" w:rsidP="00555ED1">
            <w:pPr>
              <w:keepNext/>
              <w:rPr>
                <w:color w:val="000000"/>
                <w:sz w:val="22"/>
                <w:szCs w:val="22"/>
              </w:rPr>
            </w:pPr>
            <w:r w:rsidRPr="00163B2F">
              <w:rPr>
                <w:color w:val="000000"/>
                <w:sz w:val="22"/>
                <w:szCs w:val="22"/>
              </w:rPr>
              <w:t>Početna doza (mg/dan)</w:t>
            </w:r>
          </w:p>
        </w:tc>
        <w:tc>
          <w:tcPr>
            <w:tcW w:w="1851" w:type="dxa"/>
          </w:tcPr>
          <w:p w14:paraId="214D4780" w14:textId="77777777" w:rsidR="009F07D1" w:rsidRPr="00163B2F" w:rsidRDefault="009F07D1" w:rsidP="00555ED1">
            <w:pPr>
              <w:keepNext/>
              <w:rPr>
                <w:color w:val="000000"/>
                <w:sz w:val="22"/>
                <w:szCs w:val="22"/>
              </w:rPr>
            </w:pPr>
            <w:r w:rsidRPr="00163B2F">
              <w:rPr>
                <w:color w:val="000000"/>
                <w:sz w:val="22"/>
                <w:szCs w:val="22"/>
              </w:rPr>
              <w:t>Maksimalna doza (mg/dan)</w:t>
            </w:r>
          </w:p>
        </w:tc>
        <w:tc>
          <w:tcPr>
            <w:tcW w:w="2258" w:type="dxa"/>
          </w:tcPr>
          <w:p w14:paraId="214D4781" w14:textId="77777777" w:rsidR="009F07D1" w:rsidRPr="00163B2F" w:rsidRDefault="009F07D1" w:rsidP="00555ED1">
            <w:pPr>
              <w:keepNext/>
              <w:rPr>
                <w:color w:val="000000"/>
                <w:sz w:val="22"/>
                <w:szCs w:val="22"/>
                <w:lang w:val="en-GB"/>
              </w:rPr>
            </w:pPr>
          </w:p>
        </w:tc>
      </w:tr>
      <w:tr w:rsidR="009F07D1" w:rsidRPr="00163B2F" w14:paraId="214D4787" w14:textId="77777777" w:rsidTr="00CA6E36">
        <w:trPr>
          <w:cantSplit/>
          <w:jc w:val="center"/>
        </w:trPr>
        <w:tc>
          <w:tcPr>
            <w:tcW w:w="1704" w:type="dxa"/>
          </w:tcPr>
          <w:p w14:paraId="214D4783" w14:textId="77777777" w:rsidR="009F07D1" w:rsidRPr="00163B2F" w:rsidRDefault="009F07D1" w:rsidP="00555ED1">
            <w:pPr>
              <w:keepNext/>
              <w:rPr>
                <w:color w:val="000000"/>
                <w:sz w:val="22"/>
                <w:szCs w:val="22"/>
              </w:rPr>
            </w:pPr>
            <w:r w:rsidRPr="00163B2F">
              <w:rPr>
                <w:color w:val="000000"/>
                <w:sz w:val="22"/>
                <w:szCs w:val="22"/>
              </w:rPr>
              <w:t>≥ 60</w:t>
            </w:r>
          </w:p>
        </w:tc>
        <w:tc>
          <w:tcPr>
            <w:tcW w:w="1558" w:type="dxa"/>
          </w:tcPr>
          <w:p w14:paraId="214D4784" w14:textId="77777777" w:rsidR="009F07D1" w:rsidRPr="00163B2F" w:rsidRDefault="009F07D1" w:rsidP="00555ED1">
            <w:pPr>
              <w:keepNext/>
              <w:rPr>
                <w:color w:val="000000"/>
                <w:sz w:val="22"/>
                <w:szCs w:val="22"/>
              </w:rPr>
            </w:pPr>
            <w:r w:rsidRPr="00163B2F">
              <w:rPr>
                <w:color w:val="000000"/>
                <w:sz w:val="22"/>
                <w:szCs w:val="22"/>
              </w:rPr>
              <w:t>150</w:t>
            </w:r>
          </w:p>
        </w:tc>
        <w:tc>
          <w:tcPr>
            <w:tcW w:w="1851" w:type="dxa"/>
          </w:tcPr>
          <w:p w14:paraId="214D4785" w14:textId="77777777" w:rsidR="009F07D1" w:rsidRPr="00163B2F" w:rsidRDefault="009F07D1" w:rsidP="00555ED1">
            <w:pPr>
              <w:keepNext/>
              <w:rPr>
                <w:color w:val="000000"/>
                <w:sz w:val="22"/>
                <w:szCs w:val="22"/>
              </w:rPr>
            </w:pPr>
            <w:r w:rsidRPr="00163B2F">
              <w:rPr>
                <w:color w:val="000000"/>
                <w:sz w:val="22"/>
                <w:szCs w:val="22"/>
              </w:rPr>
              <w:t>600</w:t>
            </w:r>
          </w:p>
        </w:tc>
        <w:tc>
          <w:tcPr>
            <w:tcW w:w="2258" w:type="dxa"/>
          </w:tcPr>
          <w:p w14:paraId="214D4786" w14:textId="77777777" w:rsidR="009F07D1" w:rsidRPr="00163B2F" w:rsidRDefault="009F07D1" w:rsidP="00555ED1">
            <w:pPr>
              <w:keepNext/>
              <w:rPr>
                <w:color w:val="000000"/>
                <w:sz w:val="22"/>
                <w:szCs w:val="22"/>
              </w:rPr>
            </w:pPr>
            <w:r w:rsidRPr="00163B2F">
              <w:rPr>
                <w:color w:val="000000"/>
                <w:sz w:val="22"/>
                <w:szCs w:val="22"/>
              </w:rPr>
              <w:t>BID ili TID</w:t>
            </w:r>
          </w:p>
        </w:tc>
      </w:tr>
      <w:tr w:rsidR="009F07D1" w:rsidRPr="00163B2F" w14:paraId="214D478C" w14:textId="77777777" w:rsidTr="00CA6E36">
        <w:trPr>
          <w:cantSplit/>
          <w:jc w:val="center"/>
        </w:trPr>
        <w:tc>
          <w:tcPr>
            <w:tcW w:w="1704" w:type="dxa"/>
          </w:tcPr>
          <w:p w14:paraId="214D4788" w14:textId="77777777" w:rsidR="009F07D1" w:rsidRPr="00163B2F" w:rsidRDefault="009F07D1" w:rsidP="00555ED1">
            <w:pPr>
              <w:keepNext/>
              <w:rPr>
                <w:color w:val="000000"/>
                <w:sz w:val="22"/>
                <w:szCs w:val="22"/>
              </w:rPr>
            </w:pPr>
            <w:r w:rsidRPr="00163B2F">
              <w:rPr>
                <w:color w:val="000000"/>
                <w:sz w:val="22"/>
                <w:szCs w:val="22"/>
              </w:rPr>
              <w:t xml:space="preserve">≥ 30 </w:t>
            </w:r>
            <w:r w:rsidRPr="00163B2F">
              <w:rPr>
                <w:color w:val="000000"/>
                <w:sz w:val="22"/>
                <w:szCs w:val="22"/>
              </w:rPr>
              <w:noBreakHyphen/>
              <w:t xml:space="preserve"> &lt; 60</w:t>
            </w:r>
          </w:p>
        </w:tc>
        <w:tc>
          <w:tcPr>
            <w:tcW w:w="1558" w:type="dxa"/>
          </w:tcPr>
          <w:p w14:paraId="214D4789" w14:textId="77777777" w:rsidR="009F07D1" w:rsidRPr="00163B2F" w:rsidRDefault="009F07D1" w:rsidP="00555ED1">
            <w:pPr>
              <w:keepNext/>
              <w:rPr>
                <w:color w:val="000000"/>
                <w:sz w:val="22"/>
                <w:szCs w:val="22"/>
              </w:rPr>
            </w:pPr>
            <w:r w:rsidRPr="00163B2F">
              <w:rPr>
                <w:color w:val="000000"/>
                <w:sz w:val="22"/>
                <w:szCs w:val="22"/>
              </w:rPr>
              <w:t>75</w:t>
            </w:r>
          </w:p>
        </w:tc>
        <w:tc>
          <w:tcPr>
            <w:tcW w:w="1851" w:type="dxa"/>
          </w:tcPr>
          <w:p w14:paraId="214D478A" w14:textId="77777777" w:rsidR="009F07D1" w:rsidRPr="00163B2F" w:rsidRDefault="009F07D1" w:rsidP="00555ED1">
            <w:pPr>
              <w:keepNext/>
              <w:rPr>
                <w:color w:val="000000"/>
                <w:sz w:val="22"/>
                <w:szCs w:val="22"/>
              </w:rPr>
            </w:pPr>
            <w:r w:rsidRPr="00163B2F">
              <w:rPr>
                <w:color w:val="000000"/>
                <w:sz w:val="22"/>
                <w:szCs w:val="22"/>
              </w:rPr>
              <w:t>300</w:t>
            </w:r>
          </w:p>
        </w:tc>
        <w:tc>
          <w:tcPr>
            <w:tcW w:w="2258" w:type="dxa"/>
          </w:tcPr>
          <w:p w14:paraId="214D478B" w14:textId="77777777" w:rsidR="009F07D1" w:rsidRPr="00163B2F" w:rsidRDefault="009F07D1" w:rsidP="00555ED1">
            <w:pPr>
              <w:keepNext/>
              <w:rPr>
                <w:color w:val="000000"/>
                <w:sz w:val="22"/>
                <w:szCs w:val="22"/>
              </w:rPr>
            </w:pPr>
            <w:r w:rsidRPr="00163B2F">
              <w:rPr>
                <w:color w:val="000000"/>
                <w:sz w:val="22"/>
                <w:szCs w:val="22"/>
              </w:rPr>
              <w:t>BID ili TID</w:t>
            </w:r>
          </w:p>
        </w:tc>
      </w:tr>
      <w:tr w:rsidR="009F07D1" w:rsidRPr="00163B2F" w14:paraId="214D4791" w14:textId="77777777" w:rsidTr="00CA6E36">
        <w:trPr>
          <w:cantSplit/>
          <w:jc w:val="center"/>
        </w:trPr>
        <w:tc>
          <w:tcPr>
            <w:tcW w:w="1704" w:type="dxa"/>
          </w:tcPr>
          <w:p w14:paraId="214D478D" w14:textId="77777777" w:rsidR="009F07D1" w:rsidRPr="00163B2F" w:rsidRDefault="009F07D1" w:rsidP="00555ED1">
            <w:pPr>
              <w:keepNext/>
              <w:rPr>
                <w:color w:val="000000"/>
                <w:sz w:val="22"/>
                <w:szCs w:val="22"/>
              </w:rPr>
            </w:pPr>
            <w:r w:rsidRPr="00163B2F">
              <w:rPr>
                <w:color w:val="000000"/>
                <w:sz w:val="22"/>
                <w:szCs w:val="22"/>
              </w:rPr>
              <w:t xml:space="preserve">≥ 15 </w:t>
            </w:r>
            <w:r w:rsidRPr="00163B2F">
              <w:rPr>
                <w:color w:val="000000"/>
                <w:sz w:val="22"/>
                <w:szCs w:val="22"/>
              </w:rPr>
              <w:noBreakHyphen/>
              <w:t xml:space="preserve"> &lt; 30</w:t>
            </w:r>
          </w:p>
        </w:tc>
        <w:tc>
          <w:tcPr>
            <w:tcW w:w="1558" w:type="dxa"/>
          </w:tcPr>
          <w:p w14:paraId="214D478E" w14:textId="77777777" w:rsidR="009F07D1" w:rsidRPr="00163B2F" w:rsidRDefault="009F07D1" w:rsidP="00555ED1">
            <w:pPr>
              <w:keepNext/>
              <w:rPr>
                <w:color w:val="000000"/>
                <w:sz w:val="22"/>
                <w:szCs w:val="22"/>
              </w:rPr>
            </w:pPr>
            <w:r w:rsidRPr="00163B2F">
              <w:rPr>
                <w:color w:val="000000"/>
                <w:sz w:val="22"/>
                <w:szCs w:val="22"/>
              </w:rPr>
              <w:t>25 – 50</w:t>
            </w:r>
          </w:p>
        </w:tc>
        <w:tc>
          <w:tcPr>
            <w:tcW w:w="1851" w:type="dxa"/>
          </w:tcPr>
          <w:p w14:paraId="214D478F" w14:textId="77777777" w:rsidR="009F07D1" w:rsidRPr="00163B2F" w:rsidRDefault="009F07D1" w:rsidP="00555ED1">
            <w:pPr>
              <w:keepNext/>
              <w:rPr>
                <w:color w:val="000000"/>
                <w:sz w:val="22"/>
                <w:szCs w:val="22"/>
              </w:rPr>
            </w:pPr>
            <w:r w:rsidRPr="00163B2F">
              <w:rPr>
                <w:color w:val="000000"/>
                <w:sz w:val="22"/>
                <w:szCs w:val="22"/>
              </w:rPr>
              <w:t>150</w:t>
            </w:r>
          </w:p>
        </w:tc>
        <w:tc>
          <w:tcPr>
            <w:tcW w:w="2258" w:type="dxa"/>
          </w:tcPr>
          <w:p w14:paraId="214D4790" w14:textId="77777777" w:rsidR="009F07D1" w:rsidRPr="00163B2F" w:rsidRDefault="009F07D1" w:rsidP="00555ED1">
            <w:pPr>
              <w:keepNext/>
              <w:rPr>
                <w:color w:val="000000"/>
                <w:sz w:val="22"/>
                <w:szCs w:val="22"/>
              </w:rPr>
            </w:pPr>
            <w:r w:rsidRPr="00163B2F">
              <w:rPr>
                <w:color w:val="000000"/>
                <w:sz w:val="22"/>
                <w:szCs w:val="22"/>
              </w:rPr>
              <w:t>jednom dnevno ili BID</w:t>
            </w:r>
          </w:p>
        </w:tc>
      </w:tr>
      <w:tr w:rsidR="009F07D1" w:rsidRPr="00163B2F" w14:paraId="214D4796" w14:textId="77777777" w:rsidTr="00CA6E36">
        <w:trPr>
          <w:cantSplit/>
          <w:jc w:val="center"/>
        </w:trPr>
        <w:tc>
          <w:tcPr>
            <w:tcW w:w="1704" w:type="dxa"/>
          </w:tcPr>
          <w:p w14:paraId="214D4792" w14:textId="77777777" w:rsidR="009F07D1" w:rsidRPr="00163B2F" w:rsidRDefault="009F07D1" w:rsidP="00555ED1">
            <w:pPr>
              <w:keepNext/>
              <w:rPr>
                <w:color w:val="000000"/>
                <w:sz w:val="22"/>
                <w:szCs w:val="22"/>
              </w:rPr>
            </w:pPr>
            <w:r w:rsidRPr="00163B2F">
              <w:rPr>
                <w:color w:val="000000"/>
                <w:sz w:val="22"/>
                <w:szCs w:val="22"/>
              </w:rPr>
              <w:t>&lt; 15</w:t>
            </w:r>
          </w:p>
        </w:tc>
        <w:tc>
          <w:tcPr>
            <w:tcW w:w="1558" w:type="dxa"/>
          </w:tcPr>
          <w:p w14:paraId="214D4793" w14:textId="77777777" w:rsidR="009F07D1" w:rsidRPr="00163B2F" w:rsidRDefault="009F07D1" w:rsidP="00555ED1">
            <w:pPr>
              <w:keepNext/>
              <w:rPr>
                <w:color w:val="000000"/>
                <w:sz w:val="22"/>
                <w:szCs w:val="22"/>
              </w:rPr>
            </w:pPr>
            <w:r w:rsidRPr="00163B2F">
              <w:rPr>
                <w:color w:val="000000"/>
                <w:sz w:val="22"/>
                <w:szCs w:val="22"/>
              </w:rPr>
              <w:t>25</w:t>
            </w:r>
          </w:p>
        </w:tc>
        <w:tc>
          <w:tcPr>
            <w:tcW w:w="1851" w:type="dxa"/>
          </w:tcPr>
          <w:p w14:paraId="214D4794" w14:textId="77777777" w:rsidR="009F07D1" w:rsidRPr="00163B2F" w:rsidRDefault="009F07D1" w:rsidP="00555ED1">
            <w:pPr>
              <w:keepNext/>
              <w:rPr>
                <w:color w:val="000000"/>
                <w:sz w:val="22"/>
                <w:szCs w:val="22"/>
              </w:rPr>
            </w:pPr>
            <w:r w:rsidRPr="00163B2F">
              <w:rPr>
                <w:color w:val="000000"/>
                <w:sz w:val="22"/>
                <w:szCs w:val="22"/>
              </w:rPr>
              <w:t>75</w:t>
            </w:r>
          </w:p>
        </w:tc>
        <w:tc>
          <w:tcPr>
            <w:tcW w:w="2258" w:type="dxa"/>
          </w:tcPr>
          <w:p w14:paraId="214D4795" w14:textId="77777777" w:rsidR="009F07D1" w:rsidRPr="00163B2F" w:rsidRDefault="009F07D1" w:rsidP="00555ED1">
            <w:pPr>
              <w:keepNext/>
              <w:rPr>
                <w:color w:val="000000"/>
                <w:sz w:val="22"/>
                <w:szCs w:val="22"/>
              </w:rPr>
            </w:pPr>
            <w:r w:rsidRPr="00163B2F">
              <w:rPr>
                <w:color w:val="000000"/>
                <w:sz w:val="22"/>
                <w:szCs w:val="22"/>
              </w:rPr>
              <w:t xml:space="preserve">jednom dnevno </w:t>
            </w:r>
          </w:p>
        </w:tc>
      </w:tr>
      <w:tr w:rsidR="009F07D1" w:rsidRPr="00163B2F" w14:paraId="214D4798" w14:textId="77777777" w:rsidTr="00CA6E36">
        <w:trPr>
          <w:cantSplit/>
          <w:jc w:val="center"/>
        </w:trPr>
        <w:tc>
          <w:tcPr>
            <w:tcW w:w="7371" w:type="dxa"/>
            <w:gridSpan w:val="4"/>
          </w:tcPr>
          <w:p w14:paraId="214D4797" w14:textId="77777777" w:rsidR="009F07D1" w:rsidRPr="00163B2F" w:rsidRDefault="009F07D1" w:rsidP="00555ED1">
            <w:pPr>
              <w:keepNext/>
              <w:rPr>
                <w:color w:val="000000"/>
                <w:sz w:val="22"/>
                <w:szCs w:val="22"/>
              </w:rPr>
            </w:pPr>
            <w:r w:rsidRPr="00163B2F">
              <w:rPr>
                <w:color w:val="000000"/>
                <w:sz w:val="22"/>
                <w:szCs w:val="22"/>
              </w:rPr>
              <w:t>Dopunska doza nakon hemodijalize (mg)</w:t>
            </w:r>
          </w:p>
        </w:tc>
      </w:tr>
      <w:tr w:rsidR="009F07D1" w:rsidRPr="00163B2F" w14:paraId="214D479D" w14:textId="77777777" w:rsidTr="00CA6E36">
        <w:trPr>
          <w:cantSplit/>
          <w:jc w:val="center"/>
        </w:trPr>
        <w:tc>
          <w:tcPr>
            <w:tcW w:w="1704" w:type="dxa"/>
          </w:tcPr>
          <w:p w14:paraId="214D4799" w14:textId="77777777" w:rsidR="009F07D1" w:rsidRPr="00163B2F" w:rsidRDefault="009F07D1" w:rsidP="00555ED1">
            <w:pPr>
              <w:keepNext/>
              <w:rPr>
                <w:color w:val="000000"/>
                <w:sz w:val="22"/>
                <w:szCs w:val="22"/>
              </w:rPr>
            </w:pPr>
          </w:p>
        </w:tc>
        <w:tc>
          <w:tcPr>
            <w:tcW w:w="1558" w:type="dxa"/>
          </w:tcPr>
          <w:p w14:paraId="214D479A" w14:textId="77777777" w:rsidR="009F07D1" w:rsidRPr="00163B2F" w:rsidRDefault="009F07D1" w:rsidP="00555ED1">
            <w:pPr>
              <w:keepNext/>
              <w:rPr>
                <w:color w:val="000000"/>
                <w:sz w:val="22"/>
                <w:szCs w:val="22"/>
              </w:rPr>
            </w:pPr>
            <w:r w:rsidRPr="00163B2F">
              <w:rPr>
                <w:color w:val="000000"/>
                <w:sz w:val="22"/>
                <w:szCs w:val="22"/>
              </w:rPr>
              <w:t>25</w:t>
            </w:r>
          </w:p>
        </w:tc>
        <w:tc>
          <w:tcPr>
            <w:tcW w:w="1851" w:type="dxa"/>
          </w:tcPr>
          <w:p w14:paraId="214D479B" w14:textId="77777777" w:rsidR="009F07D1" w:rsidRPr="00163B2F" w:rsidRDefault="009F07D1" w:rsidP="00555ED1">
            <w:pPr>
              <w:keepNext/>
              <w:rPr>
                <w:color w:val="000000"/>
                <w:sz w:val="22"/>
                <w:szCs w:val="22"/>
              </w:rPr>
            </w:pPr>
            <w:r w:rsidRPr="00163B2F">
              <w:rPr>
                <w:color w:val="000000"/>
                <w:sz w:val="22"/>
                <w:szCs w:val="22"/>
              </w:rPr>
              <w:t>100</w:t>
            </w:r>
          </w:p>
        </w:tc>
        <w:tc>
          <w:tcPr>
            <w:tcW w:w="2258" w:type="dxa"/>
          </w:tcPr>
          <w:p w14:paraId="214D479C" w14:textId="77777777" w:rsidR="009F07D1" w:rsidRPr="00163B2F" w:rsidRDefault="009F07D1" w:rsidP="00555ED1">
            <w:pPr>
              <w:keepNext/>
              <w:rPr>
                <w:color w:val="000000"/>
                <w:sz w:val="22"/>
                <w:szCs w:val="22"/>
              </w:rPr>
            </w:pPr>
            <w:r w:rsidRPr="00163B2F">
              <w:rPr>
                <w:color w:val="000000"/>
                <w:sz w:val="22"/>
                <w:szCs w:val="22"/>
              </w:rPr>
              <w:t>jedna doza</w:t>
            </w:r>
            <w:r w:rsidRPr="00163B2F">
              <w:rPr>
                <w:color w:val="000000"/>
                <w:sz w:val="22"/>
                <w:szCs w:val="22"/>
                <w:vertAlign w:val="superscript"/>
              </w:rPr>
              <w:t>+</w:t>
            </w:r>
          </w:p>
        </w:tc>
      </w:tr>
    </w:tbl>
    <w:p w14:paraId="214D479E" w14:textId="77777777" w:rsidR="009F07D1" w:rsidRPr="00CA6E36" w:rsidRDefault="009F07D1" w:rsidP="00555ED1">
      <w:pPr>
        <w:keepNext/>
        <w:rPr>
          <w:color w:val="000000"/>
        </w:rPr>
      </w:pPr>
      <w:r w:rsidRPr="00CA6E36">
        <w:rPr>
          <w:color w:val="000000"/>
        </w:rPr>
        <w:t>TID = podijeljeno u 3 doze</w:t>
      </w:r>
    </w:p>
    <w:p w14:paraId="214D479F" w14:textId="77777777" w:rsidR="009F07D1" w:rsidRPr="00CA6E36" w:rsidRDefault="009F07D1" w:rsidP="00555ED1">
      <w:pPr>
        <w:keepNext/>
        <w:rPr>
          <w:color w:val="000000"/>
        </w:rPr>
      </w:pPr>
      <w:r w:rsidRPr="00CA6E36">
        <w:rPr>
          <w:color w:val="000000"/>
        </w:rPr>
        <w:t>BID = podijeljeno u 2 doze</w:t>
      </w:r>
    </w:p>
    <w:p w14:paraId="214D47A0" w14:textId="77777777" w:rsidR="009F07D1" w:rsidRPr="00CA6E36" w:rsidRDefault="009F07D1" w:rsidP="00555ED1">
      <w:pPr>
        <w:keepNext/>
        <w:rPr>
          <w:color w:val="000000"/>
        </w:rPr>
      </w:pPr>
      <w:r w:rsidRPr="00CA6E36">
        <w:rPr>
          <w:color w:val="000000"/>
        </w:rPr>
        <w:t>* Ukupnu dnevnu dozu (mg/dan) treba podijeliti prema navedenom režimu doziranja kako bi se odredili miligrami po jednoj dozi</w:t>
      </w:r>
    </w:p>
    <w:p w14:paraId="214D47A1" w14:textId="77777777" w:rsidR="009F07D1" w:rsidRPr="00CA6E36" w:rsidRDefault="009F07D1" w:rsidP="006206B9">
      <w:pPr>
        <w:keepNext/>
        <w:rPr>
          <w:color w:val="000000"/>
        </w:rPr>
      </w:pPr>
      <w:r w:rsidRPr="00CA6E36">
        <w:rPr>
          <w:color w:val="000000"/>
          <w:vertAlign w:val="superscript"/>
        </w:rPr>
        <w:t xml:space="preserve">+ </w:t>
      </w:r>
      <w:r w:rsidRPr="00CA6E36">
        <w:rPr>
          <w:color w:val="000000"/>
        </w:rPr>
        <w:t>Dopunska doza je jedna dodatna doza</w:t>
      </w:r>
    </w:p>
    <w:p w14:paraId="214D47A2" w14:textId="77777777" w:rsidR="009F07D1" w:rsidRPr="00656FFC" w:rsidRDefault="009F07D1" w:rsidP="00792E49">
      <w:pPr>
        <w:rPr>
          <w:i/>
          <w:iCs/>
          <w:color w:val="000000"/>
          <w:sz w:val="22"/>
          <w:szCs w:val="22"/>
        </w:rPr>
      </w:pPr>
    </w:p>
    <w:p w14:paraId="214D47A3" w14:textId="77777777" w:rsidR="009F07D1" w:rsidRPr="00163B2F" w:rsidRDefault="005023CA" w:rsidP="00792E49">
      <w:pPr>
        <w:keepNext/>
        <w:rPr>
          <w:iCs/>
          <w:color w:val="000000"/>
          <w:sz w:val="22"/>
          <w:szCs w:val="22"/>
          <w:u w:val="single"/>
        </w:rPr>
      </w:pPr>
      <w:r w:rsidRPr="00163B2F">
        <w:rPr>
          <w:iCs/>
          <w:color w:val="000000"/>
          <w:sz w:val="22"/>
          <w:szCs w:val="22"/>
          <w:u w:val="single"/>
        </w:rPr>
        <w:t>O</w:t>
      </w:r>
      <w:r w:rsidR="009F07D1" w:rsidRPr="00163B2F">
        <w:rPr>
          <w:iCs/>
          <w:color w:val="000000"/>
          <w:sz w:val="22"/>
          <w:szCs w:val="22"/>
          <w:u w:val="single"/>
        </w:rPr>
        <w:t>štećenje</w:t>
      </w:r>
      <w:r w:rsidRPr="00163B2F">
        <w:rPr>
          <w:iCs/>
          <w:color w:val="000000"/>
          <w:sz w:val="22"/>
          <w:szCs w:val="22"/>
          <w:u w:val="single"/>
        </w:rPr>
        <w:t xml:space="preserve"> funkcije</w:t>
      </w:r>
      <w:r w:rsidR="009F07D1" w:rsidRPr="00163B2F">
        <w:rPr>
          <w:iCs/>
          <w:color w:val="000000"/>
          <w:sz w:val="22"/>
          <w:szCs w:val="22"/>
          <w:u w:val="single"/>
        </w:rPr>
        <w:t xml:space="preserve"> jetre</w:t>
      </w:r>
    </w:p>
    <w:p w14:paraId="214D47A4" w14:textId="77777777" w:rsidR="009F07D1" w:rsidRPr="00163B2F" w:rsidRDefault="009F07D1" w:rsidP="00792E49">
      <w:pPr>
        <w:rPr>
          <w:color w:val="000000"/>
          <w:sz w:val="22"/>
          <w:szCs w:val="22"/>
        </w:rPr>
      </w:pPr>
      <w:r w:rsidRPr="00163B2F">
        <w:rPr>
          <w:color w:val="000000"/>
          <w:sz w:val="22"/>
          <w:szCs w:val="22"/>
        </w:rPr>
        <w:t xml:space="preserve">Nije potrebno prilagođavati dozu u bolesnika s oštećenjem funkcije jetre (vidjeti dio 5.2). </w:t>
      </w:r>
    </w:p>
    <w:p w14:paraId="214D47A5" w14:textId="77777777" w:rsidR="009F07D1" w:rsidRPr="00163B2F" w:rsidRDefault="009F07D1" w:rsidP="00792E49">
      <w:pPr>
        <w:rPr>
          <w:color w:val="000000"/>
          <w:sz w:val="22"/>
          <w:szCs w:val="22"/>
        </w:rPr>
      </w:pPr>
    </w:p>
    <w:p w14:paraId="214D47A6" w14:textId="77777777" w:rsidR="00760575" w:rsidRPr="00163B2F" w:rsidRDefault="00760575" w:rsidP="00792E49">
      <w:pPr>
        <w:keepNext/>
        <w:outlineLvl w:val="5"/>
        <w:rPr>
          <w:iCs/>
          <w:color w:val="000000"/>
          <w:sz w:val="22"/>
          <w:szCs w:val="22"/>
          <w:u w:val="single"/>
        </w:rPr>
      </w:pPr>
      <w:r w:rsidRPr="00163B2F">
        <w:rPr>
          <w:iCs/>
          <w:color w:val="000000"/>
          <w:sz w:val="22"/>
          <w:szCs w:val="22"/>
          <w:u w:val="single"/>
        </w:rPr>
        <w:t>Pedijatrijska populacija</w:t>
      </w:r>
    </w:p>
    <w:p w14:paraId="214D47A7" w14:textId="3A66DBD9" w:rsidR="00760575" w:rsidRPr="00163B2F" w:rsidRDefault="00760575" w:rsidP="00792E49">
      <w:pPr>
        <w:rPr>
          <w:noProof/>
          <w:color w:val="000000"/>
          <w:sz w:val="22"/>
          <w:szCs w:val="22"/>
        </w:rPr>
      </w:pPr>
      <w:r w:rsidRPr="00163B2F">
        <w:rPr>
          <w:noProof/>
          <w:color w:val="000000"/>
          <w:sz w:val="22"/>
          <w:szCs w:val="22"/>
        </w:rPr>
        <w:t xml:space="preserve">Sigurnost i djelotvornost lijeka </w:t>
      </w:r>
      <w:r w:rsidR="000110CA">
        <w:rPr>
          <w:noProof/>
          <w:color w:val="000000"/>
          <w:sz w:val="22"/>
          <w:szCs w:val="22"/>
        </w:rPr>
        <w:t>Pregabalin Viatris Pharma</w:t>
      </w:r>
      <w:r w:rsidRPr="00163B2F">
        <w:rPr>
          <w:noProof/>
          <w:color w:val="000000"/>
          <w:sz w:val="22"/>
          <w:szCs w:val="22"/>
        </w:rPr>
        <w:t xml:space="preserve"> u djece mlađe od 12 godina i adolescenata (12</w:t>
      </w:r>
      <w:r w:rsidR="00555ED1">
        <w:rPr>
          <w:noProof/>
          <w:color w:val="000000"/>
          <w:sz w:val="22"/>
          <w:szCs w:val="22"/>
        </w:rPr>
        <w:t xml:space="preserve"> </w:t>
      </w:r>
      <w:r w:rsidRPr="00163B2F">
        <w:rPr>
          <w:color w:val="000000"/>
          <w:sz w:val="22"/>
          <w:szCs w:val="22"/>
        </w:rPr>
        <w:t>–</w:t>
      </w:r>
      <w:r w:rsidR="00555ED1">
        <w:rPr>
          <w:color w:val="000000"/>
          <w:sz w:val="22"/>
          <w:szCs w:val="22"/>
        </w:rPr>
        <w:t xml:space="preserve"> </w:t>
      </w:r>
      <w:r w:rsidRPr="00163B2F">
        <w:rPr>
          <w:noProof/>
          <w:color w:val="000000"/>
          <w:sz w:val="22"/>
          <w:szCs w:val="22"/>
        </w:rPr>
        <w:t xml:space="preserve">17 godina) nisu ustanovljene. </w:t>
      </w:r>
      <w:r w:rsidR="00406E4B" w:rsidRPr="00163B2F">
        <w:rPr>
          <w:noProof/>
          <w:color w:val="000000"/>
          <w:sz w:val="22"/>
          <w:szCs w:val="22"/>
        </w:rPr>
        <w:t>Trenutno dostupni podaci opisani su u dijelovima 4.8, 5.1 i 5.2</w:t>
      </w:r>
      <w:r w:rsidR="000C5AD0" w:rsidRPr="00163B2F">
        <w:rPr>
          <w:noProof/>
          <w:color w:val="000000"/>
          <w:sz w:val="22"/>
          <w:szCs w:val="22"/>
        </w:rPr>
        <w:t>,</w:t>
      </w:r>
      <w:r w:rsidR="00406E4B" w:rsidRPr="00163B2F">
        <w:rPr>
          <w:noProof/>
          <w:color w:val="000000"/>
          <w:sz w:val="22"/>
          <w:szCs w:val="22"/>
        </w:rPr>
        <w:t xml:space="preserve"> međutim nije moguće dati preporuku o doziranju</w:t>
      </w:r>
      <w:r w:rsidRPr="00163B2F">
        <w:rPr>
          <w:noProof/>
          <w:color w:val="000000"/>
          <w:sz w:val="22"/>
          <w:szCs w:val="22"/>
        </w:rPr>
        <w:t xml:space="preserve">. </w:t>
      </w:r>
    </w:p>
    <w:p w14:paraId="214D47A8" w14:textId="77777777" w:rsidR="009F07D1" w:rsidRPr="00163B2F" w:rsidRDefault="009F07D1" w:rsidP="00792E49">
      <w:pPr>
        <w:tabs>
          <w:tab w:val="left" w:pos="3630"/>
        </w:tabs>
        <w:rPr>
          <w:color w:val="000000"/>
          <w:sz w:val="22"/>
          <w:szCs w:val="22"/>
        </w:rPr>
      </w:pPr>
    </w:p>
    <w:p w14:paraId="214D47A9" w14:textId="77777777" w:rsidR="009F07D1" w:rsidRPr="00163B2F" w:rsidRDefault="009F07D1" w:rsidP="00792E49">
      <w:pPr>
        <w:keepNext/>
        <w:rPr>
          <w:iCs/>
          <w:color w:val="000000"/>
          <w:sz w:val="22"/>
          <w:szCs w:val="22"/>
          <w:u w:val="single"/>
        </w:rPr>
      </w:pPr>
      <w:r w:rsidRPr="00163B2F">
        <w:rPr>
          <w:iCs/>
          <w:color w:val="000000"/>
          <w:sz w:val="22"/>
          <w:szCs w:val="22"/>
          <w:u w:val="single"/>
        </w:rPr>
        <w:t>Starij</w:t>
      </w:r>
      <w:r w:rsidR="006C21BC" w:rsidRPr="00163B2F">
        <w:rPr>
          <w:iCs/>
          <w:color w:val="000000"/>
          <w:sz w:val="22"/>
          <w:szCs w:val="22"/>
          <w:u w:val="single"/>
        </w:rPr>
        <w:t>e osobe</w:t>
      </w:r>
    </w:p>
    <w:p w14:paraId="214D47AA" w14:textId="77777777" w:rsidR="009F07D1" w:rsidRPr="00163B2F" w:rsidRDefault="009F07D1" w:rsidP="00792E49">
      <w:pPr>
        <w:rPr>
          <w:color w:val="000000"/>
          <w:sz w:val="22"/>
          <w:szCs w:val="22"/>
        </w:rPr>
      </w:pPr>
      <w:r w:rsidRPr="00163B2F">
        <w:rPr>
          <w:color w:val="000000"/>
          <w:sz w:val="22"/>
          <w:szCs w:val="22"/>
        </w:rPr>
        <w:t xml:space="preserve">U starijih bolesnika može biti potrebno smanjiti dozu pregabalina zbog oslabljene funkcije bubrega (vidjeti: </w:t>
      </w:r>
      <w:r w:rsidR="00816CE1" w:rsidRPr="00163B2F">
        <w:rPr>
          <w:color w:val="000000"/>
          <w:sz w:val="22"/>
          <w:szCs w:val="22"/>
        </w:rPr>
        <w:t>dio 5.2</w:t>
      </w:r>
      <w:r w:rsidRPr="00163B2F">
        <w:rPr>
          <w:color w:val="000000"/>
          <w:sz w:val="22"/>
          <w:szCs w:val="22"/>
        </w:rPr>
        <w:t>).</w:t>
      </w:r>
    </w:p>
    <w:p w14:paraId="214D47AB" w14:textId="77777777" w:rsidR="009F07D1" w:rsidRPr="00163B2F" w:rsidRDefault="009F07D1" w:rsidP="00792E49">
      <w:pPr>
        <w:rPr>
          <w:color w:val="000000"/>
          <w:sz w:val="22"/>
          <w:szCs w:val="22"/>
        </w:rPr>
      </w:pPr>
    </w:p>
    <w:p w14:paraId="214D47AC" w14:textId="77777777" w:rsidR="009F07D1" w:rsidRPr="00163B2F" w:rsidRDefault="009F07D1" w:rsidP="00792E49">
      <w:pPr>
        <w:keepNext/>
        <w:rPr>
          <w:color w:val="000000"/>
          <w:sz w:val="22"/>
          <w:szCs w:val="22"/>
          <w:u w:val="single"/>
        </w:rPr>
      </w:pPr>
      <w:r w:rsidRPr="00163B2F">
        <w:rPr>
          <w:color w:val="000000"/>
          <w:sz w:val="22"/>
          <w:szCs w:val="22"/>
          <w:u w:val="single"/>
        </w:rPr>
        <w:t>Način primjene</w:t>
      </w:r>
    </w:p>
    <w:p w14:paraId="214D47AD" w14:textId="170CF252"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se može uzimati s hranom ili bez nje.</w:t>
      </w:r>
    </w:p>
    <w:p w14:paraId="214D47AE" w14:textId="66B8E923"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je namijenjena samo za peroralnu primjenu.</w:t>
      </w:r>
    </w:p>
    <w:p w14:paraId="214D47AF" w14:textId="77777777" w:rsidR="009F07D1" w:rsidRPr="00163B2F" w:rsidRDefault="009F07D1" w:rsidP="00792E49">
      <w:pPr>
        <w:rPr>
          <w:color w:val="000000"/>
          <w:sz w:val="22"/>
          <w:szCs w:val="22"/>
        </w:rPr>
      </w:pPr>
    </w:p>
    <w:p w14:paraId="214D47B0" w14:textId="77777777" w:rsidR="009F07D1" w:rsidRPr="00163B2F" w:rsidRDefault="009F07D1" w:rsidP="00792E49">
      <w:pPr>
        <w:keepNext/>
        <w:ind w:left="567" w:hanging="567"/>
        <w:rPr>
          <w:color w:val="000000"/>
          <w:sz w:val="22"/>
          <w:szCs w:val="22"/>
        </w:rPr>
      </w:pPr>
      <w:r w:rsidRPr="00163B2F">
        <w:rPr>
          <w:b/>
          <w:color w:val="000000"/>
          <w:sz w:val="22"/>
          <w:szCs w:val="22"/>
        </w:rPr>
        <w:t>4.3</w:t>
      </w:r>
      <w:r w:rsidRPr="00163B2F">
        <w:rPr>
          <w:color w:val="000000"/>
          <w:sz w:val="22"/>
          <w:szCs w:val="22"/>
        </w:rPr>
        <w:tab/>
      </w:r>
      <w:r w:rsidRPr="00163B2F">
        <w:rPr>
          <w:b/>
          <w:color w:val="000000"/>
          <w:sz w:val="22"/>
          <w:szCs w:val="22"/>
        </w:rPr>
        <w:t>Kontraindikacije</w:t>
      </w:r>
    </w:p>
    <w:p w14:paraId="214D47B1" w14:textId="77777777" w:rsidR="009F07D1" w:rsidRPr="00163B2F" w:rsidRDefault="009F07D1" w:rsidP="00792E49">
      <w:pPr>
        <w:keepNext/>
        <w:rPr>
          <w:color w:val="000000"/>
          <w:sz w:val="22"/>
          <w:szCs w:val="22"/>
        </w:rPr>
      </w:pPr>
    </w:p>
    <w:p w14:paraId="214D47B2" w14:textId="77777777" w:rsidR="009F07D1" w:rsidRPr="00163B2F" w:rsidRDefault="009F07D1" w:rsidP="00792E49">
      <w:pPr>
        <w:rPr>
          <w:color w:val="000000"/>
          <w:sz w:val="22"/>
          <w:szCs w:val="22"/>
        </w:rPr>
      </w:pPr>
      <w:r w:rsidRPr="00163B2F">
        <w:rPr>
          <w:color w:val="000000"/>
          <w:sz w:val="22"/>
          <w:szCs w:val="22"/>
        </w:rPr>
        <w:t xml:space="preserve">Preosjetljivost na djelatnu tvar ili neku od pomoćnih tvari </w:t>
      </w:r>
      <w:r w:rsidRPr="00163B2F">
        <w:rPr>
          <w:noProof/>
          <w:color w:val="000000"/>
          <w:sz w:val="22"/>
          <w:szCs w:val="22"/>
        </w:rPr>
        <w:t>navedenih u dijelu 6.1</w:t>
      </w:r>
      <w:r w:rsidRPr="00163B2F">
        <w:rPr>
          <w:color w:val="000000"/>
          <w:sz w:val="22"/>
          <w:szCs w:val="22"/>
        </w:rPr>
        <w:t>.</w:t>
      </w:r>
    </w:p>
    <w:p w14:paraId="214D47B3" w14:textId="77777777" w:rsidR="009F07D1" w:rsidRPr="00163B2F" w:rsidRDefault="009F07D1" w:rsidP="00792E49">
      <w:pPr>
        <w:rPr>
          <w:color w:val="000000"/>
          <w:sz w:val="22"/>
          <w:szCs w:val="22"/>
        </w:rPr>
      </w:pPr>
    </w:p>
    <w:p w14:paraId="214D47B4" w14:textId="77777777" w:rsidR="009F07D1" w:rsidRPr="00163B2F" w:rsidRDefault="009F07D1" w:rsidP="00792E49">
      <w:pPr>
        <w:keepNext/>
        <w:ind w:left="567" w:hanging="567"/>
        <w:rPr>
          <w:color w:val="000000"/>
          <w:sz w:val="22"/>
          <w:szCs w:val="22"/>
        </w:rPr>
      </w:pPr>
      <w:r w:rsidRPr="00163B2F">
        <w:rPr>
          <w:b/>
          <w:color w:val="000000"/>
          <w:sz w:val="22"/>
          <w:szCs w:val="22"/>
        </w:rPr>
        <w:t>4.4</w:t>
      </w:r>
      <w:r w:rsidRPr="00163B2F">
        <w:rPr>
          <w:color w:val="000000"/>
          <w:sz w:val="22"/>
          <w:szCs w:val="22"/>
        </w:rPr>
        <w:tab/>
      </w:r>
      <w:r w:rsidRPr="00163B2F">
        <w:rPr>
          <w:b/>
          <w:color w:val="000000"/>
          <w:sz w:val="22"/>
          <w:szCs w:val="22"/>
        </w:rPr>
        <w:t>Posebna upozorenja i mjere opreza pri uporabi</w:t>
      </w:r>
    </w:p>
    <w:p w14:paraId="214D47B5" w14:textId="77777777" w:rsidR="009F07D1" w:rsidRPr="00A63AC6" w:rsidRDefault="009F07D1" w:rsidP="00792E49">
      <w:pPr>
        <w:keepNext/>
        <w:rPr>
          <w:color w:val="000000"/>
          <w:sz w:val="22"/>
          <w:szCs w:val="22"/>
        </w:rPr>
      </w:pPr>
    </w:p>
    <w:p w14:paraId="214D47B6" w14:textId="77777777" w:rsidR="009F07D1" w:rsidRPr="00163B2F" w:rsidRDefault="009F07D1" w:rsidP="00792E49">
      <w:pPr>
        <w:keepNext/>
        <w:rPr>
          <w:color w:val="000000"/>
          <w:sz w:val="22"/>
          <w:szCs w:val="22"/>
          <w:u w:val="single"/>
        </w:rPr>
      </w:pPr>
      <w:r w:rsidRPr="00163B2F">
        <w:rPr>
          <w:color w:val="000000"/>
          <w:sz w:val="22"/>
          <w:szCs w:val="22"/>
          <w:u w:val="single"/>
        </w:rPr>
        <w:t>Bolesnici sa šećernom bolešću</w:t>
      </w:r>
    </w:p>
    <w:p w14:paraId="214D47B7" w14:textId="77777777" w:rsidR="009F07D1" w:rsidRPr="00163B2F" w:rsidRDefault="009F07D1" w:rsidP="00792E49">
      <w:pPr>
        <w:rPr>
          <w:color w:val="000000"/>
          <w:sz w:val="22"/>
          <w:szCs w:val="22"/>
        </w:rPr>
      </w:pPr>
      <w:r w:rsidRPr="00163B2F">
        <w:rPr>
          <w:color w:val="000000"/>
          <w:sz w:val="22"/>
          <w:szCs w:val="22"/>
        </w:rPr>
        <w:t>Sukladno postojećoj kliničkoj praksi, nekim bolesnicima sa šećernom bolešću koji dobivaju na težini tijekom liječenja pregabalinom može biti potrebno prilagoditi terapiju antidijabeticima.</w:t>
      </w:r>
    </w:p>
    <w:p w14:paraId="214D47B8" w14:textId="77777777" w:rsidR="009F07D1" w:rsidRPr="00A63AC6" w:rsidRDefault="009F07D1" w:rsidP="00792E49">
      <w:pPr>
        <w:rPr>
          <w:color w:val="000000"/>
          <w:sz w:val="22"/>
          <w:szCs w:val="22"/>
        </w:rPr>
      </w:pPr>
    </w:p>
    <w:p w14:paraId="214D47B9" w14:textId="77777777" w:rsidR="009F07D1" w:rsidRPr="00163B2F" w:rsidRDefault="009F07D1" w:rsidP="00792E49">
      <w:pPr>
        <w:keepNext/>
        <w:rPr>
          <w:color w:val="000000"/>
          <w:sz w:val="22"/>
          <w:szCs w:val="22"/>
          <w:u w:val="single"/>
        </w:rPr>
      </w:pPr>
      <w:r w:rsidRPr="00163B2F">
        <w:rPr>
          <w:color w:val="000000"/>
          <w:sz w:val="22"/>
          <w:szCs w:val="22"/>
          <w:u w:val="single"/>
        </w:rPr>
        <w:t>Reakcije preosjetljivosti</w:t>
      </w:r>
    </w:p>
    <w:p w14:paraId="214D47BA" w14:textId="77777777" w:rsidR="009F07D1" w:rsidRPr="00163B2F" w:rsidRDefault="009F07D1" w:rsidP="00792E49">
      <w:pPr>
        <w:rPr>
          <w:color w:val="000000"/>
          <w:sz w:val="22"/>
          <w:szCs w:val="22"/>
        </w:rPr>
      </w:pPr>
      <w:r w:rsidRPr="00163B2F">
        <w:rPr>
          <w:color w:val="000000"/>
          <w:sz w:val="22"/>
          <w:szCs w:val="22"/>
        </w:rPr>
        <w:t>Nakon stavljanja lijeka u promet prijavljene su reakcije preosjetljivosti, uključujući slučajeve angioedema. Primjenu pregabalina treba odmah prekinuti ako nastupe simptomi angioedema, kao što su oticanje lica, područja oko usta ili gornjih dišnih puteva.</w:t>
      </w:r>
    </w:p>
    <w:p w14:paraId="214D47BB" w14:textId="77777777" w:rsidR="000F4519" w:rsidRPr="00163B2F" w:rsidRDefault="000F4519" w:rsidP="00792E49">
      <w:pPr>
        <w:rPr>
          <w:color w:val="000000"/>
          <w:sz w:val="22"/>
          <w:szCs w:val="22"/>
        </w:rPr>
      </w:pPr>
    </w:p>
    <w:p w14:paraId="214D47BC" w14:textId="77777777" w:rsidR="000F4519" w:rsidRPr="00163B2F" w:rsidRDefault="000F4519" w:rsidP="00792E49">
      <w:pPr>
        <w:keepNext/>
        <w:rPr>
          <w:color w:val="000000"/>
          <w:sz w:val="22"/>
          <w:u w:val="single"/>
          <w:lang w:eastAsia="en-US"/>
        </w:rPr>
      </w:pPr>
      <w:r w:rsidRPr="00163B2F">
        <w:rPr>
          <w:color w:val="000000"/>
          <w:sz w:val="22"/>
          <w:u w:val="single"/>
          <w:lang w:eastAsia="en-US"/>
        </w:rPr>
        <w:t>Teške kožne nuspojave</w:t>
      </w:r>
    </w:p>
    <w:p w14:paraId="214D47BD" w14:textId="77777777" w:rsidR="000F4519" w:rsidRPr="00163B2F" w:rsidRDefault="000F4519" w:rsidP="00792E49">
      <w:pPr>
        <w:rPr>
          <w:color w:val="000000"/>
          <w:sz w:val="22"/>
          <w:lang w:eastAsia="en-US"/>
        </w:rPr>
      </w:pPr>
      <w:r w:rsidRPr="00163B2F">
        <w:rPr>
          <w:color w:val="000000"/>
          <w:sz w:val="22"/>
          <w:lang w:eastAsia="en-US"/>
        </w:rPr>
        <w:t xml:space="preserve">Rijetko su zabilježene teške kožne nuspojave (engl. severe cutaneous adverse reaction, SCAR) povezane s liječenjem pregabalinom, uključujući Stevens-Johnsonov sindrom (SJS) i toksičnu epidermalnu nekrolizu (TEN), koje mogu biti opasne po život ili smrtonosne. U trenutku propisivanja lijeka bolesnike je potrebno savjetovati o znakovima i simptomima te pomno pratiti imaju li kožne </w:t>
      </w:r>
      <w:r w:rsidRPr="00163B2F">
        <w:rPr>
          <w:color w:val="000000"/>
          <w:sz w:val="22"/>
          <w:lang w:eastAsia="en-US"/>
        </w:rPr>
        <w:lastRenderedPageBreak/>
        <w:t>reakcije. U slučaju pojavljivanja znakova i simptoma koji upućuju na te reakcije, potrebno je odmah prekinuti liječenje pregabalinom i razmisliti o zamjenskom liječenju (ako je prikladno).</w:t>
      </w:r>
    </w:p>
    <w:p w14:paraId="214D47BE" w14:textId="77777777" w:rsidR="009F07D1" w:rsidRPr="00163B2F" w:rsidRDefault="009F07D1" w:rsidP="00792E49">
      <w:pPr>
        <w:rPr>
          <w:color w:val="000000"/>
          <w:sz w:val="22"/>
          <w:szCs w:val="22"/>
        </w:rPr>
      </w:pPr>
    </w:p>
    <w:p w14:paraId="214D47BF" w14:textId="77777777" w:rsidR="009F07D1" w:rsidRPr="00163B2F" w:rsidRDefault="009F07D1" w:rsidP="00792E49">
      <w:pPr>
        <w:keepNext/>
        <w:rPr>
          <w:color w:val="000000"/>
          <w:sz w:val="22"/>
          <w:szCs w:val="22"/>
          <w:u w:val="single"/>
        </w:rPr>
      </w:pPr>
      <w:r w:rsidRPr="00163B2F">
        <w:rPr>
          <w:color w:val="000000"/>
          <w:sz w:val="22"/>
          <w:szCs w:val="22"/>
          <w:u w:val="single"/>
        </w:rPr>
        <w:t>Omaglica, somnolencija, gubitak svijesti, konfuzija i slabljenje mentalnih sposobnosti</w:t>
      </w:r>
    </w:p>
    <w:p w14:paraId="214D47C0" w14:textId="77777777" w:rsidR="009F07D1" w:rsidRPr="00163B2F" w:rsidRDefault="009F07D1" w:rsidP="00792E49">
      <w:pPr>
        <w:rPr>
          <w:color w:val="000000"/>
          <w:sz w:val="22"/>
          <w:szCs w:val="22"/>
        </w:rPr>
      </w:pPr>
      <w:r w:rsidRPr="00163B2F">
        <w:rPr>
          <w:color w:val="000000"/>
          <w:sz w:val="22"/>
          <w:szCs w:val="22"/>
        </w:rPr>
        <w:t>Liječenje pregabalinom povezuje se s pojavom omaglice i somnolencije, što može povećati broj slučajnih ozljeda (padova) u starijoj populaciji. Nakon stavljanja lijeka u promet prijavljeni su i gubitak svijesti, konfuzija i slabljenje mentalnih sposobnosti. Stoga, bolesnicima treba savjetovati da budu oprezni dok se ne upoznaju s mogućim učincima lijeka.</w:t>
      </w:r>
    </w:p>
    <w:p w14:paraId="214D47C1" w14:textId="77777777" w:rsidR="009F07D1" w:rsidRPr="00163B2F" w:rsidRDefault="009F07D1" w:rsidP="00792E49">
      <w:pPr>
        <w:rPr>
          <w:color w:val="000000"/>
          <w:sz w:val="22"/>
          <w:szCs w:val="22"/>
        </w:rPr>
      </w:pPr>
    </w:p>
    <w:p w14:paraId="214D47C2" w14:textId="77777777" w:rsidR="009F07D1" w:rsidRPr="00163B2F" w:rsidRDefault="009F07D1" w:rsidP="00792E49">
      <w:pPr>
        <w:keepNext/>
        <w:rPr>
          <w:color w:val="000000"/>
          <w:sz w:val="22"/>
          <w:szCs w:val="22"/>
          <w:u w:val="single"/>
        </w:rPr>
      </w:pPr>
      <w:r w:rsidRPr="00163B2F">
        <w:rPr>
          <w:color w:val="000000"/>
          <w:sz w:val="22"/>
          <w:szCs w:val="22"/>
          <w:u w:val="single"/>
        </w:rPr>
        <w:t>Učinci povezani s vidom</w:t>
      </w:r>
    </w:p>
    <w:p w14:paraId="214D47C3" w14:textId="77777777" w:rsidR="009F07D1" w:rsidRPr="00163B2F" w:rsidRDefault="009F07D1" w:rsidP="00792E49">
      <w:pPr>
        <w:rPr>
          <w:color w:val="000000"/>
          <w:sz w:val="22"/>
          <w:szCs w:val="22"/>
        </w:rPr>
      </w:pPr>
      <w:r w:rsidRPr="00163B2F">
        <w:rPr>
          <w:color w:val="000000"/>
          <w:sz w:val="22"/>
          <w:szCs w:val="22"/>
        </w:rPr>
        <w:t>U kontroliranim kliničkim ispitivanjima, zamagljen vid je prijavio veći udio bolesnika liječenih pregabalinom nego bolesnika koji su primali placebo. Te su se smetnje u većini slučajeva povukle s nastavkom terapije. U kliničkim ispitivanjima u kojima su provedene oftalmološke pretrage, smanjenje oštrine vida i promjene vidnog polja javljali su se s većom incidencijom u bolesnika liječenih pregabalinom nego u bolesnika koji su primali placebo; incidencija promjena očne pozadine bila je veća u bolesnika koji su primali placebo (vidjeti dio 5.1).</w:t>
      </w:r>
    </w:p>
    <w:p w14:paraId="214D47C4" w14:textId="77777777" w:rsidR="009F07D1" w:rsidRPr="00163B2F" w:rsidRDefault="009F07D1" w:rsidP="00792E49">
      <w:pPr>
        <w:rPr>
          <w:color w:val="000000"/>
          <w:sz w:val="22"/>
          <w:szCs w:val="22"/>
        </w:rPr>
      </w:pPr>
    </w:p>
    <w:p w14:paraId="214D47C5" w14:textId="77777777" w:rsidR="009F07D1" w:rsidRPr="00163B2F" w:rsidRDefault="009F07D1" w:rsidP="00792E49">
      <w:pPr>
        <w:rPr>
          <w:color w:val="000000"/>
          <w:sz w:val="22"/>
          <w:szCs w:val="22"/>
        </w:rPr>
      </w:pPr>
      <w:r w:rsidRPr="00163B2F">
        <w:rPr>
          <w:color w:val="000000"/>
          <w:sz w:val="22"/>
          <w:szCs w:val="22"/>
        </w:rPr>
        <w:t>Nuspojave povezane s vidom prijavljene su i u razdoblju nakon stavljanja lijeka u promet, uključujući gubitak vida, zamagljen vid ili druge promjene oštrine vida, od kojih su mnoge bile prolazne. Prekid primjene pregabalina može dovesti do povlačenja ili poboljšanja tih simptoma.</w:t>
      </w:r>
    </w:p>
    <w:p w14:paraId="214D47C6" w14:textId="77777777" w:rsidR="009F07D1" w:rsidRPr="00163B2F" w:rsidRDefault="009F07D1" w:rsidP="00792E49">
      <w:pPr>
        <w:rPr>
          <w:color w:val="000000"/>
          <w:sz w:val="22"/>
          <w:szCs w:val="22"/>
        </w:rPr>
      </w:pPr>
    </w:p>
    <w:p w14:paraId="214D47C7" w14:textId="77777777" w:rsidR="00760575" w:rsidRPr="00163B2F" w:rsidRDefault="00760575" w:rsidP="00792E49">
      <w:pPr>
        <w:keepNext/>
        <w:rPr>
          <w:color w:val="000000"/>
          <w:sz w:val="22"/>
          <w:szCs w:val="22"/>
          <w:u w:val="single"/>
        </w:rPr>
      </w:pPr>
      <w:r w:rsidRPr="00163B2F">
        <w:rPr>
          <w:color w:val="000000"/>
          <w:sz w:val="22"/>
          <w:szCs w:val="22"/>
          <w:u w:val="single"/>
        </w:rPr>
        <w:t>Zatajenje bubrega</w:t>
      </w:r>
    </w:p>
    <w:p w14:paraId="214D47C8" w14:textId="77777777" w:rsidR="00760575" w:rsidRPr="00163B2F" w:rsidRDefault="00760575" w:rsidP="00792E49">
      <w:pPr>
        <w:rPr>
          <w:color w:val="000000"/>
          <w:sz w:val="22"/>
          <w:szCs w:val="22"/>
        </w:rPr>
      </w:pPr>
      <w:r w:rsidRPr="00163B2F">
        <w:rPr>
          <w:color w:val="000000"/>
          <w:sz w:val="22"/>
          <w:szCs w:val="22"/>
        </w:rPr>
        <w:t>Prijavljeni su slučajevi zatajenja bubrega, a u nekim se slučajevima nakon prekida primjene pregabalina ova nuspojava povukla.</w:t>
      </w:r>
    </w:p>
    <w:p w14:paraId="214D47C9" w14:textId="77777777" w:rsidR="009F07D1" w:rsidRPr="00163B2F" w:rsidRDefault="009F07D1" w:rsidP="00792E49">
      <w:pPr>
        <w:rPr>
          <w:color w:val="000000"/>
          <w:sz w:val="22"/>
          <w:szCs w:val="22"/>
        </w:rPr>
      </w:pPr>
    </w:p>
    <w:p w14:paraId="214D47CA" w14:textId="77777777" w:rsidR="009F07D1" w:rsidRPr="00163B2F" w:rsidRDefault="009F07D1" w:rsidP="00792E49">
      <w:pPr>
        <w:keepNext/>
        <w:rPr>
          <w:color w:val="000000"/>
          <w:sz w:val="22"/>
          <w:szCs w:val="22"/>
          <w:u w:val="single"/>
        </w:rPr>
      </w:pPr>
      <w:r w:rsidRPr="00163B2F">
        <w:rPr>
          <w:color w:val="000000"/>
          <w:sz w:val="22"/>
          <w:szCs w:val="22"/>
          <w:u w:val="single"/>
        </w:rPr>
        <w:t>Ukidanje istodobno primjenjivanih antiepileptika</w:t>
      </w:r>
    </w:p>
    <w:p w14:paraId="214D47CB" w14:textId="77777777" w:rsidR="009F07D1" w:rsidRPr="00163B2F" w:rsidRDefault="009F07D1" w:rsidP="00792E49">
      <w:pPr>
        <w:rPr>
          <w:color w:val="000000"/>
          <w:sz w:val="22"/>
          <w:szCs w:val="22"/>
        </w:rPr>
      </w:pPr>
      <w:r w:rsidRPr="00163B2F">
        <w:rPr>
          <w:color w:val="000000"/>
          <w:sz w:val="22"/>
          <w:szCs w:val="22"/>
        </w:rPr>
        <w:t>Nema dovoljno podataka za ukidanje istodobno primijenjenih antiepileptika nakon što je dodavanjem pregabalina postignuta kontrola napadaja, a u cilju monoterapije pregabalinom.</w:t>
      </w:r>
    </w:p>
    <w:p w14:paraId="214D47CC" w14:textId="77777777" w:rsidR="009F07D1" w:rsidRPr="00163B2F" w:rsidRDefault="009F07D1" w:rsidP="00792E49">
      <w:pPr>
        <w:rPr>
          <w:color w:val="000000"/>
          <w:sz w:val="22"/>
          <w:szCs w:val="22"/>
        </w:rPr>
      </w:pPr>
    </w:p>
    <w:p w14:paraId="214D47CD" w14:textId="77777777" w:rsidR="009F07D1" w:rsidRPr="00163B2F" w:rsidRDefault="009F07D1" w:rsidP="00792E49">
      <w:pPr>
        <w:keepNext/>
        <w:rPr>
          <w:color w:val="000000"/>
          <w:sz w:val="22"/>
          <w:szCs w:val="22"/>
          <w:u w:val="single"/>
        </w:rPr>
      </w:pPr>
      <w:r w:rsidRPr="00163B2F">
        <w:rPr>
          <w:color w:val="000000"/>
          <w:sz w:val="22"/>
          <w:szCs w:val="22"/>
          <w:u w:val="single"/>
        </w:rPr>
        <w:t>Kongestivno zatajenje srca</w:t>
      </w:r>
    </w:p>
    <w:p w14:paraId="214D47CE" w14:textId="77777777" w:rsidR="009F07D1" w:rsidRPr="00163B2F" w:rsidRDefault="009F07D1" w:rsidP="00792E49">
      <w:pPr>
        <w:rPr>
          <w:color w:val="000000"/>
          <w:sz w:val="22"/>
          <w:szCs w:val="22"/>
        </w:rPr>
      </w:pPr>
      <w:bookmarkStart w:id="18" w:name="OLE_LINK2"/>
      <w:r w:rsidRPr="00163B2F">
        <w:rPr>
          <w:color w:val="000000"/>
          <w:sz w:val="22"/>
          <w:szCs w:val="22"/>
        </w:rPr>
        <w:t>Nakon stavljanja lijeka u promet u nekih bolesnika koji su primali pregabalin prijavljeno je kongestivno zatajenje srca. Te su reakcije zabilježene uglavnom u starijih kardiovaskularno kompromitiranih bolesnika tijekom liječenja pregabalinom u neuropatskim indikacijama. Pregabalin u tih bolesnika treba primjenjivati uz oprez. Prekidom primjene pregabalina ova se nuspojava može povući.</w:t>
      </w:r>
    </w:p>
    <w:bookmarkEnd w:id="18"/>
    <w:p w14:paraId="214D47CF" w14:textId="77777777" w:rsidR="009F07D1" w:rsidRPr="00163B2F" w:rsidRDefault="009F07D1" w:rsidP="00792E49">
      <w:pPr>
        <w:rPr>
          <w:color w:val="000000"/>
          <w:sz w:val="22"/>
          <w:szCs w:val="22"/>
        </w:rPr>
      </w:pPr>
    </w:p>
    <w:p w14:paraId="214D47D0" w14:textId="77777777" w:rsidR="009F07D1" w:rsidRPr="00163B2F" w:rsidRDefault="009F07D1" w:rsidP="00792E49">
      <w:pPr>
        <w:keepNext/>
        <w:rPr>
          <w:color w:val="000000"/>
          <w:sz w:val="22"/>
          <w:szCs w:val="22"/>
          <w:u w:val="single"/>
        </w:rPr>
      </w:pPr>
      <w:r w:rsidRPr="00163B2F">
        <w:rPr>
          <w:color w:val="000000"/>
          <w:sz w:val="22"/>
          <w:szCs w:val="22"/>
          <w:u w:val="single"/>
        </w:rPr>
        <w:t>Liječenje centralne neuropatske boli uzrokovane ozljedom leđne moždine</w:t>
      </w:r>
    </w:p>
    <w:p w14:paraId="214D47D1" w14:textId="77777777" w:rsidR="009F07D1" w:rsidRPr="00163B2F" w:rsidRDefault="009F07D1" w:rsidP="00792E49">
      <w:pPr>
        <w:rPr>
          <w:color w:val="000000"/>
          <w:sz w:val="22"/>
          <w:szCs w:val="22"/>
        </w:rPr>
      </w:pPr>
      <w:r w:rsidRPr="00163B2F">
        <w:rPr>
          <w:color w:val="000000"/>
          <w:sz w:val="22"/>
          <w:szCs w:val="22"/>
        </w:rPr>
        <w:t>U liječenju centralne neuropatske boli uzrokovane ozljedom leđne moždine zabilježena je povećana incidencija nuspojava općenito te nuspojava središnjeg živčanog sustava, a osobito somnolencije. To bi se moglo pripisati aditivnom učinku istodobno primijenjenih lijekova potrebnih za liječenje tog stanja (npr. spazmolitika), na što treba misliti prilikom propisivanja pregabalina u ovom stanju.</w:t>
      </w:r>
    </w:p>
    <w:p w14:paraId="214D47D2" w14:textId="77777777" w:rsidR="003D00BE" w:rsidRPr="00163B2F" w:rsidRDefault="003D00BE" w:rsidP="00792E49">
      <w:pPr>
        <w:rPr>
          <w:color w:val="000000"/>
          <w:sz w:val="22"/>
          <w:szCs w:val="22"/>
        </w:rPr>
      </w:pPr>
    </w:p>
    <w:p w14:paraId="214D47D3" w14:textId="77777777" w:rsidR="003D00BE" w:rsidRPr="00391785" w:rsidRDefault="003D00BE" w:rsidP="00792E49">
      <w:pPr>
        <w:keepNext/>
        <w:rPr>
          <w:color w:val="000000"/>
          <w:sz w:val="22"/>
          <w:u w:val="single"/>
        </w:rPr>
      </w:pPr>
      <w:r w:rsidRPr="00391785">
        <w:rPr>
          <w:color w:val="000000"/>
          <w:sz w:val="22"/>
          <w:u w:val="single"/>
        </w:rPr>
        <w:t>Respiratorna depresija</w:t>
      </w:r>
    </w:p>
    <w:p w14:paraId="214D47D4" w14:textId="77777777" w:rsidR="009F07D1" w:rsidRPr="00163B2F" w:rsidRDefault="003D00BE" w:rsidP="00792E49">
      <w:pPr>
        <w:rPr>
          <w:color w:val="000000"/>
          <w:sz w:val="22"/>
          <w:szCs w:val="22"/>
        </w:rPr>
      </w:pPr>
      <w:r w:rsidRPr="00163B2F">
        <w:rPr>
          <w:color w:val="000000"/>
          <w:sz w:val="22"/>
        </w:rPr>
        <w:t>Postoje izvještaji o ozbiljnoj respiratornoj depresiji povezanoj s uzimanjem pregabalina. Pacijenti s oštećenom respiratornom funkcijom, respiratornom ili neurološkom bolesti, oštećenjem bubrega, istodobnom primjenom CNS depresora i starije osobe mogu biti izloženi većem riziku od pojave ove ozbiljne nuspojave. U ovih će bolesnika možda biti potrebna prilagodba doze (vidjeti dio 4.2).</w:t>
      </w:r>
    </w:p>
    <w:p w14:paraId="214D47D5" w14:textId="77777777" w:rsidR="00925A79" w:rsidRPr="00163B2F" w:rsidRDefault="00925A79" w:rsidP="00792E49">
      <w:pPr>
        <w:rPr>
          <w:color w:val="000000"/>
          <w:sz w:val="22"/>
          <w:szCs w:val="22"/>
          <w:u w:val="single"/>
        </w:rPr>
      </w:pPr>
    </w:p>
    <w:p w14:paraId="214D47D6" w14:textId="77777777" w:rsidR="009F07D1" w:rsidRPr="00163B2F" w:rsidRDefault="009F07D1" w:rsidP="00792E49">
      <w:pPr>
        <w:keepNext/>
        <w:rPr>
          <w:color w:val="000000"/>
          <w:sz w:val="22"/>
          <w:szCs w:val="22"/>
          <w:u w:val="single"/>
        </w:rPr>
      </w:pPr>
      <w:r w:rsidRPr="00163B2F">
        <w:rPr>
          <w:color w:val="000000"/>
          <w:sz w:val="22"/>
          <w:szCs w:val="22"/>
          <w:u w:val="single"/>
        </w:rPr>
        <w:t>Suicidalne ideje i ponašanje</w:t>
      </w:r>
    </w:p>
    <w:p w14:paraId="214D47D7" w14:textId="77777777" w:rsidR="009F07D1" w:rsidRPr="00163B2F" w:rsidRDefault="009F07D1" w:rsidP="00792E49">
      <w:pPr>
        <w:ind w:right="-96"/>
        <w:rPr>
          <w:iCs/>
          <w:color w:val="000000"/>
          <w:sz w:val="22"/>
          <w:szCs w:val="22"/>
        </w:rPr>
      </w:pPr>
      <w:r w:rsidRPr="00163B2F">
        <w:rPr>
          <w:iCs/>
          <w:color w:val="000000"/>
          <w:sz w:val="22"/>
          <w:szCs w:val="22"/>
        </w:rPr>
        <w:t>Suicidalne ideje i ponašanje prijavljeni su u bolesnika liječenih antiepilepticima u različitim indikacijama. Meta-analiza randomiziranih placebom kontroliranih ispitivanja antiepileptika ukazala je i na malo povećan rizik od suicidalnih ideja i ponašanja. Mehanizam ovog rizika nije poznat</w:t>
      </w:r>
      <w:r w:rsidR="00442C3A" w:rsidRPr="00163B2F">
        <w:rPr>
          <w:iCs/>
          <w:color w:val="000000"/>
          <w:sz w:val="22"/>
          <w:szCs w:val="22"/>
        </w:rPr>
        <w:t xml:space="preserve">. U </w:t>
      </w:r>
      <w:r w:rsidR="00C4172D" w:rsidRPr="00163B2F">
        <w:rPr>
          <w:iCs/>
          <w:color w:val="000000"/>
          <w:sz w:val="22"/>
          <w:szCs w:val="22"/>
        </w:rPr>
        <w:t xml:space="preserve">bolesnika liječenih pregabalinom tijekom </w:t>
      </w:r>
      <w:r w:rsidR="00442C3A" w:rsidRPr="00163B2F">
        <w:rPr>
          <w:iCs/>
          <w:color w:val="000000"/>
          <w:sz w:val="22"/>
          <w:szCs w:val="22"/>
        </w:rPr>
        <w:t>razdoblj</w:t>
      </w:r>
      <w:r w:rsidR="00C4172D" w:rsidRPr="00163B2F">
        <w:rPr>
          <w:iCs/>
          <w:color w:val="000000"/>
          <w:sz w:val="22"/>
          <w:szCs w:val="22"/>
        </w:rPr>
        <w:t>a</w:t>
      </w:r>
      <w:r w:rsidR="00442C3A" w:rsidRPr="00163B2F">
        <w:rPr>
          <w:iCs/>
          <w:color w:val="000000"/>
          <w:sz w:val="22"/>
          <w:szCs w:val="22"/>
        </w:rPr>
        <w:t xml:space="preserve"> nakon stavljanja lijeka u promet opaženi su slučajevi suicidalnih ideja i ponašanja (vidjeti dio 4.8). Epidemiološko ispitivanje koje je primijenilo </w:t>
      </w:r>
      <w:r w:rsidR="00C4172D" w:rsidRPr="00163B2F">
        <w:rPr>
          <w:iCs/>
          <w:color w:val="000000"/>
          <w:sz w:val="22"/>
          <w:szCs w:val="22"/>
        </w:rPr>
        <w:t xml:space="preserve">dizajn u kojem su ispitanici kontrola samima sebi </w:t>
      </w:r>
      <w:r w:rsidR="00442C3A" w:rsidRPr="00163B2F">
        <w:rPr>
          <w:iCs/>
          <w:color w:val="000000"/>
          <w:sz w:val="22"/>
          <w:szCs w:val="22"/>
        </w:rPr>
        <w:t>(koj</w:t>
      </w:r>
      <w:r w:rsidR="00C4172D" w:rsidRPr="00163B2F">
        <w:rPr>
          <w:iCs/>
          <w:color w:val="000000"/>
          <w:sz w:val="22"/>
          <w:szCs w:val="22"/>
        </w:rPr>
        <w:t>e</w:t>
      </w:r>
      <w:r w:rsidR="00442C3A" w:rsidRPr="00163B2F">
        <w:rPr>
          <w:iCs/>
          <w:color w:val="000000"/>
          <w:sz w:val="22"/>
          <w:szCs w:val="22"/>
        </w:rPr>
        <w:t xml:space="preserve"> je </w:t>
      </w:r>
      <w:r w:rsidR="00C4172D" w:rsidRPr="00163B2F">
        <w:rPr>
          <w:iCs/>
          <w:color w:val="000000"/>
          <w:sz w:val="22"/>
          <w:szCs w:val="22"/>
        </w:rPr>
        <w:t xml:space="preserve">u istih osoba </w:t>
      </w:r>
      <w:r w:rsidR="00442C3A" w:rsidRPr="00163B2F">
        <w:rPr>
          <w:iCs/>
          <w:color w:val="000000"/>
          <w:sz w:val="22"/>
          <w:szCs w:val="22"/>
        </w:rPr>
        <w:t>uspoređiva</w:t>
      </w:r>
      <w:r w:rsidR="00C4172D" w:rsidRPr="00163B2F">
        <w:rPr>
          <w:iCs/>
          <w:color w:val="000000"/>
          <w:sz w:val="22"/>
          <w:szCs w:val="22"/>
        </w:rPr>
        <w:t>l</w:t>
      </w:r>
      <w:r w:rsidR="00442C3A" w:rsidRPr="00163B2F">
        <w:rPr>
          <w:iCs/>
          <w:color w:val="000000"/>
          <w:sz w:val="22"/>
          <w:szCs w:val="22"/>
        </w:rPr>
        <w:t xml:space="preserve">o razdoblja liječenja </w:t>
      </w:r>
      <w:r w:rsidR="00C4172D" w:rsidRPr="00163B2F">
        <w:rPr>
          <w:iCs/>
          <w:color w:val="000000"/>
          <w:sz w:val="22"/>
          <w:szCs w:val="22"/>
        </w:rPr>
        <w:t>i</w:t>
      </w:r>
      <w:r w:rsidR="00442C3A" w:rsidRPr="00163B2F">
        <w:rPr>
          <w:iCs/>
          <w:color w:val="000000"/>
          <w:sz w:val="22"/>
          <w:szCs w:val="22"/>
        </w:rPr>
        <w:t xml:space="preserve"> razdoblja bez liječenja) dokazalo je postojanje povećanog rizika od novog nastupa suicidalnog ponašanja i suicida </w:t>
      </w:r>
      <w:r w:rsidR="00C4172D" w:rsidRPr="00163B2F">
        <w:rPr>
          <w:iCs/>
          <w:color w:val="000000"/>
          <w:sz w:val="22"/>
          <w:szCs w:val="22"/>
        </w:rPr>
        <w:t xml:space="preserve">sa smrtnim ishodom </w:t>
      </w:r>
      <w:r w:rsidR="00442C3A" w:rsidRPr="00163B2F">
        <w:rPr>
          <w:iCs/>
          <w:color w:val="000000"/>
          <w:sz w:val="22"/>
          <w:szCs w:val="22"/>
        </w:rPr>
        <w:t>u bolesnika liječenih pregabalinom.</w:t>
      </w:r>
    </w:p>
    <w:p w14:paraId="214D47D8" w14:textId="77777777" w:rsidR="009F07D1" w:rsidRPr="00163B2F" w:rsidRDefault="009F07D1" w:rsidP="00792E49">
      <w:pPr>
        <w:ind w:right="-96"/>
        <w:rPr>
          <w:iCs/>
          <w:color w:val="000000"/>
          <w:sz w:val="22"/>
          <w:szCs w:val="22"/>
        </w:rPr>
      </w:pPr>
    </w:p>
    <w:p w14:paraId="214D47D9" w14:textId="77777777" w:rsidR="009F07D1" w:rsidRPr="00163B2F" w:rsidRDefault="00442C3A" w:rsidP="00792E49">
      <w:pPr>
        <w:ind w:right="-96"/>
        <w:rPr>
          <w:iCs/>
          <w:color w:val="000000"/>
          <w:sz w:val="22"/>
          <w:szCs w:val="22"/>
        </w:rPr>
      </w:pPr>
      <w:r w:rsidRPr="00163B2F">
        <w:rPr>
          <w:iCs/>
          <w:color w:val="000000"/>
          <w:sz w:val="22"/>
          <w:szCs w:val="22"/>
        </w:rPr>
        <w:t xml:space="preserve">Bolesnicima (i njihovim njegovateljima) treba savjetovati da </w:t>
      </w:r>
      <w:r w:rsidR="00C4172D" w:rsidRPr="00163B2F">
        <w:rPr>
          <w:iCs/>
          <w:color w:val="000000"/>
          <w:sz w:val="22"/>
          <w:szCs w:val="22"/>
        </w:rPr>
        <w:t xml:space="preserve">u slučaju </w:t>
      </w:r>
      <w:r w:rsidRPr="00163B2F">
        <w:rPr>
          <w:iCs/>
          <w:color w:val="000000"/>
          <w:sz w:val="22"/>
          <w:szCs w:val="22"/>
        </w:rPr>
        <w:t xml:space="preserve"> pojave znakov</w:t>
      </w:r>
      <w:r w:rsidR="00C4172D" w:rsidRPr="00163B2F">
        <w:rPr>
          <w:iCs/>
          <w:color w:val="000000"/>
          <w:sz w:val="22"/>
          <w:szCs w:val="22"/>
        </w:rPr>
        <w:t>a</w:t>
      </w:r>
      <w:r w:rsidRPr="00163B2F">
        <w:rPr>
          <w:iCs/>
          <w:color w:val="000000"/>
          <w:sz w:val="22"/>
          <w:szCs w:val="22"/>
        </w:rPr>
        <w:t xml:space="preserve"> suicidalnih ideja ili ponašanja</w:t>
      </w:r>
      <w:r w:rsidR="00C4172D" w:rsidRPr="00163B2F">
        <w:rPr>
          <w:iCs/>
          <w:color w:val="000000"/>
          <w:sz w:val="22"/>
          <w:szCs w:val="22"/>
        </w:rPr>
        <w:t xml:space="preserve"> zatraže savjet liječnika</w:t>
      </w:r>
      <w:r w:rsidRPr="00163B2F">
        <w:rPr>
          <w:iCs/>
          <w:color w:val="000000"/>
          <w:sz w:val="22"/>
          <w:szCs w:val="22"/>
        </w:rPr>
        <w:t>. B</w:t>
      </w:r>
      <w:r w:rsidR="009F07D1" w:rsidRPr="00163B2F">
        <w:rPr>
          <w:iCs/>
          <w:color w:val="000000"/>
          <w:sz w:val="22"/>
          <w:szCs w:val="22"/>
        </w:rPr>
        <w:t xml:space="preserve">olesnike treba nadzirati kako bi se uočili eventualni znakovi suicidalnih ideja i ponašanja te razmotriti primjenu odgovarajuće terapije. </w:t>
      </w:r>
      <w:r w:rsidRPr="00163B2F">
        <w:rPr>
          <w:iCs/>
          <w:color w:val="000000"/>
          <w:sz w:val="22"/>
          <w:szCs w:val="22"/>
        </w:rPr>
        <w:t xml:space="preserve">Potrebno je </w:t>
      </w:r>
      <w:r w:rsidR="00C4172D" w:rsidRPr="00163B2F">
        <w:rPr>
          <w:iCs/>
          <w:color w:val="000000"/>
          <w:sz w:val="22"/>
          <w:szCs w:val="22"/>
        </w:rPr>
        <w:t>razmotriti</w:t>
      </w:r>
      <w:r w:rsidRPr="00163B2F">
        <w:rPr>
          <w:iCs/>
          <w:color w:val="000000"/>
          <w:sz w:val="22"/>
          <w:szCs w:val="22"/>
        </w:rPr>
        <w:t xml:space="preserve"> prekid </w:t>
      </w:r>
      <w:r w:rsidR="00C4172D" w:rsidRPr="00163B2F">
        <w:rPr>
          <w:iCs/>
          <w:color w:val="000000"/>
          <w:sz w:val="22"/>
          <w:szCs w:val="22"/>
        </w:rPr>
        <w:t>primjene</w:t>
      </w:r>
      <w:r w:rsidRPr="00163B2F">
        <w:rPr>
          <w:iCs/>
          <w:color w:val="000000"/>
          <w:sz w:val="22"/>
          <w:szCs w:val="22"/>
        </w:rPr>
        <w:t xml:space="preserve"> pregabalin</w:t>
      </w:r>
      <w:r w:rsidR="00C4172D" w:rsidRPr="00163B2F">
        <w:rPr>
          <w:iCs/>
          <w:color w:val="000000"/>
          <w:sz w:val="22"/>
          <w:szCs w:val="22"/>
        </w:rPr>
        <w:t>a</w:t>
      </w:r>
      <w:r w:rsidRPr="00163B2F">
        <w:rPr>
          <w:iCs/>
          <w:color w:val="000000"/>
          <w:sz w:val="22"/>
          <w:szCs w:val="22"/>
        </w:rPr>
        <w:t xml:space="preserve"> u slučaju pojave suicidalnih ideja ili ponašanja.</w:t>
      </w:r>
    </w:p>
    <w:p w14:paraId="214D47DA" w14:textId="77777777" w:rsidR="009F07D1" w:rsidRPr="00163B2F" w:rsidRDefault="009F07D1" w:rsidP="00792E49">
      <w:pPr>
        <w:ind w:right="-96"/>
        <w:rPr>
          <w:iCs/>
          <w:color w:val="000000"/>
          <w:sz w:val="22"/>
          <w:szCs w:val="22"/>
        </w:rPr>
      </w:pPr>
    </w:p>
    <w:p w14:paraId="214D47DB" w14:textId="77777777" w:rsidR="009F07D1" w:rsidRPr="00163B2F" w:rsidRDefault="009F07D1" w:rsidP="00792E49">
      <w:pPr>
        <w:keepNext/>
        <w:ind w:right="-96"/>
        <w:rPr>
          <w:iCs/>
          <w:color w:val="000000"/>
          <w:sz w:val="22"/>
          <w:szCs w:val="22"/>
          <w:u w:val="single"/>
        </w:rPr>
      </w:pPr>
      <w:r w:rsidRPr="00163B2F">
        <w:rPr>
          <w:iCs/>
          <w:color w:val="000000"/>
          <w:sz w:val="22"/>
          <w:szCs w:val="22"/>
          <w:u w:val="single"/>
        </w:rPr>
        <w:t>Oslabljena funkcija donjeg dijela gastrointestinalnog trakta</w:t>
      </w:r>
    </w:p>
    <w:p w14:paraId="214D47DC" w14:textId="77777777" w:rsidR="009F07D1" w:rsidRPr="00163B2F" w:rsidRDefault="009F07D1" w:rsidP="00792E49">
      <w:pPr>
        <w:rPr>
          <w:color w:val="000000"/>
          <w:sz w:val="22"/>
          <w:szCs w:val="22"/>
        </w:rPr>
      </w:pPr>
      <w:r w:rsidRPr="00163B2F">
        <w:rPr>
          <w:color w:val="000000"/>
          <w:sz w:val="22"/>
          <w:szCs w:val="22"/>
        </w:rPr>
        <w:t>Nakon stavljanja lijeka u promet prijavljeni su događaji povezani s oslabljenom funkcijom donjeg dijela gastrointestinalnog trakta (npr. opstrukcija crijeva, paralitički ileus, konstipacija) kada se pregabalin primjenjivao istodobno s lijekovima koji mogu izazvati konstipaciju, kao što su opioidni analgetici. Kada se pregabalin primjenjuje u kombinaciji s opioidima, može se razmisliti o mjerama za sprečavanje konstipacije (osobito u žena i starijih bolesnika).</w:t>
      </w:r>
    </w:p>
    <w:p w14:paraId="214D47DD" w14:textId="77777777" w:rsidR="009F07D1" w:rsidRPr="00163B2F" w:rsidRDefault="009F07D1" w:rsidP="00792E49">
      <w:pPr>
        <w:ind w:right="-96"/>
        <w:rPr>
          <w:iCs/>
          <w:color w:val="000000"/>
          <w:sz w:val="22"/>
          <w:szCs w:val="22"/>
        </w:rPr>
      </w:pPr>
    </w:p>
    <w:p w14:paraId="214D47DE" w14:textId="77777777" w:rsidR="00D22C9E" w:rsidRPr="00163B2F" w:rsidRDefault="00D22C9E" w:rsidP="00792E49">
      <w:pPr>
        <w:ind w:right="-96"/>
        <w:rPr>
          <w:iCs/>
          <w:color w:val="000000"/>
          <w:sz w:val="22"/>
          <w:szCs w:val="22"/>
          <w:u w:val="single"/>
          <w:lang w:eastAsia="en-US"/>
        </w:rPr>
      </w:pPr>
      <w:bookmarkStart w:id="19" w:name="_Hlk26476592"/>
      <w:r w:rsidRPr="00163B2F">
        <w:rPr>
          <w:iCs/>
          <w:color w:val="000000"/>
          <w:sz w:val="22"/>
          <w:szCs w:val="22"/>
          <w:u w:val="single"/>
          <w:lang w:eastAsia="en-US"/>
        </w:rPr>
        <w:t>Istodobna primjena s opioidima</w:t>
      </w:r>
    </w:p>
    <w:p w14:paraId="214D47DF" w14:textId="09B1FBC4" w:rsidR="00D22C9E" w:rsidRPr="00163B2F" w:rsidRDefault="00D22C9E" w:rsidP="00792E49">
      <w:pPr>
        <w:ind w:right="-96"/>
        <w:rPr>
          <w:iCs/>
          <w:color w:val="000000"/>
          <w:sz w:val="22"/>
          <w:szCs w:val="22"/>
          <w:lang w:eastAsia="en-US"/>
        </w:rPr>
      </w:pPr>
      <w:r w:rsidRPr="00163B2F">
        <w:rPr>
          <w:iCs/>
          <w:color w:val="000000"/>
          <w:sz w:val="22"/>
          <w:szCs w:val="22"/>
          <w:lang w:eastAsia="en-US"/>
        </w:rPr>
        <w:t xml:space="preserve">Nužan je oprez kod propisivanja pregabalina istodobno s opioidima zbog rizika od depresije središnjeg živčanog sustava (vidjeti dio 4.5). U ispitivanju </w:t>
      </w:r>
      <w:bookmarkStart w:id="20" w:name="_Hlk26123679"/>
      <w:r w:rsidRPr="00163B2F">
        <w:rPr>
          <w:iCs/>
          <w:color w:val="000000"/>
          <w:sz w:val="22"/>
          <w:szCs w:val="22"/>
          <w:lang w:eastAsia="en-US"/>
        </w:rPr>
        <w:t xml:space="preserve">slučajeva i kontrola (engl. </w:t>
      </w:r>
      <w:r w:rsidRPr="00163B2F">
        <w:rPr>
          <w:i/>
          <w:color w:val="000000"/>
          <w:sz w:val="22"/>
          <w:szCs w:val="22"/>
          <w:lang w:eastAsia="en-US"/>
        </w:rPr>
        <w:t>case-control study</w:t>
      </w:r>
      <w:r w:rsidRPr="00163B2F">
        <w:rPr>
          <w:iCs/>
          <w:color w:val="000000"/>
          <w:sz w:val="22"/>
          <w:szCs w:val="22"/>
          <w:lang w:eastAsia="en-US"/>
        </w:rPr>
        <w:t xml:space="preserve">) </w:t>
      </w:r>
      <w:bookmarkEnd w:id="20"/>
      <w:r w:rsidRPr="00163B2F">
        <w:rPr>
          <w:iCs/>
          <w:color w:val="000000"/>
          <w:sz w:val="22"/>
          <w:szCs w:val="22"/>
          <w:lang w:eastAsia="en-US"/>
        </w:rPr>
        <w:t>u korisnika opioida, bolesnici koji su uzimali pregabalin istodobno s opioidom bili su izloženi povećanom riziku od smrti povezane s opioidom</w:t>
      </w:r>
      <w:bookmarkStart w:id="21" w:name="_Hlk12436237"/>
      <w:r w:rsidRPr="00163B2F">
        <w:rPr>
          <w:iCs/>
          <w:color w:val="000000"/>
          <w:sz w:val="22"/>
          <w:szCs w:val="22"/>
          <w:lang w:eastAsia="en-US"/>
        </w:rPr>
        <w:t xml:space="preserve"> u usporedbi s bolesnicima koji su uzimali samo opioid </w:t>
      </w:r>
      <w:r w:rsidRPr="00163B2F">
        <w:rPr>
          <w:rFonts w:eastAsia="Arial Unicode MS"/>
          <w:color w:val="000000"/>
          <w:sz w:val="22"/>
          <w:lang w:eastAsia="en-US"/>
        </w:rPr>
        <w:t>(prilagođen omjer izgleda 1,68 [95</w:t>
      </w:r>
      <w:r w:rsidR="007B7DBC">
        <w:rPr>
          <w:rFonts w:eastAsia="Arial Unicode MS"/>
          <w:color w:val="000000"/>
          <w:sz w:val="22"/>
          <w:lang w:eastAsia="en-US"/>
        </w:rPr>
        <w:t xml:space="preserve"> </w:t>
      </w:r>
      <w:r w:rsidRPr="00163B2F">
        <w:rPr>
          <w:rFonts w:eastAsia="Arial Unicode MS"/>
          <w:color w:val="000000"/>
          <w:sz w:val="22"/>
          <w:lang w:eastAsia="en-US"/>
        </w:rPr>
        <w:t xml:space="preserve">% CI; 1,19 </w:t>
      </w:r>
      <w:r w:rsidRPr="00163B2F">
        <w:rPr>
          <w:iCs/>
          <w:color w:val="000000"/>
          <w:sz w:val="22"/>
          <w:szCs w:val="22"/>
        </w:rPr>
        <w:t>–</w:t>
      </w:r>
      <w:r w:rsidRPr="00163B2F">
        <w:rPr>
          <w:rFonts w:eastAsia="Arial Unicode MS"/>
          <w:color w:val="000000"/>
          <w:sz w:val="22"/>
          <w:lang w:eastAsia="en-US"/>
        </w:rPr>
        <w:t xml:space="preserve"> 2,36])</w:t>
      </w:r>
      <w:r w:rsidRPr="00163B2F">
        <w:rPr>
          <w:iCs/>
          <w:color w:val="000000"/>
          <w:sz w:val="22"/>
          <w:szCs w:val="22"/>
          <w:lang w:eastAsia="en-US"/>
        </w:rPr>
        <w:t>.</w:t>
      </w:r>
      <w:bookmarkEnd w:id="21"/>
      <w:r w:rsidRPr="00163B2F">
        <w:rPr>
          <w:iCs/>
          <w:color w:val="000000"/>
          <w:sz w:val="22"/>
          <w:szCs w:val="22"/>
          <w:lang w:eastAsia="en-US"/>
        </w:rPr>
        <w:t xml:space="preserve"> Taj povećani rizik je zapažen kod niskih doza pregabalina (</w:t>
      </w:r>
      <w:r w:rsidRPr="00163B2F">
        <w:rPr>
          <w:iCs/>
          <w:color w:val="000000"/>
          <w:sz w:val="22"/>
          <w:szCs w:val="22"/>
        </w:rPr>
        <w:t>≤ 300 mg, prilagođen omjer izgleda 1.52 [95</w:t>
      </w:r>
      <w:r w:rsidR="007B7DBC">
        <w:rPr>
          <w:iCs/>
          <w:color w:val="000000"/>
          <w:sz w:val="22"/>
          <w:szCs w:val="22"/>
        </w:rPr>
        <w:t xml:space="preserve"> </w:t>
      </w:r>
      <w:r w:rsidRPr="00163B2F">
        <w:rPr>
          <w:iCs/>
          <w:color w:val="000000"/>
          <w:sz w:val="22"/>
          <w:szCs w:val="22"/>
        </w:rPr>
        <w:t>% CI, 1.04 – 2.22]) te je postojao trend većeg rizika kod viših doza pregabalina (&gt; 300 mg, prilagođen omjer izgleda 2.51 [95</w:t>
      </w:r>
      <w:r w:rsidR="007B7DBC">
        <w:rPr>
          <w:iCs/>
          <w:color w:val="000000"/>
          <w:sz w:val="22"/>
          <w:szCs w:val="22"/>
        </w:rPr>
        <w:t xml:space="preserve"> </w:t>
      </w:r>
      <w:r w:rsidRPr="00163B2F">
        <w:rPr>
          <w:iCs/>
          <w:color w:val="000000"/>
          <w:sz w:val="22"/>
          <w:szCs w:val="22"/>
        </w:rPr>
        <w:t>% CI 1.24 – 5.06]).</w:t>
      </w:r>
    </w:p>
    <w:bookmarkEnd w:id="19"/>
    <w:p w14:paraId="214D47E0" w14:textId="77777777" w:rsidR="00BE790D" w:rsidRPr="00163B2F" w:rsidRDefault="00BE790D" w:rsidP="00792E49">
      <w:pPr>
        <w:ind w:right="-96"/>
        <w:rPr>
          <w:iCs/>
          <w:color w:val="000000"/>
          <w:sz w:val="22"/>
          <w:szCs w:val="22"/>
        </w:rPr>
      </w:pPr>
    </w:p>
    <w:p w14:paraId="214D47E1" w14:textId="77777777" w:rsidR="00C45394" w:rsidRPr="00163B2F" w:rsidRDefault="00C45394" w:rsidP="00792E49">
      <w:pPr>
        <w:keepNext/>
        <w:ind w:right="-96"/>
        <w:rPr>
          <w:iCs/>
          <w:color w:val="000000"/>
          <w:sz w:val="22"/>
          <w:szCs w:val="22"/>
          <w:u w:val="single"/>
        </w:rPr>
      </w:pPr>
      <w:r w:rsidRPr="00163B2F">
        <w:rPr>
          <w:iCs/>
          <w:color w:val="000000"/>
          <w:sz w:val="22"/>
          <w:szCs w:val="22"/>
          <w:u w:val="single"/>
        </w:rPr>
        <w:t>Pogrešna primjena, potencijal za zlouporabu ili ovisnost</w:t>
      </w:r>
    </w:p>
    <w:p w14:paraId="214D47E2" w14:textId="77777777" w:rsidR="00815523" w:rsidRPr="00163B2F" w:rsidRDefault="00815523" w:rsidP="00792E49">
      <w:pPr>
        <w:ind w:right="-96"/>
        <w:rPr>
          <w:iCs/>
          <w:color w:val="000000"/>
          <w:sz w:val="22"/>
          <w:szCs w:val="22"/>
        </w:rPr>
      </w:pPr>
      <w:r w:rsidRPr="00163B2F">
        <w:rPr>
          <w:iCs/>
          <w:color w:val="000000"/>
          <w:sz w:val="22"/>
          <w:szCs w:val="22"/>
        </w:rPr>
        <w:t>Pregabalin može izazvati ovisnost o lijeku, čak i pri terapijskim dozama. Prijavljeni su slučajevi zlouporabe i pogrešne primjene lijeka. Bolesnici s anamnezom zlouporabe sredstava ovisnosti mogu biti izloženi povećanom riziku od pogrešne primjene, zlouporabe i ovisnosti o pregabalinu te je potreban oprez kod primjene pregabalina u takvih bolesnika. Potrebno je pažljivo procijeniti rizik od pogrešne primjene, zlouporabe ili ovisnosti u bolesnika prije propisivanja pregabalina.</w:t>
      </w:r>
    </w:p>
    <w:p w14:paraId="214D47E3" w14:textId="77777777" w:rsidR="00815523" w:rsidRPr="00163B2F" w:rsidRDefault="00815523" w:rsidP="00792E49">
      <w:pPr>
        <w:ind w:right="-96"/>
        <w:rPr>
          <w:iCs/>
          <w:color w:val="000000"/>
          <w:sz w:val="22"/>
          <w:szCs w:val="22"/>
        </w:rPr>
      </w:pPr>
    </w:p>
    <w:p w14:paraId="214D47E4" w14:textId="7CFEE797" w:rsidR="00815523" w:rsidRPr="00163B2F" w:rsidRDefault="00815523" w:rsidP="00792E49">
      <w:pPr>
        <w:rPr>
          <w:iCs/>
          <w:color w:val="000000"/>
          <w:sz w:val="22"/>
          <w:szCs w:val="22"/>
        </w:rPr>
      </w:pPr>
      <w:r w:rsidRPr="00163B2F">
        <w:rPr>
          <w:iCs/>
          <w:color w:val="000000"/>
          <w:sz w:val="22"/>
          <w:szCs w:val="22"/>
        </w:rPr>
        <w:t xml:space="preserve">Bolesnike liječene pregabalinom treba nadzirati kako bi se uočili </w:t>
      </w:r>
      <w:r w:rsidR="00097561">
        <w:rPr>
          <w:iCs/>
          <w:color w:val="000000"/>
          <w:sz w:val="22"/>
          <w:szCs w:val="22"/>
        </w:rPr>
        <w:t xml:space="preserve">znakovi i </w:t>
      </w:r>
      <w:r w:rsidRPr="00163B2F">
        <w:rPr>
          <w:iCs/>
          <w:color w:val="000000"/>
          <w:sz w:val="22"/>
          <w:szCs w:val="22"/>
        </w:rPr>
        <w:t xml:space="preserve">simptomi pogrešne primjene, zlouporabe ili ovisnosti o pregabalinu, kao što </w:t>
      </w:r>
      <w:r w:rsidR="00555ED1">
        <w:rPr>
          <w:iCs/>
          <w:color w:val="000000"/>
          <w:sz w:val="22"/>
          <w:szCs w:val="22"/>
        </w:rPr>
        <w:t>su</w:t>
      </w:r>
      <w:r w:rsidR="00555ED1" w:rsidRPr="00163B2F">
        <w:rPr>
          <w:iCs/>
          <w:color w:val="000000"/>
          <w:sz w:val="22"/>
          <w:szCs w:val="22"/>
        </w:rPr>
        <w:t xml:space="preserve"> </w:t>
      </w:r>
      <w:r w:rsidRPr="00163B2F">
        <w:rPr>
          <w:iCs/>
          <w:color w:val="000000"/>
          <w:sz w:val="22"/>
          <w:szCs w:val="22"/>
        </w:rPr>
        <w:t>razvoj tolerancije, povećanje doze i kompulzivno traženje lijeka.</w:t>
      </w:r>
    </w:p>
    <w:p w14:paraId="214D47E5" w14:textId="77777777" w:rsidR="009F07D1" w:rsidRPr="00163B2F" w:rsidRDefault="009F07D1" w:rsidP="00792E49">
      <w:pPr>
        <w:ind w:right="-96"/>
        <w:rPr>
          <w:iCs/>
          <w:color w:val="000000"/>
          <w:sz w:val="22"/>
          <w:szCs w:val="22"/>
        </w:rPr>
      </w:pPr>
    </w:p>
    <w:p w14:paraId="214D47E6" w14:textId="77777777" w:rsidR="00815523" w:rsidRPr="00163B2F" w:rsidRDefault="00815523" w:rsidP="00792E49">
      <w:pPr>
        <w:keepNext/>
        <w:rPr>
          <w:color w:val="000000"/>
          <w:sz w:val="22"/>
          <w:u w:val="single"/>
        </w:rPr>
      </w:pPr>
      <w:r w:rsidRPr="00163B2F">
        <w:rPr>
          <w:color w:val="000000"/>
          <w:sz w:val="22"/>
          <w:u w:val="single"/>
        </w:rPr>
        <w:t>Simptomi ustezanja</w:t>
      </w:r>
    </w:p>
    <w:p w14:paraId="214D47E7" w14:textId="518899FB" w:rsidR="00815523" w:rsidRPr="00163B2F" w:rsidRDefault="00815523" w:rsidP="00A63AC6">
      <w:pPr>
        <w:widowControl w:val="0"/>
        <w:rPr>
          <w:color w:val="000000"/>
          <w:sz w:val="22"/>
        </w:rPr>
      </w:pPr>
      <w:r w:rsidRPr="00163B2F">
        <w:rPr>
          <w:color w:val="000000"/>
          <w:sz w:val="22"/>
        </w:rPr>
        <w:t xml:space="preserve">Nakon prekida kratkotrajnog i dugotrajnog liječenja pregabalinom opaženi su simptomi ustezanja. Prijavljeni su sljedeći simptomi: nesanica, glavobolja, mučnina, anksioznost, proljev, sindrom nalik gripi, nervoza, depresija, </w:t>
      </w:r>
      <w:r w:rsidR="00C6473E">
        <w:rPr>
          <w:color w:val="000000"/>
          <w:sz w:val="22"/>
        </w:rPr>
        <w:t xml:space="preserve">suicidalna ideacija, </w:t>
      </w:r>
      <w:r w:rsidRPr="00163B2F">
        <w:rPr>
          <w:color w:val="000000"/>
          <w:sz w:val="22"/>
        </w:rPr>
        <w:t>bol</w:t>
      </w:r>
      <w:r w:rsidRPr="00163B2F">
        <w:rPr>
          <w:bCs/>
          <w:color w:val="000000"/>
          <w:sz w:val="22"/>
        </w:rPr>
        <w:t>,</w:t>
      </w:r>
      <w:r w:rsidRPr="00163B2F">
        <w:rPr>
          <w:color w:val="000000"/>
          <w:sz w:val="22"/>
        </w:rPr>
        <w:t xml:space="preserve"> konvulzije, hiperhidroza i omaglica. Pojava simptoma ustezanja nakon prekida liječenja pregabalinom može upućivati na ovisnost o lijeku (vidjeti dio 4.8). Bolesnika o tome treba obavijestiti na početku liječenja. Ako treba prekinuti liječenje pregabalinom, preporučuje se postupan prekid tijekom najmanje tjedan dana neovisno o indikaciji (vidjeti dio 4.2).</w:t>
      </w:r>
    </w:p>
    <w:p w14:paraId="214D47E8" w14:textId="77777777" w:rsidR="00815523" w:rsidRPr="00163B2F" w:rsidRDefault="00815523" w:rsidP="00792E49">
      <w:pPr>
        <w:rPr>
          <w:color w:val="000000"/>
          <w:sz w:val="22"/>
        </w:rPr>
      </w:pPr>
    </w:p>
    <w:p w14:paraId="214D47E9" w14:textId="77777777" w:rsidR="00815523" w:rsidRPr="00163B2F" w:rsidRDefault="00815523" w:rsidP="00792E49">
      <w:pPr>
        <w:rPr>
          <w:color w:val="000000"/>
          <w:sz w:val="22"/>
        </w:rPr>
      </w:pPr>
      <w:r w:rsidRPr="00163B2F">
        <w:rPr>
          <w:color w:val="000000"/>
          <w:sz w:val="22"/>
        </w:rPr>
        <w:t>Tijekom ili nedugo nakon prekida primjene pregabalina mogu se javiti konvulzije, uključujući status epilepticus i grand mal konvulzije.</w:t>
      </w:r>
    </w:p>
    <w:p w14:paraId="214D47EA" w14:textId="77777777" w:rsidR="00815523" w:rsidRPr="00163B2F" w:rsidRDefault="00815523" w:rsidP="00792E49">
      <w:pPr>
        <w:rPr>
          <w:color w:val="000000"/>
          <w:sz w:val="22"/>
        </w:rPr>
      </w:pPr>
    </w:p>
    <w:p w14:paraId="214D47EB" w14:textId="77777777" w:rsidR="00815523" w:rsidRPr="00163B2F" w:rsidRDefault="00815523" w:rsidP="00792E49">
      <w:pPr>
        <w:rPr>
          <w:color w:val="000000"/>
          <w:sz w:val="22"/>
        </w:rPr>
      </w:pPr>
      <w:r w:rsidRPr="00163B2F">
        <w:rPr>
          <w:color w:val="000000"/>
          <w:sz w:val="22"/>
        </w:rPr>
        <w:t>Što se tiče prekida dugotrajnog liječenja pregabalinom, podaci upućuju da incidencija i težina simptoma ustezanja mogu biti povezani s dozom.</w:t>
      </w:r>
    </w:p>
    <w:p w14:paraId="214D47EC" w14:textId="77777777" w:rsidR="00815523" w:rsidRPr="00163B2F" w:rsidRDefault="00815523" w:rsidP="00792E49">
      <w:pPr>
        <w:ind w:right="-96"/>
        <w:rPr>
          <w:iCs/>
          <w:color w:val="000000"/>
          <w:sz w:val="22"/>
          <w:szCs w:val="22"/>
          <w:u w:val="single"/>
        </w:rPr>
      </w:pPr>
    </w:p>
    <w:p w14:paraId="214D47ED" w14:textId="77777777" w:rsidR="009F07D1" w:rsidRPr="00163B2F" w:rsidRDefault="009F07D1" w:rsidP="00792E49">
      <w:pPr>
        <w:keepNext/>
        <w:ind w:right="-96"/>
        <w:rPr>
          <w:iCs/>
          <w:color w:val="000000"/>
          <w:sz w:val="22"/>
          <w:szCs w:val="22"/>
          <w:u w:val="single"/>
        </w:rPr>
      </w:pPr>
      <w:r w:rsidRPr="00163B2F">
        <w:rPr>
          <w:iCs/>
          <w:color w:val="000000"/>
          <w:sz w:val="22"/>
          <w:szCs w:val="22"/>
          <w:u w:val="single"/>
        </w:rPr>
        <w:t>Encefalopatija</w:t>
      </w:r>
    </w:p>
    <w:p w14:paraId="214D47EE" w14:textId="77777777" w:rsidR="009F07D1" w:rsidRPr="00163B2F" w:rsidRDefault="009F07D1" w:rsidP="00792E49">
      <w:pPr>
        <w:ind w:right="-96"/>
        <w:rPr>
          <w:iCs/>
          <w:color w:val="000000"/>
          <w:sz w:val="22"/>
          <w:szCs w:val="22"/>
        </w:rPr>
      </w:pPr>
      <w:r w:rsidRPr="00163B2F">
        <w:rPr>
          <w:iCs/>
          <w:color w:val="000000"/>
          <w:sz w:val="22"/>
          <w:szCs w:val="22"/>
        </w:rPr>
        <w:t>Prijavljeni su slučajevi encefalopatije, uglavnom u bolesnika s postojećim stanjima koja mogu izazvati encefalopatiju.</w:t>
      </w:r>
    </w:p>
    <w:p w14:paraId="214D47EF" w14:textId="77777777" w:rsidR="009F07D1" w:rsidRPr="00163B2F" w:rsidRDefault="009F07D1" w:rsidP="00792E49">
      <w:pPr>
        <w:ind w:right="-96"/>
        <w:rPr>
          <w:iCs/>
          <w:color w:val="000000"/>
          <w:sz w:val="22"/>
          <w:szCs w:val="22"/>
        </w:rPr>
      </w:pPr>
    </w:p>
    <w:p w14:paraId="214D47F0" w14:textId="77777777" w:rsidR="00D84EF9" w:rsidRPr="007545D9" w:rsidRDefault="00D84EF9" w:rsidP="00792E49">
      <w:pPr>
        <w:keepNext/>
        <w:ind w:right="-96"/>
        <w:rPr>
          <w:iCs/>
          <w:color w:val="000000"/>
          <w:sz w:val="22"/>
          <w:szCs w:val="22"/>
          <w:u w:val="single"/>
        </w:rPr>
      </w:pPr>
      <w:r w:rsidRPr="007545D9">
        <w:rPr>
          <w:iCs/>
          <w:color w:val="000000"/>
          <w:sz w:val="22"/>
          <w:szCs w:val="22"/>
          <w:u w:val="single"/>
        </w:rPr>
        <w:t>Žene reproduktivne dobi / kontracepcija</w:t>
      </w:r>
    </w:p>
    <w:p w14:paraId="214D47F1" w14:textId="5ED4CA24" w:rsidR="00D84EF9" w:rsidRPr="00163B2F" w:rsidRDefault="00D84EF9" w:rsidP="00792E49">
      <w:pPr>
        <w:ind w:right="-96"/>
        <w:rPr>
          <w:iCs/>
          <w:color w:val="000000"/>
          <w:sz w:val="22"/>
          <w:szCs w:val="22"/>
        </w:rPr>
      </w:pPr>
      <w:r w:rsidRPr="00163B2F">
        <w:rPr>
          <w:iCs/>
          <w:color w:val="000000"/>
          <w:sz w:val="22"/>
          <w:szCs w:val="22"/>
        </w:rPr>
        <w:t xml:space="preserve">Primjena lijeka </w:t>
      </w:r>
      <w:r w:rsidR="000110CA">
        <w:rPr>
          <w:iCs/>
          <w:color w:val="000000"/>
          <w:sz w:val="22"/>
          <w:szCs w:val="22"/>
        </w:rPr>
        <w:t>Pregabalin Viatris Pharma</w:t>
      </w:r>
      <w:r w:rsidRPr="00163B2F">
        <w:rPr>
          <w:iCs/>
          <w:color w:val="000000"/>
          <w:sz w:val="22"/>
          <w:szCs w:val="22"/>
        </w:rPr>
        <w:t xml:space="preserve"> u prvom tromjesječju trudnoće može uzrokovati znatna urođena oštećenja u nerođenog djeteta. Pregabalin se ne smije primjenjivati tijekom trudnoće osim ako korist liječenja za majku jasno nadilazi mogući rizik za plod. Žene reproduktivne dobi moraju koristiti učinkovitu kontracepciju tijekom liječenja (vidjeti dio 4.6).</w:t>
      </w:r>
    </w:p>
    <w:p w14:paraId="214D47F2" w14:textId="77777777" w:rsidR="00D84EF9" w:rsidRPr="00163B2F" w:rsidRDefault="00D84EF9" w:rsidP="00792E49">
      <w:pPr>
        <w:ind w:right="-96"/>
        <w:rPr>
          <w:iCs/>
          <w:color w:val="000000"/>
          <w:sz w:val="22"/>
          <w:szCs w:val="22"/>
        </w:rPr>
      </w:pPr>
    </w:p>
    <w:p w14:paraId="214D47F3" w14:textId="77777777" w:rsidR="009F07D1" w:rsidRPr="00163B2F" w:rsidRDefault="009F07D1" w:rsidP="00792E49">
      <w:pPr>
        <w:keepNext/>
        <w:ind w:right="-96"/>
        <w:rPr>
          <w:iCs/>
          <w:color w:val="000000"/>
          <w:sz w:val="22"/>
          <w:szCs w:val="22"/>
          <w:u w:val="single"/>
        </w:rPr>
      </w:pPr>
      <w:r w:rsidRPr="00163B2F">
        <w:rPr>
          <w:iCs/>
          <w:color w:val="000000"/>
          <w:sz w:val="22"/>
          <w:szCs w:val="22"/>
          <w:u w:val="single"/>
        </w:rPr>
        <w:t>Nepodnošenje laktoze</w:t>
      </w:r>
    </w:p>
    <w:p w14:paraId="214D47F4" w14:textId="245BAC88"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sadrži laktozu hidrat. Bolesnici s rijetkim nasljed</w:t>
      </w:r>
      <w:r w:rsidR="00A845A6" w:rsidRPr="00163B2F">
        <w:rPr>
          <w:color w:val="000000"/>
          <w:sz w:val="22"/>
          <w:szCs w:val="22"/>
        </w:rPr>
        <w:t>nim poremećajem</w:t>
      </w:r>
      <w:r w:rsidR="009F07D1" w:rsidRPr="00163B2F">
        <w:rPr>
          <w:color w:val="000000"/>
          <w:sz w:val="22"/>
          <w:szCs w:val="22"/>
        </w:rPr>
        <w:t xml:space="preserve"> nepodnošenja galaktoze, </w:t>
      </w:r>
      <w:r w:rsidR="00555ED1">
        <w:rPr>
          <w:color w:val="000000"/>
          <w:sz w:val="22"/>
          <w:szCs w:val="22"/>
        </w:rPr>
        <w:t xml:space="preserve">potpunim </w:t>
      </w:r>
      <w:r w:rsidR="009F07D1" w:rsidRPr="00163B2F">
        <w:rPr>
          <w:color w:val="000000"/>
          <w:sz w:val="22"/>
          <w:szCs w:val="22"/>
        </w:rPr>
        <w:t xml:space="preserve">nedostatkom laktaze ili malapsorpcijom glukoze i galaktoze ne bi </w:t>
      </w:r>
      <w:r w:rsidR="00555ED1">
        <w:rPr>
          <w:color w:val="000000"/>
          <w:sz w:val="22"/>
          <w:szCs w:val="22"/>
        </w:rPr>
        <w:t>smjeli</w:t>
      </w:r>
      <w:r w:rsidR="00555ED1" w:rsidRPr="00163B2F">
        <w:rPr>
          <w:color w:val="000000"/>
          <w:sz w:val="22"/>
          <w:szCs w:val="22"/>
        </w:rPr>
        <w:t xml:space="preserve"> </w:t>
      </w:r>
      <w:r w:rsidR="009F07D1" w:rsidRPr="00163B2F">
        <w:rPr>
          <w:color w:val="000000"/>
          <w:sz w:val="22"/>
          <w:szCs w:val="22"/>
        </w:rPr>
        <w:t>uzimati ovaj lijek.</w:t>
      </w:r>
    </w:p>
    <w:p w14:paraId="214D47F5" w14:textId="77777777" w:rsidR="00630049" w:rsidRPr="00163B2F" w:rsidRDefault="00630049" w:rsidP="00792E49">
      <w:pPr>
        <w:rPr>
          <w:color w:val="000000"/>
          <w:sz w:val="22"/>
          <w:szCs w:val="22"/>
        </w:rPr>
      </w:pPr>
    </w:p>
    <w:p w14:paraId="214D47F6" w14:textId="77777777" w:rsidR="00D101A2" w:rsidRPr="00163B2F" w:rsidRDefault="00D101A2" w:rsidP="00792E49">
      <w:pPr>
        <w:rPr>
          <w:color w:val="000000"/>
          <w:sz w:val="22"/>
          <w:u w:val="single"/>
        </w:rPr>
      </w:pPr>
      <w:r w:rsidRPr="00163B2F">
        <w:rPr>
          <w:color w:val="000000"/>
          <w:sz w:val="22"/>
          <w:u w:val="single"/>
        </w:rPr>
        <w:t>Sadržaj natrija</w:t>
      </w:r>
    </w:p>
    <w:p w14:paraId="214D47F7" w14:textId="6BF6B4FF" w:rsidR="00630049" w:rsidRPr="00163B2F" w:rsidRDefault="000110CA" w:rsidP="00792E49">
      <w:pPr>
        <w:rPr>
          <w:color w:val="000000"/>
          <w:sz w:val="22"/>
        </w:rPr>
      </w:pPr>
      <w:r>
        <w:rPr>
          <w:color w:val="000000"/>
          <w:sz w:val="22"/>
        </w:rPr>
        <w:t>Pregabalin Viatris Pharma</w:t>
      </w:r>
      <w:r w:rsidR="00D101A2" w:rsidRPr="00163B2F">
        <w:rPr>
          <w:color w:val="000000"/>
          <w:sz w:val="22"/>
        </w:rPr>
        <w:t xml:space="preserve"> sadrži manje od 1 mmol </w:t>
      </w:r>
      <w:r w:rsidR="004C5322" w:rsidRPr="00163B2F">
        <w:rPr>
          <w:color w:val="000000"/>
          <w:sz w:val="22"/>
        </w:rPr>
        <w:t xml:space="preserve">(23 mg) </w:t>
      </w:r>
      <w:r w:rsidR="00D101A2" w:rsidRPr="00163B2F">
        <w:rPr>
          <w:color w:val="000000"/>
          <w:sz w:val="22"/>
        </w:rPr>
        <w:t>natrija po tvrdoj kapsuli. Bolesni</w:t>
      </w:r>
      <w:r w:rsidR="004C5322" w:rsidRPr="00163B2F">
        <w:rPr>
          <w:color w:val="000000"/>
          <w:sz w:val="22"/>
        </w:rPr>
        <w:t>ci</w:t>
      </w:r>
      <w:r w:rsidR="00D101A2" w:rsidRPr="00163B2F">
        <w:rPr>
          <w:color w:val="000000"/>
          <w:sz w:val="22"/>
        </w:rPr>
        <w:t xml:space="preserve"> na </w:t>
      </w:r>
      <w:r w:rsidR="004C5322" w:rsidRPr="00163B2F">
        <w:rPr>
          <w:color w:val="000000"/>
          <w:sz w:val="22"/>
        </w:rPr>
        <w:t>prehrani</w:t>
      </w:r>
      <w:r w:rsidR="00D101A2" w:rsidRPr="00163B2F">
        <w:rPr>
          <w:color w:val="000000"/>
          <w:sz w:val="22"/>
        </w:rPr>
        <w:t xml:space="preserve"> s </w:t>
      </w:r>
      <w:r w:rsidR="004C5322" w:rsidRPr="00163B2F">
        <w:rPr>
          <w:color w:val="000000"/>
          <w:sz w:val="22"/>
        </w:rPr>
        <w:t>niskim</w:t>
      </w:r>
      <w:r w:rsidR="00D101A2" w:rsidRPr="00163B2F">
        <w:rPr>
          <w:color w:val="000000"/>
          <w:sz w:val="22"/>
        </w:rPr>
        <w:t xml:space="preserve"> </w:t>
      </w:r>
      <w:r w:rsidR="004C5322" w:rsidRPr="00163B2F">
        <w:rPr>
          <w:color w:val="000000"/>
          <w:sz w:val="22"/>
        </w:rPr>
        <w:t>udjelom</w:t>
      </w:r>
      <w:r w:rsidR="00D101A2" w:rsidRPr="00163B2F">
        <w:rPr>
          <w:color w:val="000000"/>
          <w:sz w:val="22"/>
        </w:rPr>
        <w:t xml:space="preserve"> natrija</w:t>
      </w:r>
      <w:r w:rsidR="004C5322" w:rsidRPr="00163B2F">
        <w:rPr>
          <w:color w:val="000000"/>
          <w:sz w:val="22"/>
        </w:rPr>
        <w:t>,</w:t>
      </w:r>
      <w:r w:rsidR="00D101A2" w:rsidRPr="00163B2F">
        <w:rPr>
          <w:color w:val="000000"/>
          <w:sz w:val="22"/>
        </w:rPr>
        <w:t xml:space="preserve"> </w:t>
      </w:r>
      <w:r w:rsidR="004C5322" w:rsidRPr="00163B2F">
        <w:rPr>
          <w:color w:val="000000"/>
          <w:sz w:val="22"/>
        </w:rPr>
        <w:t>mogu se</w:t>
      </w:r>
      <w:r w:rsidR="00D101A2" w:rsidRPr="00163B2F">
        <w:rPr>
          <w:color w:val="000000"/>
          <w:sz w:val="22"/>
        </w:rPr>
        <w:t xml:space="preserve"> obavijestiti da ovaj lijek </w:t>
      </w:r>
      <w:r w:rsidR="004C5322" w:rsidRPr="00163B2F">
        <w:rPr>
          <w:color w:val="000000"/>
          <w:sz w:val="22"/>
        </w:rPr>
        <w:t>sadrži zanemarive količine natrija</w:t>
      </w:r>
      <w:r w:rsidR="00D101A2" w:rsidRPr="00163B2F">
        <w:rPr>
          <w:color w:val="000000"/>
          <w:sz w:val="22"/>
        </w:rPr>
        <w:t>.</w:t>
      </w:r>
    </w:p>
    <w:p w14:paraId="214D47F8" w14:textId="77777777" w:rsidR="009F07D1" w:rsidRPr="00163B2F" w:rsidRDefault="009F07D1" w:rsidP="00792E49">
      <w:pPr>
        <w:rPr>
          <w:color w:val="000000"/>
          <w:sz w:val="22"/>
          <w:szCs w:val="22"/>
        </w:rPr>
      </w:pPr>
    </w:p>
    <w:p w14:paraId="214D47F9" w14:textId="77777777" w:rsidR="009F07D1" w:rsidRPr="00163B2F" w:rsidRDefault="009F07D1" w:rsidP="00792E49">
      <w:pPr>
        <w:keepNext/>
        <w:ind w:left="567" w:hanging="567"/>
        <w:rPr>
          <w:color w:val="000000"/>
          <w:sz w:val="22"/>
          <w:szCs w:val="22"/>
        </w:rPr>
      </w:pPr>
      <w:r w:rsidRPr="00163B2F">
        <w:rPr>
          <w:b/>
          <w:color w:val="000000"/>
          <w:sz w:val="22"/>
          <w:szCs w:val="22"/>
        </w:rPr>
        <w:t>4.5</w:t>
      </w:r>
      <w:r w:rsidRPr="00163B2F">
        <w:rPr>
          <w:color w:val="000000"/>
          <w:sz w:val="22"/>
          <w:szCs w:val="22"/>
        </w:rPr>
        <w:tab/>
      </w:r>
      <w:r w:rsidRPr="00163B2F">
        <w:rPr>
          <w:b/>
          <w:color w:val="000000"/>
          <w:sz w:val="22"/>
          <w:szCs w:val="22"/>
        </w:rPr>
        <w:t>Interakcije s drugim lijekovima i drugi oblici interakcija</w:t>
      </w:r>
    </w:p>
    <w:p w14:paraId="214D47FA" w14:textId="77777777" w:rsidR="009F07D1" w:rsidRPr="009D621C" w:rsidRDefault="009F07D1" w:rsidP="00792E49">
      <w:pPr>
        <w:keepNext/>
        <w:rPr>
          <w:color w:val="000000"/>
          <w:sz w:val="22"/>
          <w:szCs w:val="22"/>
        </w:rPr>
      </w:pPr>
    </w:p>
    <w:p w14:paraId="214D47FB" w14:textId="1E2E809B" w:rsidR="009F07D1" w:rsidRPr="00163B2F" w:rsidRDefault="009F07D1" w:rsidP="00792E49">
      <w:pPr>
        <w:widowControl w:val="0"/>
        <w:rPr>
          <w:color w:val="000000"/>
          <w:sz w:val="22"/>
          <w:szCs w:val="22"/>
        </w:rPr>
      </w:pPr>
      <w:r w:rsidRPr="00163B2F">
        <w:rPr>
          <w:color w:val="000000"/>
          <w:sz w:val="22"/>
          <w:szCs w:val="22"/>
        </w:rPr>
        <w:t>Budući da se pregabalin pretežno izlučuje mokraćom u nepromijenjenom obliku, da je u čovjeka podložan zanemarivom metabolizmu (&lt; 2</w:t>
      </w:r>
      <w:r w:rsidR="007B7DBC">
        <w:rPr>
          <w:color w:val="000000"/>
          <w:sz w:val="22"/>
          <w:szCs w:val="22"/>
        </w:rPr>
        <w:t xml:space="preserve"> </w:t>
      </w:r>
      <w:r w:rsidRPr="00163B2F">
        <w:rPr>
          <w:color w:val="000000"/>
          <w:sz w:val="22"/>
          <w:szCs w:val="22"/>
        </w:rPr>
        <w:t xml:space="preserve">% doze pronađe se u mokraći u obliku metabolita), da ne inhibira metabolizam lijekova </w:t>
      </w:r>
      <w:r w:rsidRPr="00163B2F">
        <w:rPr>
          <w:i/>
          <w:iCs/>
          <w:color w:val="000000"/>
          <w:sz w:val="22"/>
          <w:szCs w:val="22"/>
        </w:rPr>
        <w:t xml:space="preserve">in vitro </w:t>
      </w:r>
      <w:r w:rsidRPr="00163B2F">
        <w:rPr>
          <w:color w:val="000000"/>
          <w:sz w:val="22"/>
          <w:szCs w:val="22"/>
        </w:rPr>
        <w:t>i ne veže se za proteine u plazmi, nije vjerojatno da će izazivati ili ulaziti u farmakokinetičke interakcije.</w:t>
      </w:r>
    </w:p>
    <w:p w14:paraId="214D47FC" w14:textId="77777777" w:rsidR="009F07D1" w:rsidRPr="009D621C" w:rsidRDefault="009F07D1" w:rsidP="00792E49">
      <w:pPr>
        <w:rPr>
          <w:color w:val="000000"/>
          <w:sz w:val="22"/>
          <w:szCs w:val="22"/>
        </w:rPr>
      </w:pPr>
    </w:p>
    <w:p w14:paraId="214D47FD" w14:textId="77777777" w:rsidR="009F07D1" w:rsidRPr="00163B2F" w:rsidRDefault="009F07D1" w:rsidP="00792E49">
      <w:pPr>
        <w:keepNext/>
        <w:rPr>
          <w:color w:val="000000"/>
          <w:sz w:val="22"/>
          <w:szCs w:val="22"/>
          <w:u w:val="single"/>
        </w:rPr>
      </w:pPr>
      <w:r w:rsidRPr="00163B2F">
        <w:rPr>
          <w:color w:val="000000"/>
          <w:sz w:val="22"/>
          <w:szCs w:val="22"/>
          <w:u w:val="single"/>
        </w:rPr>
        <w:t xml:space="preserve">Ispitivanja </w:t>
      </w:r>
      <w:r w:rsidRPr="00163B2F">
        <w:rPr>
          <w:i/>
          <w:color w:val="000000"/>
          <w:sz w:val="22"/>
          <w:szCs w:val="22"/>
          <w:u w:val="single"/>
        </w:rPr>
        <w:t>in vivo</w:t>
      </w:r>
      <w:r w:rsidRPr="00163B2F">
        <w:rPr>
          <w:color w:val="000000"/>
          <w:sz w:val="22"/>
          <w:szCs w:val="22"/>
          <w:u w:val="single"/>
        </w:rPr>
        <w:t xml:space="preserve"> i analiza populacijske farmakokinetike</w:t>
      </w:r>
    </w:p>
    <w:p w14:paraId="214D47FE" w14:textId="77777777" w:rsidR="009F07D1" w:rsidRPr="00163B2F" w:rsidRDefault="009F07D1" w:rsidP="00792E49">
      <w:pPr>
        <w:rPr>
          <w:color w:val="000000"/>
          <w:sz w:val="22"/>
          <w:szCs w:val="22"/>
        </w:rPr>
      </w:pPr>
      <w:r w:rsidRPr="00163B2F">
        <w:rPr>
          <w:color w:val="000000"/>
          <w:sz w:val="22"/>
          <w:szCs w:val="22"/>
        </w:rPr>
        <w:t xml:space="preserve">Sukladno tome, u ispitivanjima </w:t>
      </w:r>
      <w:r w:rsidRPr="00163B2F">
        <w:rPr>
          <w:i/>
          <w:color w:val="000000"/>
          <w:sz w:val="22"/>
          <w:szCs w:val="22"/>
        </w:rPr>
        <w:t xml:space="preserve">in vivo </w:t>
      </w:r>
      <w:r w:rsidRPr="00163B2F">
        <w:rPr>
          <w:color w:val="000000"/>
          <w:sz w:val="22"/>
          <w:szCs w:val="22"/>
        </w:rPr>
        <w:t>nisu opažene klinički značajne farmakokinetičke interakcije između pregabalina i fenitoina, karbamazepina, valpro</w:t>
      </w:r>
      <w:r w:rsidR="00D822C0" w:rsidRPr="00163B2F">
        <w:rPr>
          <w:color w:val="000000"/>
          <w:sz w:val="22"/>
          <w:szCs w:val="22"/>
        </w:rPr>
        <w:t>at</w:t>
      </w:r>
      <w:r w:rsidRPr="00163B2F">
        <w:rPr>
          <w:color w:val="000000"/>
          <w:sz w:val="22"/>
          <w:szCs w:val="22"/>
        </w:rPr>
        <w:t>ne kiseline, lamotrigina, gabapentina, lorazepama, oksikodona ili etanola. Analiza populacijske farmakokinetike pokazala je da oralni antidijabetici, diuretici, inzulin, fenobarbital, tiagabin i topiramat nemaju klinički značajnog učinka na klirens pregabalina</w:t>
      </w:r>
      <w:r w:rsidRPr="00163B2F">
        <w:rPr>
          <w:bCs/>
          <w:color w:val="000000"/>
          <w:sz w:val="22"/>
          <w:szCs w:val="22"/>
        </w:rPr>
        <w:t xml:space="preserve">. </w:t>
      </w:r>
    </w:p>
    <w:p w14:paraId="214D47FF" w14:textId="77777777" w:rsidR="009F07D1" w:rsidRPr="00163B2F" w:rsidRDefault="009F07D1" w:rsidP="00792E49">
      <w:pPr>
        <w:rPr>
          <w:color w:val="000000"/>
          <w:sz w:val="22"/>
          <w:szCs w:val="22"/>
        </w:rPr>
      </w:pPr>
    </w:p>
    <w:p w14:paraId="214D4800" w14:textId="77777777" w:rsidR="009F07D1" w:rsidRPr="00163B2F" w:rsidRDefault="009F07D1" w:rsidP="00792E49">
      <w:pPr>
        <w:keepNext/>
        <w:rPr>
          <w:color w:val="000000"/>
          <w:sz w:val="22"/>
          <w:szCs w:val="22"/>
          <w:u w:val="single"/>
        </w:rPr>
      </w:pPr>
      <w:r w:rsidRPr="00163B2F">
        <w:rPr>
          <w:color w:val="000000"/>
          <w:sz w:val="22"/>
          <w:szCs w:val="22"/>
          <w:u w:val="single"/>
        </w:rPr>
        <w:t>Oralni kontraceptivi, noretisteron i/ili etinilestradiol</w:t>
      </w:r>
    </w:p>
    <w:p w14:paraId="214D4801" w14:textId="77777777" w:rsidR="009F07D1" w:rsidRPr="00163B2F" w:rsidRDefault="009F07D1" w:rsidP="00792E49">
      <w:pPr>
        <w:rPr>
          <w:color w:val="000000"/>
          <w:sz w:val="22"/>
          <w:szCs w:val="22"/>
        </w:rPr>
      </w:pPr>
      <w:r w:rsidRPr="00163B2F">
        <w:rPr>
          <w:color w:val="000000"/>
          <w:sz w:val="22"/>
          <w:szCs w:val="22"/>
        </w:rPr>
        <w:t>Istodobna primjena pregabalina s oralnim kontraceptivima noretisteronom i/ili etinilestradiolom ne utječe na farmakokinetiku niti jednog od tih lijekova u stanju dinamičke ravnoteže.</w:t>
      </w:r>
    </w:p>
    <w:p w14:paraId="214D4802" w14:textId="77777777" w:rsidR="009F07D1" w:rsidRPr="00163B2F" w:rsidRDefault="009F07D1" w:rsidP="00792E49">
      <w:pPr>
        <w:rPr>
          <w:color w:val="000000"/>
          <w:sz w:val="22"/>
          <w:szCs w:val="22"/>
        </w:rPr>
      </w:pPr>
    </w:p>
    <w:p w14:paraId="214D4803" w14:textId="77777777" w:rsidR="00760575" w:rsidRPr="00163B2F" w:rsidRDefault="00760575" w:rsidP="00792E49">
      <w:pPr>
        <w:keepNext/>
        <w:rPr>
          <w:color w:val="000000"/>
          <w:sz w:val="22"/>
          <w:szCs w:val="22"/>
          <w:u w:val="single"/>
        </w:rPr>
      </w:pPr>
      <w:r w:rsidRPr="00163B2F">
        <w:rPr>
          <w:color w:val="000000"/>
          <w:sz w:val="22"/>
          <w:szCs w:val="22"/>
          <w:u w:val="single"/>
        </w:rPr>
        <w:t>Lijekovi koji utječu na središnji živčani sustav</w:t>
      </w:r>
    </w:p>
    <w:p w14:paraId="214D4804" w14:textId="77777777" w:rsidR="00C25437" w:rsidRPr="00163B2F" w:rsidRDefault="00C25437" w:rsidP="00792E49">
      <w:pPr>
        <w:rPr>
          <w:color w:val="000000"/>
          <w:sz w:val="22"/>
        </w:rPr>
      </w:pPr>
      <w:r w:rsidRPr="00163B2F">
        <w:rPr>
          <w:color w:val="000000"/>
          <w:sz w:val="22"/>
        </w:rPr>
        <w:t xml:space="preserve">Pregabalin može pojačati učinke etanola i lorazepama. Nakon stavljanja lijeka u promet, u bolesnika koji su uzimali pregabalin i </w:t>
      </w:r>
      <w:bookmarkStart w:id="22" w:name="_Hlk18274341"/>
      <w:r w:rsidRPr="00163B2F">
        <w:rPr>
          <w:color w:val="000000"/>
          <w:sz w:val="22"/>
        </w:rPr>
        <w:t>opioide i/ili</w:t>
      </w:r>
      <w:bookmarkEnd w:id="22"/>
      <w:r w:rsidRPr="00163B2F">
        <w:rPr>
          <w:color w:val="000000"/>
          <w:sz w:val="22"/>
        </w:rPr>
        <w:t xml:space="preserve"> druge depresore </w:t>
      </w:r>
      <w:bookmarkStart w:id="23" w:name="_Hlk18257908"/>
      <w:r w:rsidRPr="00163B2F">
        <w:rPr>
          <w:color w:val="000000"/>
          <w:sz w:val="22"/>
        </w:rPr>
        <w:t xml:space="preserve">središnjeg živčanog sustava </w:t>
      </w:r>
      <w:bookmarkEnd w:id="23"/>
      <w:r w:rsidRPr="00163B2F">
        <w:rPr>
          <w:color w:val="000000"/>
          <w:sz w:val="22"/>
        </w:rPr>
        <w:t xml:space="preserve">(SŽS) prijavljeni su zatajenje disanja, koma </w:t>
      </w:r>
      <w:bookmarkStart w:id="24" w:name="_Hlk18274353"/>
      <w:r w:rsidRPr="00163B2F">
        <w:rPr>
          <w:color w:val="000000"/>
          <w:sz w:val="22"/>
        </w:rPr>
        <w:t>i smrt</w:t>
      </w:r>
      <w:bookmarkEnd w:id="24"/>
      <w:r w:rsidRPr="00163B2F">
        <w:rPr>
          <w:color w:val="000000"/>
          <w:sz w:val="22"/>
        </w:rPr>
        <w:t xml:space="preserve">. Čini se da pregabalin dodatno pridonosi oksikodonom uzrokovanom oštećenju kognitivne i grube motoričke funkcije. </w:t>
      </w:r>
    </w:p>
    <w:p w14:paraId="214D4805" w14:textId="77777777" w:rsidR="009F07D1" w:rsidRPr="00163B2F" w:rsidRDefault="009F07D1" w:rsidP="00792E49">
      <w:pPr>
        <w:rPr>
          <w:color w:val="000000"/>
          <w:sz w:val="22"/>
          <w:szCs w:val="22"/>
        </w:rPr>
      </w:pPr>
    </w:p>
    <w:p w14:paraId="214D4806" w14:textId="77777777" w:rsidR="009F07D1" w:rsidRPr="00163B2F" w:rsidRDefault="009F07D1" w:rsidP="00792E49">
      <w:pPr>
        <w:keepNext/>
        <w:rPr>
          <w:color w:val="000000"/>
          <w:sz w:val="22"/>
          <w:szCs w:val="22"/>
          <w:u w:val="single"/>
        </w:rPr>
      </w:pPr>
      <w:r w:rsidRPr="00163B2F">
        <w:rPr>
          <w:color w:val="000000"/>
          <w:sz w:val="22"/>
          <w:szCs w:val="22"/>
          <w:u w:val="single"/>
        </w:rPr>
        <w:t>Interakcije u starijih osoba</w:t>
      </w:r>
    </w:p>
    <w:p w14:paraId="214D4807" w14:textId="77777777" w:rsidR="009F07D1" w:rsidRPr="00163B2F" w:rsidRDefault="009F07D1" w:rsidP="00792E49">
      <w:pPr>
        <w:rPr>
          <w:color w:val="000000"/>
          <w:sz w:val="22"/>
          <w:szCs w:val="22"/>
        </w:rPr>
      </w:pPr>
      <w:r w:rsidRPr="00163B2F">
        <w:rPr>
          <w:color w:val="000000"/>
          <w:sz w:val="22"/>
          <w:szCs w:val="22"/>
        </w:rPr>
        <w:t>Nisu provedena specifična ispitivanja farmakodinamičkih interakcija u starijih dobrovoljaca. Ispitivanja interakcija provedena su samo u odraslih.</w:t>
      </w:r>
    </w:p>
    <w:p w14:paraId="214D4808" w14:textId="77777777" w:rsidR="009F07D1" w:rsidRPr="00163B2F" w:rsidRDefault="009F07D1" w:rsidP="00792E49">
      <w:pPr>
        <w:widowControl w:val="0"/>
        <w:rPr>
          <w:color w:val="000000"/>
          <w:sz w:val="22"/>
          <w:szCs w:val="22"/>
        </w:rPr>
      </w:pPr>
    </w:p>
    <w:p w14:paraId="214D4809" w14:textId="77777777" w:rsidR="009F07D1" w:rsidRPr="00163B2F" w:rsidRDefault="009F07D1" w:rsidP="00792E49">
      <w:pPr>
        <w:keepNext/>
        <w:widowControl w:val="0"/>
        <w:ind w:left="567" w:hanging="567"/>
        <w:rPr>
          <w:color w:val="000000"/>
          <w:sz w:val="22"/>
          <w:szCs w:val="22"/>
        </w:rPr>
      </w:pPr>
      <w:r w:rsidRPr="00163B2F">
        <w:rPr>
          <w:b/>
          <w:color w:val="000000"/>
          <w:sz w:val="22"/>
          <w:szCs w:val="22"/>
        </w:rPr>
        <w:t>4.6</w:t>
      </w:r>
      <w:r w:rsidRPr="00163B2F">
        <w:rPr>
          <w:color w:val="000000"/>
          <w:sz w:val="22"/>
          <w:szCs w:val="22"/>
        </w:rPr>
        <w:tab/>
      </w:r>
      <w:r w:rsidRPr="00163B2F">
        <w:rPr>
          <w:b/>
          <w:color w:val="000000"/>
          <w:sz w:val="22"/>
          <w:szCs w:val="22"/>
        </w:rPr>
        <w:t>Plodnost, trudnoća i dojenje</w:t>
      </w:r>
    </w:p>
    <w:p w14:paraId="214D480A" w14:textId="77777777" w:rsidR="009F07D1" w:rsidRPr="00163B2F" w:rsidRDefault="009F07D1" w:rsidP="00792E49">
      <w:pPr>
        <w:keepNext/>
        <w:widowControl w:val="0"/>
        <w:rPr>
          <w:color w:val="000000"/>
          <w:sz w:val="22"/>
          <w:szCs w:val="22"/>
        </w:rPr>
      </w:pPr>
    </w:p>
    <w:p w14:paraId="214D480B" w14:textId="77777777" w:rsidR="009F07D1" w:rsidRPr="00163B2F" w:rsidRDefault="009F07D1" w:rsidP="00792E49">
      <w:pPr>
        <w:widowControl w:val="0"/>
        <w:rPr>
          <w:bCs/>
          <w:iCs/>
          <w:color w:val="000000"/>
          <w:sz w:val="22"/>
          <w:szCs w:val="22"/>
          <w:u w:val="single"/>
        </w:rPr>
      </w:pPr>
      <w:r w:rsidRPr="00163B2F">
        <w:rPr>
          <w:bCs/>
          <w:iCs/>
          <w:color w:val="000000"/>
          <w:sz w:val="22"/>
          <w:szCs w:val="22"/>
          <w:u w:val="single"/>
        </w:rPr>
        <w:t>Žene reproduktivne dobi / kontracepcija</w:t>
      </w:r>
    </w:p>
    <w:p w14:paraId="214D480C" w14:textId="77777777" w:rsidR="009F07D1" w:rsidRPr="00163B2F" w:rsidRDefault="00AB1067" w:rsidP="00792E49">
      <w:pPr>
        <w:widowControl w:val="0"/>
        <w:rPr>
          <w:color w:val="000000"/>
          <w:sz w:val="22"/>
          <w:szCs w:val="22"/>
        </w:rPr>
      </w:pPr>
      <w:r w:rsidRPr="00163B2F">
        <w:rPr>
          <w:color w:val="000000"/>
          <w:sz w:val="22"/>
          <w:szCs w:val="22"/>
        </w:rPr>
        <w:t>Žene reproduktivne dobi moraju koristiti učinkovitu kontracepciju tijekom liječenja (vidjeti dio 4.4).</w:t>
      </w:r>
    </w:p>
    <w:p w14:paraId="214D480D" w14:textId="77777777" w:rsidR="009F07D1" w:rsidRPr="00163B2F" w:rsidRDefault="009F07D1" w:rsidP="00792E49">
      <w:pPr>
        <w:keepNext/>
        <w:keepLines/>
        <w:widowControl w:val="0"/>
        <w:rPr>
          <w:color w:val="000000"/>
          <w:sz w:val="22"/>
          <w:szCs w:val="22"/>
        </w:rPr>
      </w:pPr>
    </w:p>
    <w:p w14:paraId="214D480E" w14:textId="77777777" w:rsidR="009F07D1" w:rsidRPr="00163B2F" w:rsidRDefault="009F07D1" w:rsidP="00792E49">
      <w:pPr>
        <w:keepNext/>
        <w:keepLines/>
        <w:widowControl w:val="0"/>
        <w:rPr>
          <w:noProof/>
          <w:color w:val="000000"/>
          <w:sz w:val="22"/>
          <w:szCs w:val="22"/>
          <w:u w:val="single"/>
        </w:rPr>
      </w:pPr>
      <w:r w:rsidRPr="00163B2F">
        <w:rPr>
          <w:noProof/>
          <w:color w:val="000000"/>
          <w:sz w:val="22"/>
          <w:szCs w:val="22"/>
          <w:u w:val="single"/>
        </w:rPr>
        <w:t>Trudnoća</w:t>
      </w:r>
    </w:p>
    <w:p w14:paraId="214D480F" w14:textId="77777777" w:rsidR="00760575" w:rsidRPr="00163B2F" w:rsidRDefault="00760575" w:rsidP="00792E49">
      <w:pPr>
        <w:rPr>
          <w:noProof/>
          <w:color w:val="000000"/>
          <w:sz w:val="22"/>
          <w:szCs w:val="22"/>
        </w:rPr>
      </w:pPr>
      <w:r w:rsidRPr="00163B2F">
        <w:rPr>
          <w:noProof/>
          <w:color w:val="000000"/>
          <w:sz w:val="22"/>
          <w:szCs w:val="22"/>
        </w:rPr>
        <w:t xml:space="preserve">Ispitivanja na životinjama pokazala su reproduktivnu toksičnost (vidjeti dio 5.3). </w:t>
      </w:r>
    </w:p>
    <w:p w14:paraId="214D4810" w14:textId="77777777" w:rsidR="009F07D1" w:rsidRPr="00163B2F" w:rsidRDefault="009F07D1" w:rsidP="00792E49">
      <w:pPr>
        <w:rPr>
          <w:noProof/>
          <w:color w:val="000000"/>
          <w:sz w:val="22"/>
          <w:szCs w:val="22"/>
        </w:rPr>
      </w:pPr>
    </w:p>
    <w:p w14:paraId="214D4811" w14:textId="77777777" w:rsidR="00DB3E1E" w:rsidRPr="00163B2F" w:rsidRDefault="00DB3E1E" w:rsidP="00792E49">
      <w:pPr>
        <w:rPr>
          <w:noProof/>
          <w:color w:val="000000"/>
          <w:sz w:val="22"/>
          <w:szCs w:val="22"/>
        </w:rPr>
      </w:pPr>
      <w:r w:rsidRPr="00163B2F">
        <w:rPr>
          <w:noProof/>
          <w:color w:val="000000"/>
          <w:sz w:val="22"/>
          <w:szCs w:val="22"/>
        </w:rPr>
        <w:t>Pregabalin prolazi kroz placentu u štakora (vidjeti dio 5.2).</w:t>
      </w:r>
      <w:r w:rsidRPr="00163B2F">
        <w:rPr>
          <w:b/>
          <w:bCs/>
          <w:noProof/>
          <w:color w:val="000000"/>
          <w:sz w:val="22"/>
          <w:szCs w:val="22"/>
        </w:rPr>
        <w:t xml:space="preserve"> </w:t>
      </w:r>
      <w:r w:rsidRPr="00163B2F">
        <w:rPr>
          <w:noProof/>
          <w:color w:val="000000"/>
          <w:sz w:val="22"/>
          <w:szCs w:val="22"/>
        </w:rPr>
        <w:t>Pregabalin može proći kroz placentu u ljudi.</w:t>
      </w:r>
    </w:p>
    <w:p w14:paraId="214D4812" w14:textId="77777777" w:rsidR="00DB3E1E" w:rsidRPr="00163B2F" w:rsidRDefault="00DB3E1E" w:rsidP="00792E49">
      <w:pPr>
        <w:rPr>
          <w:noProof/>
          <w:color w:val="000000"/>
          <w:sz w:val="22"/>
          <w:szCs w:val="22"/>
        </w:rPr>
      </w:pPr>
    </w:p>
    <w:p w14:paraId="214D4813" w14:textId="77777777" w:rsidR="00DB3E1E" w:rsidRPr="00163B2F" w:rsidRDefault="00DB3E1E" w:rsidP="00792E49">
      <w:pPr>
        <w:keepNext/>
        <w:rPr>
          <w:noProof/>
          <w:color w:val="000000"/>
          <w:sz w:val="22"/>
          <w:szCs w:val="22"/>
          <w:u w:val="single"/>
        </w:rPr>
      </w:pPr>
      <w:r w:rsidRPr="00163B2F">
        <w:rPr>
          <w:noProof/>
          <w:color w:val="000000"/>
          <w:sz w:val="22"/>
          <w:szCs w:val="22"/>
          <w:u w:val="single"/>
        </w:rPr>
        <w:t xml:space="preserve">Ozbiljne urođene </w:t>
      </w:r>
      <w:r w:rsidR="001F696A" w:rsidRPr="00163B2F">
        <w:rPr>
          <w:noProof/>
          <w:color w:val="000000"/>
          <w:sz w:val="22"/>
          <w:szCs w:val="22"/>
          <w:u w:val="single"/>
        </w:rPr>
        <w:t>anomalije</w:t>
      </w:r>
    </w:p>
    <w:p w14:paraId="214D4814" w14:textId="054FEE6D" w:rsidR="00DB3E1E" w:rsidRPr="00163B2F" w:rsidRDefault="00DB3E1E" w:rsidP="00792E49">
      <w:pPr>
        <w:rPr>
          <w:noProof/>
          <w:color w:val="000000"/>
          <w:sz w:val="22"/>
          <w:szCs w:val="22"/>
        </w:rPr>
      </w:pPr>
      <w:r w:rsidRPr="00163B2F">
        <w:rPr>
          <w:noProof/>
          <w:color w:val="000000"/>
          <w:sz w:val="22"/>
          <w:szCs w:val="22"/>
        </w:rPr>
        <w:t xml:space="preserve">Podaci iz nordijskog opservacijskog ispitivanja koje je obuhvatilo više od 2700 trudnoća izloženih pregabalinu u prvom tromjesečju, pokazali su veću prevalenciju ozbiljnih urođenih </w:t>
      </w:r>
      <w:r w:rsidR="001F696A" w:rsidRPr="00163B2F">
        <w:rPr>
          <w:noProof/>
          <w:color w:val="000000"/>
          <w:sz w:val="22"/>
          <w:szCs w:val="22"/>
        </w:rPr>
        <w:t>anomalije</w:t>
      </w:r>
      <w:r w:rsidR="00381561" w:rsidRPr="00163B2F">
        <w:rPr>
          <w:noProof/>
          <w:color w:val="000000"/>
          <w:sz w:val="22"/>
          <w:szCs w:val="22"/>
          <w:u w:val="single"/>
        </w:rPr>
        <w:t xml:space="preserve"> </w:t>
      </w:r>
      <w:r w:rsidRPr="00163B2F">
        <w:rPr>
          <w:noProof/>
          <w:color w:val="000000"/>
          <w:sz w:val="22"/>
          <w:szCs w:val="22"/>
        </w:rPr>
        <w:t>među pedijatrijskom populacijom (živom ili mrtvorođenom) izloženom pregabalinu u usporedbi s populacijom koja nije bila izložena (5,9</w:t>
      </w:r>
      <w:r w:rsidR="007B7DBC">
        <w:rPr>
          <w:noProof/>
          <w:color w:val="000000"/>
          <w:sz w:val="22"/>
          <w:szCs w:val="22"/>
        </w:rPr>
        <w:t xml:space="preserve"> </w:t>
      </w:r>
      <w:r w:rsidRPr="00163B2F">
        <w:rPr>
          <w:noProof/>
          <w:color w:val="000000"/>
          <w:sz w:val="22"/>
          <w:szCs w:val="22"/>
        </w:rPr>
        <w:t>% u odnosu na 4,1</w:t>
      </w:r>
      <w:r w:rsidR="007B7DBC">
        <w:rPr>
          <w:noProof/>
          <w:color w:val="000000"/>
          <w:sz w:val="22"/>
          <w:szCs w:val="22"/>
        </w:rPr>
        <w:t xml:space="preserve"> </w:t>
      </w:r>
      <w:r w:rsidRPr="00163B2F">
        <w:rPr>
          <w:noProof/>
          <w:color w:val="000000"/>
          <w:sz w:val="22"/>
          <w:szCs w:val="22"/>
        </w:rPr>
        <w:t>%).</w:t>
      </w:r>
    </w:p>
    <w:p w14:paraId="214D4815" w14:textId="77777777" w:rsidR="00DB3E1E" w:rsidRPr="00163B2F" w:rsidRDefault="00DB3E1E" w:rsidP="00792E49">
      <w:pPr>
        <w:rPr>
          <w:noProof/>
          <w:color w:val="000000"/>
          <w:sz w:val="22"/>
          <w:szCs w:val="22"/>
        </w:rPr>
      </w:pPr>
    </w:p>
    <w:p w14:paraId="214D4816" w14:textId="69433B08" w:rsidR="00DB3E1E" w:rsidRPr="00163B2F" w:rsidRDefault="00DB3E1E" w:rsidP="00792E49">
      <w:pPr>
        <w:rPr>
          <w:noProof/>
          <w:color w:val="000000"/>
          <w:sz w:val="22"/>
          <w:szCs w:val="22"/>
        </w:rPr>
      </w:pPr>
      <w:r w:rsidRPr="00163B2F">
        <w:rPr>
          <w:noProof/>
          <w:color w:val="000000"/>
          <w:sz w:val="22"/>
          <w:szCs w:val="22"/>
        </w:rPr>
        <w:t xml:space="preserve">Rizik od ozbiljnih urođenih </w:t>
      </w:r>
      <w:r w:rsidR="001F696A" w:rsidRPr="00163B2F">
        <w:rPr>
          <w:noProof/>
          <w:color w:val="000000"/>
          <w:sz w:val="22"/>
          <w:szCs w:val="22"/>
        </w:rPr>
        <w:t>anomalije</w:t>
      </w:r>
      <w:r w:rsidR="00381561" w:rsidRPr="00163B2F">
        <w:rPr>
          <w:noProof/>
          <w:color w:val="000000"/>
          <w:sz w:val="22"/>
          <w:szCs w:val="22"/>
        </w:rPr>
        <w:t xml:space="preserve"> </w:t>
      </w:r>
      <w:r w:rsidRPr="00163B2F">
        <w:rPr>
          <w:noProof/>
          <w:color w:val="000000"/>
          <w:sz w:val="22"/>
          <w:szCs w:val="22"/>
        </w:rPr>
        <w:t xml:space="preserve">među pedijatrijskom populacijom izloženom pregabalinu u prvom tromjesečju trudnoće bio je nešto veći u usporedbi s neizloženom populacijom (prilagođeni </w:t>
      </w:r>
      <w:r w:rsidRPr="00163B2F">
        <w:rPr>
          <w:noProof/>
          <w:color w:val="000000"/>
          <w:sz w:val="22"/>
          <w:szCs w:val="22"/>
        </w:rPr>
        <w:lastRenderedPageBreak/>
        <w:t>omjer prevalencije i 95</w:t>
      </w:r>
      <w:r w:rsidR="007B7DBC">
        <w:rPr>
          <w:noProof/>
          <w:color w:val="000000"/>
          <w:sz w:val="22"/>
          <w:szCs w:val="22"/>
        </w:rPr>
        <w:t xml:space="preserve"> </w:t>
      </w:r>
      <w:r w:rsidRPr="00163B2F">
        <w:rPr>
          <w:noProof/>
          <w:color w:val="000000"/>
          <w:sz w:val="22"/>
          <w:szCs w:val="22"/>
        </w:rPr>
        <w:t>%-tni interval pouzdanosti: 1,14 (0,96 – 1,35)), i u usporedbi s populacijom izloženom lamotriginu (1,29 (1,01 – 1,65)) ili duloksetinu (1,39 (1,07 – 1,82)).</w:t>
      </w:r>
    </w:p>
    <w:p w14:paraId="214D4817" w14:textId="77777777" w:rsidR="00DB3E1E" w:rsidRPr="00163B2F" w:rsidRDefault="00DB3E1E" w:rsidP="00792E49">
      <w:pPr>
        <w:rPr>
          <w:noProof/>
          <w:color w:val="000000"/>
          <w:sz w:val="22"/>
          <w:szCs w:val="22"/>
        </w:rPr>
      </w:pPr>
    </w:p>
    <w:p w14:paraId="214D4818" w14:textId="77777777" w:rsidR="00DB3E1E" w:rsidRPr="00163B2F" w:rsidRDefault="00DB3E1E" w:rsidP="00792E49">
      <w:pPr>
        <w:rPr>
          <w:noProof/>
          <w:color w:val="000000"/>
          <w:sz w:val="22"/>
          <w:szCs w:val="22"/>
        </w:rPr>
      </w:pPr>
      <w:r w:rsidRPr="00163B2F">
        <w:rPr>
          <w:noProof/>
          <w:color w:val="000000"/>
          <w:sz w:val="22"/>
          <w:szCs w:val="22"/>
        </w:rPr>
        <w:t xml:space="preserve">Analize specifičnih </w:t>
      </w:r>
      <w:r w:rsidR="001F696A" w:rsidRPr="00163B2F">
        <w:rPr>
          <w:noProof/>
          <w:color w:val="000000"/>
          <w:sz w:val="22"/>
          <w:szCs w:val="22"/>
        </w:rPr>
        <w:t>anomalije</w:t>
      </w:r>
      <w:r w:rsidR="00381561" w:rsidRPr="00163B2F">
        <w:rPr>
          <w:noProof/>
          <w:color w:val="000000"/>
          <w:sz w:val="22"/>
          <w:szCs w:val="22"/>
        </w:rPr>
        <w:t xml:space="preserve"> </w:t>
      </w:r>
      <w:r w:rsidRPr="00163B2F">
        <w:rPr>
          <w:noProof/>
          <w:color w:val="000000"/>
          <w:sz w:val="22"/>
          <w:szCs w:val="22"/>
        </w:rPr>
        <w:t xml:space="preserve">pokazale su veći rizik za nastanak </w:t>
      </w:r>
      <w:r w:rsidR="001F696A" w:rsidRPr="00163B2F">
        <w:rPr>
          <w:noProof/>
          <w:color w:val="000000"/>
          <w:sz w:val="22"/>
          <w:szCs w:val="22"/>
        </w:rPr>
        <w:t>anomalije</w:t>
      </w:r>
      <w:r w:rsidR="00381561" w:rsidRPr="00163B2F">
        <w:rPr>
          <w:noProof/>
          <w:color w:val="000000"/>
          <w:sz w:val="22"/>
          <w:szCs w:val="22"/>
        </w:rPr>
        <w:t xml:space="preserve"> </w:t>
      </w:r>
      <w:r w:rsidRPr="00163B2F">
        <w:rPr>
          <w:noProof/>
          <w:color w:val="000000"/>
          <w:sz w:val="22"/>
          <w:szCs w:val="22"/>
        </w:rPr>
        <w:t xml:space="preserve">živčanog sustava, oka, orofacijalnih rascjepa, urinarnih </w:t>
      </w:r>
      <w:r w:rsidR="001F696A" w:rsidRPr="00163B2F">
        <w:rPr>
          <w:noProof/>
          <w:color w:val="000000"/>
          <w:sz w:val="22"/>
          <w:szCs w:val="22"/>
        </w:rPr>
        <w:t>anomalije</w:t>
      </w:r>
      <w:r w:rsidR="00381561" w:rsidRPr="00163B2F">
        <w:rPr>
          <w:noProof/>
          <w:color w:val="000000"/>
          <w:sz w:val="22"/>
          <w:szCs w:val="22"/>
        </w:rPr>
        <w:t xml:space="preserve"> </w:t>
      </w:r>
      <w:r w:rsidRPr="00163B2F">
        <w:rPr>
          <w:noProof/>
          <w:color w:val="000000"/>
          <w:sz w:val="22"/>
          <w:szCs w:val="22"/>
        </w:rPr>
        <w:t xml:space="preserve">i genitalnih </w:t>
      </w:r>
      <w:r w:rsidR="001F696A" w:rsidRPr="00163B2F">
        <w:rPr>
          <w:noProof/>
          <w:color w:val="000000"/>
          <w:sz w:val="22"/>
          <w:szCs w:val="22"/>
        </w:rPr>
        <w:t>anomalije</w:t>
      </w:r>
      <w:r w:rsidRPr="00163B2F">
        <w:rPr>
          <w:noProof/>
          <w:color w:val="000000"/>
          <w:sz w:val="22"/>
          <w:szCs w:val="22"/>
        </w:rPr>
        <w:t>, no brojčani su podaci bili mali i procjene neprecizne.</w:t>
      </w:r>
    </w:p>
    <w:p w14:paraId="214D4819" w14:textId="77777777" w:rsidR="00DB3E1E" w:rsidRPr="00163B2F" w:rsidRDefault="00DB3E1E" w:rsidP="00792E49">
      <w:pPr>
        <w:rPr>
          <w:noProof/>
          <w:color w:val="000000"/>
          <w:sz w:val="22"/>
          <w:szCs w:val="22"/>
        </w:rPr>
      </w:pPr>
    </w:p>
    <w:p w14:paraId="214D481A" w14:textId="728A8170" w:rsidR="009F07D1" w:rsidRPr="00163B2F" w:rsidRDefault="000110CA" w:rsidP="00792E49">
      <w:pPr>
        <w:rPr>
          <w:color w:val="000000"/>
          <w:sz w:val="22"/>
          <w:szCs w:val="22"/>
        </w:rPr>
      </w:pPr>
      <w:r>
        <w:rPr>
          <w:noProof/>
          <w:color w:val="000000"/>
          <w:sz w:val="22"/>
          <w:szCs w:val="22"/>
        </w:rPr>
        <w:t>Pregabalin Viatris Pharma</w:t>
      </w:r>
      <w:r w:rsidR="009F07D1" w:rsidRPr="00163B2F">
        <w:rPr>
          <w:noProof/>
          <w:color w:val="000000"/>
          <w:sz w:val="22"/>
          <w:szCs w:val="22"/>
        </w:rPr>
        <w:t xml:space="preserve"> se ne smije primjenjivati tijekom trudnoće osim ako to nije neophodno </w:t>
      </w:r>
      <w:r w:rsidR="009F07D1" w:rsidRPr="00163B2F">
        <w:rPr>
          <w:iCs/>
          <w:noProof/>
          <w:color w:val="000000"/>
          <w:sz w:val="22"/>
          <w:szCs w:val="22"/>
        </w:rPr>
        <w:t>(</w:t>
      </w:r>
      <w:r w:rsidR="009F07D1" w:rsidRPr="00163B2F">
        <w:rPr>
          <w:noProof/>
          <w:color w:val="000000"/>
          <w:sz w:val="22"/>
          <w:szCs w:val="22"/>
        </w:rPr>
        <w:t xml:space="preserve">ako korist liječenja za majku jasno nadilazi mogući rizik za plod). </w:t>
      </w:r>
    </w:p>
    <w:p w14:paraId="214D481B" w14:textId="77777777" w:rsidR="009F07D1" w:rsidRPr="00163B2F" w:rsidRDefault="009F07D1" w:rsidP="00792E49">
      <w:pPr>
        <w:rPr>
          <w:color w:val="000000"/>
          <w:sz w:val="22"/>
          <w:szCs w:val="22"/>
        </w:rPr>
      </w:pPr>
    </w:p>
    <w:p w14:paraId="214D481C" w14:textId="77777777" w:rsidR="00760575" w:rsidRPr="00163B2F" w:rsidRDefault="00760575" w:rsidP="00792E49">
      <w:pPr>
        <w:keepNext/>
        <w:rPr>
          <w:color w:val="000000"/>
          <w:sz w:val="22"/>
          <w:szCs w:val="22"/>
          <w:u w:val="single"/>
        </w:rPr>
      </w:pPr>
      <w:r w:rsidRPr="00163B2F">
        <w:rPr>
          <w:color w:val="000000"/>
          <w:sz w:val="22"/>
          <w:szCs w:val="22"/>
          <w:u w:val="single"/>
        </w:rPr>
        <w:t>Dojenje</w:t>
      </w:r>
    </w:p>
    <w:p w14:paraId="214D481D" w14:textId="77777777" w:rsidR="00760575" w:rsidRPr="00163B2F" w:rsidRDefault="00760575" w:rsidP="00792E49">
      <w:pPr>
        <w:rPr>
          <w:color w:val="000000"/>
          <w:sz w:val="22"/>
          <w:szCs w:val="22"/>
        </w:rPr>
      </w:pPr>
      <w:r w:rsidRPr="00163B2F">
        <w:rPr>
          <w:color w:val="000000"/>
          <w:sz w:val="22"/>
          <w:szCs w:val="22"/>
        </w:rPr>
        <w:t>Pregabalin se izlučuje u majčino mlijeko (vidjeti dio 5.2). Učinak pregabalina na novorođenčad/dojenčad nije poznat. Potrebno je odlučiti da li prekinuti dojenje ili prekinuti liječenje pregabalinom, uzimajući u obzir korist dojenja za dijete i korist liječenja za ženu.</w:t>
      </w:r>
    </w:p>
    <w:p w14:paraId="214D481E" w14:textId="77777777" w:rsidR="009F07D1" w:rsidRPr="00163B2F" w:rsidRDefault="009F07D1" w:rsidP="00792E49">
      <w:pPr>
        <w:rPr>
          <w:b/>
          <w:color w:val="000000"/>
          <w:sz w:val="22"/>
          <w:szCs w:val="22"/>
        </w:rPr>
      </w:pPr>
    </w:p>
    <w:p w14:paraId="214D481F" w14:textId="77777777" w:rsidR="009F07D1" w:rsidRPr="00163B2F" w:rsidRDefault="009F07D1" w:rsidP="00792E49">
      <w:pPr>
        <w:keepNext/>
        <w:rPr>
          <w:color w:val="000000"/>
          <w:sz w:val="22"/>
          <w:szCs w:val="22"/>
          <w:u w:val="single"/>
        </w:rPr>
      </w:pPr>
      <w:r w:rsidRPr="00163B2F">
        <w:rPr>
          <w:color w:val="000000"/>
          <w:sz w:val="22"/>
          <w:szCs w:val="22"/>
          <w:u w:val="single"/>
        </w:rPr>
        <w:t>Plodnost</w:t>
      </w:r>
    </w:p>
    <w:p w14:paraId="214D4820" w14:textId="77777777" w:rsidR="009F07D1" w:rsidRPr="00163B2F" w:rsidRDefault="009F07D1" w:rsidP="00792E49">
      <w:pPr>
        <w:rPr>
          <w:strike/>
          <w:color w:val="000000"/>
          <w:sz w:val="22"/>
          <w:szCs w:val="22"/>
        </w:rPr>
      </w:pPr>
      <w:r w:rsidRPr="00163B2F">
        <w:rPr>
          <w:color w:val="000000"/>
          <w:sz w:val="22"/>
          <w:szCs w:val="22"/>
        </w:rPr>
        <w:t xml:space="preserve">Nema kliničkih podataka o učincima pregabalina na plodnost žena. </w:t>
      </w:r>
    </w:p>
    <w:p w14:paraId="214D4821" w14:textId="77777777" w:rsidR="009F07D1" w:rsidRPr="00163B2F" w:rsidRDefault="009F07D1" w:rsidP="00792E49">
      <w:pPr>
        <w:rPr>
          <w:rFonts w:eastAsia="MS Mincho"/>
          <w:color w:val="000000"/>
          <w:sz w:val="22"/>
          <w:szCs w:val="22"/>
          <w:lang w:eastAsia="ja-JP"/>
        </w:rPr>
      </w:pPr>
    </w:p>
    <w:p w14:paraId="214D4822" w14:textId="77777777" w:rsidR="009F07D1" w:rsidRPr="00163B2F" w:rsidRDefault="009F07D1" w:rsidP="00792E49">
      <w:pPr>
        <w:rPr>
          <w:rFonts w:eastAsia="MS Mincho"/>
          <w:color w:val="000000"/>
          <w:sz w:val="22"/>
          <w:szCs w:val="22"/>
        </w:rPr>
      </w:pPr>
      <w:r w:rsidRPr="00163B2F">
        <w:rPr>
          <w:color w:val="000000"/>
          <w:sz w:val="22"/>
          <w:szCs w:val="22"/>
        </w:rPr>
        <w:t xml:space="preserve">U kliničkom ispitivanju u kojemu se procjenjivao učinak pregabalina na pokretljivost spermija, zdravi su muški ispitanici bili izloženi pregabalinu u dozi od 600 mg na dan. Nakon 3 mjeseca liječenja nije bilo utjecaja na pokretljivost spermija. </w:t>
      </w:r>
    </w:p>
    <w:p w14:paraId="214D4823" w14:textId="77777777" w:rsidR="009F07D1" w:rsidRPr="00163B2F" w:rsidRDefault="009F07D1" w:rsidP="00792E49">
      <w:pPr>
        <w:rPr>
          <w:rFonts w:eastAsia="MS Mincho"/>
          <w:strike/>
          <w:color w:val="000000"/>
          <w:sz w:val="22"/>
          <w:szCs w:val="22"/>
          <w:lang w:eastAsia="ja-JP"/>
        </w:rPr>
      </w:pPr>
    </w:p>
    <w:p w14:paraId="214D4824" w14:textId="77777777" w:rsidR="009F07D1" w:rsidRPr="00163B2F" w:rsidRDefault="009F07D1" w:rsidP="00792E49">
      <w:pPr>
        <w:rPr>
          <w:color w:val="000000"/>
          <w:sz w:val="22"/>
          <w:szCs w:val="22"/>
        </w:rPr>
      </w:pPr>
      <w:r w:rsidRPr="00163B2F">
        <w:rPr>
          <w:color w:val="000000"/>
          <w:sz w:val="22"/>
          <w:szCs w:val="22"/>
        </w:rPr>
        <w:t>Istraživanje plodnosti na ženkama štakora pokazalo je štetne učinke na reprodukciju. Istraživanja plodnosti na mužjacima štakora pokazala su štetne učinke na reprodukciju i razvoj. Klinički značaj ovih nalaza nije poznat (vidjeti dio 5.3).</w:t>
      </w:r>
    </w:p>
    <w:p w14:paraId="214D4825" w14:textId="77777777" w:rsidR="009F07D1" w:rsidRPr="00163B2F" w:rsidRDefault="009F07D1" w:rsidP="00792E49">
      <w:pPr>
        <w:rPr>
          <w:color w:val="000000"/>
          <w:sz w:val="22"/>
          <w:szCs w:val="22"/>
        </w:rPr>
      </w:pPr>
    </w:p>
    <w:p w14:paraId="214D4826" w14:textId="77777777" w:rsidR="00760575" w:rsidRPr="00163B2F" w:rsidRDefault="009F07D1" w:rsidP="00792E49">
      <w:pPr>
        <w:keepNext/>
        <w:widowControl w:val="0"/>
        <w:ind w:left="567" w:hanging="567"/>
        <w:rPr>
          <w:color w:val="000000"/>
          <w:sz w:val="22"/>
          <w:szCs w:val="22"/>
        </w:rPr>
      </w:pPr>
      <w:r w:rsidRPr="00163B2F">
        <w:rPr>
          <w:b/>
          <w:color w:val="000000"/>
          <w:sz w:val="22"/>
          <w:szCs w:val="22"/>
        </w:rPr>
        <w:t>4.7</w:t>
      </w:r>
      <w:r w:rsidRPr="00163B2F">
        <w:rPr>
          <w:color w:val="000000"/>
          <w:sz w:val="22"/>
          <w:szCs w:val="22"/>
        </w:rPr>
        <w:tab/>
      </w:r>
      <w:r w:rsidRPr="00163B2F">
        <w:rPr>
          <w:b/>
          <w:color w:val="000000"/>
          <w:sz w:val="22"/>
          <w:szCs w:val="22"/>
        </w:rPr>
        <w:t xml:space="preserve">Utjecaj na sposobnost upravljanja vozilima i rada </w:t>
      </w:r>
      <w:r w:rsidR="00760575" w:rsidRPr="00163B2F">
        <w:rPr>
          <w:b/>
          <w:color w:val="000000"/>
          <w:sz w:val="22"/>
          <w:szCs w:val="22"/>
        </w:rPr>
        <w:t>sa strojevima</w:t>
      </w:r>
    </w:p>
    <w:p w14:paraId="214D4827" w14:textId="77777777" w:rsidR="009F07D1" w:rsidRPr="00163B2F" w:rsidRDefault="009F07D1" w:rsidP="00792E49">
      <w:pPr>
        <w:keepNext/>
        <w:widowControl w:val="0"/>
        <w:rPr>
          <w:color w:val="000000"/>
          <w:sz w:val="22"/>
          <w:szCs w:val="22"/>
        </w:rPr>
      </w:pPr>
    </w:p>
    <w:p w14:paraId="214D4828" w14:textId="4B23A1D2" w:rsidR="00C03F20" w:rsidRPr="00163B2F" w:rsidRDefault="000110CA" w:rsidP="00792E49">
      <w:pPr>
        <w:rPr>
          <w:color w:val="000000"/>
          <w:sz w:val="22"/>
          <w:szCs w:val="22"/>
          <w:lang w:eastAsia="en-US"/>
        </w:rPr>
      </w:pPr>
      <w:r>
        <w:rPr>
          <w:color w:val="000000"/>
          <w:sz w:val="22"/>
          <w:szCs w:val="22"/>
          <w:lang w:eastAsia="en-US"/>
        </w:rPr>
        <w:t>Pregabalin Viatris Pharma</w:t>
      </w:r>
      <w:r w:rsidR="00C03F20" w:rsidRPr="00163B2F">
        <w:rPr>
          <w:color w:val="000000"/>
          <w:sz w:val="22"/>
          <w:szCs w:val="22"/>
          <w:lang w:eastAsia="en-US"/>
        </w:rPr>
        <w:t xml:space="preserve"> može malo ili umjereno utjecati na sposobnost upravljanja vozilima i rada </w:t>
      </w:r>
      <w:r w:rsidR="00C03F20" w:rsidRPr="00163B2F">
        <w:rPr>
          <w:noProof/>
          <w:color w:val="000000"/>
          <w:sz w:val="22"/>
          <w:szCs w:val="22"/>
        </w:rPr>
        <w:t>sa</w:t>
      </w:r>
      <w:r w:rsidR="00C03F20" w:rsidRPr="00163B2F">
        <w:rPr>
          <w:color w:val="000000"/>
          <w:sz w:val="22"/>
          <w:szCs w:val="22"/>
          <w:lang w:eastAsia="en-US"/>
        </w:rPr>
        <w:t xml:space="preserve"> strojevima. </w:t>
      </w:r>
      <w:r>
        <w:rPr>
          <w:color w:val="000000"/>
          <w:sz w:val="22"/>
          <w:szCs w:val="22"/>
          <w:lang w:eastAsia="en-US"/>
        </w:rPr>
        <w:t>Pregabalin Viatris Pharma</w:t>
      </w:r>
      <w:r w:rsidR="00C03F20" w:rsidRPr="00163B2F">
        <w:rPr>
          <w:color w:val="000000"/>
          <w:sz w:val="22"/>
          <w:szCs w:val="22"/>
          <w:lang w:eastAsia="en-US"/>
        </w:rPr>
        <w:t xml:space="preserve"> može izazvati omaglicu i somnolenciju te tako utjecati na sposobnost upravljanja vozilima ili rada </w:t>
      </w:r>
      <w:r w:rsidR="00C03F20" w:rsidRPr="00163B2F">
        <w:rPr>
          <w:noProof/>
          <w:color w:val="000000"/>
          <w:sz w:val="22"/>
          <w:szCs w:val="22"/>
        </w:rPr>
        <w:t>sa</w:t>
      </w:r>
      <w:r w:rsidR="00C03F20" w:rsidRPr="00163B2F">
        <w:rPr>
          <w:color w:val="000000"/>
          <w:sz w:val="22"/>
          <w:szCs w:val="22"/>
          <w:lang w:eastAsia="en-US"/>
        </w:rPr>
        <w:t xml:space="preserve"> strojevima. Bolesnicima se savjetuje da ne voze, ne rukuju složenim strojevima i ne poduzimaju druge potencijalno opasne aktivnosti dok se ne utvrdi utječe li ovaj lijek na njihovu sposobnost da to čine.</w:t>
      </w:r>
    </w:p>
    <w:p w14:paraId="214D4829" w14:textId="77777777" w:rsidR="001A2D91" w:rsidRPr="00163B2F" w:rsidRDefault="001A2D91" w:rsidP="00792E49">
      <w:pPr>
        <w:rPr>
          <w:color w:val="000000"/>
          <w:sz w:val="22"/>
          <w:szCs w:val="22"/>
        </w:rPr>
      </w:pPr>
    </w:p>
    <w:p w14:paraId="214D482A" w14:textId="77777777" w:rsidR="009F07D1" w:rsidRPr="00163B2F" w:rsidRDefault="009F07D1" w:rsidP="00792E49">
      <w:pPr>
        <w:keepNext/>
        <w:ind w:left="567" w:hanging="567"/>
        <w:rPr>
          <w:b/>
          <w:color w:val="000000"/>
          <w:sz w:val="22"/>
          <w:szCs w:val="22"/>
        </w:rPr>
      </w:pPr>
      <w:r w:rsidRPr="00163B2F">
        <w:rPr>
          <w:b/>
          <w:color w:val="000000"/>
          <w:sz w:val="22"/>
          <w:szCs w:val="22"/>
        </w:rPr>
        <w:t>4.8</w:t>
      </w:r>
      <w:r w:rsidRPr="00163B2F">
        <w:rPr>
          <w:color w:val="000000"/>
          <w:sz w:val="22"/>
          <w:szCs w:val="22"/>
        </w:rPr>
        <w:tab/>
      </w:r>
      <w:r w:rsidRPr="00163B2F">
        <w:rPr>
          <w:b/>
          <w:color w:val="000000"/>
          <w:sz w:val="22"/>
          <w:szCs w:val="22"/>
        </w:rPr>
        <w:t>Nuspojave</w:t>
      </w:r>
    </w:p>
    <w:p w14:paraId="214D482B" w14:textId="77777777" w:rsidR="009F07D1" w:rsidRPr="00163B2F" w:rsidRDefault="009F07D1" w:rsidP="00792E49">
      <w:pPr>
        <w:keepNext/>
        <w:rPr>
          <w:color w:val="000000"/>
          <w:sz w:val="22"/>
          <w:szCs w:val="22"/>
        </w:rPr>
      </w:pPr>
    </w:p>
    <w:p w14:paraId="214D482C" w14:textId="319F941F" w:rsidR="009F07D1" w:rsidRPr="00163B2F" w:rsidRDefault="009F07D1" w:rsidP="00792E49">
      <w:pPr>
        <w:rPr>
          <w:color w:val="000000"/>
          <w:sz w:val="22"/>
          <w:szCs w:val="22"/>
        </w:rPr>
      </w:pPr>
      <w:r w:rsidRPr="00163B2F">
        <w:rPr>
          <w:color w:val="000000"/>
          <w:sz w:val="22"/>
          <w:szCs w:val="22"/>
        </w:rPr>
        <w:t>Kliničkim programom ispitivanja pregabalina obuhvaćeno je više od 8900 bolesnika izloženi</w:t>
      </w:r>
      <w:r w:rsidR="00406E4B" w:rsidRPr="00163B2F">
        <w:rPr>
          <w:color w:val="000000"/>
          <w:sz w:val="22"/>
          <w:szCs w:val="22"/>
        </w:rPr>
        <w:t>h</w:t>
      </w:r>
      <w:r w:rsidRPr="00163B2F">
        <w:rPr>
          <w:color w:val="000000"/>
          <w:sz w:val="22"/>
          <w:szCs w:val="22"/>
        </w:rPr>
        <w:t xml:space="preserve"> pregabalinu, od kojih je više od 5600 bilo uključeno u dvostruko slijepa, placebom kontrolirana ispitivanja. Najčešće prijavljene nuspojave bile su omaglica i somnolencija. Nuspojave su obično bile blagog do umjerenog intenziteta. U svim je kontroliranim kliničkim ispitivanjima udio bolesnika koji su prekinuli liječenje zbog nuspojava iznosio 12</w:t>
      </w:r>
      <w:r w:rsidR="007B7DBC">
        <w:rPr>
          <w:color w:val="000000"/>
          <w:sz w:val="22"/>
          <w:szCs w:val="22"/>
        </w:rPr>
        <w:t xml:space="preserve"> </w:t>
      </w:r>
      <w:r w:rsidRPr="00163B2F">
        <w:rPr>
          <w:color w:val="000000"/>
          <w:sz w:val="22"/>
          <w:szCs w:val="22"/>
        </w:rPr>
        <w:t>% među bolesnicima koji su primali pregabalin te 5</w:t>
      </w:r>
      <w:r w:rsidR="007B7DBC">
        <w:rPr>
          <w:color w:val="000000"/>
          <w:sz w:val="22"/>
          <w:szCs w:val="22"/>
        </w:rPr>
        <w:t xml:space="preserve"> </w:t>
      </w:r>
      <w:r w:rsidRPr="00163B2F">
        <w:rPr>
          <w:color w:val="000000"/>
          <w:sz w:val="22"/>
          <w:szCs w:val="22"/>
        </w:rPr>
        <w:t>% među bolesnicima koji su primali placebo. Najčešće nuspojave zbog kojih je prekinuto liječenje u skupinama koje su primale pregabalin bile su omaglica i somnolencija.</w:t>
      </w:r>
    </w:p>
    <w:p w14:paraId="214D482D" w14:textId="77777777" w:rsidR="009F07D1" w:rsidRPr="00163B2F" w:rsidRDefault="009F07D1" w:rsidP="00792E49">
      <w:pPr>
        <w:rPr>
          <w:color w:val="000000"/>
          <w:sz w:val="22"/>
          <w:szCs w:val="22"/>
        </w:rPr>
      </w:pPr>
    </w:p>
    <w:p w14:paraId="214D482E" w14:textId="77777777" w:rsidR="00760575" w:rsidRPr="00163B2F" w:rsidRDefault="00760575" w:rsidP="00792E49">
      <w:pPr>
        <w:rPr>
          <w:color w:val="000000"/>
          <w:sz w:val="22"/>
          <w:szCs w:val="22"/>
        </w:rPr>
      </w:pPr>
      <w:r w:rsidRPr="00163B2F">
        <w:rPr>
          <w:color w:val="000000"/>
          <w:sz w:val="22"/>
          <w:szCs w:val="22"/>
        </w:rPr>
        <w:t xml:space="preserve">U Tablici 2. ispod, sve nuspojave koje su se javile s većom incidencijom u odnosu na placebo i u više od jednog bolesnika popisane </w:t>
      </w:r>
      <w:r w:rsidR="006C3716" w:rsidRPr="00163B2F">
        <w:rPr>
          <w:color w:val="000000"/>
          <w:sz w:val="22"/>
          <w:szCs w:val="22"/>
        </w:rPr>
        <w:t xml:space="preserve">su </w:t>
      </w:r>
      <w:r w:rsidRPr="00163B2F">
        <w:rPr>
          <w:color w:val="000000"/>
          <w:sz w:val="22"/>
          <w:szCs w:val="22"/>
        </w:rPr>
        <w:t xml:space="preserve">prema </w:t>
      </w:r>
      <w:r w:rsidR="006C3716" w:rsidRPr="00163B2F">
        <w:rPr>
          <w:color w:val="000000"/>
          <w:sz w:val="22"/>
          <w:szCs w:val="22"/>
        </w:rPr>
        <w:t xml:space="preserve">klasifikaciji </w:t>
      </w:r>
      <w:r w:rsidRPr="00163B2F">
        <w:rPr>
          <w:color w:val="000000"/>
          <w:sz w:val="22"/>
          <w:szCs w:val="22"/>
        </w:rPr>
        <w:t>organski</w:t>
      </w:r>
      <w:r w:rsidR="006C3716" w:rsidRPr="00163B2F">
        <w:rPr>
          <w:color w:val="000000"/>
          <w:sz w:val="22"/>
          <w:szCs w:val="22"/>
        </w:rPr>
        <w:t>h</w:t>
      </w:r>
      <w:r w:rsidRPr="00163B2F">
        <w:rPr>
          <w:color w:val="000000"/>
          <w:sz w:val="22"/>
          <w:szCs w:val="22"/>
        </w:rPr>
        <w:t xml:space="preserve"> sustava i učestalosti pojavljivanja (vrlo često (≥ 1/10), često (≥ 1/100 i &lt; 1/10), manje često (≥ 1/1000 i &lt; 1/100), rijetko (≥ 1/10 000 i &lt;1/1000), vrlo rijetko (&lt;1/10 000), nepoznato (ne može se procijeniti iz dostupnih podataka). </w:t>
      </w:r>
    </w:p>
    <w:p w14:paraId="214D482F" w14:textId="77777777" w:rsidR="00760575" w:rsidRPr="00163B2F" w:rsidRDefault="00760575" w:rsidP="00792E49">
      <w:pPr>
        <w:rPr>
          <w:color w:val="000000"/>
          <w:sz w:val="22"/>
          <w:szCs w:val="22"/>
        </w:rPr>
      </w:pPr>
      <w:r w:rsidRPr="00163B2F">
        <w:rPr>
          <w:color w:val="000000"/>
          <w:sz w:val="22"/>
          <w:szCs w:val="22"/>
        </w:rPr>
        <w:t>Unutar svake skupine učestalosti nuspojave su prikazane u padajućem nizu prema ozbiljnosti.</w:t>
      </w:r>
    </w:p>
    <w:p w14:paraId="214D4830" w14:textId="77777777" w:rsidR="009F07D1" w:rsidRPr="00163B2F" w:rsidRDefault="009F07D1" w:rsidP="00792E49">
      <w:pPr>
        <w:rPr>
          <w:color w:val="000000"/>
          <w:sz w:val="22"/>
          <w:szCs w:val="22"/>
        </w:rPr>
      </w:pPr>
    </w:p>
    <w:p w14:paraId="214D4831" w14:textId="77777777" w:rsidR="009F07D1" w:rsidRPr="00163B2F" w:rsidRDefault="009F07D1" w:rsidP="00792E49">
      <w:pPr>
        <w:rPr>
          <w:color w:val="000000"/>
          <w:sz w:val="22"/>
          <w:szCs w:val="22"/>
        </w:rPr>
      </w:pPr>
      <w:r w:rsidRPr="00163B2F">
        <w:rPr>
          <w:color w:val="000000"/>
          <w:sz w:val="22"/>
          <w:szCs w:val="22"/>
        </w:rPr>
        <w:t>Navedene nuspojave mogu biti povezane i s osnovnom bolešću i/ili istodobno primijenjenim lijekovima.</w:t>
      </w:r>
    </w:p>
    <w:p w14:paraId="214D4832" w14:textId="77777777" w:rsidR="009F07D1" w:rsidRPr="00163B2F" w:rsidRDefault="009F07D1" w:rsidP="00792E49">
      <w:pPr>
        <w:rPr>
          <w:color w:val="000000"/>
          <w:sz w:val="22"/>
          <w:szCs w:val="22"/>
        </w:rPr>
      </w:pPr>
    </w:p>
    <w:p w14:paraId="214D4833" w14:textId="77777777" w:rsidR="009F07D1" w:rsidRPr="00163B2F" w:rsidRDefault="009F07D1" w:rsidP="00792E49">
      <w:pPr>
        <w:rPr>
          <w:color w:val="000000"/>
          <w:sz w:val="22"/>
          <w:szCs w:val="22"/>
        </w:rPr>
      </w:pPr>
      <w:r w:rsidRPr="00163B2F">
        <w:rPr>
          <w:color w:val="000000"/>
          <w:sz w:val="22"/>
          <w:szCs w:val="22"/>
        </w:rPr>
        <w:t>U liječenju centralne neuropatske boli uzrokovane ozljedom leđne moždine zabilježena je povećana incidencija nuspojava općenito te nuspojava SŽS</w:t>
      </w:r>
      <w:r w:rsidRPr="00163B2F">
        <w:rPr>
          <w:color w:val="000000"/>
          <w:sz w:val="22"/>
          <w:szCs w:val="22"/>
        </w:rPr>
        <w:noBreakHyphen/>
        <w:t>a, a osobito somnolencije (vidjeti dio 4.4).</w:t>
      </w:r>
    </w:p>
    <w:p w14:paraId="214D4834" w14:textId="77777777" w:rsidR="009F07D1" w:rsidRPr="00163B2F" w:rsidRDefault="009F07D1" w:rsidP="00792E49">
      <w:pPr>
        <w:rPr>
          <w:color w:val="000000"/>
          <w:sz w:val="22"/>
          <w:szCs w:val="22"/>
        </w:rPr>
      </w:pPr>
    </w:p>
    <w:p w14:paraId="214D4835" w14:textId="0E03E5AA" w:rsidR="009F07D1" w:rsidRPr="00163B2F" w:rsidRDefault="009F07D1" w:rsidP="00792E49">
      <w:pPr>
        <w:rPr>
          <w:color w:val="000000"/>
          <w:sz w:val="22"/>
          <w:szCs w:val="22"/>
        </w:rPr>
      </w:pPr>
      <w:r w:rsidRPr="00163B2F">
        <w:rPr>
          <w:color w:val="000000"/>
          <w:sz w:val="22"/>
          <w:szCs w:val="22"/>
        </w:rPr>
        <w:t xml:space="preserve">Dodatne nuspojave prijavljene nakon stavljanja lijeka u promet u </w:t>
      </w:r>
      <w:r w:rsidR="00555ED1">
        <w:rPr>
          <w:color w:val="000000"/>
          <w:sz w:val="22"/>
          <w:szCs w:val="22"/>
        </w:rPr>
        <w:t>t</w:t>
      </w:r>
      <w:r w:rsidRPr="00163B2F">
        <w:rPr>
          <w:color w:val="000000"/>
          <w:sz w:val="22"/>
          <w:szCs w:val="22"/>
        </w:rPr>
        <w:t>ablici ispod su navedene kurzivom.</w:t>
      </w:r>
    </w:p>
    <w:p w14:paraId="214D4836" w14:textId="77777777" w:rsidR="00C449F6" w:rsidRPr="00163B2F" w:rsidRDefault="00C449F6" w:rsidP="00792E49">
      <w:pPr>
        <w:rPr>
          <w:color w:val="000000"/>
          <w:sz w:val="22"/>
          <w:szCs w:val="22"/>
        </w:rPr>
      </w:pPr>
    </w:p>
    <w:p w14:paraId="214D4837" w14:textId="77777777" w:rsidR="00C449F6" w:rsidRPr="00163B2F" w:rsidRDefault="00C449F6" w:rsidP="00792E49">
      <w:pPr>
        <w:keepNext/>
        <w:rPr>
          <w:b/>
          <w:color w:val="000000"/>
          <w:sz w:val="22"/>
          <w:szCs w:val="22"/>
        </w:rPr>
      </w:pPr>
      <w:r w:rsidRPr="00163B2F">
        <w:rPr>
          <w:b/>
          <w:color w:val="000000"/>
          <w:sz w:val="22"/>
          <w:szCs w:val="22"/>
        </w:rPr>
        <w:t>Tablica 2. Nuspojave pregabalina</w:t>
      </w:r>
    </w:p>
    <w:p w14:paraId="214D4838" w14:textId="77777777" w:rsidR="009F07D1" w:rsidRPr="00163B2F" w:rsidRDefault="009F07D1" w:rsidP="00792E49">
      <w:pPr>
        <w:keepNext/>
        <w:rPr>
          <w:color w:val="000000"/>
          <w:sz w:val="22"/>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24"/>
        <w:gridCol w:w="6338"/>
      </w:tblGrid>
      <w:tr w:rsidR="009F07D1" w:rsidRPr="00163B2F" w14:paraId="214D483B" w14:textId="77777777" w:rsidTr="0091610A">
        <w:trPr>
          <w:cantSplit/>
          <w:trHeight w:val="20"/>
          <w:tblHeader/>
        </w:trPr>
        <w:tc>
          <w:tcPr>
            <w:tcW w:w="1503" w:type="pct"/>
            <w:tcBorders>
              <w:top w:val="single" w:sz="4" w:space="0" w:color="auto"/>
              <w:bottom w:val="single" w:sz="4" w:space="0" w:color="auto"/>
              <w:right w:val="dotted" w:sz="4" w:space="0" w:color="auto"/>
            </w:tcBorders>
          </w:tcPr>
          <w:p w14:paraId="214D4839" w14:textId="77777777" w:rsidR="009F07D1" w:rsidRPr="00163B2F" w:rsidRDefault="006C3716" w:rsidP="00792E49">
            <w:pPr>
              <w:keepNext/>
              <w:rPr>
                <w:b/>
                <w:bCs/>
                <w:color w:val="000000"/>
                <w:sz w:val="22"/>
                <w:szCs w:val="22"/>
              </w:rPr>
            </w:pPr>
            <w:r w:rsidRPr="00163B2F">
              <w:rPr>
                <w:b/>
                <w:bCs/>
                <w:color w:val="000000"/>
                <w:sz w:val="22"/>
                <w:szCs w:val="22"/>
              </w:rPr>
              <w:t>Klasifikacija o</w:t>
            </w:r>
            <w:r w:rsidR="009F07D1" w:rsidRPr="00163B2F">
              <w:rPr>
                <w:b/>
                <w:bCs/>
                <w:color w:val="000000"/>
                <w:sz w:val="22"/>
                <w:szCs w:val="22"/>
              </w:rPr>
              <w:t>rganski</w:t>
            </w:r>
            <w:r w:rsidRPr="00163B2F">
              <w:rPr>
                <w:b/>
                <w:bCs/>
                <w:color w:val="000000"/>
                <w:sz w:val="22"/>
                <w:szCs w:val="22"/>
              </w:rPr>
              <w:t>h</w:t>
            </w:r>
            <w:r w:rsidR="009F07D1" w:rsidRPr="00163B2F">
              <w:rPr>
                <w:b/>
                <w:bCs/>
                <w:color w:val="000000"/>
                <w:sz w:val="22"/>
                <w:szCs w:val="22"/>
              </w:rPr>
              <w:t xml:space="preserve"> sustav</w:t>
            </w:r>
            <w:r w:rsidRPr="00163B2F">
              <w:rPr>
                <w:b/>
                <w:bCs/>
                <w:color w:val="000000"/>
                <w:sz w:val="22"/>
                <w:szCs w:val="22"/>
              </w:rPr>
              <w:t>a</w:t>
            </w:r>
          </w:p>
        </w:tc>
        <w:tc>
          <w:tcPr>
            <w:tcW w:w="3497" w:type="pct"/>
            <w:tcBorders>
              <w:top w:val="single" w:sz="4" w:space="0" w:color="auto"/>
              <w:left w:val="dotted" w:sz="4" w:space="0" w:color="auto"/>
              <w:bottom w:val="single" w:sz="4" w:space="0" w:color="auto"/>
            </w:tcBorders>
            <w:vAlign w:val="center"/>
          </w:tcPr>
          <w:p w14:paraId="214D483A" w14:textId="77777777" w:rsidR="009F07D1" w:rsidRPr="00163B2F" w:rsidRDefault="009F07D1" w:rsidP="00792E49">
            <w:pPr>
              <w:rPr>
                <w:b/>
                <w:bCs/>
                <w:color w:val="000000"/>
                <w:sz w:val="22"/>
                <w:szCs w:val="22"/>
              </w:rPr>
            </w:pPr>
            <w:r w:rsidRPr="00163B2F">
              <w:rPr>
                <w:b/>
                <w:bCs/>
                <w:color w:val="000000"/>
                <w:sz w:val="22"/>
                <w:szCs w:val="22"/>
              </w:rPr>
              <w:t>Nuspojava</w:t>
            </w:r>
          </w:p>
        </w:tc>
      </w:tr>
      <w:tr w:rsidR="009F07D1" w:rsidRPr="00163B2F" w14:paraId="214D483D" w14:textId="77777777" w:rsidTr="00C6562F">
        <w:trPr>
          <w:cantSplit/>
          <w:trHeight w:val="20"/>
        </w:trPr>
        <w:tc>
          <w:tcPr>
            <w:tcW w:w="5000" w:type="pct"/>
            <w:gridSpan w:val="2"/>
            <w:tcBorders>
              <w:top w:val="nil"/>
              <w:bottom w:val="nil"/>
            </w:tcBorders>
          </w:tcPr>
          <w:p w14:paraId="214D483C" w14:textId="77777777" w:rsidR="009F07D1" w:rsidRPr="00163B2F" w:rsidRDefault="009F07D1" w:rsidP="00792E49">
            <w:pPr>
              <w:keepNext/>
              <w:rPr>
                <w:b/>
                <w:bCs/>
                <w:color w:val="000000"/>
                <w:sz w:val="22"/>
                <w:szCs w:val="22"/>
              </w:rPr>
            </w:pPr>
            <w:r w:rsidRPr="00163B2F">
              <w:rPr>
                <w:b/>
                <w:bCs/>
                <w:color w:val="000000"/>
                <w:sz w:val="22"/>
                <w:szCs w:val="22"/>
              </w:rPr>
              <w:t>Infekcije i infestacije</w:t>
            </w:r>
          </w:p>
        </w:tc>
      </w:tr>
      <w:tr w:rsidR="009F07D1" w:rsidRPr="00163B2F" w14:paraId="214D4840" w14:textId="77777777" w:rsidTr="00C6562F">
        <w:trPr>
          <w:cantSplit/>
          <w:trHeight w:val="20"/>
        </w:trPr>
        <w:tc>
          <w:tcPr>
            <w:tcW w:w="1503" w:type="pct"/>
            <w:tcBorders>
              <w:top w:val="nil"/>
              <w:bottom w:val="nil"/>
              <w:right w:val="dotted" w:sz="4" w:space="0" w:color="auto"/>
            </w:tcBorders>
          </w:tcPr>
          <w:p w14:paraId="214D483E" w14:textId="77777777" w:rsidR="009F07D1" w:rsidRPr="00163B2F" w:rsidRDefault="009F07D1" w:rsidP="00792E49">
            <w:pPr>
              <w:rPr>
                <w:bCs/>
                <w:color w:val="000000"/>
                <w:sz w:val="22"/>
                <w:szCs w:val="22"/>
              </w:rPr>
            </w:pPr>
            <w:r w:rsidRPr="00163B2F">
              <w:rPr>
                <w:bCs/>
                <w:color w:val="000000"/>
                <w:sz w:val="22"/>
                <w:szCs w:val="22"/>
              </w:rPr>
              <w:t>Često</w:t>
            </w:r>
          </w:p>
        </w:tc>
        <w:tc>
          <w:tcPr>
            <w:tcW w:w="3497" w:type="pct"/>
            <w:tcBorders>
              <w:top w:val="nil"/>
              <w:left w:val="dotted" w:sz="4" w:space="0" w:color="auto"/>
              <w:bottom w:val="nil"/>
            </w:tcBorders>
          </w:tcPr>
          <w:p w14:paraId="214D483F" w14:textId="77777777" w:rsidR="009F07D1" w:rsidRPr="00163B2F" w:rsidRDefault="009F07D1" w:rsidP="00792E49">
            <w:pPr>
              <w:rPr>
                <w:b/>
                <w:bCs/>
                <w:color w:val="000000"/>
                <w:sz w:val="22"/>
                <w:szCs w:val="22"/>
              </w:rPr>
            </w:pPr>
            <w:r w:rsidRPr="00163B2F">
              <w:rPr>
                <w:color w:val="000000"/>
                <w:sz w:val="22"/>
                <w:szCs w:val="22"/>
              </w:rPr>
              <w:t>nazofaringitis</w:t>
            </w:r>
          </w:p>
        </w:tc>
      </w:tr>
      <w:tr w:rsidR="009F07D1" w:rsidRPr="00163B2F" w14:paraId="214D4842" w14:textId="77777777" w:rsidTr="00C6562F">
        <w:trPr>
          <w:cantSplit/>
          <w:trHeight w:val="20"/>
        </w:trPr>
        <w:tc>
          <w:tcPr>
            <w:tcW w:w="5000" w:type="pct"/>
            <w:gridSpan w:val="2"/>
            <w:tcBorders>
              <w:top w:val="nil"/>
              <w:bottom w:val="nil"/>
            </w:tcBorders>
          </w:tcPr>
          <w:p w14:paraId="214D4841" w14:textId="77777777" w:rsidR="009F07D1" w:rsidRPr="00163B2F" w:rsidRDefault="009F07D1" w:rsidP="00792E49">
            <w:pPr>
              <w:keepNext/>
              <w:rPr>
                <w:b/>
                <w:bCs/>
                <w:color w:val="000000"/>
                <w:sz w:val="22"/>
                <w:szCs w:val="22"/>
              </w:rPr>
            </w:pPr>
            <w:r w:rsidRPr="00163B2F">
              <w:rPr>
                <w:b/>
                <w:bCs/>
                <w:color w:val="000000"/>
                <w:sz w:val="22"/>
                <w:szCs w:val="22"/>
              </w:rPr>
              <w:t>Poremećaji krvi i limfnog sustava</w:t>
            </w:r>
          </w:p>
        </w:tc>
      </w:tr>
      <w:tr w:rsidR="009F07D1" w:rsidRPr="00163B2F" w14:paraId="214D4845" w14:textId="77777777" w:rsidTr="00C6562F">
        <w:trPr>
          <w:cantSplit/>
          <w:trHeight w:val="20"/>
        </w:trPr>
        <w:tc>
          <w:tcPr>
            <w:tcW w:w="1503" w:type="pct"/>
            <w:tcBorders>
              <w:top w:val="nil"/>
              <w:bottom w:val="nil"/>
              <w:right w:val="nil"/>
            </w:tcBorders>
          </w:tcPr>
          <w:p w14:paraId="214D4843" w14:textId="77777777" w:rsidR="009F07D1" w:rsidRPr="00163B2F" w:rsidRDefault="009F07D1" w:rsidP="00792E49">
            <w:pPr>
              <w:rPr>
                <w:b/>
                <w:bCs/>
                <w:color w:val="000000"/>
                <w:sz w:val="22"/>
                <w:szCs w:val="22"/>
              </w:rPr>
            </w:pPr>
            <w:r w:rsidRPr="00163B2F">
              <w:rPr>
                <w:color w:val="000000"/>
                <w:sz w:val="22"/>
                <w:szCs w:val="22"/>
              </w:rPr>
              <w:t>Manje često</w:t>
            </w:r>
          </w:p>
        </w:tc>
        <w:tc>
          <w:tcPr>
            <w:tcW w:w="3497" w:type="pct"/>
            <w:tcBorders>
              <w:top w:val="nil"/>
              <w:left w:val="nil"/>
              <w:bottom w:val="nil"/>
            </w:tcBorders>
            <w:vAlign w:val="center"/>
          </w:tcPr>
          <w:p w14:paraId="214D4844" w14:textId="77777777" w:rsidR="009F07D1" w:rsidRPr="00163B2F" w:rsidRDefault="009F07D1" w:rsidP="00792E49">
            <w:pPr>
              <w:rPr>
                <w:b/>
                <w:bCs/>
                <w:color w:val="000000"/>
                <w:sz w:val="22"/>
                <w:szCs w:val="22"/>
              </w:rPr>
            </w:pPr>
            <w:r w:rsidRPr="00163B2F">
              <w:rPr>
                <w:color w:val="000000"/>
                <w:sz w:val="22"/>
                <w:szCs w:val="22"/>
              </w:rPr>
              <w:t>neutropenija</w:t>
            </w:r>
          </w:p>
        </w:tc>
      </w:tr>
      <w:tr w:rsidR="009F07D1" w:rsidRPr="00163B2F" w14:paraId="214D4847" w14:textId="77777777" w:rsidTr="00C6562F">
        <w:trPr>
          <w:cantSplit/>
          <w:trHeight w:val="20"/>
        </w:trPr>
        <w:tc>
          <w:tcPr>
            <w:tcW w:w="5000" w:type="pct"/>
            <w:gridSpan w:val="2"/>
            <w:tcBorders>
              <w:top w:val="nil"/>
              <w:bottom w:val="nil"/>
            </w:tcBorders>
          </w:tcPr>
          <w:p w14:paraId="214D4846" w14:textId="77777777" w:rsidR="009F07D1" w:rsidRPr="00163B2F" w:rsidRDefault="009F07D1" w:rsidP="00792E49">
            <w:pPr>
              <w:keepNext/>
              <w:rPr>
                <w:b/>
                <w:bCs/>
                <w:color w:val="000000"/>
                <w:sz w:val="22"/>
                <w:szCs w:val="22"/>
              </w:rPr>
            </w:pPr>
            <w:r w:rsidRPr="00163B2F">
              <w:rPr>
                <w:b/>
                <w:bCs/>
                <w:color w:val="000000"/>
                <w:sz w:val="22"/>
                <w:szCs w:val="22"/>
              </w:rPr>
              <w:t>Poremećaji imunološkog sustava</w:t>
            </w:r>
          </w:p>
        </w:tc>
      </w:tr>
      <w:tr w:rsidR="009F07D1" w:rsidRPr="00163B2F" w14:paraId="214D484A" w14:textId="77777777" w:rsidTr="00C6562F">
        <w:trPr>
          <w:cantSplit/>
          <w:trHeight w:val="20"/>
        </w:trPr>
        <w:tc>
          <w:tcPr>
            <w:tcW w:w="1503" w:type="pct"/>
            <w:tcBorders>
              <w:top w:val="nil"/>
              <w:bottom w:val="nil"/>
              <w:right w:val="nil"/>
            </w:tcBorders>
          </w:tcPr>
          <w:p w14:paraId="214D4848" w14:textId="77777777" w:rsidR="009F07D1" w:rsidRPr="00163B2F" w:rsidRDefault="009F07D1" w:rsidP="00792E49">
            <w:pPr>
              <w:rPr>
                <w:color w:val="000000"/>
                <w:sz w:val="22"/>
                <w:szCs w:val="22"/>
              </w:rPr>
            </w:pPr>
            <w:r w:rsidRPr="00163B2F">
              <w:rPr>
                <w:color w:val="000000"/>
                <w:sz w:val="22"/>
                <w:szCs w:val="22"/>
              </w:rPr>
              <w:t>Manje često</w:t>
            </w:r>
          </w:p>
        </w:tc>
        <w:tc>
          <w:tcPr>
            <w:tcW w:w="3497" w:type="pct"/>
            <w:tcBorders>
              <w:top w:val="nil"/>
              <w:left w:val="nil"/>
              <w:bottom w:val="nil"/>
            </w:tcBorders>
            <w:vAlign w:val="center"/>
          </w:tcPr>
          <w:p w14:paraId="214D4849" w14:textId="77777777" w:rsidR="009F07D1" w:rsidRPr="00163B2F" w:rsidRDefault="009F07D1" w:rsidP="00792E49">
            <w:pPr>
              <w:keepNext/>
              <w:outlineLvl w:val="5"/>
              <w:rPr>
                <w:i/>
                <w:iCs/>
                <w:color w:val="000000"/>
                <w:sz w:val="22"/>
                <w:szCs w:val="22"/>
              </w:rPr>
            </w:pPr>
            <w:r w:rsidRPr="00163B2F">
              <w:rPr>
                <w:i/>
                <w:iCs/>
                <w:color w:val="000000"/>
                <w:sz w:val="22"/>
                <w:szCs w:val="22"/>
              </w:rPr>
              <w:t>preosjetljivost</w:t>
            </w:r>
          </w:p>
        </w:tc>
      </w:tr>
      <w:tr w:rsidR="009F07D1" w:rsidRPr="00163B2F" w14:paraId="214D484D" w14:textId="77777777" w:rsidTr="00C6562F">
        <w:trPr>
          <w:cantSplit/>
          <w:trHeight w:val="20"/>
        </w:trPr>
        <w:tc>
          <w:tcPr>
            <w:tcW w:w="1503" w:type="pct"/>
            <w:tcBorders>
              <w:top w:val="nil"/>
              <w:bottom w:val="nil"/>
              <w:right w:val="nil"/>
            </w:tcBorders>
          </w:tcPr>
          <w:p w14:paraId="214D484B" w14:textId="77777777" w:rsidR="009F07D1" w:rsidRPr="00163B2F" w:rsidRDefault="009F07D1" w:rsidP="00792E49">
            <w:pPr>
              <w:rPr>
                <w:b/>
                <w:color w:val="000000"/>
                <w:sz w:val="22"/>
                <w:szCs w:val="22"/>
              </w:rPr>
            </w:pPr>
            <w:r w:rsidRPr="00163B2F">
              <w:rPr>
                <w:color w:val="000000"/>
                <w:sz w:val="22"/>
                <w:szCs w:val="22"/>
              </w:rPr>
              <w:t>Rijetko</w:t>
            </w:r>
          </w:p>
        </w:tc>
        <w:tc>
          <w:tcPr>
            <w:tcW w:w="3497" w:type="pct"/>
            <w:tcBorders>
              <w:top w:val="nil"/>
              <w:left w:val="nil"/>
              <w:bottom w:val="nil"/>
            </w:tcBorders>
            <w:vAlign w:val="center"/>
          </w:tcPr>
          <w:p w14:paraId="214D484C" w14:textId="77777777" w:rsidR="009F07D1" w:rsidRPr="00163B2F" w:rsidRDefault="009F07D1" w:rsidP="00792E49">
            <w:pPr>
              <w:keepNext/>
              <w:outlineLvl w:val="5"/>
              <w:rPr>
                <w:iCs/>
                <w:color w:val="000000"/>
                <w:sz w:val="22"/>
                <w:szCs w:val="22"/>
              </w:rPr>
            </w:pPr>
            <w:r w:rsidRPr="00163B2F">
              <w:rPr>
                <w:i/>
                <w:iCs/>
                <w:color w:val="000000"/>
                <w:sz w:val="22"/>
                <w:szCs w:val="22"/>
              </w:rPr>
              <w:t>angioedem, alergijska reakcija</w:t>
            </w:r>
          </w:p>
        </w:tc>
      </w:tr>
      <w:tr w:rsidR="009F07D1" w:rsidRPr="00163B2F" w14:paraId="214D484F" w14:textId="77777777" w:rsidTr="00C6562F">
        <w:trPr>
          <w:cantSplit/>
          <w:trHeight w:val="20"/>
        </w:trPr>
        <w:tc>
          <w:tcPr>
            <w:tcW w:w="5000" w:type="pct"/>
            <w:gridSpan w:val="2"/>
          </w:tcPr>
          <w:p w14:paraId="214D484E" w14:textId="77777777" w:rsidR="009F07D1" w:rsidRPr="00163B2F" w:rsidRDefault="009F07D1" w:rsidP="00792E49">
            <w:pPr>
              <w:keepNext/>
              <w:rPr>
                <w:b/>
                <w:bCs/>
                <w:color w:val="000000"/>
                <w:sz w:val="22"/>
                <w:szCs w:val="22"/>
              </w:rPr>
            </w:pPr>
            <w:r w:rsidRPr="00163B2F">
              <w:rPr>
                <w:b/>
                <w:bCs/>
                <w:color w:val="000000"/>
                <w:sz w:val="22"/>
                <w:szCs w:val="22"/>
              </w:rPr>
              <w:t>Poremećaji metabolizma i prehrane</w:t>
            </w:r>
          </w:p>
        </w:tc>
      </w:tr>
      <w:tr w:rsidR="009F07D1" w:rsidRPr="00163B2F" w14:paraId="214D4852" w14:textId="77777777" w:rsidTr="00C6562F">
        <w:trPr>
          <w:cantSplit/>
          <w:trHeight w:val="20"/>
        </w:trPr>
        <w:tc>
          <w:tcPr>
            <w:tcW w:w="1503" w:type="pct"/>
          </w:tcPr>
          <w:p w14:paraId="214D4850" w14:textId="77777777" w:rsidR="009F07D1" w:rsidRPr="00163B2F" w:rsidRDefault="009F07D1" w:rsidP="00792E49">
            <w:pPr>
              <w:rPr>
                <w:color w:val="000000"/>
                <w:sz w:val="22"/>
                <w:szCs w:val="22"/>
              </w:rPr>
            </w:pPr>
            <w:r w:rsidRPr="00163B2F">
              <w:rPr>
                <w:color w:val="000000"/>
                <w:sz w:val="22"/>
                <w:szCs w:val="22"/>
              </w:rPr>
              <w:t>Često</w:t>
            </w:r>
          </w:p>
        </w:tc>
        <w:tc>
          <w:tcPr>
            <w:tcW w:w="3497" w:type="pct"/>
          </w:tcPr>
          <w:p w14:paraId="214D4851" w14:textId="77777777" w:rsidR="009F07D1" w:rsidRPr="00163B2F" w:rsidRDefault="009F07D1" w:rsidP="00792E49">
            <w:pPr>
              <w:rPr>
                <w:color w:val="000000"/>
                <w:sz w:val="22"/>
                <w:szCs w:val="22"/>
              </w:rPr>
            </w:pPr>
            <w:r w:rsidRPr="00163B2F">
              <w:rPr>
                <w:color w:val="000000"/>
                <w:sz w:val="22"/>
                <w:szCs w:val="22"/>
              </w:rPr>
              <w:t>pojačan tek</w:t>
            </w:r>
          </w:p>
        </w:tc>
      </w:tr>
      <w:tr w:rsidR="009F07D1" w:rsidRPr="00163B2F" w14:paraId="214D4855" w14:textId="77777777" w:rsidTr="00C6562F">
        <w:trPr>
          <w:cantSplit/>
          <w:trHeight w:val="20"/>
        </w:trPr>
        <w:tc>
          <w:tcPr>
            <w:tcW w:w="1503" w:type="pct"/>
          </w:tcPr>
          <w:p w14:paraId="214D4853" w14:textId="77777777" w:rsidR="009F07D1" w:rsidRPr="00163B2F" w:rsidRDefault="009F07D1" w:rsidP="00792E49">
            <w:pPr>
              <w:rPr>
                <w:color w:val="000000"/>
                <w:sz w:val="22"/>
                <w:szCs w:val="22"/>
              </w:rPr>
            </w:pPr>
            <w:r w:rsidRPr="00163B2F">
              <w:rPr>
                <w:color w:val="000000"/>
                <w:sz w:val="22"/>
                <w:szCs w:val="22"/>
              </w:rPr>
              <w:t>Manje često</w:t>
            </w:r>
          </w:p>
        </w:tc>
        <w:tc>
          <w:tcPr>
            <w:tcW w:w="3497" w:type="pct"/>
          </w:tcPr>
          <w:p w14:paraId="214D4854" w14:textId="77777777" w:rsidR="009F07D1" w:rsidRPr="00163B2F" w:rsidRDefault="009F07D1" w:rsidP="00792E49">
            <w:pPr>
              <w:rPr>
                <w:color w:val="000000"/>
                <w:sz w:val="22"/>
                <w:szCs w:val="22"/>
              </w:rPr>
            </w:pPr>
            <w:r w:rsidRPr="00163B2F">
              <w:rPr>
                <w:color w:val="000000"/>
                <w:sz w:val="22"/>
                <w:szCs w:val="22"/>
              </w:rPr>
              <w:t xml:space="preserve">anoreksija, hipoglikemija </w:t>
            </w:r>
          </w:p>
        </w:tc>
      </w:tr>
      <w:tr w:rsidR="009F07D1" w:rsidRPr="00163B2F" w14:paraId="214D4857" w14:textId="77777777" w:rsidTr="00C6562F">
        <w:trPr>
          <w:cantSplit/>
          <w:trHeight w:val="20"/>
        </w:trPr>
        <w:tc>
          <w:tcPr>
            <w:tcW w:w="5000" w:type="pct"/>
            <w:gridSpan w:val="2"/>
          </w:tcPr>
          <w:p w14:paraId="214D4856" w14:textId="77777777" w:rsidR="009F07D1" w:rsidRPr="00163B2F" w:rsidRDefault="009F07D1" w:rsidP="00792E49">
            <w:pPr>
              <w:keepNext/>
              <w:rPr>
                <w:b/>
                <w:bCs/>
                <w:color w:val="000000"/>
                <w:sz w:val="22"/>
                <w:szCs w:val="22"/>
              </w:rPr>
            </w:pPr>
            <w:r w:rsidRPr="00163B2F">
              <w:rPr>
                <w:b/>
                <w:bCs/>
                <w:color w:val="000000"/>
                <w:sz w:val="22"/>
                <w:szCs w:val="22"/>
              </w:rPr>
              <w:t xml:space="preserve">Psihijatrijski poremećaji </w:t>
            </w:r>
          </w:p>
        </w:tc>
      </w:tr>
      <w:tr w:rsidR="009F07D1" w:rsidRPr="00163B2F" w14:paraId="214D485A" w14:textId="77777777" w:rsidTr="00C6562F">
        <w:trPr>
          <w:cantSplit/>
          <w:trHeight w:val="20"/>
        </w:trPr>
        <w:tc>
          <w:tcPr>
            <w:tcW w:w="1503" w:type="pct"/>
          </w:tcPr>
          <w:p w14:paraId="214D4858" w14:textId="77777777" w:rsidR="009F07D1" w:rsidRPr="00163B2F" w:rsidRDefault="009F07D1" w:rsidP="00792E49">
            <w:pPr>
              <w:rPr>
                <w:color w:val="000000"/>
                <w:sz w:val="22"/>
                <w:szCs w:val="22"/>
              </w:rPr>
            </w:pPr>
            <w:r w:rsidRPr="00163B2F">
              <w:rPr>
                <w:color w:val="000000"/>
                <w:sz w:val="22"/>
                <w:szCs w:val="22"/>
              </w:rPr>
              <w:t>Često</w:t>
            </w:r>
          </w:p>
        </w:tc>
        <w:tc>
          <w:tcPr>
            <w:tcW w:w="3497" w:type="pct"/>
          </w:tcPr>
          <w:p w14:paraId="214D4859" w14:textId="77777777" w:rsidR="009F07D1" w:rsidRPr="00163B2F" w:rsidRDefault="009F07D1" w:rsidP="00792E49">
            <w:pPr>
              <w:rPr>
                <w:color w:val="000000"/>
                <w:sz w:val="22"/>
                <w:szCs w:val="22"/>
              </w:rPr>
            </w:pPr>
            <w:r w:rsidRPr="00163B2F">
              <w:rPr>
                <w:color w:val="000000"/>
                <w:sz w:val="22"/>
                <w:szCs w:val="22"/>
              </w:rPr>
              <w:t xml:space="preserve">euforično raspoloženje, konfuzija, razdražljivost, dezorijentacija, nesanica, smanjen libido </w:t>
            </w:r>
          </w:p>
        </w:tc>
      </w:tr>
      <w:tr w:rsidR="009F07D1" w:rsidRPr="00163B2F" w14:paraId="214D485D" w14:textId="77777777" w:rsidTr="00C6562F">
        <w:trPr>
          <w:cantSplit/>
          <w:trHeight w:val="425"/>
        </w:trPr>
        <w:tc>
          <w:tcPr>
            <w:tcW w:w="1503" w:type="pct"/>
          </w:tcPr>
          <w:p w14:paraId="214D485B" w14:textId="77777777" w:rsidR="009F07D1" w:rsidRPr="00163B2F" w:rsidRDefault="009F07D1" w:rsidP="00792E49">
            <w:pPr>
              <w:rPr>
                <w:color w:val="000000"/>
                <w:sz w:val="22"/>
                <w:szCs w:val="22"/>
              </w:rPr>
            </w:pPr>
            <w:r w:rsidRPr="00163B2F">
              <w:rPr>
                <w:color w:val="000000"/>
                <w:sz w:val="22"/>
                <w:szCs w:val="22"/>
              </w:rPr>
              <w:t>Manje često</w:t>
            </w:r>
          </w:p>
        </w:tc>
        <w:tc>
          <w:tcPr>
            <w:tcW w:w="3497" w:type="pct"/>
          </w:tcPr>
          <w:p w14:paraId="214D485C" w14:textId="77777777" w:rsidR="009F07D1" w:rsidRPr="00163B2F" w:rsidRDefault="00760575" w:rsidP="00792E49">
            <w:pPr>
              <w:rPr>
                <w:color w:val="000000"/>
                <w:sz w:val="22"/>
                <w:szCs w:val="22"/>
              </w:rPr>
            </w:pPr>
            <w:r w:rsidRPr="00163B2F">
              <w:rPr>
                <w:color w:val="000000"/>
                <w:sz w:val="22"/>
                <w:szCs w:val="22"/>
              </w:rPr>
              <w:t xml:space="preserve">halucinacije, napad panike, nemir, agitacija, depresija, depresivno raspoloženje, povišeno raspoloženje, </w:t>
            </w:r>
            <w:r w:rsidRPr="00163B2F">
              <w:rPr>
                <w:i/>
                <w:color w:val="000000"/>
                <w:sz w:val="22"/>
                <w:szCs w:val="22"/>
              </w:rPr>
              <w:t>agresija,</w:t>
            </w:r>
            <w:r w:rsidRPr="00163B2F">
              <w:rPr>
                <w:color w:val="000000"/>
                <w:sz w:val="22"/>
                <w:szCs w:val="22"/>
              </w:rPr>
              <w:t xml:space="preserve"> promjene raspoloženja, depersonalizacija, poteškoće u pronalaženju riječi, neuobičajeni snovi, pojačan libido, anorgazmija, apatija</w:t>
            </w:r>
          </w:p>
        </w:tc>
      </w:tr>
      <w:tr w:rsidR="009F07D1" w:rsidRPr="00163B2F" w14:paraId="214D4862" w14:textId="77777777" w:rsidTr="00C6562F">
        <w:trPr>
          <w:cantSplit/>
          <w:trHeight w:val="20"/>
        </w:trPr>
        <w:tc>
          <w:tcPr>
            <w:tcW w:w="1503" w:type="pct"/>
          </w:tcPr>
          <w:p w14:paraId="214D485E" w14:textId="77777777" w:rsidR="009F07D1" w:rsidRPr="00163B2F" w:rsidRDefault="009F07D1" w:rsidP="00792E49">
            <w:pPr>
              <w:rPr>
                <w:color w:val="000000"/>
                <w:sz w:val="22"/>
                <w:szCs w:val="22"/>
              </w:rPr>
            </w:pPr>
            <w:r w:rsidRPr="00163B2F">
              <w:rPr>
                <w:color w:val="000000"/>
                <w:sz w:val="22"/>
                <w:szCs w:val="22"/>
              </w:rPr>
              <w:t>Rijetko</w:t>
            </w:r>
          </w:p>
          <w:p w14:paraId="214D485F" w14:textId="77777777" w:rsidR="001F696A" w:rsidRPr="00163B2F" w:rsidRDefault="001F696A" w:rsidP="00792E49">
            <w:pPr>
              <w:rPr>
                <w:color w:val="000000"/>
                <w:sz w:val="22"/>
                <w:szCs w:val="22"/>
              </w:rPr>
            </w:pPr>
            <w:r w:rsidRPr="00163B2F">
              <w:rPr>
                <w:color w:val="000000"/>
                <w:sz w:val="22"/>
                <w:szCs w:val="22"/>
              </w:rPr>
              <w:t>Nepoznato</w:t>
            </w:r>
          </w:p>
        </w:tc>
        <w:tc>
          <w:tcPr>
            <w:tcW w:w="3497" w:type="pct"/>
          </w:tcPr>
          <w:p w14:paraId="214D4860" w14:textId="77777777" w:rsidR="009F07D1" w:rsidRPr="00163B2F" w:rsidRDefault="009F07D1" w:rsidP="00792E49">
            <w:pPr>
              <w:rPr>
                <w:color w:val="000000"/>
                <w:sz w:val="22"/>
                <w:szCs w:val="22"/>
              </w:rPr>
            </w:pPr>
            <w:r w:rsidRPr="00163B2F">
              <w:rPr>
                <w:color w:val="000000"/>
                <w:sz w:val="22"/>
                <w:szCs w:val="22"/>
              </w:rPr>
              <w:t>dezinhibicija</w:t>
            </w:r>
            <w:r w:rsidR="0055153F" w:rsidRPr="00163B2F">
              <w:rPr>
                <w:color w:val="000000"/>
                <w:sz w:val="22"/>
                <w:szCs w:val="22"/>
              </w:rPr>
              <w:t>,</w:t>
            </w:r>
            <w:r w:rsidR="0055153F" w:rsidRPr="00163B2F">
              <w:rPr>
                <w:color w:val="000000"/>
              </w:rPr>
              <w:t xml:space="preserve"> </w:t>
            </w:r>
            <w:r w:rsidR="0055153F" w:rsidRPr="00163B2F">
              <w:rPr>
                <w:color w:val="000000"/>
                <w:sz w:val="22"/>
                <w:szCs w:val="22"/>
              </w:rPr>
              <w:t>suicidalno ponašanje, suicidalne ideje</w:t>
            </w:r>
          </w:p>
          <w:p w14:paraId="214D4861" w14:textId="77777777" w:rsidR="001F696A" w:rsidRPr="00163B2F" w:rsidRDefault="001F696A" w:rsidP="00792E49">
            <w:pPr>
              <w:rPr>
                <w:i/>
                <w:iCs/>
                <w:color w:val="000000"/>
                <w:sz w:val="22"/>
                <w:szCs w:val="22"/>
              </w:rPr>
            </w:pPr>
            <w:r w:rsidRPr="00163B2F">
              <w:rPr>
                <w:i/>
                <w:iCs/>
                <w:color w:val="000000"/>
                <w:sz w:val="22"/>
                <w:szCs w:val="22"/>
              </w:rPr>
              <w:t>ovisnost o lijeku</w:t>
            </w:r>
          </w:p>
        </w:tc>
      </w:tr>
      <w:tr w:rsidR="009F07D1" w:rsidRPr="00163B2F" w14:paraId="214D4864" w14:textId="77777777" w:rsidTr="00C6562F">
        <w:trPr>
          <w:cantSplit/>
          <w:trHeight w:val="20"/>
        </w:trPr>
        <w:tc>
          <w:tcPr>
            <w:tcW w:w="5000" w:type="pct"/>
            <w:gridSpan w:val="2"/>
          </w:tcPr>
          <w:p w14:paraId="214D4863" w14:textId="77777777" w:rsidR="009F07D1" w:rsidRPr="00163B2F" w:rsidRDefault="009F07D1" w:rsidP="00792E49">
            <w:pPr>
              <w:keepNext/>
              <w:rPr>
                <w:b/>
                <w:bCs/>
                <w:color w:val="000000"/>
                <w:sz w:val="22"/>
                <w:szCs w:val="22"/>
              </w:rPr>
            </w:pPr>
            <w:r w:rsidRPr="00163B2F">
              <w:rPr>
                <w:b/>
                <w:bCs/>
                <w:color w:val="000000"/>
                <w:sz w:val="22"/>
                <w:szCs w:val="22"/>
              </w:rPr>
              <w:t xml:space="preserve">Poremećaji živčanog sustava </w:t>
            </w:r>
          </w:p>
        </w:tc>
      </w:tr>
      <w:tr w:rsidR="009F07D1" w:rsidRPr="00163B2F" w14:paraId="214D4867" w14:textId="77777777" w:rsidTr="00C6562F">
        <w:trPr>
          <w:cantSplit/>
          <w:trHeight w:val="20"/>
        </w:trPr>
        <w:tc>
          <w:tcPr>
            <w:tcW w:w="1503" w:type="pct"/>
          </w:tcPr>
          <w:p w14:paraId="214D4865" w14:textId="77777777" w:rsidR="009F07D1" w:rsidRPr="00163B2F" w:rsidRDefault="009F07D1" w:rsidP="00792E49">
            <w:pPr>
              <w:keepNext/>
              <w:rPr>
                <w:color w:val="000000"/>
                <w:sz w:val="22"/>
                <w:szCs w:val="22"/>
              </w:rPr>
            </w:pPr>
            <w:r w:rsidRPr="00163B2F">
              <w:rPr>
                <w:color w:val="000000"/>
                <w:sz w:val="22"/>
                <w:szCs w:val="22"/>
              </w:rPr>
              <w:t>Vrlo često</w:t>
            </w:r>
          </w:p>
        </w:tc>
        <w:tc>
          <w:tcPr>
            <w:tcW w:w="3497" w:type="pct"/>
          </w:tcPr>
          <w:p w14:paraId="214D4866" w14:textId="77777777" w:rsidR="009F07D1" w:rsidRPr="00163B2F" w:rsidRDefault="009F07D1" w:rsidP="00792E49">
            <w:pPr>
              <w:keepNext/>
              <w:rPr>
                <w:color w:val="000000"/>
                <w:sz w:val="22"/>
                <w:szCs w:val="22"/>
              </w:rPr>
            </w:pPr>
            <w:r w:rsidRPr="00163B2F">
              <w:rPr>
                <w:color w:val="000000"/>
                <w:sz w:val="22"/>
                <w:szCs w:val="22"/>
              </w:rPr>
              <w:t>omaglica, somnolencija, glavobolja</w:t>
            </w:r>
          </w:p>
        </w:tc>
      </w:tr>
      <w:tr w:rsidR="009F07D1" w:rsidRPr="00163B2F" w14:paraId="214D486A" w14:textId="77777777" w:rsidTr="00C6562F">
        <w:trPr>
          <w:cantSplit/>
          <w:trHeight w:val="20"/>
        </w:trPr>
        <w:tc>
          <w:tcPr>
            <w:tcW w:w="1503" w:type="pct"/>
          </w:tcPr>
          <w:p w14:paraId="214D4868" w14:textId="77777777" w:rsidR="009F07D1" w:rsidRPr="00163B2F" w:rsidRDefault="009F07D1" w:rsidP="00792E49">
            <w:pPr>
              <w:keepNext/>
              <w:rPr>
                <w:color w:val="000000"/>
                <w:sz w:val="22"/>
                <w:szCs w:val="22"/>
              </w:rPr>
            </w:pPr>
            <w:r w:rsidRPr="00163B2F">
              <w:rPr>
                <w:color w:val="000000"/>
                <w:sz w:val="22"/>
                <w:szCs w:val="22"/>
              </w:rPr>
              <w:t>Često</w:t>
            </w:r>
          </w:p>
        </w:tc>
        <w:tc>
          <w:tcPr>
            <w:tcW w:w="3497" w:type="pct"/>
          </w:tcPr>
          <w:p w14:paraId="214D4869" w14:textId="77777777" w:rsidR="009F07D1" w:rsidRPr="00163B2F" w:rsidRDefault="009F07D1" w:rsidP="00792E49">
            <w:pPr>
              <w:keepNext/>
              <w:rPr>
                <w:color w:val="000000"/>
                <w:sz w:val="22"/>
                <w:szCs w:val="22"/>
              </w:rPr>
            </w:pPr>
            <w:r w:rsidRPr="00163B2F">
              <w:rPr>
                <w:color w:val="000000"/>
                <w:sz w:val="22"/>
                <w:szCs w:val="22"/>
              </w:rPr>
              <w:t>ataksija, poremećaj koordinacije, tremor, dizartrija, amnezija, poremećaj pamćenja, poremećaj pažnje, parestezija, hipoestezija, sedacija, poremećaj ravnoteže, letargija</w:t>
            </w:r>
          </w:p>
        </w:tc>
      </w:tr>
      <w:tr w:rsidR="009F07D1" w:rsidRPr="00163B2F" w14:paraId="214D486D" w14:textId="77777777" w:rsidTr="00C6562F">
        <w:trPr>
          <w:cantSplit/>
          <w:trHeight w:val="20"/>
        </w:trPr>
        <w:tc>
          <w:tcPr>
            <w:tcW w:w="1503" w:type="pct"/>
          </w:tcPr>
          <w:p w14:paraId="214D486B" w14:textId="77777777" w:rsidR="009F07D1" w:rsidRPr="00163B2F" w:rsidRDefault="009F07D1" w:rsidP="00792E49">
            <w:pPr>
              <w:keepNext/>
              <w:rPr>
                <w:color w:val="000000"/>
                <w:sz w:val="22"/>
                <w:szCs w:val="22"/>
              </w:rPr>
            </w:pPr>
            <w:r w:rsidRPr="00163B2F">
              <w:rPr>
                <w:color w:val="000000"/>
                <w:sz w:val="22"/>
                <w:szCs w:val="22"/>
              </w:rPr>
              <w:t>Manje često</w:t>
            </w:r>
          </w:p>
        </w:tc>
        <w:tc>
          <w:tcPr>
            <w:tcW w:w="3497" w:type="pct"/>
          </w:tcPr>
          <w:p w14:paraId="214D486C" w14:textId="77777777" w:rsidR="009F07D1" w:rsidRPr="00163B2F" w:rsidRDefault="009F07D1" w:rsidP="00792E49">
            <w:pPr>
              <w:keepNext/>
              <w:rPr>
                <w:color w:val="000000"/>
                <w:sz w:val="22"/>
                <w:szCs w:val="22"/>
              </w:rPr>
            </w:pPr>
            <w:r w:rsidRPr="00163B2F">
              <w:rPr>
                <w:color w:val="000000"/>
                <w:sz w:val="22"/>
                <w:szCs w:val="22"/>
              </w:rPr>
              <w:t xml:space="preserve">sinkopa, stupor, mioklonus, </w:t>
            </w:r>
            <w:r w:rsidRPr="00163B2F">
              <w:rPr>
                <w:i/>
                <w:iCs/>
                <w:color w:val="000000"/>
                <w:sz w:val="22"/>
                <w:szCs w:val="22"/>
              </w:rPr>
              <w:t>gubitak svijesti</w:t>
            </w:r>
            <w:r w:rsidRPr="00163B2F">
              <w:rPr>
                <w:color w:val="000000"/>
                <w:sz w:val="22"/>
                <w:szCs w:val="22"/>
              </w:rPr>
              <w:t xml:space="preserve">, psihomotorička hiperaktivnost, diskinezija, posturalna omaglica, intencijski tremor, nistagmus, kognitivni poremećaj, </w:t>
            </w:r>
            <w:r w:rsidRPr="00163B2F">
              <w:rPr>
                <w:i/>
                <w:iCs/>
                <w:color w:val="000000"/>
                <w:sz w:val="22"/>
                <w:szCs w:val="22"/>
              </w:rPr>
              <w:t>slabljenje mentalnih sposobnosti,</w:t>
            </w:r>
            <w:r w:rsidRPr="00163B2F">
              <w:rPr>
                <w:color w:val="000000"/>
                <w:sz w:val="22"/>
                <w:szCs w:val="22"/>
              </w:rPr>
              <w:t xml:space="preserve"> poremećaj govora, hiporefleksija, hiperestezija, osjećaj žarenja, ageuzija, </w:t>
            </w:r>
            <w:r w:rsidRPr="00163B2F">
              <w:rPr>
                <w:i/>
                <w:iCs/>
                <w:color w:val="000000"/>
                <w:sz w:val="22"/>
                <w:szCs w:val="22"/>
              </w:rPr>
              <w:t>malaksalost</w:t>
            </w:r>
          </w:p>
        </w:tc>
      </w:tr>
      <w:tr w:rsidR="009F07D1" w:rsidRPr="00163B2F" w14:paraId="214D4870" w14:textId="77777777" w:rsidTr="00C6562F">
        <w:trPr>
          <w:cantSplit/>
          <w:trHeight w:val="20"/>
        </w:trPr>
        <w:tc>
          <w:tcPr>
            <w:tcW w:w="1503" w:type="pct"/>
          </w:tcPr>
          <w:p w14:paraId="214D486E" w14:textId="77777777" w:rsidR="009F07D1" w:rsidRPr="00163B2F" w:rsidRDefault="009F07D1" w:rsidP="00792E49">
            <w:pPr>
              <w:rPr>
                <w:color w:val="000000"/>
                <w:sz w:val="22"/>
                <w:szCs w:val="22"/>
              </w:rPr>
            </w:pPr>
            <w:r w:rsidRPr="00163B2F">
              <w:rPr>
                <w:color w:val="000000"/>
                <w:sz w:val="22"/>
                <w:szCs w:val="22"/>
              </w:rPr>
              <w:t>Rijetko</w:t>
            </w:r>
          </w:p>
        </w:tc>
        <w:tc>
          <w:tcPr>
            <w:tcW w:w="3497" w:type="pct"/>
          </w:tcPr>
          <w:p w14:paraId="214D486F" w14:textId="77777777" w:rsidR="009F07D1" w:rsidRPr="00163B2F" w:rsidRDefault="009F07D1" w:rsidP="00792E49">
            <w:pPr>
              <w:rPr>
                <w:color w:val="000000"/>
                <w:sz w:val="22"/>
                <w:szCs w:val="22"/>
              </w:rPr>
            </w:pPr>
            <w:r w:rsidRPr="00163B2F">
              <w:rPr>
                <w:i/>
                <w:color w:val="000000"/>
                <w:sz w:val="22"/>
                <w:szCs w:val="22"/>
              </w:rPr>
              <w:t>k</w:t>
            </w:r>
            <w:r w:rsidR="003E5E9B" w:rsidRPr="00163B2F">
              <w:rPr>
                <w:i/>
                <w:color w:val="000000"/>
                <w:sz w:val="22"/>
                <w:szCs w:val="22"/>
              </w:rPr>
              <w:t>onvulzije</w:t>
            </w:r>
            <w:r w:rsidRPr="00163B2F">
              <w:rPr>
                <w:i/>
                <w:color w:val="000000"/>
                <w:sz w:val="22"/>
                <w:szCs w:val="22"/>
              </w:rPr>
              <w:t xml:space="preserve">, </w:t>
            </w:r>
            <w:r w:rsidRPr="00163B2F">
              <w:rPr>
                <w:color w:val="000000"/>
                <w:sz w:val="22"/>
                <w:szCs w:val="22"/>
              </w:rPr>
              <w:t>parosmija, hipokinezija, disgrafija</w:t>
            </w:r>
            <w:r w:rsidR="009C31BD" w:rsidRPr="00163B2F">
              <w:rPr>
                <w:color w:val="000000"/>
                <w:sz w:val="22"/>
                <w:szCs w:val="22"/>
              </w:rPr>
              <w:t xml:space="preserve">, </w:t>
            </w:r>
            <w:r w:rsidR="009C31BD" w:rsidRPr="00163B2F">
              <w:rPr>
                <w:color w:val="000000"/>
                <w:sz w:val="22"/>
              </w:rPr>
              <w:t>parkinsonizam</w:t>
            </w:r>
          </w:p>
        </w:tc>
      </w:tr>
      <w:tr w:rsidR="009F07D1" w:rsidRPr="00163B2F" w14:paraId="214D4872" w14:textId="77777777" w:rsidTr="00C6562F">
        <w:trPr>
          <w:cantSplit/>
          <w:trHeight w:val="20"/>
        </w:trPr>
        <w:tc>
          <w:tcPr>
            <w:tcW w:w="5000" w:type="pct"/>
            <w:gridSpan w:val="2"/>
          </w:tcPr>
          <w:p w14:paraId="214D4871" w14:textId="77777777" w:rsidR="009F07D1" w:rsidRPr="00163B2F" w:rsidRDefault="009F07D1" w:rsidP="00792E49">
            <w:pPr>
              <w:keepNext/>
              <w:keepLines/>
              <w:rPr>
                <w:b/>
                <w:bCs/>
                <w:color w:val="000000"/>
                <w:sz w:val="22"/>
                <w:szCs w:val="22"/>
              </w:rPr>
            </w:pPr>
            <w:r w:rsidRPr="00163B2F">
              <w:rPr>
                <w:b/>
                <w:bCs/>
                <w:color w:val="000000"/>
                <w:sz w:val="22"/>
                <w:szCs w:val="22"/>
              </w:rPr>
              <w:t>Poremećaji oka</w:t>
            </w:r>
          </w:p>
        </w:tc>
      </w:tr>
      <w:tr w:rsidR="009F07D1" w:rsidRPr="00163B2F" w14:paraId="214D4875" w14:textId="77777777" w:rsidTr="00C6562F">
        <w:trPr>
          <w:cantSplit/>
          <w:trHeight w:val="20"/>
        </w:trPr>
        <w:tc>
          <w:tcPr>
            <w:tcW w:w="1503" w:type="pct"/>
          </w:tcPr>
          <w:p w14:paraId="214D4873" w14:textId="77777777" w:rsidR="009F07D1" w:rsidRPr="00163B2F" w:rsidRDefault="009F07D1" w:rsidP="00792E49">
            <w:pPr>
              <w:keepNext/>
              <w:keepLines/>
              <w:rPr>
                <w:color w:val="000000"/>
                <w:sz w:val="22"/>
                <w:szCs w:val="22"/>
              </w:rPr>
            </w:pPr>
            <w:r w:rsidRPr="00163B2F">
              <w:rPr>
                <w:color w:val="000000"/>
                <w:sz w:val="22"/>
                <w:szCs w:val="22"/>
              </w:rPr>
              <w:t>Često</w:t>
            </w:r>
          </w:p>
        </w:tc>
        <w:tc>
          <w:tcPr>
            <w:tcW w:w="3497" w:type="pct"/>
          </w:tcPr>
          <w:p w14:paraId="214D4874" w14:textId="77777777" w:rsidR="009F07D1" w:rsidRPr="00163B2F" w:rsidRDefault="009F07D1" w:rsidP="00792E49">
            <w:pPr>
              <w:rPr>
                <w:color w:val="000000"/>
                <w:sz w:val="22"/>
                <w:szCs w:val="22"/>
              </w:rPr>
            </w:pPr>
            <w:r w:rsidRPr="00163B2F">
              <w:rPr>
                <w:color w:val="000000"/>
                <w:sz w:val="22"/>
                <w:szCs w:val="22"/>
              </w:rPr>
              <w:t>zamagljen vid, diplopija</w:t>
            </w:r>
          </w:p>
        </w:tc>
      </w:tr>
      <w:tr w:rsidR="009F07D1" w:rsidRPr="00163B2F" w14:paraId="214D4878" w14:textId="77777777" w:rsidTr="00C6562F">
        <w:trPr>
          <w:cantSplit/>
          <w:trHeight w:val="20"/>
        </w:trPr>
        <w:tc>
          <w:tcPr>
            <w:tcW w:w="1503" w:type="pct"/>
          </w:tcPr>
          <w:p w14:paraId="214D4876" w14:textId="77777777" w:rsidR="009F07D1" w:rsidRPr="00163B2F" w:rsidRDefault="009F07D1" w:rsidP="00792E49">
            <w:pPr>
              <w:rPr>
                <w:color w:val="000000"/>
                <w:sz w:val="22"/>
                <w:szCs w:val="22"/>
              </w:rPr>
            </w:pPr>
            <w:r w:rsidRPr="00163B2F">
              <w:rPr>
                <w:color w:val="000000"/>
                <w:sz w:val="22"/>
                <w:szCs w:val="22"/>
              </w:rPr>
              <w:t>Manje često</w:t>
            </w:r>
          </w:p>
        </w:tc>
        <w:tc>
          <w:tcPr>
            <w:tcW w:w="3497" w:type="pct"/>
          </w:tcPr>
          <w:p w14:paraId="214D4877" w14:textId="77777777" w:rsidR="009F07D1" w:rsidRPr="00163B2F" w:rsidRDefault="00760575" w:rsidP="00792E49">
            <w:pPr>
              <w:rPr>
                <w:color w:val="000000"/>
                <w:sz w:val="22"/>
                <w:szCs w:val="22"/>
              </w:rPr>
            </w:pPr>
            <w:r w:rsidRPr="00163B2F">
              <w:rPr>
                <w:color w:val="000000"/>
                <w:sz w:val="22"/>
                <w:szCs w:val="22"/>
              </w:rPr>
              <w:t>gubitak perifernog vida, poremećaj vida, oticanje oka, suženje vidnog polja, smanjena oštrina vida, bol u oku, astenopija, fotopsija, suho oko, pojačano suzenje, iritacija oka</w:t>
            </w:r>
          </w:p>
        </w:tc>
      </w:tr>
      <w:tr w:rsidR="009F07D1" w:rsidRPr="00163B2F" w14:paraId="214D487B" w14:textId="77777777" w:rsidTr="00C6562F">
        <w:trPr>
          <w:cantSplit/>
          <w:trHeight w:val="20"/>
        </w:trPr>
        <w:tc>
          <w:tcPr>
            <w:tcW w:w="1503" w:type="pct"/>
          </w:tcPr>
          <w:p w14:paraId="214D4879" w14:textId="77777777" w:rsidR="009F07D1" w:rsidRPr="00163B2F" w:rsidRDefault="009F07D1" w:rsidP="00792E49">
            <w:pPr>
              <w:rPr>
                <w:color w:val="000000"/>
                <w:sz w:val="22"/>
                <w:szCs w:val="22"/>
              </w:rPr>
            </w:pPr>
            <w:r w:rsidRPr="00163B2F">
              <w:rPr>
                <w:color w:val="000000"/>
                <w:sz w:val="22"/>
                <w:szCs w:val="22"/>
              </w:rPr>
              <w:t>Rijetko</w:t>
            </w:r>
          </w:p>
        </w:tc>
        <w:tc>
          <w:tcPr>
            <w:tcW w:w="3497" w:type="pct"/>
          </w:tcPr>
          <w:p w14:paraId="214D487A" w14:textId="77777777" w:rsidR="009F07D1" w:rsidRPr="00163B2F" w:rsidRDefault="009F07D1" w:rsidP="00792E49">
            <w:pPr>
              <w:rPr>
                <w:color w:val="000000"/>
                <w:sz w:val="22"/>
                <w:szCs w:val="22"/>
              </w:rPr>
            </w:pPr>
            <w:r w:rsidRPr="00163B2F">
              <w:rPr>
                <w:i/>
                <w:color w:val="000000"/>
                <w:sz w:val="22"/>
                <w:szCs w:val="22"/>
              </w:rPr>
              <w:t>gubitak vida</w:t>
            </w:r>
            <w:r w:rsidRPr="00163B2F">
              <w:rPr>
                <w:color w:val="000000"/>
                <w:sz w:val="22"/>
                <w:szCs w:val="22"/>
              </w:rPr>
              <w:t>,</w:t>
            </w:r>
            <w:r w:rsidRPr="00163B2F">
              <w:rPr>
                <w:i/>
                <w:color w:val="000000"/>
                <w:sz w:val="22"/>
                <w:szCs w:val="22"/>
              </w:rPr>
              <w:t xml:space="preserve"> keratitis</w:t>
            </w:r>
            <w:r w:rsidR="00C7549E" w:rsidRPr="00163B2F">
              <w:rPr>
                <w:i/>
                <w:color w:val="000000"/>
                <w:sz w:val="22"/>
                <w:szCs w:val="22"/>
              </w:rPr>
              <w:t>,</w:t>
            </w:r>
            <w:r w:rsidRPr="00163B2F">
              <w:rPr>
                <w:color w:val="000000"/>
                <w:sz w:val="22"/>
                <w:szCs w:val="22"/>
              </w:rPr>
              <w:t xml:space="preserve"> oscilopsija, promjena percepcije dubine,  midrijaza, strabizam, osjećaj svjetline pri gledanju</w:t>
            </w:r>
          </w:p>
        </w:tc>
      </w:tr>
      <w:tr w:rsidR="009F07D1" w:rsidRPr="00163B2F" w14:paraId="214D487D" w14:textId="77777777" w:rsidTr="00C6562F">
        <w:trPr>
          <w:cantSplit/>
          <w:trHeight w:val="20"/>
        </w:trPr>
        <w:tc>
          <w:tcPr>
            <w:tcW w:w="5000" w:type="pct"/>
            <w:gridSpan w:val="2"/>
          </w:tcPr>
          <w:p w14:paraId="214D487C" w14:textId="77777777" w:rsidR="009F07D1" w:rsidRPr="00163B2F" w:rsidRDefault="009F07D1" w:rsidP="00792E49">
            <w:pPr>
              <w:keepNext/>
              <w:rPr>
                <w:b/>
                <w:bCs/>
                <w:color w:val="000000"/>
                <w:sz w:val="22"/>
                <w:szCs w:val="22"/>
              </w:rPr>
            </w:pPr>
            <w:r w:rsidRPr="00163B2F">
              <w:rPr>
                <w:b/>
                <w:bCs/>
                <w:color w:val="000000"/>
                <w:sz w:val="22"/>
                <w:szCs w:val="22"/>
              </w:rPr>
              <w:t xml:space="preserve">Poremećaji uha i labirinta </w:t>
            </w:r>
          </w:p>
        </w:tc>
      </w:tr>
      <w:tr w:rsidR="009F07D1" w:rsidRPr="00163B2F" w14:paraId="214D4880" w14:textId="77777777" w:rsidTr="00C6562F">
        <w:trPr>
          <w:cantSplit/>
          <w:trHeight w:val="20"/>
        </w:trPr>
        <w:tc>
          <w:tcPr>
            <w:tcW w:w="1503" w:type="pct"/>
          </w:tcPr>
          <w:p w14:paraId="214D487E" w14:textId="77777777" w:rsidR="009F07D1" w:rsidRPr="00163B2F" w:rsidRDefault="009F07D1" w:rsidP="00792E49">
            <w:pPr>
              <w:rPr>
                <w:color w:val="000000"/>
                <w:sz w:val="22"/>
                <w:szCs w:val="22"/>
              </w:rPr>
            </w:pPr>
            <w:r w:rsidRPr="00163B2F">
              <w:rPr>
                <w:color w:val="000000"/>
                <w:sz w:val="22"/>
                <w:szCs w:val="22"/>
              </w:rPr>
              <w:t>Često</w:t>
            </w:r>
          </w:p>
        </w:tc>
        <w:tc>
          <w:tcPr>
            <w:tcW w:w="3497" w:type="pct"/>
          </w:tcPr>
          <w:p w14:paraId="214D487F" w14:textId="77777777" w:rsidR="009F07D1" w:rsidRPr="00163B2F" w:rsidRDefault="009F07D1" w:rsidP="00792E49">
            <w:pPr>
              <w:rPr>
                <w:color w:val="000000"/>
                <w:sz w:val="22"/>
                <w:szCs w:val="22"/>
              </w:rPr>
            </w:pPr>
            <w:r w:rsidRPr="00163B2F">
              <w:rPr>
                <w:color w:val="000000"/>
                <w:sz w:val="22"/>
                <w:szCs w:val="22"/>
              </w:rPr>
              <w:t>vrtoglavica</w:t>
            </w:r>
          </w:p>
        </w:tc>
      </w:tr>
      <w:tr w:rsidR="009F07D1" w:rsidRPr="00163B2F" w:rsidDel="00F97998" w14:paraId="214D4883" w14:textId="77777777" w:rsidTr="00C6562F">
        <w:trPr>
          <w:cantSplit/>
          <w:trHeight w:val="20"/>
        </w:trPr>
        <w:tc>
          <w:tcPr>
            <w:tcW w:w="1503" w:type="pct"/>
          </w:tcPr>
          <w:p w14:paraId="214D4881" w14:textId="77777777" w:rsidR="009F07D1" w:rsidRPr="00163B2F" w:rsidDel="00F97998" w:rsidRDefault="009F07D1" w:rsidP="00792E49">
            <w:pPr>
              <w:rPr>
                <w:color w:val="000000"/>
                <w:sz w:val="22"/>
                <w:szCs w:val="22"/>
              </w:rPr>
            </w:pPr>
            <w:r w:rsidRPr="00163B2F">
              <w:rPr>
                <w:color w:val="000000"/>
                <w:sz w:val="22"/>
                <w:szCs w:val="22"/>
              </w:rPr>
              <w:t>Manje često</w:t>
            </w:r>
          </w:p>
        </w:tc>
        <w:tc>
          <w:tcPr>
            <w:tcW w:w="3497" w:type="pct"/>
          </w:tcPr>
          <w:p w14:paraId="214D4882" w14:textId="77777777" w:rsidR="009F07D1" w:rsidRPr="00163B2F" w:rsidDel="00F97998" w:rsidRDefault="009F07D1" w:rsidP="00792E49">
            <w:pPr>
              <w:rPr>
                <w:color w:val="000000"/>
                <w:sz w:val="22"/>
                <w:szCs w:val="22"/>
              </w:rPr>
            </w:pPr>
            <w:r w:rsidRPr="00163B2F">
              <w:rPr>
                <w:color w:val="000000"/>
                <w:sz w:val="22"/>
                <w:szCs w:val="22"/>
              </w:rPr>
              <w:t>hiperakuzija</w:t>
            </w:r>
          </w:p>
        </w:tc>
      </w:tr>
      <w:tr w:rsidR="009F07D1" w:rsidRPr="00163B2F" w14:paraId="214D4885" w14:textId="77777777" w:rsidTr="00C6562F">
        <w:trPr>
          <w:cantSplit/>
          <w:trHeight w:val="20"/>
        </w:trPr>
        <w:tc>
          <w:tcPr>
            <w:tcW w:w="5000" w:type="pct"/>
            <w:gridSpan w:val="2"/>
          </w:tcPr>
          <w:p w14:paraId="214D4884" w14:textId="77777777" w:rsidR="009F07D1" w:rsidRPr="00163B2F" w:rsidRDefault="009F07D1" w:rsidP="00792E49">
            <w:pPr>
              <w:keepNext/>
              <w:rPr>
                <w:b/>
                <w:bCs/>
                <w:color w:val="000000"/>
                <w:sz w:val="22"/>
                <w:szCs w:val="22"/>
              </w:rPr>
            </w:pPr>
            <w:r w:rsidRPr="00163B2F">
              <w:rPr>
                <w:b/>
                <w:bCs/>
                <w:color w:val="000000"/>
                <w:sz w:val="22"/>
                <w:szCs w:val="22"/>
              </w:rPr>
              <w:t>Srčani poremećaji</w:t>
            </w:r>
          </w:p>
        </w:tc>
      </w:tr>
      <w:tr w:rsidR="009F07D1" w:rsidRPr="00163B2F" w14:paraId="214D4888" w14:textId="77777777" w:rsidTr="00C6562F">
        <w:trPr>
          <w:cantSplit/>
          <w:trHeight w:val="80"/>
        </w:trPr>
        <w:tc>
          <w:tcPr>
            <w:tcW w:w="1503" w:type="pct"/>
          </w:tcPr>
          <w:p w14:paraId="214D4886" w14:textId="77777777" w:rsidR="009F07D1" w:rsidRPr="00163B2F" w:rsidRDefault="009F07D1" w:rsidP="00792E49">
            <w:pPr>
              <w:rPr>
                <w:color w:val="000000"/>
                <w:sz w:val="22"/>
                <w:szCs w:val="22"/>
              </w:rPr>
            </w:pPr>
            <w:r w:rsidRPr="00163B2F">
              <w:rPr>
                <w:color w:val="000000"/>
                <w:sz w:val="22"/>
                <w:szCs w:val="22"/>
              </w:rPr>
              <w:t>Manje često</w:t>
            </w:r>
          </w:p>
        </w:tc>
        <w:tc>
          <w:tcPr>
            <w:tcW w:w="3497" w:type="pct"/>
          </w:tcPr>
          <w:p w14:paraId="214D4887" w14:textId="77777777" w:rsidR="009F07D1" w:rsidRPr="00163B2F" w:rsidRDefault="009F07D1" w:rsidP="00792E49">
            <w:pPr>
              <w:rPr>
                <w:color w:val="000000"/>
                <w:sz w:val="22"/>
                <w:szCs w:val="22"/>
              </w:rPr>
            </w:pPr>
            <w:r w:rsidRPr="00163B2F">
              <w:rPr>
                <w:color w:val="000000"/>
                <w:sz w:val="22"/>
                <w:szCs w:val="22"/>
              </w:rPr>
              <w:t>tahikardija, atrioventrikularni blok prvog stupnja, sinusna bradikardija,</w:t>
            </w:r>
            <w:r w:rsidRPr="00163B2F">
              <w:rPr>
                <w:i/>
                <w:iCs/>
                <w:color w:val="000000"/>
                <w:sz w:val="22"/>
                <w:szCs w:val="22"/>
              </w:rPr>
              <w:t xml:space="preserve"> kongestivno zatajenje srca</w:t>
            </w:r>
          </w:p>
        </w:tc>
      </w:tr>
      <w:tr w:rsidR="009F07D1" w:rsidRPr="00163B2F" w14:paraId="214D488B" w14:textId="77777777" w:rsidTr="00C6562F">
        <w:trPr>
          <w:cantSplit/>
          <w:trHeight w:val="20"/>
        </w:trPr>
        <w:tc>
          <w:tcPr>
            <w:tcW w:w="1503" w:type="pct"/>
          </w:tcPr>
          <w:p w14:paraId="214D4889" w14:textId="77777777" w:rsidR="009F07D1" w:rsidRPr="00163B2F" w:rsidRDefault="009F07D1" w:rsidP="00792E49">
            <w:pPr>
              <w:rPr>
                <w:color w:val="000000"/>
                <w:sz w:val="22"/>
                <w:szCs w:val="22"/>
              </w:rPr>
            </w:pPr>
            <w:r w:rsidRPr="00163B2F">
              <w:rPr>
                <w:color w:val="000000"/>
                <w:sz w:val="22"/>
                <w:szCs w:val="22"/>
              </w:rPr>
              <w:t>Rijetko</w:t>
            </w:r>
          </w:p>
        </w:tc>
        <w:tc>
          <w:tcPr>
            <w:tcW w:w="3497" w:type="pct"/>
            <w:vAlign w:val="bottom"/>
          </w:tcPr>
          <w:p w14:paraId="214D488A" w14:textId="77777777" w:rsidR="009F07D1" w:rsidRPr="00163B2F" w:rsidRDefault="009F07D1" w:rsidP="00792E49">
            <w:pPr>
              <w:rPr>
                <w:rFonts w:eastAsia="Arial Unicode MS"/>
                <w:color w:val="000000"/>
                <w:sz w:val="22"/>
                <w:szCs w:val="22"/>
              </w:rPr>
            </w:pPr>
            <w:r w:rsidRPr="00163B2F">
              <w:rPr>
                <w:i/>
                <w:iCs/>
                <w:color w:val="000000"/>
                <w:sz w:val="22"/>
                <w:szCs w:val="22"/>
              </w:rPr>
              <w:t>produljenje QT</w:t>
            </w:r>
            <w:r w:rsidRPr="00163B2F">
              <w:rPr>
                <w:color w:val="000000"/>
                <w:sz w:val="22"/>
                <w:szCs w:val="22"/>
              </w:rPr>
              <w:noBreakHyphen/>
            </w:r>
            <w:r w:rsidRPr="00163B2F">
              <w:rPr>
                <w:i/>
                <w:iCs/>
                <w:color w:val="000000"/>
                <w:sz w:val="22"/>
                <w:szCs w:val="22"/>
              </w:rPr>
              <w:t>intervala</w:t>
            </w:r>
            <w:r w:rsidRPr="00163B2F">
              <w:rPr>
                <w:color w:val="000000"/>
                <w:sz w:val="22"/>
                <w:szCs w:val="22"/>
              </w:rPr>
              <w:t>, sinusna tahikardija, sinusna aritmija</w:t>
            </w:r>
          </w:p>
        </w:tc>
      </w:tr>
      <w:tr w:rsidR="009F07D1" w:rsidRPr="00163B2F" w14:paraId="214D488D" w14:textId="77777777" w:rsidTr="00C6562F">
        <w:trPr>
          <w:cantSplit/>
          <w:trHeight w:val="20"/>
        </w:trPr>
        <w:tc>
          <w:tcPr>
            <w:tcW w:w="5000" w:type="pct"/>
            <w:gridSpan w:val="2"/>
          </w:tcPr>
          <w:p w14:paraId="214D488C" w14:textId="77777777" w:rsidR="009F07D1" w:rsidRPr="00163B2F" w:rsidRDefault="009F07D1" w:rsidP="00792E49">
            <w:pPr>
              <w:keepNext/>
              <w:keepLines/>
              <w:rPr>
                <w:b/>
                <w:bCs/>
                <w:color w:val="000000"/>
                <w:sz w:val="22"/>
                <w:szCs w:val="22"/>
              </w:rPr>
            </w:pPr>
            <w:r w:rsidRPr="00163B2F">
              <w:rPr>
                <w:b/>
                <w:bCs/>
                <w:color w:val="000000"/>
                <w:sz w:val="22"/>
                <w:szCs w:val="22"/>
              </w:rPr>
              <w:t xml:space="preserve">Krvožilni poremećaji </w:t>
            </w:r>
          </w:p>
        </w:tc>
      </w:tr>
      <w:tr w:rsidR="00760575" w:rsidRPr="00163B2F" w14:paraId="214D4890" w14:textId="77777777" w:rsidTr="00C6562F">
        <w:trPr>
          <w:cantSplit/>
          <w:trHeight w:val="20"/>
        </w:trPr>
        <w:tc>
          <w:tcPr>
            <w:tcW w:w="1503" w:type="pct"/>
          </w:tcPr>
          <w:p w14:paraId="214D488E" w14:textId="77777777" w:rsidR="00760575" w:rsidRPr="00163B2F" w:rsidRDefault="00760575" w:rsidP="00792E49">
            <w:pPr>
              <w:rPr>
                <w:color w:val="000000"/>
                <w:sz w:val="22"/>
                <w:szCs w:val="22"/>
              </w:rPr>
            </w:pPr>
            <w:r w:rsidRPr="00163B2F">
              <w:rPr>
                <w:color w:val="000000"/>
                <w:sz w:val="22"/>
                <w:szCs w:val="22"/>
              </w:rPr>
              <w:t>Manje često</w:t>
            </w:r>
          </w:p>
        </w:tc>
        <w:tc>
          <w:tcPr>
            <w:tcW w:w="3497" w:type="pct"/>
          </w:tcPr>
          <w:p w14:paraId="214D488F" w14:textId="77777777" w:rsidR="00760575" w:rsidRPr="00163B2F" w:rsidRDefault="00760575" w:rsidP="00792E49">
            <w:pPr>
              <w:rPr>
                <w:color w:val="000000"/>
                <w:sz w:val="22"/>
                <w:szCs w:val="22"/>
              </w:rPr>
            </w:pPr>
            <w:r w:rsidRPr="00163B2F">
              <w:rPr>
                <w:color w:val="000000"/>
                <w:sz w:val="22"/>
                <w:szCs w:val="22"/>
              </w:rPr>
              <w:t>hipotenzija, hipertenzija, navale vrućine, navale crvenila, hladnoća perifernih dijelova tijela</w:t>
            </w:r>
          </w:p>
        </w:tc>
      </w:tr>
      <w:tr w:rsidR="00760575" w:rsidRPr="00163B2F" w14:paraId="214D4892" w14:textId="77777777" w:rsidTr="00C6562F">
        <w:trPr>
          <w:cantSplit/>
          <w:trHeight w:val="20"/>
        </w:trPr>
        <w:tc>
          <w:tcPr>
            <w:tcW w:w="5000" w:type="pct"/>
            <w:gridSpan w:val="2"/>
          </w:tcPr>
          <w:p w14:paraId="214D4891" w14:textId="77777777" w:rsidR="00760575" w:rsidRPr="00163B2F" w:rsidRDefault="00760575" w:rsidP="00792E49">
            <w:pPr>
              <w:keepNext/>
              <w:rPr>
                <w:b/>
                <w:bCs/>
                <w:color w:val="000000"/>
                <w:sz w:val="22"/>
                <w:szCs w:val="22"/>
              </w:rPr>
            </w:pPr>
            <w:r w:rsidRPr="00163B2F">
              <w:rPr>
                <w:b/>
                <w:bCs/>
                <w:color w:val="000000"/>
                <w:sz w:val="22"/>
                <w:szCs w:val="22"/>
              </w:rPr>
              <w:t xml:space="preserve">Poremećaji dišnog sustava, prsišta i sredoprsja </w:t>
            </w:r>
          </w:p>
        </w:tc>
      </w:tr>
      <w:tr w:rsidR="00760575" w:rsidRPr="00163B2F" w14:paraId="214D4895" w14:textId="77777777" w:rsidTr="00C6562F">
        <w:trPr>
          <w:cantSplit/>
          <w:trHeight w:val="20"/>
        </w:trPr>
        <w:tc>
          <w:tcPr>
            <w:tcW w:w="1503" w:type="pct"/>
          </w:tcPr>
          <w:p w14:paraId="214D4893" w14:textId="77777777" w:rsidR="00760575" w:rsidRPr="00163B2F" w:rsidRDefault="00760575" w:rsidP="00792E49">
            <w:pPr>
              <w:rPr>
                <w:color w:val="000000"/>
                <w:sz w:val="22"/>
                <w:szCs w:val="22"/>
              </w:rPr>
            </w:pPr>
            <w:r w:rsidRPr="00163B2F">
              <w:rPr>
                <w:color w:val="000000"/>
                <w:sz w:val="22"/>
                <w:szCs w:val="22"/>
              </w:rPr>
              <w:t>Manje često</w:t>
            </w:r>
          </w:p>
        </w:tc>
        <w:tc>
          <w:tcPr>
            <w:tcW w:w="3497" w:type="pct"/>
          </w:tcPr>
          <w:p w14:paraId="214D4894" w14:textId="77777777" w:rsidR="00760575" w:rsidRPr="00163B2F" w:rsidRDefault="00760575" w:rsidP="00792E49">
            <w:pPr>
              <w:rPr>
                <w:color w:val="000000"/>
                <w:sz w:val="22"/>
                <w:szCs w:val="22"/>
              </w:rPr>
            </w:pPr>
            <w:r w:rsidRPr="00163B2F">
              <w:rPr>
                <w:color w:val="000000"/>
                <w:sz w:val="22"/>
                <w:szCs w:val="22"/>
              </w:rPr>
              <w:t xml:space="preserve">dispneja, epistaksa, kašalj, kongestija nosa, rinitis, hrkanje, suhoća nosa </w:t>
            </w:r>
          </w:p>
        </w:tc>
      </w:tr>
      <w:tr w:rsidR="00760575" w:rsidRPr="00163B2F" w14:paraId="214D489A" w14:textId="77777777" w:rsidTr="00C6562F">
        <w:trPr>
          <w:cantSplit/>
          <w:trHeight w:val="20"/>
        </w:trPr>
        <w:tc>
          <w:tcPr>
            <w:tcW w:w="1503" w:type="pct"/>
          </w:tcPr>
          <w:p w14:paraId="214D4896" w14:textId="77777777" w:rsidR="00760575" w:rsidRPr="00163B2F" w:rsidRDefault="00760575" w:rsidP="00792E49">
            <w:pPr>
              <w:rPr>
                <w:color w:val="000000"/>
                <w:sz w:val="22"/>
                <w:szCs w:val="22"/>
              </w:rPr>
            </w:pPr>
            <w:r w:rsidRPr="00163B2F">
              <w:rPr>
                <w:color w:val="000000"/>
                <w:sz w:val="22"/>
                <w:szCs w:val="22"/>
              </w:rPr>
              <w:t>Rijetko</w:t>
            </w:r>
          </w:p>
          <w:p w14:paraId="214D4897" w14:textId="77777777" w:rsidR="003D00BE" w:rsidRPr="00163B2F" w:rsidRDefault="003D00BE" w:rsidP="00792E49">
            <w:pPr>
              <w:rPr>
                <w:color w:val="000000"/>
                <w:sz w:val="22"/>
                <w:szCs w:val="22"/>
              </w:rPr>
            </w:pPr>
            <w:r w:rsidRPr="00163B2F">
              <w:rPr>
                <w:color w:val="000000"/>
                <w:sz w:val="22"/>
              </w:rPr>
              <w:t>Nepoznato</w:t>
            </w:r>
          </w:p>
        </w:tc>
        <w:tc>
          <w:tcPr>
            <w:tcW w:w="3497" w:type="pct"/>
          </w:tcPr>
          <w:p w14:paraId="214D4898" w14:textId="77777777" w:rsidR="00760575" w:rsidRPr="00163B2F" w:rsidRDefault="00760575" w:rsidP="00792E49">
            <w:pPr>
              <w:rPr>
                <w:color w:val="000000"/>
                <w:sz w:val="22"/>
                <w:szCs w:val="22"/>
              </w:rPr>
            </w:pPr>
            <w:r w:rsidRPr="00163B2F">
              <w:rPr>
                <w:i/>
                <w:color w:val="000000"/>
                <w:sz w:val="22"/>
                <w:szCs w:val="22"/>
              </w:rPr>
              <w:t>edem pluća</w:t>
            </w:r>
            <w:r w:rsidRPr="00163B2F">
              <w:rPr>
                <w:color w:val="000000"/>
                <w:sz w:val="22"/>
                <w:szCs w:val="22"/>
              </w:rPr>
              <w:t xml:space="preserve">, stezanje u grlu </w:t>
            </w:r>
          </w:p>
          <w:p w14:paraId="214D4899" w14:textId="77777777" w:rsidR="003D00BE" w:rsidRPr="00163B2F" w:rsidRDefault="003D00BE" w:rsidP="00792E49">
            <w:pPr>
              <w:rPr>
                <w:color w:val="000000"/>
                <w:sz w:val="22"/>
                <w:szCs w:val="22"/>
              </w:rPr>
            </w:pPr>
            <w:r w:rsidRPr="00163B2F">
              <w:rPr>
                <w:color w:val="000000"/>
                <w:sz w:val="22"/>
              </w:rPr>
              <w:t>respiratorna depresija</w:t>
            </w:r>
          </w:p>
        </w:tc>
      </w:tr>
      <w:tr w:rsidR="00760575" w:rsidRPr="00163B2F" w14:paraId="214D489C" w14:textId="77777777" w:rsidTr="00C6562F">
        <w:trPr>
          <w:cantSplit/>
          <w:trHeight w:val="20"/>
        </w:trPr>
        <w:tc>
          <w:tcPr>
            <w:tcW w:w="5000" w:type="pct"/>
            <w:gridSpan w:val="2"/>
          </w:tcPr>
          <w:p w14:paraId="214D489B" w14:textId="77777777" w:rsidR="00760575" w:rsidRPr="00163B2F" w:rsidRDefault="00760575" w:rsidP="00792E49">
            <w:pPr>
              <w:keepNext/>
              <w:rPr>
                <w:b/>
                <w:bCs/>
                <w:color w:val="000000"/>
                <w:sz w:val="22"/>
                <w:szCs w:val="22"/>
              </w:rPr>
            </w:pPr>
            <w:r w:rsidRPr="00163B2F">
              <w:rPr>
                <w:b/>
                <w:bCs/>
                <w:color w:val="000000"/>
                <w:sz w:val="22"/>
                <w:szCs w:val="22"/>
              </w:rPr>
              <w:lastRenderedPageBreak/>
              <w:t xml:space="preserve">Poremećaji probavnog sustava </w:t>
            </w:r>
          </w:p>
        </w:tc>
      </w:tr>
      <w:tr w:rsidR="00760575" w:rsidRPr="00163B2F" w14:paraId="214D489F" w14:textId="77777777" w:rsidTr="00C6562F">
        <w:trPr>
          <w:cantSplit/>
          <w:trHeight w:val="20"/>
        </w:trPr>
        <w:tc>
          <w:tcPr>
            <w:tcW w:w="1503" w:type="pct"/>
          </w:tcPr>
          <w:p w14:paraId="214D489D" w14:textId="77777777" w:rsidR="00760575" w:rsidRPr="00163B2F" w:rsidRDefault="00760575" w:rsidP="00792E49">
            <w:pPr>
              <w:keepNext/>
              <w:rPr>
                <w:color w:val="000000"/>
                <w:sz w:val="22"/>
                <w:szCs w:val="22"/>
              </w:rPr>
            </w:pPr>
            <w:r w:rsidRPr="00163B2F">
              <w:rPr>
                <w:color w:val="000000"/>
                <w:sz w:val="22"/>
                <w:szCs w:val="22"/>
              </w:rPr>
              <w:t>Često</w:t>
            </w:r>
          </w:p>
        </w:tc>
        <w:tc>
          <w:tcPr>
            <w:tcW w:w="3497" w:type="pct"/>
          </w:tcPr>
          <w:p w14:paraId="214D489E" w14:textId="77777777" w:rsidR="00760575" w:rsidRPr="00163B2F" w:rsidRDefault="00760575" w:rsidP="00792E49">
            <w:pPr>
              <w:keepNext/>
              <w:rPr>
                <w:color w:val="000000"/>
                <w:sz w:val="22"/>
                <w:szCs w:val="22"/>
              </w:rPr>
            </w:pPr>
            <w:r w:rsidRPr="00163B2F">
              <w:rPr>
                <w:color w:val="000000"/>
                <w:sz w:val="22"/>
                <w:szCs w:val="22"/>
              </w:rPr>
              <w:t xml:space="preserve">povraćanje, </w:t>
            </w:r>
            <w:r w:rsidRPr="00163B2F">
              <w:rPr>
                <w:i/>
                <w:color w:val="000000"/>
                <w:sz w:val="22"/>
                <w:szCs w:val="22"/>
              </w:rPr>
              <w:t>mučnina</w:t>
            </w:r>
            <w:r w:rsidRPr="00163B2F">
              <w:rPr>
                <w:color w:val="000000"/>
                <w:sz w:val="22"/>
                <w:szCs w:val="22"/>
              </w:rPr>
              <w:t xml:space="preserve">, konstipacija, </w:t>
            </w:r>
            <w:r w:rsidRPr="00163B2F">
              <w:rPr>
                <w:i/>
                <w:color w:val="000000"/>
                <w:sz w:val="22"/>
                <w:szCs w:val="22"/>
              </w:rPr>
              <w:t>proljev</w:t>
            </w:r>
            <w:r w:rsidRPr="00163B2F">
              <w:rPr>
                <w:color w:val="000000"/>
                <w:sz w:val="22"/>
                <w:szCs w:val="22"/>
              </w:rPr>
              <w:t xml:space="preserve">, flatulencija, distenzija abdomena, suha usta </w:t>
            </w:r>
          </w:p>
        </w:tc>
      </w:tr>
      <w:tr w:rsidR="00760575" w:rsidRPr="00163B2F" w14:paraId="214D48A2" w14:textId="77777777" w:rsidTr="00C6562F">
        <w:trPr>
          <w:cantSplit/>
          <w:trHeight w:val="20"/>
        </w:trPr>
        <w:tc>
          <w:tcPr>
            <w:tcW w:w="1503" w:type="pct"/>
          </w:tcPr>
          <w:p w14:paraId="214D48A0" w14:textId="77777777" w:rsidR="00760575" w:rsidRPr="00163B2F" w:rsidRDefault="00760575" w:rsidP="00792E49">
            <w:pPr>
              <w:keepNext/>
              <w:rPr>
                <w:color w:val="000000"/>
                <w:sz w:val="22"/>
                <w:szCs w:val="22"/>
              </w:rPr>
            </w:pPr>
            <w:r w:rsidRPr="00163B2F">
              <w:rPr>
                <w:color w:val="000000"/>
                <w:sz w:val="22"/>
                <w:szCs w:val="22"/>
              </w:rPr>
              <w:t>Manje često</w:t>
            </w:r>
          </w:p>
        </w:tc>
        <w:tc>
          <w:tcPr>
            <w:tcW w:w="3497" w:type="pct"/>
          </w:tcPr>
          <w:p w14:paraId="214D48A1" w14:textId="77777777" w:rsidR="00760575" w:rsidRPr="00163B2F" w:rsidRDefault="00760575" w:rsidP="00792E49">
            <w:pPr>
              <w:keepNext/>
              <w:rPr>
                <w:color w:val="000000"/>
                <w:sz w:val="22"/>
                <w:szCs w:val="22"/>
              </w:rPr>
            </w:pPr>
            <w:r w:rsidRPr="00163B2F">
              <w:rPr>
                <w:color w:val="000000"/>
                <w:sz w:val="22"/>
                <w:szCs w:val="22"/>
              </w:rPr>
              <w:t>gastroezofagealna refluksna bolest, hipersekrecija sline, oralna hipoestezija</w:t>
            </w:r>
          </w:p>
        </w:tc>
      </w:tr>
      <w:tr w:rsidR="00760575" w:rsidRPr="00163B2F" w14:paraId="214D48A5" w14:textId="77777777" w:rsidTr="00C6562F">
        <w:trPr>
          <w:cantSplit/>
          <w:trHeight w:val="20"/>
        </w:trPr>
        <w:tc>
          <w:tcPr>
            <w:tcW w:w="1503" w:type="pct"/>
            <w:tcBorders>
              <w:bottom w:val="nil"/>
            </w:tcBorders>
          </w:tcPr>
          <w:p w14:paraId="214D48A3" w14:textId="77777777" w:rsidR="00760575" w:rsidRPr="00163B2F" w:rsidRDefault="00760575" w:rsidP="00792E49">
            <w:pPr>
              <w:rPr>
                <w:color w:val="000000"/>
                <w:sz w:val="22"/>
                <w:szCs w:val="22"/>
              </w:rPr>
            </w:pPr>
            <w:r w:rsidRPr="00163B2F">
              <w:rPr>
                <w:color w:val="000000"/>
                <w:sz w:val="22"/>
                <w:szCs w:val="22"/>
              </w:rPr>
              <w:t>Rijetko</w:t>
            </w:r>
          </w:p>
        </w:tc>
        <w:tc>
          <w:tcPr>
            <w:tcW w:w="3497" w:type="pct"/>
            <w:tcBorders>
              <w:bottom w:val="nil"/>
            </w:tcBorders>
          </w:tcPr>
          <w:p w14:paraId="214D48A4" w14:textId="77777777" w:rsidR="00760575" w:rsidRPr="00163B2F" w:rsidRDefault="00760575" w:rsidP="00792E49">
            <w:pPr>
              <w:keepNext/>
              <w:rPr>
                <w:color w:val="000000"/>
                <w:sz w:val="22"/>
                <w:szCs w:val="22"/>
              </w:rPr>
            </w:pPr>
            <w:r w:rsidRPr="00163B2F">
              <w:rPr>
                <w:color w:val="000000"/>
                <w:sz w:val="22"/>
                <w:szCs w:val="22"/>
              </w:rPr>
              <w:t xml:space="preserve">ascites, pankreatitis, </w:t>
            </w:r>
            <w:r w:rsidRPr="00163B2F">
              <w:rPr>
                <w:i/>
                <w:iCs/>
                <w:color w:val="000000"/>
                <w:sz w:val="22"/>
                <w:szCs w:val="22"/>
              </w:rPr>
              <w:t>otečen jezik,</w:t>
            </w:r>
            <w:r w:rsidRPr="00163B2F">
              <w:rPr>
                <w:color w:val="000000"/>
                <w:sz w:val="22"/>
                <w:szCs w:val="22"/>
              </w:rPr>
              <w:t xml:space="preserve"> disfagija</w:t>
            </w:r>
          </w:p>
        </w:tc>
      </w:tr>
      <w:tr w:rsidR="00CE0DCB" w:rsidRPr="00163B2F" w14:paraId="214D48A8" w14:textId="77777777" w:rsidTr="00C6562F">
        <w:trPr>
          <w:cantSplit/>
          <w:trHeight w:val="20"/>
        </w:trPr>
        <w:tc>
          <w:tcPr>
            <w:tcW w:w="1503" w:type="pct"/>
            <w:tcBorders>
              <w:bottom w:val="nil"/>
            </w:tcBorders>
          </w:tcPr>
          <w:p w14:paraId="214D48A6" w14:textId="77777777" w:rsidR="00CE0DCB" w:rsidRPr="00163B2F" w:rsidRDefault="00CE0DCB" w:rsidP="00792E49">
            <w:pPr>
              <w:keepNext/>
              <w:rPr>
                <w:color w:val="000000"/>
                <w:sz w:val="22"/>
                <w:szCs w:val="22"/>
              </w:rPr>
            </w:pPr>
            <w:r w:rsidRPr="00163B2F">
              <w:rPr>
                <w:b/>
                <w:color w:val="000000"/>
                <w:sz w:val="22"/>
              </w:rPr>
              <w:t>Poremećaji jetre i žuči</w:t>
            </w:r>
          </w:p>
        </w:tc>
        <w:tc>
          <w:tcPr>
            <w:tcW w:w="3497" w:type="pct"/>
            <w:tcBorders>
              <w:bottom w:val="nil"/>
            </w:tcBorders>
          </w:tcPr>
          <w:p w14:paraId="214D48A7" w14:textId="77777777" w:rsidR="00CE0DCB" w:rsidRPr="00163B2F" w:rsidRDefault="00CE0DCB" w:rsidP="00792E49">
            <w:pPr>
              <w:keepNext/>
              <w:rPr>
                <w:color w:val="000000"/>
                <w:sz w:val="22"/>
                <w:szCs w:val="22"/>
              </w:rPr>
            </w:pPr>
          </w:p>
        </w:tc>
      </w:tr>
      <w:tr w:rsidR="00CE0DCB" w:rsidRPr="00163B2F" w14:paraId="214D48AB" w14:textId="77777777" w:rsidTr="00C6562F">
        <w:trPr>
          <w:cantSplit/>
          <w:trHeight w:val="20"/>
        </w:trPr>
        <w:tc>
          <w:tcPr>
            <w:tcW w:w="1503" w:type="pct"/>
            <w:tcBorders>
              <w:bottom w:val="nil"/>
            </w:tcBorders>
          </w:tcPr>
          <w:p w14:paraId="214D48A9" w14:textId="77777777" w:rsidR="00CE0DCB" w:rsidRPr="00163B2F" w:rsidRDefault="00CE0DCB" w:rsidP="00792E49">
            <w:pPr>
              <w:keepNext/>
              <w:rPr>
                <w:color w:val="000000"/>
                <w:sz w:val="22"/>
                <w:szCs w:val="22"/>
              </w:rPr>
            </w:pPr>
            <w:r w:rsidRPr="00163B2F">
              <w:rPr>
                <w:color w:val="000000"/>
                <w:sz w:val="22"/>
              </w:rPr>
              <w:t>Manje često</w:t>
            </w:r>
          </w:p>
        </w:tc>
        <w:tc>
          <w:tcPr>
            <w:tcW w:w="3497" w:type="pct"/>
            <w:tcBorders>
              <w:bottom w:val="nil"/>
            </w:tcBorders>
          </w:tcPr>
          <w:p w14:paraId="214D48AA" w14:textId="77777777" w:rsidR="00CE0DCB" w:rsidRPr="00163B2F" w:rsidRDefault="00CE0DCB" w:rsidP="00792E49">
            <w:pPr>
              <w:keepNext/>
              <w:rPr>
                <w:color w:val="000000"/>
                <w:sz w:val="22"/>
                <w:szCs w:val="22"/>
              </w:rPr>
            </w:pPr>
            <w:r w:rsidRPr="00163B2F">
              <w:rPr>
                <w:color w:val="000000"/>
                <w:sz w:val="22"/>
              </w:rPr>
              <w:t>povišene vrijednosti jetrenih enzima*</w:t>
            </w:r>
          </w:p>
        </w:tc>
      </w:tr>
      <w:tr w:rsidR="00CE0DCB" w:rsidRPr="00163B2F" w14:paraId="214D48AE" w14:textId="77777777" w:rsidTr="00C6562F">
        <w:trPr>
          <w:cantSplit/>
          <w:trHeight w:val="20"/>
        </w:trPr>
        <w:tc>
          <w:tcPr>
            <w:tcW w:w="1503" w:type="pct"/>
            <w:tcBorders>
              <w:bottom w:val="nil"/>
            </w:tcBorders>
          </w:tcPr>
          <w:p w14:paraId="214D48AC" w14:textId="77777777" w:rsidR="00CE0DCB" w:rsidRPr="00163B2F" w:rsidRDefault="00CE0DCB" w:rsidP="00792E49">
            <w:pPr>
              <w:keepNext/>
              <w:rPr>
                <w:color w:val="000000"/>
                <w:sz w:val="22"/>
                <w:szCs w:val="22"/>
              </w:rPr>
            </w:pPr>
            <w:r w:rsidRPr="00163B2F">
              <w:rPr>
                <w:color w:val="000000"/>
                <w:sz w:val="22"/>
              </w:rPr>
              <w:t>Rijetko</w:t>
            </w:r>
          </w:p>
        </w:tc>
        <w:tc>
          <w:tcPr>
            <w:tcW w:w="3497" w:type="pct"/>
            <w:tcBorders>
              <w:bottom w:val="nil"/>
            </w:tcBorders>
          </w:tcPr>
          <w:p w14:paraId="214D48AD" w14:textId="77777777" w:rsidR="00CE0DCB" w:rsidRPr="00163B2F" w:rsidRDefault="00CE0DCB" w:rsidP="00792E49">
            <w:pPr>
              <w:keepNext/>
              <w:rPr>
                <w:color w:val="000000"/>
                <w:sz w:val="22"/>
                <w:szCs w:val="22"/>
              </w:rPr>
            </w:pPr>
            <w:r w:rsidRPr="00163B2F">
              <w:rPr>
                <w:color w:val="000000"/>
                <w:sz w:val="22"/>
              </w:rPr>
              <w:t>žutica</w:t>
            </w:r>
          </w:p>
        </w:tc>
      </w:tr>
      <w:tr w:rsidR="00CE0DCB" w:rsidRPr="00163B2F" w14:paraId="214D48B1" w14:textId="77777777" w:rsidTr="00C6562F">
        <w:trPr>
          <w:cantSplit/>
          <w:trHeight w:val="20"/>
        </w:trPr>
        <w:tc>
          <w:tcPr>
            <w:tcW w:w="1503" w:type="pct"/>
            <w:tcBorders>
              <w:bottom w:val="nil"/>
            </w:tcBorders>
          </w:tcPr>
          <w:p w14:paraId="214D48AF" w14:textId="77777777" w:rsidR="00CE0DCB" w:rsidRPr="00163B2F" w:rsidRDefault="00CE0DCB" w:rsidP="00792E49">
            <w:pPr>
              <w:rPr>
                <w:color w:val="000000"/>
                <w:sz w:val="22"/>
                <w:szCs w:val="22"/>
              </w:rPr>
            </w:pPr>
            <w:r w:rsidRPr="00163B2F">
              <w:rPr>
                <w:color w:val="000000"/>
                <w:sz w:val="22"/>
              </w:rPr>
              <w:t>Vrlo rijetko</w:t>
            </w:r>
          </w:p>
        </w:tc>
        <w:tc>
          <w:tcPr>
            <w:tcW w:w="3497" w:type="pct"/>
            <w:tcBorders>
              <w:bottom w:val="nil"/>
            </w:tcBorders>
          </w:tcPr>
          <w:p w14:paraId="214D48B0" w14:textId="77777777" w:rsidR="00CE0DCB" w:rsidRPr="00163B2F" w:rsidRDefault="00CE0DCB" w:rsidP="00792E49">
            <w:pPr>
              <w:keepNext/>
              <w:rPr>
                <w:color w:val="000000"/>
                <w:sz w:val="22"/>
                <w:szCs w:val="22"/>
              </w:rPr>
            </w:pPr>
            <w:r w:rsidRPr="00163B2F">
              <w:rPr>
                <w:color w:val="000000"/>
                <w:sz w:val="22"/>
              </w:rPr>
              <w:t>zatajenje jetre, hepatitis</w:t>
            </w:r>
          </w:p>
        </w:tc>
      </w:tr>
      <w:tr w:rsidR="00760575" w:rsidRPr="00163B2F" w14:paraId="214D48B3" w14:textId="77777777" w:rsidTr="00C6562F">
        <w:trPr>
          <w:cantSplit/>
          <w:trHeight w:val="20"/>
        </w:trPr>
        <w:tc>
          <w:tcPr>
            <w:tcW w:w="5000" w:type="pct"/>
            <w:gridSpan w:val="2"/>
            <w:tcBorders>
              <w:top w:val="nil"/>
              <w:bottom w:val="nil"/>
            </w:tcBorders>
          </w:tcPr>
          <w:p w14:paraId="214D48B2" w14:textId="77777777" w:rsidR="00760575" w:rsidRPr="00163B2F" w:rsidRDefault="00760575" w:rsidP="00792E49">
            <w:pPr>
              <w:keepNext/>
              <w:rPr>
                <w:b/>
                <w:bCs/>
                <w:color w:val="000000"/>
                <w:sz w:val="22"/>
                <w:szCs w:val="22"/>
              </w:rPr>
            </w:pPr>
            <w:r w:rsidRPr="00163B2F">
              <w:rPr>
                <w:b/>
                <w:bCs/>
                <w:color w:val="000000"/>
                <w:sz w:val="22"/>
                <w:szCs w:val="22"/>
              </w:rPr>
              <w:t xml:space="preserve">Poremećaji kože i potkožnog tkiva </w:t>
            </w:r>
          </w:p>
        </w:tc>
      </w:tr>
      <w:tr w:rsidR="00760575" w:rsidRPr="00163B2F" w14:paraId="214D48B6" w14:textId="77777777" w:rsidTr="00C6562F">
        <w:trPr>
          <w:cantSplit/>
          <w:trHeight w:val="20"/>
        </w:trPr>
        <w:tc>
          <w:tcPr>
            <w:tcW w:w="1503" w:type="pct"/>
            <w:tcBorders>
              <w:top w:val="nil"/>
            </w:tcBorders>
          </w:tcPr>
          <w:p w14:paraId="214D48B4" w14:textId="77777777" w:rsidR="00760575" w:rsidRPr="00163B2F" w:rsidRDefault="00760575" w:rsidP="00792E49">
            <w:pPr>
              <w:keepNext/>
              <w:rPr>
                <w:color w:val="000000"/>
                <w:sz w:val="22"/>
                <w:szCs w:val="22"/>
              </w:rPr>
            </w:pPr>
            <w:r w:rsidRPr="00163B2F">
              <w:rPr>
                <w:color w:val="000000"/>
                <w:sz w:val="22"/>
                <w:szCs w:val="22"/>
              </w:rPr>
              <w:t>Manje često</w:t>
            </w:r>
          </w:p>
        </w:tc>
        <w:tc>
          <w:tcPr>
            <w:tcW w:w="3497" w:type="pct"/>
            <w:tcBorders>
              <w:top w:val="nil"/>
            </w:tcBorders>
          </w:tcPr>
          <w:p w14:paraId="214D48B5" w14:textId="77777777" w:rsidR="00760575" w:rsidRPr="00163B2F" w:rsidRDefault="00760575" w:rsidP="00792E49">
            <w:pPr>
              <w:keepNext/>
              <w:rPr>
                <w:color w:val="000000"/>
                <w:sz w:val="22"/>
                <w:szCs w:val="22"/>
              </w:rPr>
            </w:pPr>
            <w:r w:rsidRPr="00163B2F">
              <w:rPr>
                <w:color w:val="000000"/>
                <w:sz w:val="22"/>
                <w:szCs w:val="22"/>
              </w:rPr>
              <w:t xml:space="preserve">papularni osip, urtikarija, hiperhidroza, </w:t>
            </w:r>
            <w:r w:rsidRPr="00163B2F">
              <w:rPr>
                <w:i/>
                <w:iCs/>
                <w:color w:val="000000"/>
                <w:sz w:val="22"/>
                <w:szCs w:val="22"/>
              </w:rPr>
              <w:t>svrbež</w:t>
            </w:r>
          </w:p>
        </w:tc>
      </w:tr>
      <w:tr w:rsidR="00760575" w:rsidRPr="00163B2F" w14:paraId="214D48B9" w14:textId="77777777" w:rsidTr="00C6562F">
        <w:trPr>
          <w:cantSplit/>
          <w:trHeight w:val="20"/>
        </w:trPr>
        <w:tc>
          <w:tcPr>
            <w:tcW w:w="1503" w:type="pct"/>
          </w:tcPr>
          <w:p w14:paraId="214D48B7" w14:textId="77777777" w:rsidR="00760575" w:rsidRPr="00163B2F" w:rsidRDefault="00760575" w:rsidP="00792E49">
            <w:pPr>
              <w:rPr>
                <w:color w:val="000000"/>
                <w:sz w:val="22"/>
                <w:szCs w:val="22"/>
              </w:rPr>
            </w:pPr>
            <w:r w:rsidRPr="00163B2F">
              <w:rPr>
                <w:color w:val="000000"/>
                <w:sz w:val="22"/>
                <w:szCs w:val="22"/>
              </w:rPr>
              <w:t>Rijetko</w:t>
            </w:r>
          </w:p>
        </w:tc>
        <w:tc>
          <w:tcPr>
            <w:tcW w:w="3497" w:type="pct"/>
          </w:tcPr>
          <w:p w14:paraId="214D48B8" w14:textId="77777777" w:rsidR="00760575" w:rsidRPr="00163B2F" w:rsidRDefault="000F4519" w:rsidP="00792E49">
            <w:pPr>
              <w:keepNext/>
              <w:rPr>
                <w:color w:val="000000"/>
                <w:sz w:val="22"/>
                <w:szCs w:val="22"/>
              </w:rPr>
            </w:pPr>
            <w:r w:rsidRPr="0066488C">
              <w:rPr>
                <w:i/>
                <w:iCs/>
                <w:color w:val="000000"/>
                <w:sz w:val="22"/>
                <w:szCs w:val="22"/>
              </w:rPr>
              <w:t>toksična epidermalna nekroliza</w:t>
            </w:r>
            <w:r w:rsidRPr="00163B2F">
              <w:rPr>
                <w:color w:val="000000"/>
                <w:sz w:val="22"/>
                <w:szCs w:val="22"/>
              </w:rPr>
              <w:t>,</w:t>
            </w:r>
            <w:r w:rsidRPr="00163B2F">
              <w:rPr>
                <w:i/>
                <w:iCs/>
                <w:color w:val="000000"/>
                <w:sz w:val="22"/>
                <w:szCs w:val="22"/>
              </w:rPr>
              <w:t xml:space="preserve"> </w:t>
            </w:r>
            <w:r w:rsidR="00760575" w:rsidRPr="00163B2F">
              <w:rPr>
                <w:i/>
                <w:iCs/>
                <w:color w:val="000000"/>
                <w:sz w:val="22"/>
                <w:szCs w:val="22"/>
              </w:rPr>
              <w:t>Stevens-Johnsonov sindrom,</w:t>
            </w:r>
            <w:r w:rsidR="00760575" w:rsidRPr="00163B2F">
              <w:rPr>
                <w:color w:val="000000"/>
                <w:sz w:val="22"/>
                <w:szCs w:val="22"/>
              </w:rPr>
              <w:t xml:space="preserve"> hladan znoj</w:t>
            </w:r>
          </w:p>
        </w:tc>
      </w:tr>
      <w:tr w:rsidR="00760575" w:rsidRPr="00163B2F" w14:paraId="214D48BB" w14:textId="77777777" w:rsidTr="00C6562F">
        <w:trPr>
          <w:cantSplit/>
          <w:trHeight w:val="20"/>
        </w:trPr>
        <w:tc>
          <w:tcPr>
            <w:tcW w:w="5000" w:type="pct"/>
            <w:gridSpan w:val="2"/>
          </w:tcPr>
          <w:p w14:paraId="214D48BA" w14:textId="77777777" w:rsidR="00760575" w:rsidRPr="00163B2F" w:rsidRDefault="00760575" w:rsidP="00792E49">
            <w:pPr>
              <w:keepNext/>
              <w:rPr>
                <w:b/>
                <w:bCs/>
                <w:color w:val="000000"/>
                <w:sz w:val="22"/>
                <w:szCs w:val="22"/>
              </w:rPr>
            </w:pPr>
            <w:r w:rsidRPr="00163B2F">
              <w:rPr>
                <w:b/>
                <w:bCs/>
                <w:color w:val="000000"/>
                <w:sz w:val="22"/>
                <w:szCs w:val="22"/>
              </w:rPr>
              <w:t xml:space="preserve">Poremećaji mišićno-koštanog sustava i vezivnog tkiva </w:t>
            </w:r>
          </w:p>
        </w:tc>
      </w:tr>
      <w:tr w:rsidR="00760575" w:rsidRPr="00163B2F" w14:paraId="214D48BE" w14:textId="77777777" w:rsidTr="00C6562F">
        <w:trPr>
          <w:cantSplit/>
          <w:trHeight w:val="20"/>
        </w:trPr>
        <w:tc>
          <w:tcPr>
            <w:tcW w:w="1503" w:type="pct"/>
          </w:tcPr>
          <w:p w14:paraId="214D48BC" w14:textId="77777777" w:rsidR="00760575" w:rsidRPr="00163B2F" w:rsidRDefault="00760575" w:rsidP="00792E49">
            <w:pPr>
              <w:keepNext/>
              <w:rPr>
                <w:color w:val="000000"/>
                <w:sz w:val="22"/>
                <w:szCs w:val="22"/>
              </w:rPr>
            </w:pPr>
            <w:r w:rsidRPr="00163B2F">
              <w:rPr>
                <w:color w:val="000000"/>
                <w:sz w:val="22"/>
                <w:szCs w:val="22"/>
              </w:rPr>
              <w:t>Često</w:t>
            </w:r>
          </w:p>
        </w:tc>
        <w:tc>
          <w:tcPr>
            <w:tcW w:w="3497" w:type="pct"/>
          </w:tcPr>
          <w:p w14:paraId="214D48BD" w14:textId="77777777" w:rsidR="00760575" w:rsidRPr="00163B2F" w:rsidRDefault="00760575" w:rsidP="00792E49">
            <w:pPr>
              <w:rPr>
                <w:color w:val="000000"/>
                <w:sz w:val="22"/>
                <w:szCs w:val="22"/>
              </w:rPr>
            </w:pPr>
            <w:r w:rsidRPr="00163B2F">
              <w:rPr>
                <w:color w:val="000000"/>
                <w:sz w:val="22"/>
                <w:szCs w:val="22"/>
              </w:rPr>
              <w:t>grčevi u mišićima, artralgija, bol u leđima, bol u udovima, cervikalni spazam</w:t>
            </w:r>
          </w:p>
        </w:tc>
      </w:tr>
      <w:tr w:rsidR="00760575" w:rsidRPr="00163B2F" w14:paraId="214D48C1" w14:textId="77777777" w:rsidTr="00C6562F">
        <w:trPr>
          <w:cantSplit/>
          <w:trHeight w:val="20"/>
        </w:trPr>
        <w:tc>
          <w:tcPr>
            <w:tcW w:w="1503" w:type="pct"/>
          </w:tcPr>
          <w:p w14:paraId="214D48BF" w14:textId="77777777" w:rsidR="00760575" w:rsidRPr="00163B2F" w:rsidRDefault="00760575" w:rsidP="00792E49">
            <w:pPr>
              <w:rPr>
                <w:color w:val="000000"/>
                <w:sz w:val="22"/>
                <w:szCs w:val="22"/>
              </w:rPr>
            </w:pPr>
            <w:r w:rsidRPr="00163B2F">
              <w:rPr>
                <w:color w:val="000000"/>
                <w:sz w:val="22"/>
                <w:szCs w:val="22"/>
              </w:rPr>
              <w:t>Manje često</w:t>
            </w:r>
          </w:p>
        </w:tc>
        <w:tc>
          <w:tcPr>
            <w:tcW w:w="3497" w:type="pct"/>
          </w:tcPr>
          <w:p w14:paraId="214D48C0" w14:textId="77777777" w:rsidR="00760575" w:rsidRPr="00163B2F" w:rsidRDefault="00760575" w:rsidP="00792E49">
            <w:pPr>
              <w:rPr>
                <w:color w:val="000000"/>
                <w:sz w:val="22"/>
                <w:szCs w:val="22"/>
              </w:rPr>
            </w:pPr>
            <w:r w:rsidRPr="00163B2F">
              <w:rPr>
                <w:color w:val="000000"/>
                <w:sz w:val="22"/>
                <w:szCs w:val="22"/>
              </w:rPr>
              <w:t>oticanje zglobova, mialgija, trzanje mišića, bol u vratu, ukočenost mišića</w:t>
            </w:r>
          </w:p>
        </w:tc>
      </w:tr>
      <w:tr w:rsidR="00760575" w:rsidRPr="00163B2F" w14:paraId="214D48C4" w14:textId="77777777" w:rsidTr="00C6562F">
        <w:trPr>
          <w:cantSplit/>
          <w:trHeight w:val="20"/>
        </w:trPr>
        <w:tc>
          <w:tcPr>
            <w:tcW w:w="1503" w:type="pct"/>
          </w:tcPr>
          <w:p w14:paraId="214D48C2" w14:textId="77777777" w:rsidR="00760575" w:rsidRPr="00163B2F" w:rsidRDefault="00760575" w:rsidP="00792E49">
            <w:pPr>
              <w:rPr>
                <w:color w:val="000000"/>
                <w:sz w:val="22"/>
                <w:szCs w:val="22"/>
              </w:rPr>
            </w:pPr>
            <w:r w:rsidRPr="00163B2F">
              <w:rPr>
                <w:color w:val="000000"/>
                <w:sz w:val="22"/>
                <w:szCs w:val="22"/>
              </w:rPr>
              <w:t>Rijetko</w:t>
            </w:r>
          </w:p>
        </w:tc>
        <w:tc>
          <w:tcPr>
            <w:tcW w:w="3497" w:type="pct"/>
          </w:tcPr>
          <w:p w14:paraId="214D48C3" w14:textId="77777777" w:rsidR="00760575" w:rsidRPr="00163B2F" w:rsidRDefault="00760575" w:rsidP="00792E49">
            <w:pPr>
              <w:rPr>
                <w:color w:val="000000"/>
                <w:sz w:val="22"/>
                <w:szCs w:val="22"/>
              </w:rPr>
            </w:pPr>
            <w:r w:rsidRPr="00163B2F">
              <w:rPr>
                <w:color w:val="000000"/>
                <w:sz w:val="22"/>
                <w:szCs w:val="22"/>
              </w:rPr>
              <w:t>rabdomioliza</w:t>
            </w:r>
          </w:p>
        </w:tc>
      </w:tr>
      <w:tr w:rsidR="00760575" w:rsidRPr="00163B2F" w14:paraId="214D48C6" w14:textId="77777777" w:rsidTr="00C6562F">
        <w:trPr>
          <w:cantSplit/>
          <w:trHeight w:val="20"/>
        </w:trPr>
        <w:tc>
          <w:tcPr>
            <w:tcW w:w="5000" w:type="pct"/>
            <w:gridSpan w:val="2"/>
          </w:tcPr>
          <w:p w14:paraId="214D48C5" w14:textId="77777777" w:rsidR="00760575" w:rsidRPr="00163B2F" w:rsidRDefault="00760575" w:rsidP="00792E49">
            <w:pPr>
              <w:keepNext/>
              <w:rPr>
                <w:b/>
                <w:bCs/>
                <w:color w:val="000000"/>
                <w:sz w:val="22"/>
                <w:szCs w:val="22"/>
              </w:rPr>
            </w:pPr>
            <w:r w:rsidRPr="00163B2F">
              <w:rPr>
                <w:b/>
                <w:bCs/>
                <w:color w:val="000000"/>
                <w:sz w:val="22"/>
                <w:szCs w:val="22"/>
              </w:rPr>
              <w:t xml:space="preserve">Poremećaji bubrega i mokraćnog sustava </w:t>
            </w:r>
          </w:p>
        </w:tc>
      </w:tr>
      <w:tr w:rsidR="00760575" w:rsidRPr="00163B2F" w14:paraId="214D48C9" w14:textId="77777777" w:rsidTr="00C6562F">
        <w:trPr>
          <w:cantSplit/>
          <w:trHeight w:val="20"/>
        </w:trPr>
        <w:tc>
          <w:tcPr>
            <w:tcW w:w="1503" w:type="pct"/>
          </w:tcPr>
          <w:p w14:paraId="214D48C7" w14:textId="77777777" w:rsidR="00760575" w:rsidRPr="00163B2F" w:rsidRDefault="00760575" w:rsidP="00792E49">
            <w:pPr>
              <w:keepNext/>
              <w:rPr>
                <w:color w:val="000000"/>
                <w:sz w:val="22"/>
                <w:szCs w:val="22"/>
              </w:rPr>
            </w:pPr>
            <w:r w:rsidRPr="00163B2F">
              <w:rPr>
                <w:color w:val="000000"/>
                <w:sz w:val="22"/>
                <w:szCs w:val="22"/>
              </w:rPr>
              <w:t>Manje često</w:t>
            </w:r>
          </w:p>
        </w:tc>
        <w:tc>
          <w:tcPr>
            <w:tcW w:w="3497" w:type="pct"/>
          </w:tcPr>
          <w:p w14:paraId="214D48C8" w14:textId="77777777" w:rsidR="00760575" w:rsidRPr="00163B2F" w:rsidRDefault="00760575" w:rsidP="00792E49">
            <w:pPr>
              <w:rPr>
                <w:color w:val="000000"/>
                <w:sz w:val="22"/>
                <w:szCs w:val="22"/>
              </w:rPr>
            </w:pPr>
            <w:r w:rsidRPr="00163B2F">
              <w:rPr>
                <w:color w:val="000000"/>
                <w:sz w:val="22"/>
                <w:szCs w:val="22"/>
              </w:rPr>
              <w:t>inkontinencija mokraće, dizurija</w:t>
            </w:r>
          </w:p>
        </w:tc>
      </w:tr>
      <w:tr w:rsidR="00760575" w:rsidRPr="00163B2F" w14:paraId="214D48CC" w14:textId="77777777" w:rsidTr="00C6562F">
        <w:trPr>
          <w:cantSplit/>
          <w:trHeight w:val="20"/>
        </w:trPr>
        <w:tc>
          <w:tcPr>
            <w:tcW w:w="1503" w:type="pct"/>
          </w:tcPr>
          <w:p w14:paraId="214D48CA" w14:textId="77777777" w:rsidR="00760575" w:rsidRPr="00163B2F" w:rsidRDefault="00760575" w:rsidP="00792E49">
            <w:pPr>
              <w:rPr>
                <w:color w:val="000000"/>
                <w:sz w:val="22"/>
                <w:szCs w:val="22"/>
              </w:rPr>
            </w:pPr>
            <w:r w:rsidRPr="00163B2F">
              <w:rPr>
                <w:color w:val="000000"/>
                <w:sz w:val="22"/>
                <w:szCs w:val="22"/>
              </w:rPr>
              <w:t>Rijetko</w:t>
            </w:r>
          </w:p>
        </w:tc>
        <w:tc>
          <w:tcPr>
            <w:tcW w:w="3497" w:type="pct"/>
          </w:tcPr>
          <w:p w14:paraId="214D48CB" w14:textId="77777777" w:rsidR="00760575" w:rsidRPr="00163B2F" w:rsidRDefault="00760575" w:rsidP="00792E49">
            <w:pPr>
              <w:rPr>
                <w:color w:val="000000"/>
                <w:sz w:val="22"/>
                <w:szCs w:val="22"/>
              </w:rPr>
            </w:pPr>
            <w:r w:rsidRPr="00163B2F">
              <w:rPr>
                <w:color w:val="000000"/>
                <w:sz w:val="22"/>
                <w:szCs w:val="22"/>
              </w:rPr>
              <w:t xml:space="preserve">zatajenje bubrega, oligurija, </w:t>
            </w:r>
            <w:r w:rsidRPr="00163B2F">
              <w:rPr>
                <w:i/>
                <w:color w:val="000000"/>
                <w:sz w:val="22"/>
                <w:szCs w:val="22"/>
              </w:rPr>
              <w:t>retencija mokraće</w:t>
            </w:r>
          </w:p>
        </w:tc>
      </w:tr>
      <w:tr w:rsidR="00760575" w:rsidRPr="00163B2F" w14:paraId="214D48CE" w14:textId="77777777" w:rsidTr="00C6562F">
        <w:trPr>
          <w:cantSplit/>
          <w:trHeight w:val="20"/>
        </w:trPr>
        <w:tc>
          <w:tcPr>
            <w:tcW w:w="5000" w:type="pct"/>
            <w:gridSpan w:val="2"/>
          </w:tcPr>
          <w:p w14:paraId="214D48CD" w14:textId="77777777" w:rsidR="00760575" w:rsidRPr="00163B2F" w:rsidRDefault="00760575" w:rsidP="00792E49">
            <w:pPr>
              <w:keepNext/>
              <w:rPr>
                <w:b/>
                <w:bCs/>
                <w:color w:val="000000"/>
                <w:sz w:val="22"/>
                <w:szCs w:val="22"/>
              </w:rPr>
            </w:pPr>
            <w:r w:rsidRPr="00163B2F">
              <w:rPr>
                <w:b/>
                <w:bCs/>
                <w:color w:val="000000"/>
                <w:sz w:val="22"/>
                <w:szCs w:val="22"/>
              </w:rPr>
              <w:t xml:space="preserve">Poremećaji reproduktivnog sustava i dojki </w:t>
            </w:r>
          </w:p>
        </w:tc>
      </w:tr>
      <w:tr w:rsidR="00760575" w:rsidRPr="00163B2F" w14:paraId="214D48D1" w14:textId="77777777" w:rsidTr="00C6562F">
        <w:trPr>
          <w:cantSplit/>
          <w:trHeight w:val="20"/>
        </w:trPr>
        <w:tc>
          <w:tcPr>
            <w:tcW w:w="1503" w:type="pct"/>
          </w:tcPr>
          <w:p w14:paraId="214D48CF" w14:textId="77777777" w:rsidR="00760575" w:rsidRPr="00163B2F" w:rsidRDefault="00760575" w:rsidP="00792E49">
            <w:pPr>
              <w:keepNext/>
              <w:rPr>
                <w:color w:val="000000"/>
                <w:sz w:val="22"/>
                <w:szCs w:val="22"/>
              </w:rPr>
            </w:pPr>
            <w:r w:rsidRPr="00163B2F">
              <w:rPr>
                <w:color w:val="000000"/>
                <w:sz w:val="22"/>
                <w:szCs w:val="22"/>
              </w:rPr>
              <w:t>Često</w:t>
            </w:r>
          </w:p>
        </w:tc>
        <w:tc>
          <w:tcPr>
            <w:tcW w:w="3497" w:type="pct"/>
          </w:tcPr>
          <w:p w14:paraId="214D48D0" w14:textId="77777777" w:rsidR="00760575" w:rsidRPr="00163B2F" w:rsidRDefault="00760575" w:rsidP="00792E49">
            <w:pPr>
              <w:rPr>
                <w:color w:val="000000"/>
                <w:sz w:val="22"/>
                <w:szCs w:val="22"/>
              </w:rPr>
            </w:pPr>
            <w:r w:rsidRPr="00163B2F">
              <w:rPr>
                <w:color w:val="000000"/>
                <w:sz w:val="22"/>
                <w:szCs w:val="22"/>
              </w:rPr>
              <w:t>erektilna disfunkcija</w:t>
            </w:r>
          </w:p>
        </w:tc>
      </w:tr>
      <w:tr w:rsidR="00760575" w:rsidRPr="00163B2F" w14:paraId="214D48D4" w14:textId="77777777" w:rsidTr="00C6562F">
        <w:trPr>
          <w:cantSplit/>
          <w:trHeight w:val="20"/>
        </w:trPr>
        <w:tc>
          <w:tcPr>
            <w:tcW w:w="1503" w:type="pct"/>
          </w:tcPr>
          <w:p w14:paraId="214D48D2" w14:textId="77777777" w:rsidR="00760575" w:rsidRPr="00163B2F" w:rsidRDefault="00760575" w:rsidP="00792E49">
            <w:pPr>
              <w:keepNext/>
              <w:rPr>
                <w:color w:val="000000"/>
                <w:sz w:val="22"/>
                <w:szCs w:val="22"/>
              </w:rPr>
            </w:pPr>
            <w:r w:rsidRPr="00163B2F">
              <w:rPr>
                <w:color w:val="000000"/>
                <w:sz w:val="22"/>
                <w:szCs w:val="22"/>
              </w:rPr>
              <w:t>Manje često</w:t>
            </w:r>
          </w:p>
        </w:tc>
        <w:tc>
          <w:tcPr>
            <w:tcW w:w="3497" w:type="pct"/>
          </w:tcPr>
          <w:p w14:paraId="214D48D3" w14:textId="77777777" w:rsidR="00760575" w:rsidRPr="00163B2F" w:rsidRDefault="00760575" w:rsidP="00792E49">
            <w:pPr>
              <w:rPr>
                <w:color w:val="000000"/>
                <w:sz w:val="22"/>
                <w:szCs w:val="22"/>
              </w:rPr>
            </w:pPr>
            <w:r w:rsidRPr="00163B2F">
              <w:rPr>
                <w:color w:val="000000"/>
                <w:sz w:val="22"/>
                <w:szCs w:val="22"/>
              </w:rPr>
              <w:t xml:space="preserve">seksualna disfunkcija, odgođena ejakulacija, dismenoreja, bol u dojci </w:t>
            </w:r>
          </w:p>
        </w:tc>
      </w:tr>
      <w:tr w:rsidR="00760575" w:rsidRPr="00163B2F" w14:paraId="214D48D7" w14:textId="77777777" w:rsidTr="00C6562F">
        <w:trPr>
          <w:cantSplit/>
          <w:trHeight w:val="20"/>
        </w:trPr>
        <w:tc>
          <w:tcPr>
            <w:tcW w:w="1503" w:type="pct"/>
          </w:tcPr>
          <w:p w14:paraId="214D48D5" w14:textId="77777777" w:rsidR="00760575" w:rsidRPr="00163B2F" w:rsidRDefault="00760575" w:rsidP="00792E49">
            <w:pPr>
              <w:rPr>
                <w:color w:val="000000"/>
                <w:sz w:val="22"/>
                <w:szCs w:val="22"/>
              </w:rPr>
            </w:pPr>
            <w:r w:rsidRPr="00163B2F">
              <w:rPr>
                <w:color w:val="000000"/>
                <w:sz w:val="22"/>
                <w:szCs w:val="22"/>
              </w:rPr>
              <w:t>Rijetko</w:t>
            </w:r>
          </w:p>
        </w:tc>
        <w:tc>
          <w:tcPr>
            <w:tcW w:w="3497" w:type="pct"/>
          </w:tcPr>
          <w:p w14:paraId="214D48D6" w14:textId="77777777" w:rsidR="00760575" w:rsidRPr="00163B2F" w:rsidRDefault="00760575" w:rsidP="00792E49">
            <w:pPr>
              <w:rPr>
                <w:color w:val="000000"/>
                <w:sz w:val="22"/>
                <w:szCs w:val="22"/>
              </w:rPr>
            </w:pPr>
            <w:r w:rsidRPr="00163B2F">
              <w:rPr>
                <w:color w:val="000000"/>
                <w:sz w:val="22"/>
                <w:szCs w:val="22"/>
              </w:rPr>
              <w:t xml:space="preserve">amenoreja, iscjedak iz dojke, povećanje dojki, </w:t>
            </w:r>
            <w:r w:rsidRPr="00163B2F">
              <w:rPr>
                <w:bCs/>
                <w:i/>
                <w:color w:val="000000"/>
                <w:sz w:val="22"/>
                <w:szCs w:val="22"/>
              </w:rPr>
              <w:t>ginekomastija</w:t>
            </w:r>
          </w:p>
        </w:tc>
      </w:tr>
      <w:tr w:rsidR="00760575" w:rsidRPr="00163B2F" w14:paraId="214D48D9" w14:textId="77777777" w:rsidTr="00C6562F">
        <w:trPr>
          <w:cantSplit/>
          <w:trHeight w:val="20"/>
        </w:trPr>
        <w:tc>
          <w:tcPr>
            <w:tcW w:w="5000" w:type="pct"/>
            <w:gridSpan w:val="2"/>
          </w:tcPr>
          <w:p w14:paraId="214D48D8" w14:textId="77777777" w:rsidR="00760575" w:rsidRPr="00163B2F" w:rsidRDefault="00760575" w:rsidP="00792E49">
            <w:pPr>
              <w:keepNext/>
              <w:rPr>
                <w:b/>
                <w:bCs/>
                <w:color w:val="000000"/>
                <w:sz w:val="22"/>
                <w:szCs w:val="22"/>
              </w:rPr>
            </w:pPr>
            <w:r w:rsidRPr="00163B2F">
              <w:rPr>
                <w:b/>
                <w:bCs/>
                <w:color w:val="000000"/>
                <w:sz w:val="22"/>
                <w:szCs w:val="22"/>
              </w:rPr>
              <w:t>Opći poremećaji i reakcije na mjestu primjene</w:t>
            </w:r>
          </w:p>
        </w:tc>
      </w:tr>
      <w:tr w:rsidR="00760575" w:rsidRPr="00163B2F" w14:paraId="214D48DC" w14:textId="77777777" w:rsidTr="00C6562F">
        <w:trPr>
          <w:cantSplit/>
          <w:trHeight w:val="20"/>
        </w:trPr>
        <w:tc>
          <w:tcPr>
            <w:tcW w:w="1503" w:type="pct"/>
          </w:tcPr>
          <w:p w14:paraId="214D48DA" w14:textId="77777777" w:rsidR="00760575" w:rsidRPr="00163B2F" w:rsidRDefault="00760575" w:rsidP="00792E49">
            <w:pPr>
              <w:rPr>
                <w:color w:val="000000"/>
                <w:sz w:val="22"/>
                <w:szCs w:val="22"/>
              </w:rPr>
            </w:pPr>
            <w:r w:rsidRPr="00163B2F">
              <w:rPr>
                <w:color w:val="000000"/>
                <w:sz w:val="22"/>
                <w:szCs w:val="22"/>
              </w:rPr>
              <w:t>Često</w:t>
            </w:r>
          </w:p>
        </w:tc>
        <w:tc>
          <w:tcPr>
            <w:tcW w:w="3497" w:type="pct"/>
          </w:tcPr>
          <w:p w14:paraId="214D48DB" w14:textId="77777777" w:rsidR="00760575" w:rsidRPr="00163B2F" w:rsidRDefault="00760575" w:rsidP="00792E49">
            <w:pPr>
              <w:rPr>
                <w:color w:val="000000"/>
                <w:sz w:val="22"/>
                <w:szCs w:val="22"/>
              </w:rPr>
            </w:pPr>
            <w:r w:rsidRPr="00163B2F">
              <w:rPr>
                <w:color w:val="000000"/>
                <w:sz w:val="22"/>
                <w:szCs w:val="22"/>
              </w:rPr>
              <w:t xml:space="preserve">periferni edem, edem, neuobičajen hod, pad, osjećaj pijanosti, neuobičajeno osjećanje, umor </w:t>
            </w:r>
          </w:p>
        </w:tc>
      </w:tr>
      <w:tr w:rsidR="00760575" w:rsidRPr="00163B2F" w14:paraId="214D48DF" w14:textId="77777777" w:rsidTr="00C6562F">
        <w:trPr>
          <w:cantSplit/>
          <w:trHeight w:val="20"/>
        </w:trPr>
        <w:tc>
          <w:tcPr>
            <w:tcW w:w="1503" w:type="pct"/>
          </w:tcPr>
          <w:p w14:paraId="214D48DD" w14:textId="77777777" w:rsidR="00760575" w:rsidRPr="00163B2F" w:rsidRDefault="00760575" w:rsidP="00792E49">
            <w:pPr>
              <w:rPr>
                <w:color w:val="000000"/>
                <w:sz w:val="22"/>
                <w:szCs w:val="22"/>
              </w:rPr>
            </w:pPr>
            <w:r w:rsidRPr="00163B2F">
              <w:rPr>
                <w:color w:val="000000"/>
                <w:sz w:val="22"/>
                <w:szCs w:val="22"/>
              </w:rPr>
              <w:t>Manje često</w:t>
            </w:r>
          </w:p>
        </w:tc>
        <w:tc>
          <w:tcPr>
            <w:tcW w:w="3497" w:type="pct"/>
          </w:tcPr>
          <w:p w14:paraId="214D48DE" w14:textId="77777777" w:rsidR="00760575" w:rsidRPr="00163B2F" w:rsidRDefault="00760575" w:rsidP="00792E49">
            <w:pPr>
              <w:rPr>
                <w:color w:val="000000"/>
                <w:sz w:val="22"/>
                <w:szCs w:val="22"/>
              </w:rPr>
            </w:pPr>
            <w:r w:rsidRPr="00163B2F">
              <w:rPr>
                <w:color w:val="000000"/>
                <w:sz w:val="22"/>
                <w:szCs w:val="22"/>
              </w:rPr>
              <w:t xml:space="preserve">generalizirani edem, </w:t>
            </w:r>
            <w:r w:rsidRPr="00163B2F">
              <w:rPr>
                <w:i/>
                <w:iCs/>
                <w:color w:val="000000"/>
                <w:sz w:val="22"/>
                <w:szCs w:val="22"/>
              </w:rPr>
              <w:t>edem lica</w:t>
            </w:r>
            <w:r w:rsidRPr="00163B2F">
              <w:rPr>
                <w:color w:val="000000"/>
                <w:sz w:val="22"/>
                <w:szCs w:val="22"/>
              </w:rPr>
              <w:t>, stezanje u prsištu, bol, pireksija, žeđ, zimica, astenija</w:t>
            </w:r>
          </w:p>
        </w:tc>
      </w:tr>
      <w:tr w:rsidR="00760575" w:rsidRPr="00163B2F" w14:paraId="214D48E1" w14:textId="77777777" w:rsidTr="00C6562F">
        <w:trPr>
          <w:cantSplit/>
          <w:trHeight w:val="20"/>
        </w:trPr>
        <w:tc>
          <w:tcPr>
            <w:tcW w:w="5000" w:type="pct"/>
            <w:gridSpan w:val="2"/>
          </w:tcPr>
          <w:p w14:paraId="214D48E0" w14:textId="77777777" w:rsidR="00760575" w:rsidRPr="00163B2F" w:rsidRDefault="00760575" w:rsidP="00792E49">
            <w:pPr>
              <w:keepNext/>
              <w:rPr>
                <w:b/>
                <w:bCs/>
                <w:color w:val="000000"/>
                <w:sz w:val="22"/>
                <w:szCs w:val="22"/>
              </w:rPr>
            </w:pPr>
            <w:r w:rsidRPr="00163B2F">
              <w:rPr>
                <w:b/>
                <w:bCs/>
                <w:color w:val="000000"/>
                <w:sz w:val="22"/>
                <w:szCs w:val="22"/>
              </w:rPr>
              <w:t>Pretrage</w:t>
            </w:r>
          </w:p>
        </w:tc>
      </w:tr>
      <w:tr w:rsidR="00760575" w:rsidRPr="00163B2F" w14:paraId="214D48E4" w14:textId="77777777" w:rsidTr="00C6562F">
        <w:trPr>
          <w:cantSplit/>
          <w:trHeight w:val="20"/>
        </w:trPr>
        <w:tc>
          <w:tcPr>
            <w:tcW w:w="1503" w:type="pct"/>
          </w:tcPr>
          <w:p w14:paraId="214D48E2" w14:textId="77777777" w:rsidR="00760575" w:rsidRPr="00163B2F" w:rsidRDefault="00760575" w:rsidP="00792E49">
            <w:pPr>
              <w:rPr>
                <w:color w:val="000000"/>
                <w:sz w:val="22"/>
                <w:szCs w:val="22"/>
              </w:rPr>
            </w:pPr>
            <w:r w:rsidRPr="00163B2F">
              <w:rPr>
                <w:color w:val="000000"/>
                <w:sz w:val="22"/>
                <w:szCs w:val="22"/>
              </w:rPr>
              <w:t>Često</w:t>
            </w:r>
          </w:p>
        </w:tc>
        <w:tc>
          <w:tcPr>
            <w:tcW w:w="3497" w:type="pct"/>
          </w:tcPr>
          <w:p w14:paraId="214D48E3" w14:textId="77777777" w:rsidR="00760575" w:rsidRPr="00163B2F" w:rsidRDefault="00760575" w:rsidP="00792E49">
            <w:pPr>
              <w:rPr>
                <w:color w:val="000000"/>
                <w:sz w:val="22"/>
                <w:szCs w:val="22"/>
              </w:rPr>
            </w:pPr>
            <w:r w:rsidRPr="00163B2F">
              <w:rPr>
                <w:color w:val="000000"/>
                <w:sz w:val="22"/>
                <w:szCs w:val="22"/>
              </w:rPr>
              <w:t>porast tjelesne težine</w:t>
            </w:r>
          </w:p>
        </w:tc>
      </w:tr>
      <w:tr w:rsidR="00760575" w:rsidRPr="00163B2F" w14:paraId="214D48E7" w14:textId="77777777" w:rsidTr="00C6562F">
        <w:trPr>
          <w:cantSplit/>
          <w:trHeight w:val="20"/>
        </w:trPr>
        <w:tc>
          <w:tcPr>
            <w:tcW w:w="1503" w:type="pct"/>
          </w:tcPr>
          <w:p w14:paraId="214D48E5" w14:textId="77777777" w:rsidR="00760575" w:rsidRPr="00163B2F" w:rsidRDefault="00760575" w:rsidP="00792E49">
            <w:pPr>
              <w:rPr>
                <w:color w:val="000000"/>
                <w:sz w:val="22"/>
                <w:szCs w:val="22"/>
              </w:rPr>
            </w:pPr>
            <w:r w:rsidRPr="00163B2F">
              <w:rPr>
                <w:color w:val="000000"/>
                <w:sz w:val="22"/>
                <w:szCs w:val="22"/>
              </w:rPr>
              <w:t>Manje često</w:t>
            </w:r>
          </w:p>
        </w:tc>
        <w:tc>
          <w:tcPr>
            <w:tcW w:w="3497" w:type="pct"/>
          </w:tcPr>
          <w:p w14:paraId="214D48E6" w14:textId="77777777" w:rsidR="00760575" w:rsidRPr="00163B2F" w:rsidRDefault="00760575" w:rsidP="00792E49">
            <w:pPr>
              <w:rPr>
                <w:b/>
                <w:color w:val="000000"/>
                <w:sz w:val="22"/>
                <w:szCs w:val="22"/>
              </w:rPr>
            </w:pPr>
            <w:r w:rsidRPr="00163B2F">
              <w:rPr>
                <w:color w:val="000000"/>
                <w:sz w:val="22"/>
                <w:szCs w:val="22"/>
              </w:rPr>
              <w:t>povećanje kreatin fosfokinaze u krvi, povećanje glukoze u krvi, smanjenje broja trombocita, povećanje kreatinina u krvi</w:t>
            </w:r>
            <w:r w:rsidRPr="00163B2F">
              <w:rPr>
                <w:b/>
                <w:color w:val="000000"/>
                <w:sz w:val="22"/>
                <w:szCs w:val="22"/>
              </w:rPr>
              <w:t xml:space="preserve">, </w:t>
            </w:r>
            <w:r w:rsidRPr="00163B2F">
              <w:rPr>
                <w:color w:val="000000"/>
                <w:sz w:val="22"/>
                <w:szCs w:val="22"/>
              </w:rPr>
              <w:t>snižene vrijednosti kalija u krvi, smanjenje tjelesne težine</w:t>
            </w:r>
          </w:p>
        </w:tc>
      </w:tr>
      <w:tr w:rsidR="00760575" w:rsidRPr="00163B2F" w14:paraId="214D48EA" w14:textId="77777777" w:rsidTr="00C6562F">
        <w:trPr>
          <w:cantSplit/>
          <w:trHeight w:val="20"/>
        </w:trPr>
        <w:tc>
          <w:tcPr>
            <w:tcW w:w="1503" w:type="pct"/>
            <w:tcBorders>
              <w:bottom w:val="single" w:sz="4" w:space="0" w:color="auto"/>
            </w:tcBorders>
          </w:tcPr>
          <w:p w14:paraId="214D48E8" w14:textId="77777777" w:rsidR="00760575" w:rsidRPr="00163B2F" w:rsidRDefault="00760575" w:rsidP="00792E49">
            <w:pPr>
              <w:rPr>
                <w:color w:val="000000"/>
                <w:sz w:val="22"/>
                <w:szCs w:val="22"/>
              </w:rPr>
            </w:pPr>
            <w:r w:rsidRPr="00163B2F">
              <w:rPr>
                <w:color w:val="000000"/>
                <w:sz w:val="22"/>
                <w:szCs w:val="22"/>
              </w:rPr>
              <w:t>Rijetko</w:t>
            </w:r>
          </w:p>
        </w:tc>
        <w:tc>
          <w:tcPr>
            <w:tcW w:w="3497" w:type="pct"/>
            <w:tcBorders>
              <w:bottom w:val="single" w:sz="4" w:space="0" w:color="auto"/>
            </w:tcBorders>
          </w:tcPr>
          <w:p w14:paraId="214D48E9" w14:textId="77777777" w:rsidR="00760575" w:rsidRPr="00163B2F" w:rsidRDefault="00760575" w:rsidP="00792E49">
            <w:pPr>
              <w:rPr>
                <w:color w:val="000000"/>
                <w:sz w:val="22"/>
                <w:szCs w:val="22"/>
              </w:rPr>
            </w:pPr>
            <w:r w:rsidRPr="00163B2F">
              <w:rPr>
                <w:color w:val="000000"/>
                <w:sz w:val="22"/>
                <w:szCs w:val="22"/>
              </w:rPr>
              <w:t>smanjenje broja bijelih krvnih stanica</w:t>
            </w:r>
          </w:p>
        </w:tc>
      </w:tr>
    </w:tbl>
    <w:p w14:paraId="214D48EB" w14:textId="77777777" w:rsidR="00CE0DCB" w:rsidRPr="00163B2F" w:rsidRDefault="00CE0DCB" w:rsidP="00792E49">
      <w:pPr>
        <w:rPr>
          <w:color w:val="000000"/>
          <w:sz w:val="22"/>
        </w:rPr>
      </w:pPr>
      <w:r w:rsidRPr="00163B2F">
        <w:rPr>
          <w:color w:val="000000"/>
          <w:sz w:val="22"/>
        </w:rPr>
        <w:t>*povećanje alanin aminotransferaze (ALT) i aspartat aminotransferaze (AST).</w:t>
      </w:r>
    </w:p>
    <w:p w14:paraId="214D48EC" w14:textId="77777777" w:rsidR="009F07D1" w:rsidRPr="00163B2F" w:rsidRDefault="009F07D1" w:rsidP="00792E49">
      <w:pPr>
        <w:rPr>
          <w:color w:val="000000"/>
          <w:sz w:val="22"/>
          <w:szCs w:val="22"/>
        </w:rPr>
      </w:pPr>
    </w:p>
    <w:p w14:paraId="214D48ED" w14:textId="1161C73C" w:rsidR="00C45394" w:rsidRPr="00163B2F" w:rsidRDefault="00C45394" w:rsidP="00792E49">
      <w:pPr>
        <w:widowControl w:val="0"/>
        <w:rPr>
          <w:color w:val="000000"/>
          <w:sz w:val="22"/>
          <w:szCs w:val="22"/>
        </w:rPr>
      </w:pPr>
      <w:r w:rsidRPr="00163B2F">
        <w:rPr>
          <w:color w:val="000000"/>
          <w:sz w:val="22"/>
          <w:szCs w:val="22"/>
        </w:rPr>
        <w:t xml:space="preserve">Nakon prekida kratkotrajnog i dugotrajnog liječenja pregabalinom opaženi </w:t>
      </w:r>
      <w:r w:rsidR="001F696A" w:rsidRPr="00163B2F">
        <w:rPr>
          <w:color w:val="000000"/>
          <w:sz w:val="22"/>
          <w:szCs w:val="22"/>
        </w:rPr>
        <w:t xml:space="preserve">su </w:t>
      </w:r>
      <w:r w:rsidRPr="00163B2F">
        <w:rPr>
          <w:color w:val="000000"/>
          <w:sz w:val="22"/>
          <w:szCs w:val="22"/>
        </w:rPr>
        <w:t xml:space="preserve">simptomi ustezanja. </w:t>
      </w:r>
      <w:r w:rsidR="001F696A" w:rsidRPr="00163B2F">
        <w:rPr>
          <w:color w:val="000000"/>
          <w:sz w:val="22"/>
          <w:szCs w:val="22"/>
        </w:rPr>
        <w:t xml:space="preserve">Prijavljeni </w:t>
      </w:r>
      <w:r w:rsidRPr="00163B2F">
        <w:rPr>
          <w:color w:val="000000"/>
          <w:sz w:val="22"/>
          <w:szCs w:val="22"/>
        </w:rPr>
        <w:t>su sljedeć</w:t>
      </w:r>
      <w:r w:rsidR="001F696A" w:rsidRPr="00163B2F">
        <w:rPr>
          <w:color w:val="000000"/>
          <w:sz w:val="22"/>
          <w:szCs w:val="22"/>
        </w:rPr>
        <w:t>i</w:t>
      </w:r>
      <w:r w:rsidRPr="00163B2F">
        <w:rPr>
          <w:color w:val="000000"/>
          <w:sz w:val="22"/>
          <w:szCs w:val="22"/>
        </w:rPr>
        <w:t xml:space="preserve"> </w:t>
      </w:r>
      <w:r w:rsidR="001F696A" w:rsidRPr="00163B2F">
        <w:rPr>
          <w:color w:val="000000"/>
          <w:sz w:val="22"/>
          <w:szCs w:val="22"/>
        </w:rPr>
        <w:t>simptomi</w:t>
      </w:r>
      <w:r w:rsidRPr="00163B2F">
        <w:rPr>
          <w:color w:val="000000"/>
          <w:sz w:val="22"/>
          <w:szCs w:val="22"/>
        </w:rPr>
        <w:t xml:space="preserve">: nesanica, glavobolja, mučnina, anksioznost, proljev, sindrom nalik gripi, nervoza, depresija, </w:t>
      </w:r>
      <w:r w:rsidR="00C6473E">
        <w:rPr>
          <w:color w:val="000000"/>
          <w:sz w:val="22"/>
        </w:rPr>
        <w:t xml:space="preserve">suicidalna ideacija, </w:t>
      </w:r>
      <w:r w:rsidRPr="00163B2F">
        <w:rPr>
          <w:color w:val="000000"/>
          <w:sz w:val="22"/>
          <w:szCs w:val="22"/>
        </w:rPr>
        <w:t>bol</w:t>
      </w:r>
      <w:r w:rsidRPr="00163B2F">
        <w:rPr>
          <w:bCs/>
          <w:color w:val="000000"/>
          <w:sz w:val="22"/>
          <w:szCs w:val="22"/>
        </w:rPr>
        <w:t>,</w:t>
      </w:r>
      <w:r w:rsidRPr="00163B2F">
        <w:rPr>
          <w:color w:val="000000"/>
          <w:sz w:val="22"/>
          <w:szCs w:val="22"/>
        </w:rPr>
        <w:t xml:space="preserve"> konvulzije, hiperhidroza, omaglica.</w:t>
      </w:r>
      <w:r w:rsidR="001F696A" w:rsidRPr="00163B2F">
        <w:rPr>
          <w:color w:val="000000"/>
          <w:sz w:val="22"/>
          <w:szCs w:val="22"/>
        </w:rPr>
        <w:t xml:space="preserve"> Ti simptomi mogu upućivati na ovisnost o lijeku. </w:t>
      </w:r>
      <w:r w:rsidRPr="00163B2F">
        <w:rPr>
          <w:color w:val="000000"/>
          <w:sz w:val="22"/>
          <w:szCs w:val="22"/>
        </w:rPr>
        <w:t xml:space="preserve"> Bolesnika o tome treba obavijestiti na početku liječenja.</w:t>
      </w:r>
    </w:p>
    <w:p w14:paraId="214D48EE" w14:textId="77777777" w:rsidR="009F07D1" w:rsidRPr="00163B2F" w:rsidRDefault="009F07D1" w:rsidP="00792E49">
      <w:pPr>
        <w:rPr>
          <w:color w:val="000000"/>
          <w:sz w:val="22"/>
          <w:szCs w:val="22"/>
        </w:rPr>
      </w:pPr>
    </w:p>
    <w:p w14:paraId="214D48EF" w14:textId="77777777" w:rsidR="009F07D1" w:rsidRPr="00163B2F" w:rsidRDefault="009F07D1" w:rsidP="00792E49">
      <w:pPr>
        <w:rPr>
          <w:color w:val="000000"/>
          <w:sz w:val="22"/>
          <w:szCs w:val="22"/>
        </w:rPr>
      </w:pPr>
      <w:r w:rsidRPr="00163B2F">
        <w:rPr>
          <w:color w:val="000000"/>
          <w:sz w:val="22"/>
          <w:szCs w:val="22"/>
        </w:rPr>
        <w:t>Što se tiče prekida dugotrajnog liječenja pregabalinom, podaci upućuju da incidencija i težina simptoma ustezanja mogu biti povezani s dozom</w:t>
      </w:r>
      <w:r w:rsidR="001F696A" w:rsidRPr="00163B2F">
        <w:rPr>
          <w:color w:val="000000"/>
          <w:sz w:val="22"/>
          <w:szCs w:val="22"/>
        </w:rPr>
        <w:t xml:space="preserve"> </w:t>
      </w:r>
      <w:r w:rsidR="001F696A" w:rsidRPr="00163B2F">
        <w:rPr>
          <w:color w:val="000000"/>
          <w:sz w:val="22"/>
        </w:rPr>
        <w:t>(vidjeti dijelove 4.2 i 4.4)</w:t>
      </w:r>
      <w:r w:rsidR="001F696A" w:rsidRPr="00163B2F">
        <w:rPr>
          <w:color w:val="000000"/>
          <w:sz w:val="22"/>
          <w:szCs w:val="22"/>
        </w:rPr>
        <w:t>.</w:t>
      </w:r>
    </w:p>
    <w:p w14:paraId="214D48F0" w14:textId="77777777" w:rsidR="00237F43" w:rsidRPr="00163B2F" w:rsidRDefault="00237F43" w:rsidP="00792E49">
      <w:pPr>
        <w:rPr>
          <w:color w:val="000000"/>
          <w:sz w:val="22"/>
          <w:szCs w:val="22"/>
        </w:rPr>
      </w:pPr>
    </w:p>
    <w:p w14:paraId="214D48F1" w14:textId="77777777" w:rsidR="0010113C" w:rsidRPr="00163B2F" w:rsidRDefault="0010113C" w:rsidP="00792E49">
      <w:pPr>
        <w:keepNext/>
        <w:widowControl w:val="0"/>
        <w:rPr>
          <w:color w:val="000000"/>
          <w:sz w:val="22"/>
          <w:szCs w:val="22"/>
          <w:u w:val="single"/>
        </w:rPr>
      </w:pPr>
      <w:bookmarkStart w:id="25" w:name="_Hlk492378663"/>
      <w:r w:rsidRPr="00163B2F">
        <w:rPr>
          <w:color w:val="000000"/>
          <w:sz w:val="22"/>
          <w:szCs w:val="22"/>
          <w:u w:val="single"/>
        </w:rPr>
        <w:t>Pedijatrijska populacija</w:t>
      </w:r>
    </w:p>
    <w:p w14:paraId="214D48F2" w14:textId="58139EC2" w:rsidR="0010113C" w:rsidRPr="00163B2F" w:rsidRDefault="0010113C" w:rsidP="00792E49">
      <w:pPr>
        <w:widowControl w:val="0"/>
        <w:rPr>
          <w:color w:val="000000"/>
          <w:sz w:val="22"/>
          <w:szCs w:val="22"/>
        </w:rPr>
      </w:pPr>
      <w:r w:rsidRPr="00163B2F">
        <w:rPr>
          <w:color w:val="000000"/>
          <w:sz w:val="22"/>
          <w:szCs w:val="22"/>
        </w:rPr>
        <w:t xml:space="preserve">Sigurnosni profil pregabalina zabilježen u </w:t>
      </w:r>
      <w:bookmarkStart w:id="26" w:name="_Hlk891455"/>
      <w:r w:rsidR="00283A96" w:rsidRPr="00163B2F">
        <w:rPr>
          <w:color w:val="000000"/>
          <w:sz w:val="22"/>
          <w:szCs w:val="22"/>
        </w:rPr>
        <w:t>pet</w:t>
      </w:r>
      <w:bookmarkEnd w:id="26"/>
      <w:r w:rsidRPr="00163B2F">
        <w:rPr>
          <w:color w:val="000000"/>
          <w:sz w:val="22"/>
          <w:szCs w:val="22"/>
        </w:rPr>
        <w:t xml:space="preserve"> pedijatrijsk</w:t>
      </w:r>
      <w:r w:rsidR="006C3716" w:rsidRPr="00163B2F">
        <w:rPr>
          <w:color w:val="000000"/>
          <w:sz w:val="22"/>
          <w:szCs w:val="22"/>
        </w:rPr>
        <w:t>ih</w:t>
      </w:r>
      <w:r w:rsidRPr="00163B2F">
        <w:rPr>
          <w:color w:val="000000"/>
          <w:sz w:val="22"/>
          <w:szCs w:val="22"/>
        </w:rPr>
        <w:t xml:space="preserve"> ispitivanja</w:t>
      </w:r>
      <w:r w:rsidR="00EE5957" w:rsidRPr="00163B2F">
        <w:rPr>
          <w:color w:val="000000"/>
          <w:sz w:val="22"/>
          <w:szCs w:val="22"/>
        </w:rPr>
        <w:t xml:space="preserve"> u </w:t>
      </w:r>
      <w:r w:rsidR="001A2370" w:rsidRPr="00163B2F">
        <w:rPr>
          <w:color w:val="000000"/>
          <w:sz w:val="22"/>
          <w:szCs w:val="22"/>
        </w:rPr>
        <w:t>bolesnika</w:t>
      </w:r>
      <w:r w:rsidR="00EE5957" w:rsidRPr="00163B2F">
        <w:rPr>
          <w:color w:val="000000"/>
          <w:sz w:val="22"/>
          <w:szCs w:val="22"/>
        </w:rPr>
        <w:t xml:space="preserve"> s parcijalnim napadajima sa sekundarn</w:t>
      </w:r>
      <w:r w:rsidR="0042504A" w:rsidRPr="00163B2F">
        <w:rPr>
          <w:color w:val="000000"/>
          <w:sz w:val="22"/>
          <w:szCs w:val="22"/>
        </w:rPr>
        <w:t>om</w:t>
      </w:r>
      <w:r w:rsidR="00EE5957" w:rsidRPr="00163B2F">
        <w:rPr>
          <w:color w:val="000000"/>
          <w:sz w:val="22"/>
          <w:szCs w:val="22"/>
        </w:rPr>
        <w:t xml:space="preserve"> generalizacij</w:t>
      </w:r>
      <w:r w:rsidR="0042504A" w:rsidRPr="00163B2F">
        <w:rPr>
          <w:color w:val="000000"/>
          <w:sz w:val="22"/>
          <w:szCs w:val="22"/>
        </w:rPr>
        <w:t>om</w:t>
      </w:r>
      <w:r w:rsidR="00EE5957" w:rsidRPr="00163B2F">
        <w:rPr>
          <w:color w:val="000000"/>
          <w:sz w:val="22"/>
          <w:szCs w:val="22"/>
        </w:rPr>
        <w:t xml:space="preserve"> </w:t>
      </w:r>
      <w:r w:rsidR="0042504A" w:rsidRPr="00163B2F">
        <w:rPr>
          <w:color w:val="000000"/>
          <w:sz w:val="22"/>
          <w:szCs w:val="22"/>
        </w:rPr>
        <w:t>ili bez</w:t>
      </w:r>
      <w:r w:rsidR="00785824" w:rsidRPr="00163B2F">
        <w:rPr>
          <w:color w:val="000000"/>
          <w:sz w:val="22"/>
          <w:szCs w:val="22"/>
        </w:rPr>
        <w:t xml:space="preserve"> nje</w:t>
      </w:r>
      <w:r w:rsidR="0042504A" w:rsidRPr="00163B2F">
        <w:rPr>
          <w:color w:val="000000"/>
          <w:sz w:val="22"/>
          <w:szCs w:val="22"/>
        </w:rPr>
        <w:t xml:space="preserve"> </w:t>
      </w:r>
      <w:r w:rsidR="00EE5957" w:rsidRPr="00163B2F">
        <w:rPr>
          <w:color w:val="000000"/>
          <w:sz w:val="22"/>
          <w:szCs w:val="22"/>
        </w:rPr>
        <w:t xml:space="preserve">(12-tjedno ispitivanje </w:t>
      </w:r>
      <w:r w:rsidR="000000EB" w:rsidRPr="00163B2F">
        <w:rPr>
          <w:color w:val="000000"/>
          <w:sz w:val="22"/>
          <w:szCs w:val="22"/>
        </w:rPr>
        <w:t>djelotvornosti</w:t>
      </w:r>
      <w:r w:rsidR="00EE5957" w:rsidRPr="00163B2F">
        <w:rPr>
          <w:color w:val="000000"/>
          <w:sz w:val="22"/>
          <w:szCs w:val="22"/>
        </w:rPr>
        <w:t xml:space="preserve"> i sigurnosti u </w:t>
      </w:r>
      <w:r w:rsidR="001A2370" w:rsidRPr="00163B2F">
        <w:rPr>
          <w:color w:val="000000"/>
          <w:sz w:val="22"/>
          <w:szCs w:val="22"/>
        </w:rPr>
        <w:t>bolesnika</w:t>
      </w:r>
      <w:r w:rsidR="00C7549E" w:rsidRPr="00163B2F">
        <w:rPr>
          <w:color w:val="000000"/>
          <w:sz w:val="22"/>
          <w:szCs w:val="22"/>
        </w:rPr>
        <w:t xml:space="preserve"> </w:t>
      </w:r>
      <w:bookmarkStart w:id="27" w:name="_Hlk891621"/>
      <w:r w:rsidR="00C7549E" w:rsidRPr="00163B2F">
        <w:rPr>
          <w:color w:val="000000"/>
          <w:sz w:val="22"/>
          <w:szCs w:val="22"/>
        </w:rPr>
        <w:t>u dobi od 4 do 16 godina</w:t>
      </w:r>
      <w:bookmarkEnd w:id="27"/>
      <w:r w:rsidR="00EE5957" w:rsidRPr="00163B2F">
        <w:rPr>
          <w:color w:val="000000"/>
          <w:sz w:val="22"/>
          <w:szCs w:val="22"/>
        </w:rPr>
        <w:t>, n</w:t>
      </w:r>
      <w:r w:rsidR="00555ED1">
        <w:rPr>
          <w:color w:val="000000"/>
          <w:sz w:val="22"/>
          <w:szCs w:val="22"/>
        </w:rPr>
        <w:t xml:space="preserve"> </w:t>
      </w:r>
      <w:r w:rsidR="00EE5957" w:rsidRPr="00163B2F">
        <w:rPr>
          <w:color w:val="000000"/>
          <w:sz w:val="22"/>
          <w:szCs w:val="22"/>
        </w:rPr>
        <w:t>=</w:t>
      </w:r>
      <w:r w:rsidR="00555ED1">
        <w:rPr>
          <w:color w:val="000000"/>
          <w:sz w:val="22"/>
          <w:szCs w:val="22"/>
        </w:rPr>
        <w:t xml:space="preserve"> </w:t>
      </w:r>
      <w:r w:rsidR="00EE5957" w:rsidRPr="00163B2F">
        <w:rPr>
          <w:color w:val="000000"/>
          <w:sz w:val="22"/>
          <w:szCs w:val="22"/>
        </w:rPr>
        <w:t>295,</w:t>
      </w:r>
      <w:r w:rsidR="00B63BD0" w:rsidRPr="00163B2F">
        <w:rPr>
          <w:color w:val="000000"/>
          <w:sz w:val="22"/>
          <w:szCs w:val="22"/>
        </w:rPr>
        <w:t xml:space="preserve"> </w:t>
      </w:r>
      <w:bookmarkStart w:id="28" w:name="_Hlk891813"/>
      <w:r w:rsidR="00C7549E" w:rsidRPr="00163B2F">
        <w:rPr>
          <w:color w:val="000000"/>
          <w:sz w:val="22"/>
          <w:szCs w:val="22"/>
        </w:rPr>
        <w:t>14</w:t>
      </w:r>
      <w:r w:rsidR="00C7549E" w:rsidRPr="00163B2F">
        <w:rPr>
          <w:color w:val="000000"/>
          <w:sz w:val="22"/>
          <w:szCs w:val="22"/>
        </w:rPr>
        <w:noBreakHyphen/>
        <w:t>dnevno ispitivanje djelotvornosti i sigurnosti u bolesnika u dobi od 1 mjeseca do manje od 4 godine, n</w:t>
      </w:r>
      <w:r w:rsidR="00555ED1">
        <w:rPr>
          <w:color w:val="000000"/>
          <w:sz w:val="22"/>
          <w:szCs w:val="22"/>
        </w:rPr>
        <w:t xml:space="preserve"> </w:t>
      </w:r>
      <w:r w:rsidR="00C7549E" w:rsidRPr="00163B2F">
        <w:rPr>
          <w:color w:val="000000"/>
          <w:sz w:val="22"/>
          <w:szCs w:val="22"/>
        </w:rPr>
        <w:t>=</w:t>
      </w:r>
      <w:r w:rsidR="00555ED1">
        <w:rPr>
          <w:color w:val="000000"/>
          <w:sz w:val="22"/>
          <w:szCs w:val="22"/>
        </w:rPr>
        <w:t xml:space="preserve"> </w:t>
      </w:r>
      <w:r w:rsidR="00C7549E" w:rsidRPr="00163B2F">
        <w:rPr>
          <w:color w:val="000000"/>
          <w:sz w:val="22"/>
          <w:szCs w:val="22"/>
        </w:rPr>
        <w:t xml:space="preserve">175, </w:t>
      </w:r>
      <w:bookmarkEnd w:id="28"/>
      <w:r w:rsidRPr="00163B2F">
        <w:rPr>
          <w:color w:val="000000"/>
          <w:sz w:val="22"/>
          <w:szCs w:val="22"/>
        </w:rPr>
        <w:t>ispitivanje farmakokinetike i podnošljivosti, n</w:t>
      </w:r>
      <w:r w:rsidR="00555ED1">
        <w:rPr>
          <w:color w:val="000000"/>
          <w:sz w:val="22"/>
          <w:szCs w:val="22"/>
        </w:rPr>
        <w:t xml:space="preserve"> </w:t>
      </w:r>
      <w:r w:rsidRPr="00163B2F">
        <w:rPr>
          <w:color w:val="000000"/>
          <w:sz w:val="22"/>
          <w:szCs w:val="22"/>
        </w:rPr>
        <w:t>=</w:t>
      </w:r>
      <w:r w:rsidR="00555ED1">
        <w:rPr>
          <w:color w:val="000000"/>
          <w:sz w:val="22"/>
          <w:szCs w:val="22"/>
        </w:rPr>
        <w:t xml:space="preserve"> </w:t>
      </w:r>
      <w:r w:rsidRPr="00163B2F">
        <w:rPr>
          <w:color w:val="000000"/>
          <w:sz w:val="22"/>
          <w:szCs w:val="22"/>
        </w:rPr>
        <w:t>65</w:t>
      </w:r>
      <w:r w:rsidR="00EE5957" w:rsidRPr="00163B2F">
        <w:rPr>
          <w:color w:val="000000"/>
          <w:sz w:val="22"/>
          <w:szCs w:val="22"/>
        </w:rPr>
        <w:t xml:space="preserve"> i</w:t>
      </w:r>
      <w:r w:rsidRPr="00163B2F">
        <w:rPr>
          <w:color w:val="000000"/>
          <w:sz w:val="22"/>
          <w:szCs w:val="22"/>
        </w:rPr>
        <w:t xml:space="preserve"> </w:t>
      </w:r>
      <w:r w:rsidR="00283A96" w:rsidRPr="00163B2F">
        <w:rPr>
          <w:color w:val="000000"/>
          <w:sz w:val="22"/>
          <w:szCs w:val="22"/>
        </w:rPr>
        <w:t xml:space="preserve">dva </w:t>
      </w:r>
      <w:r w:rsidRPr="00163B2F">
        <w:rPr>
          <w:color w:val="000000"/>
          <w:sz w:val="22"/>
          <w:szCs w:val="22"/>
        </w:rPr>
        <w:t>jednogodišnj</w:t>
      </w:r>
      <w:r w:rsidR="00283A96" w:rsidRPr="00163B2F">
        <w:rPr>
          <w:color w:val="000000"/>
          <w:sz w:val="22"/>
          <w:szCs w:val="22"/>
        </w:rPr>
        <w:t>a</w:t>
      </w:r>
      <w:r w:rsidRPr="00163B2F">
        <w:rPr>
          <w:color w:val="000000"/>
          <w:sz w:val="22"/>
          <w:szCs w:val="22"/>
        </w:rPr>
        <w:t xml:space="preserve"> otvoren</w:t>
      </w:r>
      <w:r w:rsidR="00283A96" w:rsidRPr="00163B2F">
        <w:rPr>
          <w:color w:val="000000"/>
          <w:sz w:val="22"/>
          <w:szCs w:val="22"/>
        </w:rPr>
        <w:t>a</w:t>
      </w:r>
      <w:r w:rsidRPr="00163B2F">
        <w:rPr>
          <w:color w:val="000000"/>
          <w:sz w:val="22"/>
          <w:szCs w:val="22"/>
        </w:rPr>
        <w:t xml:space="preserve"> ispitivanj</w:t>
      </w:r>
      <w:r w:rsidR="00283A96" w:rsidRPr="00163B2F">
        <w:rPr>
          <w:color w:val="000000"/>
          <w:sz w:val="22"/>
          <w:szCs w:val="22"/>
        </w:rPr>
        <w:t>a</w:t>
      </w:r>
      <w:r w:rsidRPr="00163B2F">
        <w:rPr>
          <w:color w:val="000000"/>
          <w:sz w:val="22"/>
          <w:szCs w:val="22"/>
        </w:rPr>
        <w:t xml:space="preserve"> praćenja sigurnosti, n</w:t>
      </w:r>
      <w:r w:rsidR="00555ED1">
        <w:rPr>
          <w:color w:val="000000"/>
          <w:sz w:val="22"/>
          <w:szCs w:val="22"/>
        </w:rPr>
        <w:t xml:space="preserve"> </w:t>
      </w:r>
      <w:r w:rsidRPr="00163B2F">
        <w:rPr>
          <w:color w:val="000000"/>
          <w:sz w:val="22"/>
          <w:szCs w:val="22"/>
        </w:rPr>
        <w:t>=</w:t>
      </w:r>
      <w:r w:rsidR="00555ED1">
        <w:rPr>
          <w:color w:val="000000"/>
          <w:sz w:val="22"/>
          <w:szCs w:val="22"/>
        </w:rPr>
        <w:t xml:space="preserve"> </w:t>
      </w:r>
      <w:r w:rsidRPr="00163B2F">
        <w:rPr>
          <w:color w:val="000000"/>
          <w:sz w:val="22"/>
          <w:szCs w:val="22"/>
        </w:rPr>
        <w:t>54</w:t>
      </w:r>
      <w:r w:rsidR="00DE4C1F" w:rsidRPr="00163B2F">
        <w:rPr>
          <w:color w:val="000000"/>
          <w:sz w:val="22"/>
          <w:szCs w:val="22"/>
        </w:rPr>
        <w:t xml:space="preserve"> i n</w:t>
      </w:r>
      <w:r w:rsidR="00555ED1">
        <w:rPr>
          <w:color w:val="000000"/>
          <w:sz w:val="22"/>
          <w:szCs w:val="22"/>
        </w:rPr>
        <w:t xml:space="preserve"> </w:t>
      </w:r>
      <w:r w:rsidR="00DE4C1F" w:rsidRPr="00163B2F">
        <w:rPr>
          <w:color w:val="000000"/>
          <w:sz w:val="22"/>
          <w:szCs w:val="22"/>
        </w:rPr>
        <w:t>=</w:t>
      </w:r>
      <w:r w:rsidR="00555ED1">
        <w:rPr>
          <w:color w:val="000000"/>
          <w:sz w:val="22"/>
          <w:szCs w:val="22"/>
        </w:rPr>
        <w:t xml:space="preserve"> </w:t>
      </w:r>
      <w:r w:rsidR="00DE4C1F" w:rsidRPr="00163B2F">
        <w:rPr>
          <w:color w:val="000000"/>
          <w:sz w:val="22"/>
          <w:szCs w:val="22"/>
        </w:rPr>
        <w:t>431</w:t>
      </w:r>
      <w:r w:rsidRPr="00163B2F">
        <w:rPr>
          <w:color w:val="000000"/>
          <w:sz w:val="22"/>
          <w:szCs w:val="22"/>
        </w:rPr>
        <w:t>) bio je sličan onome zapaženom u ispitivanjima u odraslih</w:t>
      </w:r>
      <w:r w:rsidR="00EE5957" w:rsidRPr="00163B2F">
        <w:rPr>
          <w:color w:val="000000"/>
          <w:sz w:val="22"/>
          <w:szCs w:val="22"/>
        </w:rPr>
        <w:t xml:space="preserve"> </w:t>
      </w:r>
      <w:r w:rsidR="001A2370" w:rsidRPr="00163B2F">
        <w:rPr>
          <w:color w:val="000000"/>
          <w:sz w:val="22"/>
          <w:szCs w:val="22"/>
        </w:rPr>
        <w:t>bolesnika</w:t>
      </w:r>
      <w:r w:rsidR="00EE5957" w:rsidRPr="00163B2F">
        <w:rPr>
          <w:color w:val="000000"/>
          <w:sz w:val="22"/>
          <w:szCs w:val="22"/>
        </w:rPr>
        <w:t xml:space="preserve"> s epilepsijom. Najčešć</w:t>
      </w:r>
      <w:r w:rsidR="0084712C" w:rsidRPr="00163B2F">
        <w:rPr>
          <w:color w:val="000000"/>
          <w:sz w:val="22"/>
          <w:szCs w:val="22"/>
        </w:rPr>
        <w:t>i</w:t>
      </w:r>
      <w:r w:rsidR="00EE5957" w:rsidRPr="00163B2F">
        <w:rPr>
          <w:color w:val="000000"/>
          <w:sz w:val="22"/>
          <w:szCs w:val="22"/>
        </w:rPr>
        <w:t xml:space="preserve"> </w:t>
      </w:r>
      <w:r w:rsidR="0084712C" w:rsidRPr="00163B2F">
        <w:rPr>
          <w:color w:val="000000"/>
          <w:sz w:val="22"/>
          <w:szCs w:val="22"/>
        </w:rPr>
        <w:t xml:space="preserve">štetni </w:t>
      </w:r>
      <w:r w:rsidR="0084712C" w:rsidRPr="00163B2F">
        <w:rPr>
          <w:color w:val="000000"/>
          <w:sz w:val="22"/>
          <w:szCs w:val="22"/>
        </w:rPr>
        <w:lastRenderedPageBreak/>
        <w:t xml:space="preserve">događaji </w:t>
      </w:r>
      <w:r w:rsidR="00EE5957" w:rsidRPr="00163B2F">
        <w:rPr>
          <w:color w:val="000000"/>
          <w:sz w:val="22"/>
          <w:szCs w:val="22"/>
        </w:rPr>
        <w:t>zabilježen</w:t>
      </w:r>
      <w:r w:rsidR="0084712C" w:rsidRPr="00163B2F">
        <w:rPr>
          <w:color w:val="000000"/>
          <w:sz w:val="22"/>
          <w:szCs w:val="22"/>
        </w:rPr>
        <w:t>i</w:t>
      </w:r>
      <w:r w:rsidR="00EE5957" w:rsidRPr="00163B2F">
        <w:rPr>
          <w:color w:val="000000"/>
          <w:sz w:val="22"/>
          <w:szCs w:val="22"/>
        </w:rPr>
        <w:t xml:space="preserve"> u 12-tjednom ispitivanju liječenja pregabalin</w:t>
      </w:r>
      <w:r w:rsidR="0084712C" w:rsidRPr="00163B2F">
        <w:rPr>
          <w:color w:val="000000"/>
          <w:sz w:val="22"/>
          <w:szCs w:val="22"/>
        </w:rPr>
        <w:t>om</w:t>
      </w:r>
      <w:r w:rsidR="00EE5957" w:rsidRPr="00163B2F">
        <w:rPr>
          <w:color w:val="000000"/>
          <w:sz w:val="22"/>
          <w:szCs w:val="22"/>
        </w:rPr>
        <w:t xml:space="preserve"> bil</w:t>
      </w:r>
      <w:r w:rsidR="00785824" w:rsidRPr="00163B2F">
        <w:rPr>
          <w:color w:val="000000"/>
          <w:sz w:val="22"/>
          <w:szCs w:val="22"/>
        </w:rPr>
        <w:t>i</w:t>
      </w:r>
      <w:r w:rsidR="00EE5957" w:rsidRPr="00163B2F">
        <w:rPr>
          <w:color w:val="000000"/>
          <w:sz w:val="22"/>
          <w:szCs w:val="22"/>
        </w:rPr>
        <w:t xml:space="preserve"> su somnolencija, pireksija, infekcija gornjih dišnih put</w:t>
      </w:r>
      <w:r w:rsidR="009826A7" w:rsidRPr="00163B2F">
        <w:rPr>
          <w:color w:val="000000"/>
          <w:sz w:val="22"/>
          <w:szCs w:val="22"/>
        </w:rPr>
        <w:t>o</w:t>
      </w:r>
      <w:r w:rsidR="00EE5957" w:rsidRPr="00163B2F">
        <w:rPr>
          <w:color w:val="000000"/>
          <w:sz w:val="22"/>
          <w:szCs w:val="22"/>
        </w:rPr>
        <w:t>va, povećani apetit, povećanje tjelesne težine i nazofaringitis</w:t>
      </w:r>
      <w:r w:rsidR="00C7549E" w:rsidRPr="00163B2F">
        <w:rPr>
          <w:color w:val="000000"/>
          <w:sz w:val="22"/>
          <w:szCs w:val="22"/>
        </w:rPr>
        <w:t>. Najčešći štetni događaji opaženi u 14</w:t>
      </w:r>
      <w:r w:rsidR="00C7549E" w:rsidRPr="00163B2F">
        <w:rPr>
          <w:color w:val="000000"/>
          <w:sz w:val="22"/>
          <w:szCs w:val="22"/>
        </w:rPr>
        <w:noBreakHyphen/>
        <w:t>dnevnom ispitivanju liječenja pregabalinom bili su somnolencija, infekcija gornjih dišnih puteva i pireksija</w:t>
      </w:r>
      <w:r w:rsidRPr="00163B2F">
        <w:rPr>
          <w:color w:val="000000"/>
          <w:sz w:val="22"/>
          <w:szCs w:val="22"/>
        </w:rPr>
        <w:t xml:space="preserve"> (vidjeti dijelove 4.2, 5.1 i 5.2).</w:t>
      </w:r>
    </w:p>
    <w:bookmarkEnd w:id="25"/>
    <w:p w14:paraId="214D48F3" w14:textId="77777777" w:rsidR="00C449F6" w:rsidRPr="00163B2F" w:rsidRDefault="00C449F6" w:rsidP="00792E49">
      <w:pPr>
        <w:rPr>
          <w:color w:val="000000"/>
          <w:sz w:val="22"/>
          <w:szCs w:val="22"/>
        </w:rPr>
      </w:pPr>
    </w:p>
    <w:p w14:paraId="214D48F4" w14:textId="77777777" w:rsidR="00C449F6" w:rsidRPr="00163B2F" w:rsidRDefault="00C449F6" w:rsidP="00792E49">
      <w:pPr>
        <w:rPr>
          <w:color w:val="000000"/>
          <w:sz w:val="22"/>
          <w:szCs w:val="22"/>
        </w:rPr>
      </w:pPr>
      <w:r w:rsidRPr="00163B2F">
        <w:rPr>
          <w:color w:val="000000"/>
          <w:sz w:val="22"/>
          <w:szCs w:val="22"/>
          <w:u w:val="single"/>
        </w:rPr>
        <w:t>Pr</w:t>
      </w:r>
      <w:r w:rsidR="007F7746" w:rsidRPr="00163B2F">
        <w:rPr>
          <w:color w:val="000000"/>
          <w:sz w:val="22"/>
          <w:szCs w:val="22"/>
          <w:u w:val="single"/>
        </w:rPr>
        <w:t>ijavljivanje sumnji na nuspojav</w:t>
      </w:r>
      <w:r w:rsidR="00D34293" w:rsidRPr="00163B2F">
        <w:rPr>
          <w:color w:val="000000"/>
          <w:sz w:val="22"/>
          <w:szCs w:val="22"/>
          <w:u w:val="single"/>
        </w:rPr>
        <w:t>u</w:t>
      </w:r>
    </w:p>
    <w:p w14:paraId="214D48F5" w14:textId="5DF65D15" w:rsidR="000006C2" w:rsidRPr="00163B2F" w:rsidRDefault="000006C2" w:rsidP="00792E49">
      <w:pPr>
        <w:rPr>
          <w:color w:val="000000"/>
          <w:sz w:val="22"/>
        </w:rPr>
      </w:pPr>
      <w:r w:rsidRPr="00163B2F">
        <w:rPr>
          <w:color w:val="000000"/>
          <w:sz w:val="22"/>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nuspojave: </w:t>
      </w:r>
      <w:r w:rsidRPr="00163B2F">
        <w:rPr>
          <w:color w:val="000000"/>
          <w:sz w:val="22"/>
          <w:highlight w:val="lightGray"/>
        </w:rPr>
        <w:t xml:space="preserve">navedenog u </w:t>
      </w:r>
      <w:hyperlink r:id="rId12" w:history="1">
        <w:r w:rsidRPr="00771850">
          <w:rPr>
            <w:rStyle w:val="Hyperlink"/>
            <w:sz w:val="22"/>
            <w:highlight w:val="lightGray"/>
          </w:rPr>
          <w:t>Dodatku V</w:t>
        </w:r>
      </w:hyperlink>
      <w:r w:rsidRPr="00163B2F">
        <w:rPr>
          <w:color w:val="000000"/>
          <w:sz w:val="22"/>
          <w:highlight w:val="lightGray"/>
        </w:rPr>
        <w:t>.</w:t>
      </w:r>
      <w:r w:rsidRPr="00163B2F">
        <w:rPr>
          <w:color w:val="000000"/>
          <w:sz w:val="22"/>
        </w:rPr>
        <w:t xml:space="preserve"> </w:t>
      </w:r>
    </w:p>
    <w:p w14:paraId="214D48F6" w14:textId="77777777" w:rsidR="00C449F6" w:rsidRPr="00163B2F" w:rsidRDefault="00C449F6" w:rsidP="00792E49">
      <w:pPr>
        <w:rPr>
          <w:color w:val="000000"/>
          <w:sz w:val="22"/>
          <w:szCs w:val="22"/>
        </w:rPr>
      </w:pPr>
    </w:p>
    <w:p w14:paraId="214D48F7" w14:textId="77777777" w:rsidR="009F07D1" w:rsidRPr="00163B2F" w:rsidRDefault="009F07D1" w:rsidP="00792E49">
      <w:pPr>
        <w:keepNext/>
        <w:ind w:left="567" w:hanging="567"/>
        <w:rPr>
          <w:color w:val="000000"/>
          <w:sz w:val="22"/>
          <w:szCs w:val="22"/>
        </w:rPr>
      </w:pPr>
      <w:r w:rsidRPr="00163B2F">
        <w:rPr>
          <w:b/>
          <w:color w:val="000000"/>
          <w:sz w:val="22"/>
          <w:szCs w:val="22"/>
        </w:rPr>
        <w:t>4.9</w:t>
      </w:r>
      <w:r w:rsidRPr="00163B2F">
        <w:rPr>
          <w:color w:val="000000"/>
          <w:sz w:val="22"/>
          <w:szCs w:val="22"/>
        </w:rPr>
        <w:tab/>
      </w:r>
      <w:r w:rsidRPr="00163B2F">
        <w:rPr>
          <w:b/>
          <w:color w:val="000000"/>
          <w:sz w:val="22"/>
          <w:szCs w:val="22"/>
        </w:rPr>
        <w:t>Predoziranje</w:t>
      </w:r>
    </w:p>
    <w:p w14:paraId="214D48F8" w14:textId="77777777" w:rsidR="009F07D1" w:rsidRPr="00163B2F" w:rsidRDefault="009F07D1" w:rsidP="00792E49">
      <w:pPr>
        <w:keepNext/>
        <w:rPr>
          <w:color w:val="000000"/>
          <w:sz w:val="22"/>
          <w:szCs w:val="22"/>
        </w:rPr>
      </w:pPr>
    </w:p>
    <w:p w14:paraId="214D48F9" w14:textId="77777777" w:rsidR="00760575" w:rsidRPr="00163B2F" w:rsidRDefault="00760575" w:rsidP="00792E49">
      <w:pPr>
        <w:rPr>
          <w:color w:val="000000"/>
          <w:sz w:val="22"/>
          <w:szCs w:val="22"/>
        </w:rPr>
      </w:pPr>
      <w:r w:rsidRPr="00163B2F">
        <w:rPr>
          <w:color w:val="000000"/>
          <w:sz w:val="22"/>
          <w:szCs w:val="22"/>
        </w:rPr>
        <w:t>Nakon stavljanja lijeka u promet najčešće prijavljene nuspojave kod predoziranja pregabalinom uključuju somnolenciju, stanje konfuzije, agitaciju i nemir.</w:t>
      </w:r>
      <w:r w:rsidR="00C16930" w:rsidRPr="00163B2F">
        <w:rPr>
          <w:color w:val="000000"/>
          <w:sz w:val="22"/>
          <w:szCs w:val="22"/>
        </w:rPr>
        <w:t xml:space="preserve"> Prijavljeni su također i napadaji.</w:t>
      </w:r>
    </w:p>
    <w:p w14:paraId="214D48FA" w14:textId="77777777" w:rsidR="009F07D1" w:rsidRPr="00163B2F" w:rsidRDefault="009F07D1" w:rsidP="00792E49">
      <w:pPr>
        <w:rPr>
          <w:color w:val="000000"/>
          <w:sz w:val="22"/>
          <w:szCs w:val="22"/>
        </w:rPr>
      </w:pPr>
    </w:p>
    <w:p w14:paraId="214D48FB" w14:textId="77777777" w:rsidR="009F07D1" w:rsidRPr="00163B2F" w:rsidRDefault="009F07D1" w:rsidP="00792E49">
      <w:pPr>
        <w:rPr>
          <w:color w:val="000000"/>
          <w:sz w:val="22"/>
          <w:szCs w:val="22"/>
        </w:rPr>
      </w:pPr>
      <w:r w:rsidRPr="00163B2F">
        <w:rPr>
          <w:color w:val="000000"/>
          <w:sz w:val="22"/>
          <w:szCs w:val="22"/>
        </w:rPr>
        <w:t>U rijetkim prilikama prijavljeni su slučajevi kome.</w:t>
      </w:r>
    </w:p>
    <w:p w14:paraId="214D48FC" w14:textId="77777777" w:rsidR="009F07D1" w:rsidRPr="00163B2F" w:rsidRDefault="009F07D1" w:rsidP="00792E49">
      <w:pPr>
        <w:rPr>
          <w:color w:val="000000"/>
          <w:sz w:val="22"/>
          <w:szCs w:val="22"/>
        </w:rPr>
      </w:pPr>
    </w:p>
    <w:p w14:paraId="214D48FD" w14:textId="77777777" w:rsidR="009F07D1" w:rsidRPr="00163B2F" w:rsidRDefault="009F07D1" w:rsidP="00792E49">
      <w:pPr>
        <w:rPr>
          <w:color w:val="000000"/>
          <w:sz w:val="22"/>
          <w:szCs w:val="22"/>
        </w:rPr>
      </w:pPr>
      <w:r w:rsidRPr="00163B2F">
        <w:rPr>
          <w:color w:val="000000"/>
          <w:sz w:val="22"/>
          <w:szCs w:val="22"/>
        </w:rPr>
        <w:t>Liječenje predoziranja pregabalinom mora obuhvatiti opće potporne mjere, a po potrebi može uključivati i hemodijalizu (vidjeti dio 4.2, Tablica 1).</w:t>
      </w:r>
    </w:p>
    <w:p w14:paraId="214D48FE" w14:textId="77777777" w:rsidR="009F07D1" w:rsidRPr="00163B2F" w:rsidRDefault="009F07D1" w:rsidP="00792E49">
      <w:pPr>
        <w:rPr>
          <w:color w:val="000000"/>
          <w:sz w:val="22"/>
          <w:szCs w:val="22"/>
        </w:rPr>
      </w:pPr>
    </w:p>
    <w:p w14:paraId="214D48FF" w14:textId="77777777" w:rsidR="009F07D1" w:rsidRPr="00163B2F" w:rsidRDefault="009F07D1" w:rsidP="00792E49">
      <w:pPr>
        <w:rPr>
          <w:color w:val="000000"/>
          <w:sz w:val="22"/>
          <w:szCs w:val="22"/>
        </w:rPr>
      </w:pPr>
    </w:p>
    <w:p w14:paraId="214D4900" w14:textId="77777777" w:rsidR="009F07D1" w:rsidRPr="00163B2F" w:rsidRDefault="009F07D1" w:rsidP="00792E49">
      <w:pPr>
        <w:keepNext/>
        <w:ind w:left="567" w:hanging="567"/>
        <w:rPr>
          <w:b/>
          <w:color w:val="000000"/>
          <w:sz w:val="22"/>
          <w:szCs w:val="22"/>
        </w:rPr>
      </w:pPr>
      <w:r w:rsidRPr="00163B2F">
        <w:rPr>
          <w:b/>
          <w:color w:val="000000"/>
          <w:sz w:val="22"/>
          <w:szCs w:val="22"/>
        </w:rPr>
        <w:t>5.</w:t>
      </w:r>
      <w:r w:rsidRPr="00163B2F">
        <w:rPr>
          <w:color w:val="000000"/>
          <w:sz w:val="22"/>
          <w:szCs w:val="22"/>
        </w:rPr>
        <w:tab/>
      </w:r>
      <w:r w:rsidRPr="00163B2F">
        <w:rPr>
          <w:b/>
          <w:color w:val="000000"/>
          <w:sz w:val="22"/>
          <w:szCs w:val="22"/>
        </w:rPr>
        <w:t>FARMAKOLOŠKA SVOJSTVA</w:t>
      </w:r>
    </w:p>
    <w:p w14:paraId="214D4901" w14:textId="77777777" w:rsidR="009F07D1" w:rsidRPr="00163B2F" w:rsidRDefault="009F07D1" w:rsidP="00792E49">
      <w:pPr>
        <w:keepNext/>
        <w:rPr>
          <w:b/>
          <w:color w:val="000000"/>
          <w:sz w:val="22"/>
          <w:szCs w:val="22"/>
        </w:rPr>
      </w:pPr>
    </w:p>
    <w:p w14:paraId="214D4902" w14:textId="77777777" w:rsidR="009F07D1" w:rsidRPr="00163B2F" w:rsidRDefault="009F07D1" w:rsidP="00792E49">
      <w:pPr>
        <w:keepNext/>
        <w:ind w:left="567" w:hanging="567"/>
        <w:rPr>
          <w:color w:val="000000"/>
          <w:sz w:val="22"/>
          <w:szCs w:val="22"/>
        </w:rPr>
      </w:pPr>
      <w:r w:rsidRPr="00163B2F">
        <w:rPr>
          <w:b/>
          <w:color w:val="000000"/>
          <w:sz w:val="22"/>
          <w:szCs w:val="22"/>
        </w:rPr>
        <w:t>5.1</w:t>
      </w:r>
      <w:r w:rsidRPr="00163B2F">
        <w:rPr>
          <w:color w:val="000000"/>
          <w:sz w:val="22"/>
          <w:szCs w:val="22"/>
        </w:rPr>
        <w:tab/>
      </w:r>
      <w:r w:rsidRPr="00163B2F">
        <w:rPr>
          <w:b/>
          <w:color w:val="000000"/>
          <w:sz w:val="22"/>
          <w:szCs w:val="22"/>
        </w:rPr>
        <w:t>Farmakodinamička svojstva</w:t>
      </w:r>
    </w:p>
    <w:p w14:paraId="214D4903" w14:textId="77777777" w:rsidR="009F07D1" w:rsidRPr="00163B2F" w:rsidRDefault="009F07D1" w:rsidP="00792E49">
      <w:pPr>
        <w:keepNext/>
        <w:rPr>
          <w:color w:val="000000"/>
          <w:sz w:val="22"/>
          <w:szCs w:val="22"/>
        </w:rPr>
      </w:pPr>
    </w:p>
    <w:p w14:paraId="214D4904" w14:textId="64545D72" w:rsidR="009F07D1" w:rsidRPr="00163B2F" w:rsidRDefault="009F07D1" w:rsidP="00792E49">
      <w:pPr>
        <w:rPr>
          <w:color w:val="000000"/>
          <w:sz w:val="22"/>
          <w:szCs w:val="22"/>
        </w:rPr>
      </w:pPr>
      <w:r w:rsidRPr="00163B2F">
        <w:rPr>
          <w:color w:val="000000"/>
          <w:sz w:val="22"/>
          <w:szCs w:val="22"/>
        </w:rPr>
        <w:t xml:space="preserve">Farmakoterapijska skupina: </w:t>
      </w:r>
      <w:r w:rsidR="00D7722B">
        <w:rPr>
          <w:color w:val="000000"/>
          <w:sz w:val="22"/>
          <w:szCs w:val="22"/>
        </w:rPr>
        <w:t>Analgetici</w:t>
      </w:r>
      <w:r w:rsidRPr="00163B2F">
        <w:rPr>
          <w:color w:val="000000"/>
          <w:sz w:val="22"/>
          <w:szCs w:val="22"/>
        </w:rPr>
        <w:t xml:space="preserve">, ostali </w:t>
      </w:r>
      <w:r w:rsidR="00D7722B">
        <w:rPr>
          <w:color w:val="000000"/>
          <w:sz w:val="22"/>
          <w:szCs w:val="22"/>
        </w:rPr>
        <w:t>analgetici i antipiretici</w:t>
      </w:r>
      <w:r w:rsidRPr="00163B2F">
        <w:rPr>
          <w:color w:val="000000"/>
          <w:sz w:val="22"/>
          <w:szCs w:val="22"/>
        </w:rPr>
        <w:t xml:space="preserve">; ATK oznaka: </w:t>
      </w:r>
      <w:r w:rsidR="00D7722B" w:rsidRPr="006206B9">
        <w:rPr>
          <w:color w:val="000000"/>
          <w:sz w:val="22"/>
          <w:szCs w:val="22"/>
        </w:rPr>
        <w:t>N02BF02</w:t>
      </w:r>
    </w:p>
    <w:p w14:paraId="214D4905" w14:textId="77777777" w:rsidR="009F07D1" w:rsidRPr="00163B2F" w:rsidRDefault="009F07D1" w:rsidP="00792E49">
      <w:pPr>
        <w:rPr>
          <w:color w:val="000000"/>
          <w:sz w:val="22"/>
          <w:szCs w:val="22"/>
        </w:rPr>
      </w:pPr>
    </w:p>
    <w:p w14:paraId="214D4906" w14:textId="77777777" w:rsidR="00760575" w:rsidRPr="00163B2F" w:rsidRDefault="00760575" w:rsidP="00792E49">
      <w:pPr>
        <w:rPr>
          <w:bCs/>
          <w:color w:val="000000"/>
          <w:sz w:val="22"/>
          <w:szCs w:val="22"/>
        </w:rPr>
      </w:pPr>
      <w:r w:rsidRPr="00163B2F">
        <w:rPr>
          <w:color w:val="000000"/>
          <w:sz w:val="22"/>
          <w:szCs w:val="22"/>
        </w:rPr>
        <w:t>Djelatna tvar je pregabalin, analog gama-aminomaslačne kiseline [(S)</w:t>
      </w:r>
      <w:r w:rsidRPr="00163B2F">
        <w:rPr>
          <w:color w:val="000000"/>
          <w:sz w:val="22"/>
          <w:szCs w:val="22"/>
        </w:rPr>
        <w:noBreakHyphen/>
        <w:t>3</w:t>
      </w:r>
      <w:r w:rsidRPr="00163B2F">
        <w:rPr>
          <w:color w:val="000000"/>
          <w:sz w:val="22"/>
          <w:szCs w:val="22"/>
        </w:rPr>
        <w:noBreakHyphen/>
        <w:t>(aminometil)</w:t>
      </w:r>
      <w:r w:rsidRPr="00163B2F">
        <w:rPr>
          <w:color w:val="000000"/>
          <w:sz w:val="22"/>
          <w:szCs w:val="22"/>
        </w:rPr>
        <w:noBreakHyphen/>
        <w:t>5</w:t>
      </w:r>
      <w:r w:rsidRPr="00163B2F">
        <w:rPr>
          <w:color w:val="000000"/>
          <w:sz w:val="22"/>
          <w:szCs w:val="22"/>
        </w:rPr>
        <w:noBreakHyphen/>
        <w:t xml:space="preserve">metilheksanoična kiselina]. </w:t>
      </w:r>
    </w:p>
    <w:p w14:paraId="214D4907" w14:textId="77777777" w:rsidR="009F07D1" w:rsidRPr="00163B2F" w:rsidRDefault="009F07D1" w:rsidP="00792E49">
      <w:pPr>
        <w:rPr>
          <w:color w:val="000000"/>
          <w:sz w:val="22"/>
          <w:szCs w:val="22"/>
        </w:rPr>
      </w:pPr>
    </w:p>
    <w:p w14:paraId="214D4908" w14:textId="77777777" w:rsidR="009F07D1" w:rsidRPr="00163B2F" w:rsidRDefault="009F07D1" w:rsidP="00792E49">
      <w:pPr>
        <w:keepNext/>
        <w:rPr>
          <w:color w:val="000000"/>
          <w:sz w:val="22"/>
          <w:szCs w:val="22"/>
          <w:u w:val="single"/>
        </w:rPr>
      </w:pPr>
      <w:r w:rsidRPr="00163B2F">
        <w:rPr>
          <w:color w:val="000000"/>
          <w:sz w:val="22"/>
          <w:szCs w:val="22"/>
          <w:u w:val="single"/>
        </w:rPr>
        <w:t>Mehanizam djelovanja</w:t>
      </w:r>
    </w:p>
    <w:p w14:paraId="214D4909" w14:textId="77777777" w:rsidR="009F07D1" w:rsidRPr="00163B2F" w:rsidRDefault="009F07D1" w:rsidP="00792E49">
      <w:pPr>
        <w:rPr>
          <w:color w:val="000000"/>
          <w:sz w:val="22"/>
          <w:szCs w:val="22"/>
        </w:rPr>
      </w:pPr>
      <w:r w:rsidRPr="00163B2F">
        <w:rPr>
          <w:color w:val="000000"/>
          <w:sz w:val="22"/>
          <w:szCs w:val="22"/>
        </w:rPr>
        <w:t>Pregabalin se veže na pomoćnu podjedinicu (α</w:t>
      </w:r>
      <w:r w:rsidRPr="00163B2F">
        <w:rPr>
          <w:color w:val="000000"/>
          <w:sz w:val="22"/>
          <w:szCs w:val="22"/>
          <w:vertAlign w:val="subscript"/>
        </w:rPr>
        <w:t>2</w:t>
      </w:r>
      <w:r w:rsidRPr="00163B2F">
        <w:rPr>
          <w:color w:val="000000"/>
          <w:sz w:val="22"/>
          <w:szCs w:val="22"/>
        </w:rPr>
        <w:t>-</w:t>
      </w:r>
      <w:r w:rsidRPr="00163B2F">
        <w:rPr>
          <w:color w:val="000000"/>
          <w:sz w:val="22"/>
          <w:szCs w:val="22"/>
          <w:lang w:val="en-GB"/>
        </w:rPr>
        <w:sym w:font="Symbol" w:char="F064"/>
      </w:r>
      <w:r w:rsidRPr="00163B2F">
        <w:rPr>
          <w:color w:val="000000"/>
          <w:sz w:val="22"/>
          <w:szCs w:val="22"/>
        </w:rPr>
        <w:t xml:space="preserve"> protein) na električni napon osjetljivih kalcijevih kanala u središnjem živčanom sustavu. </w:t>
      </w:r>
    </w:p>
    <w:p w14:paraId="214D490A" w14:textId="77777777" w:rsidR="009F07D1" w:rsidRPr="00163B2F" w:rsidRDefault="009F07D1" w:rsidP="00792E49">
      <w:pPr>
        <w:rPr>
          <w:color w:val="000000"/>
          <w:sz w:val="22"/>
          <w:szCs w:val="22"/>
        </w:rPr>
      </w:pPr>
    </w:p>
    <w:p w14:paraId="214D490B" w14:textId="77777777" w:rsidR="009F07D1" w:rsidRPr="00163B2F" w:rsidRDefault="009F07D1" w:rsidP="00792E49">
      <w:pPr>
        <w:keepNext/>
        <w:rPr>
          <w:color w:val="000000"/>
          <w:sz w:val="22"/>
          <w:szCs w:val="22"/>
          <w:u w:val="single"/>
        </w:rPr>
      </w:pPr>
      <w:r w:rsidRPr="00163B2F">
        <w:rPr>
          <w:color w:val="000000"/>
          <w:sz w:val="22"/>
          <w:szCs w:val="22"/>
          <w:u w:val="single"/>
        </w:rPr>
        <w:t>Klinička djelotvornost i sigurnost</w:t>
      </w:r>
    </w:p>
    <w:p w14:paraId="214D490C" w14:textId="77777777" w:rsidR="00672C3E" w:rsidRPr="00163B2F" w:rsidRDefault="00672C3E" w:rsidP="00792E49">
      <w:pPr>
        <w:keepNext/>
        <w:rPr>
          <w:color w:val="000000"/>
          <w:sz w:val="22"/>
          <w:szCs w:val="22"/>
          <w:u w:val="single"/>
        </w:rPr>
      </w:pPr>
    </w:p>
    <w:p w14:paraId="214D490D" w14:textId="77777777" w:rsidR="009F07D1" w:rsidRPr="00163B2F" w:rsidRDefault="009F07D1" w:rsidP="00792E49">
      <w:pPr>
        <w:keepNext/>
        <w:rPr>
          <w:i/>
          <w:color w:val="000000"/>
          <w:sz w:val="22"/>
          <w:szCs w:val="22"/>
        </w:rPr>
      </w:pPr>
      <w:r w:rsidRPr="00163B2F">
        <w:rPr>
          <w:i/>
          <w:color w:val="000000"/>
          <w:sz w:val="22"/>
          <w:szCs w:val="22"/>
        </w:rPr>
        <w:t xml:space="preserve">Neuropatska bol </w:t>
      </w:r>
    </w:p>
    <w:p w14:paraId="214D490E" w14:textId="77777777" w:rsidR="009F07D1" w:rsidRPr="00163B2F" w:rsidRDefault="009F07D1" w:rsidP="00792E49">
      <w:pPr>
        <w:rPr>
          <w:color w:val="000000"/>
          <w:sz w:val="22"/>
          <w:szCs w:val="22"/>
        </w:rPr>
      </w:pPr>
      <w:r w:rsidRPr="00163B2F">
        <w:rPr>
          <w:color w:val="000000"/>
          <w:sz w:val="22"/>
          <w:szCs w:val="22"/>
        </w:rPr>
        <w:t>Djelotvornost je dokazana u ispitivanjima u dijabetičkoj neuropatiji, postherpetičkoj neuralgiji i ozljedama leđne moždine. Nije ispitivana djelotvornost u drugim modelima neuropatske boli.</w:t>
      </w:r>
    </w:p>
    <w:p w14:paraId="214D490F" w14:textId="77777777" w:rsidR="009F07D1" w:rsidRPr="00163B2F" w:rsidRDefault="009F07D1" w:rsidP="00792E49">
      <w:pPr>
        <w:rPr>
          <w:color w:val="000000"/>
          <w:sz w:val="22"/>
          <w:szCs w:val="22"/>
        </w:rPr>
      </w:pPr>
    </w:p>
    <w:p w14:paraId="214D4910" w14:textId="77777777" w:rsidR="009F07D1" w:rsidRPr="00163B2F" w:rsidRDefault="009F07D1" w:rsidP="00792E49">
      <w:pPr>
        <w:rPr>
          <w:color w:val="000000"/>
          <w:sz w:val="22"/>
          <w:szCs w:val="22"/>
        </w:rPr>
      </w:pPr>
      <w:r w:rsidRPr="00163B2F">
        <w:rPr>
          <w:color w:val="000000"/>
          <w:sz w:val="22"/>
          <w:szCs w:val="22"/>
        </w:rPr>
        <w:t xml:space="preserve">Pregabalin je ispitan u 10 kontroliranih kliničkih ispitivanja u trajanju do 13 tjedana s režimom doziranja dva puta na dan, odnosno do 8 tjedana s režimom doziranja tri puta na dan. Profili sigurnosti i djelotvornosti za </w:t>
      </w:r>
      <w:r w:rsidR="00760575" w:rsidRPr="00163B2F">
        <w:rPr>
          <w:color w:val="000000"/>
          <w:sz w:val="22"/>
          <w:szCs w:val="22"/>
        </w:rPr>
        <w:t xml:space="preserve">doziranja dva puta na dan i tri puta na dan </w:t>
      </w:r>
      <w:r w:rsidRPr="00163B2F">
        <w:rPr>
          <w:color w:val="000000"/>
          <w:sz w:val="22"/>
          <w:szCs w:val="22"/>
        </w:rPr>
        <w:t>općenito su bili podjednaki.</w:t>
      </w:r>
    </w:p>
    <w:p w14:paraId="214D4911" w14:textId="77777777" w:rsidR="009F07D1" w:rsidRPr="00163B2F" w:rsidRDefault="009F07D1" w:rsidP="00792E49">
      <w:pPr>
        <w:rPr>
          <w:color w:val="000000"/>
          <w:sz w:val="22"/>
          <w:szCs w:val="22"/>
        </w:rPr>
      </w:pPr>
    </w:p>
    <w:p w14:paraId="214D4912" w14:textId="77777777" w:rsidR="009F07D1" w:rsidRPr="00163B2F" w:rsidRDefault="009F07D1" w:rsidP="00792E49">
      <w:pPr>
        <w:widowControl w:val="0"/>
        <w:rPr>
          <w:color w:val="000000"/>
          <w:sz w:val="22"/>
          <w:szCs w:val="22"/>
        </w:rPr>
      </w:pPr>
      <w:r w:rsidRPr="00163B2F">
        <w:rPr>
          <w:color w:val="000000"/>
          <w:sz w:val="22"/>
          <w:szCs w:val="22"/>
        </w:rPr>
        <w:t xml:space="preserve">U kliničkim ispitivanjima u trajanju do 12 tjedana je i kod periferne i kod centralne neuropatske boli smanjenje boli opaženo u </w:t>
      </w:r>
      <w:r w:rsidR="00C16930" w:rsidRPr="00163B2F">
        <w:rPr>
          <w:color w:val="000000"/>
          <w:sz w:val="22"/>
          <w:szCs w:val="22"/>
        </w:rPr>
        <w:t>P</w:t>
      </w:r>
      <w:r w:rsidRPr="00163B2F">
        <w:rPr>
          <w:color w:val="000000"/>
          <w:sz w:val="22"/>
          <w:szCs w:val="22"/>
        </w:rPr>
        <w:t>rvom tjednu liječenja i održalo se tijekom cijelog trajanja liječenja.</w:t>
      </w:r>
    </w:p>
    <w:p w14:paraId="214D4913" w14:textId="77777777" w:rsidR="009F07D1" w:rsidRPr="00163B2F" w:rsidRDefault="009F07D1" w:rsidP="00792E49">
      <w:pPr>
        <w:widowControl w:val="0"/>
        <w:rPr>
          <w:color w:val="000000"/>
          <w:sz w:val="22"/>
          <w:szCs w:val="22"/>
        </w:rPr>
      </w:pPr>
    </w:p>
    <w:p w14:paraId="214D4914" w14:textId="4257E859" w:rsidR="009F07D1" w:rsidRPr="00163B2F" w:rsidRDefault="009F07D1" w:rsidP="00792E49">
      <w:pPr>
        <w:widowControl w:val="0"/>
        <w:rPr>
          <w:color w:val="000000"/>
          <w:sz w:val="22"/>
          <w:szCs w:val="22"/>
        </w:rPr>
      </w:pPr>
      <w:r w:rsidRPr="00163B2F">
        <w:rPr>
          <w:color w:val="000000"/>
          <w:sz w:val="22"/>
          <w:szCs w:val="22"/>
        </w:rPr>
        <w:t>U kontroliranim kliničkim ispitivanjima u perifernoj neuropatskoj boli je u 35</w:t>
      </w:r>
      <w:r w:rsidR="007B7DBC">
        <w:rPr>
          <w:color w:val="000000"/>
          <w:sz w:val="22"/>
          <w:szCs w:val="22"/>
        </w:rPr>
        <w:t xml:space="preserve"> </w:t>
      </w:r>
      <w:r w:rsidRPr="00163B2F">
        <w:rPr>
          <w:color w:val="000000"/>
          <w:sz w:val="22"/>
          <w:szCs w:val="22"/>
        </w:rPr>
        <w:t>% bolesnika liječenih pregabalinom i 18</w:t>
      </w:r>
      <w:r w:rsidR="007B7DBC">
        <w:rPr>
          <w:color w:val="000000"/>
          <w:sz w:val="22"/>
          <w:szCs w:val="22"/>
        </w:rPr>
        <w:t xml:space="preserve"> </w:t>
      </w:r>
      <w:r w:rsidRPr="00163B2F">
        <w:rPr>
          <w:color w:val="000000"/>
          <w:sz w:val="22"/>
          <w:szCs w:val="22"/>
        </w:rPr>
        <w:t>% bolesnika koji su primali placebo zabilježeno 50</w:t>
      </w:r>
      <w:r w:rsidR="007B7DBC">
        <w:rPr>
          <w:color w:val="000000"/>
          <w:sz w:val="22"/>
          <w:szCs w:val="22"/>
        </w:rPr>
        <w:t xml:space="preserve"> </w:t>
      </w:r>
      <w:r w:rsidRPr="00163B2F">
        <w:rPr>
          <w:color w:val="000000"/>
          <w:sz w:val="22"/>
          <w:szCs w:val="22"/>
        </w:rPr>
        <w:t>%-tno poboljšanje rezultata procjene boli. Među bolesnicima u kojih se nije javila somnolencija takvo je poboljšanje zabilježeno u 33</w:t>
      </w:r>
      <w:r w:rsidR="007B7DBC">
        <w:rPr>
          <w:color w:val="000000"/>
          <w:sz w:val="22"/>
          <w:szCs w:val="22"/>
        </w:rPr>
        <w:t xml:space="preserve"> </w:t>
      </w:r>
      <w:r w:rsidRPr="00163B2F">
        <w:rPr>
          <w:color w:val="000000"/>
          <w:sz w:val="22"/>
          <w:szCs w:val="22"/>
        </w:rPr>
        <w:t>% bolesnika liječenih pregabalinom te 18</w:t>
      </w:r>
      <w:r w:rsidR="007B7DBC">
        <w:rPr>
          <w:color w:val="000000"/>
          <w:sz w:val="22"/>
          <w:szCs w:val="22"/>
        </w:rPr>
        <w:t xml:space="preserve"> </w:t>
      </w:r>
      <w:r w:rsidRPr="00163B2F">
        <w:rPr>
          <w:color w:val="000000"/>
          <w:sz w:val="22"/>
          <w:szCs w:val="22"/>
        </w:rPr>
        <w:t>% bolesnika koji su primali placebo. Među bolesnicima u kojih se javila somnolencija, udio onih koji su odgovorili na liječenje iznosio je 48</w:t>
      </w:r>
      <w:r w:rsidR="007B7DBC">
        <w:rPr>
          <w:color w:val="000000"/>
          <w:sz w:val="22"/>
          <w:szCs w:val="22"/>
        </w:rPr>
        <w:t xml:space="preserve"> </w:t>
      </w:r>
      <w:r w:rsidRPr="00163B2F">
        <w:rPr>
          <w:color w:val="000000"/>
          <w:sz w:val="22"/>
          <w:szCs w:val="22"/>
        </w:rPr>
        <w:t>% u skupini koja je primala pregabalin te 16</w:t>
      </w:r>
      <w:r w:rsidR="007B7DBC">
        <w:rPr>
          <w:color w:val="000000"/>
          <w:sz w:val="22"/>
          <w:szCs w:val="22"/>
        </w:rPr>
        <w:t xml:space="preserve"> </w:t>
      </w:r>
      <w:r w:rsidRPr="00163B2F">
        <w:rPr>
          <w:color w:val="000000"/>
          <w:sz w:val="22"/>
          <w:szCs w:val="22"/>
        </w:rPr>
        <w:t>% u skupini koja je primala placebo.</w:t>
      </w:r>
    </w:p>
    <w:p w14:paraId="214D4915" w14:textId="77777777" w:rsidR="009F07D1" w:rsidRPr="00163B2F" w:rsidRDefault="009F07D1" w:rsidP="00792E49">
      <w:pPr>
        <w:rPr>
          <w:color w:val="000000"/>
          <w:sz w:val="22"/>
          <w:szCs w:val="22"/>
        </w:rPr>
      </w:pPr>
    </w:p>
    <w:p w14:paraId="214D4916" w14:textId="1D8790A6" w:rsidR="009F07D1" w:rsidRPr="00163B2F" w:rsidRDefault="009F07D1" w:rsidP="00792E49">
      <w:pPr>
        <w:rPr>
          <w:color w:val="000000"/>
          <w:sz w:val="22"/>
          <w:szCs w:val="22"/>
        </w:rPr>
      </w:pPr>
      <w:r w:rsidRPr="00163B2F">
        <w:rPr>
          <w:color w:val="000000"/>
          <w:sz w:val="22"/>
          <w:szCs w:val="22"/>
        </w:rPr>
        <w:lastRenderedPageBreak/>
        <w:t>U kontroliranom kliničkom ispitivanju u centralnoj neuropatskoj boli je u 22</w:t>
      </w:r>
      <w:r w:rsidR="007B7DBC">
        <w:rPr>
          <w:color w:val="000000"/>
          <w:sz w:val="22"/>
          <w:szCs w:val="22"/>
        </w:rPr>
        <w:t xml:space="preserve"> </w:t>
      </w:r>
      <w:r w:rsidRPr="00163B2F">
        <w:rPr>
          <w:color w:val="000000"/>
          <w:sz w:val="22"/>
          <w:szCs w:val="22"/>
        </w:rPr>
        <w:t>% bolesnika liječenih pregabalinom i 7</w:t>
      </w:r>
      <w:r w:rsidR="007B7DBC">
        <w:rPr>
          <w:color w:val="000000"/>
          <w:sz w:val="22"/>
          <w:szCs w:val="22"/>
        </w:rPr>
        <w:t xml:space="preserve"> </w:t>
      </w:r>
      <w:r w:rsidRPr="00163B2F">
        <w:rPr>
          <w:color w:val="000000"/>
          <w:sz w:val="22"/>
          <w:szCs w:val="22"/>
        </w:rPr>
        <w:t>% bolesnika koji su primali placebo zabilježeno 50%-tno poboljšanje rezultata procjene boli.</w:t>
      </w:r>
    </w:p>
    <w:p w14:paraId="214D4917" w14:textId="77777777" w:rsidR="009F07D1" w:rsidRPr="00163B2F" w:rsidRDefault="009F07D1" w:rsidP="00792E49">
      <w:pPr>
        <w:rPr>
          <w:color w:val="000000"/>
          <w:sz w:val="22"/>
          <w:szCs w:val="22"/>
        </w:rPr>
      </w:pPr>
    </w:p>
    <w:p w14:paraId="214D4918" w14:textId="77777777" w:rsidR="009F07D1" w:rsidRPr="00163B2F" w:rsidRDefault="009F07D1" w:rsidP="00792E49">
      <w:pPr>
        <w:keepNext/>
        <w:widowControl w:val="0"/>
        <w:rPr>
          <w:i/>
          <w:color w:val="000000"/>
          <w:sz w:val="22"/>
          <w:szCs w:val="22"/>
        </w:rPr>
      </w:pPr>
      <w:r w:rsidRPr="00163B2F">
        <w:rPr>
          <w:i/>
          <w:color w:val="000000"/>
          <w:sz w:val="22"/>
          <w:szCs w:val="22"/>
        </w:rPr>
        <w:t>Epilepsija</w:t>
      </w:r>
    </w:p>
    <w:p w14:paraId="214D4919" w14:textId="77777777" w:rsidR="009F07D1" w:rsidRPr="00163B2F" w:rsidRDefault="009F07D1" w:rsidP="00792E49">
      <w:pPr>
        <w:keepNext/>
        <w:widowControl w:val="0"/>
        <w:rPr>
          <w:color w:val="000000"/>
          <w:sz w:val="22"/>
          <w:szCs w:val="22"/>
        </w:rPr>
      </w:pPr>
      <w:r w:rsidRPr="00163B2F">
        <w:rPr>
          <w:color w:val="000000"/>
          <w:sz w:val="22"/>
          <w:szCs w:val="22"/>
        </w:rPr>
        <w:t>Dodatna terapija</w:t>
      </w:r>
    </w:p>
    <w:p w14:paraId="214D491A" w14:textId="77777777" w:rsidR="009F07D1" w:rsidRPr="00163B2F" w:rsidRDefault="009F07D1" w:rsidP="00792E49">
      <w:pPr>
        <w:widowControl w:val="0"/>
        <w:rPr>
          <w:color w:val="000000"/>
          <w:sz w:val="22"/>
          <w:szCs w:val="22"/>
        </w:rPr>
      </w:pPr>
      <w:r w:rsidRPr="00163B2F">
        <w:rPr>
          <w:color w:val="000000"/>
          <w:sz w:val="22"/>
          <w:szCs w:val="22"/>
        </w:rPr>
        <w:t xml:space="preserve">Pregabalin je ispitan u 3 kontrolirana klinička ispitivanja u trajanju od 12 tjedana, s režimom doziranja </w:t>
      </w:r>
      <w:r w:rsidR="00760575" w:rsidRPr="00163B2F">
        <w:rPr>
          <w:color w:val="000000"/>
          <w:sz w:val="22"/>
          <w:szCs w:val="22"/>
        </w:rPr>
        <w:t>dva puta na dan</w:t>
      </w:r>
      <w:r w:rsidRPr="00163B2F">
        <w:rPr>
          <w:color w:val="000000"/>
          <w:sz w:val="22"/>
          <w:szCs w:val="22"/>
        </w:rPr>
        <w:t xml:space="preserve"> ili </w:t>
      </w:r>
      <w:r w:rsidR="00760575" w:rsidRPr="00163B2F">
        <w:rPr>
          <w:color w:val="000000"/>
          <w:sz w:val="22"/>
          <w:szCs w:val="22"/>
        </w:rPr>
        <w:t>tri puta na dan</w:t>
      </w:r>
      <w:r w:rsidRPr="00163B2F">
        <w:rPr>
          <w:color w:val="000000"/>
          <w:sz w:val="22"/>
          <w:szCs w:val="22"/>
        </w:rPr>
        <w:t xml:space="preserve">. Profili sigurnosti i djelotvornosti za </w:t>
      </w:r>
      <w:r w:rsidR="00760575" w:rsidRPr="00163B2F">
        <w:rPr>
          <w:color w:val="000000"/>
          <w:sz w:val="22"/>
          <w:szCs w:val="22"/>
        </w:rPr>
        <w:t>doziranja dva puta na dan i tri puta na dan</w:t>
      </w:r>
      <w:r w:rsidRPr="00163B2F">
        <w:rPr>
          <w:color w:val="000000"/>
          <w:sz w:val="22"/>
          <w:szCs w:val="22"/>
        </w:rPr>
        <w:t xml:space="preserve"> općenito su bili podjednaki.</w:t>
      </w:r>
    </w:p>
    <w:p w14:paraId="214D491B" w14:textId="77777777" w:rsidR="009F07D1" w:rsidRPr="00163B2F" w:rsidRDefault="009F07D1" w:rsidP="00792E49">
      <w:pPr>
        <w:rPr>
          <w:color w:val="000000"/>
          <w:sz w:val="22"/>
          <w:szCs w:val="22"/>
        </w:rPr>
      </w:pPr>
    </w:p>
    <w:p w14:paraId="214D491C" w14:textId="77777777" w:rsidR="009F07D1" w:rsidRPr="00163B2F" w:rsidRDefault="009F07D1" w:rsidP="00792E49">
      <w:pPr>
        <w:rPr>
          <w:color w:val="000000"/>
          <w:sz w:val="22"/>
          <w:szCs w:val="22"/>
        </w:rPr>
      </w:pPr>
      <w:r w:rsidRPr="00163B2F">
        <w:rPr>
          <w:color w:val="000000"/>
          <w:sz w:val="22"/>
          <w:szCs w:val="22"/>
        </w:rPr>
        <w:t xml:space="preserve">Smanjenje učestalosti napadaja opaženo je u prvom tjednu liječenja. </w:t>
      </w:r>
    </w:p>
    <w:p w14:paraId="214D491D" w14:textId="77777777" w:rsidR="00A91F74" w:rsidRPr="00163B2F" w:rsidRDefault="00A91F74" w:rsidP="00792E49">
      <w:pPr>
        <w:rPr>
          <w:i/>
          <w:color w:val="000000"/>
          <w:sz w:val="22"/>
          <w:szCs w:val="22"/>
        </w:rPr>
      </w:pPr>
    </w:p>
    <w:p w14:paraId="214D491E" w14:textId="77777777" w:rsidR="0010113C" w:rsidRPr="00163B2F" w:rsidRDefault="0010113C" w:rsidP="00792E49">
      <w:pPr>
        <w:keepNext/>
        <w:rPr>
          <w:color w:val="000000"/>
          <w:sz w:val="22"/>
          <w:szCs w:val="22"/>
          <w:u w:val="single"/>
        </w:rPr>
      </w:pPr>
      <w:r w:rsidRPr="00163B2F">
        <w:rPr>
          <w:color w:val="000000"/>
          <w:sz w:val="22"/>
          <w:szCs w:val="22"/>
          <w:u w:val="single"/>
        </w:rPr>
        <w:t>Pedijatrijska populacija</w:t>
      </w:r>
    </w:p>
    <w:p w14:paraId="214D491F" w14:textId="5C155EDE" w:rsidR="009826A7" w:rsidRPr="00163B2F" w:rsidRDefault="0010113C" w:rsidP="00792E49">
      <w:pPr>
        <w:keepNext/>
        <w:rPr>
          <w:color w:val="000000"/>
          <w:sz w:val="22"/>
          <w:szCs w:val="22"/>
        </w:rPr>
      </w:pPr>
      <w:r w:rsidRPr="00163B2F">
        <w:rPr>
          <w:color w:val="000000"/>
          <w:sz w:val="22"/>
          <w:szCs w:val="22"/>
        </w:rPr>
        <w:t>Djelotvornost i sigurnost pregabalina kao dodatne terapije za epilepsiju u pedijatrijskih bolesnika mlađih od 12 godina i adolescenata nisu ustanovljene. Štetni događaji zapaženi u ispitivanju farmakokinetike i podnošljivosti koje je uključivalo bolesnike u dobi od 3 mjeseca do 16 godina starosti (n</w:t>
      </w:r>
      <w:r w:rsidR="00555ED1">
        <w:rPr>
          <w:color w:val="000000"/>
          <w:sz w:val="22"/>
          <w:szCs w:val="22"/>
        </w:rPr>
        <w:t xml:space="preserve"> </w:t>
      </w:r>
      <w:r w:rsidRPr="00163B2F">
        <w:rPr>
          <w:color w:val="000000"/>
          <w:sz w:val="22"/>
          <w:szCs w:val="22"/>
        </w:rPr>
        <w:t>=</w:t>
      </w:r>
      <w:r w:rsidR="00555ED1">
        <w:rPr>
          <w:color w:val="000000"/>
          <w:sz w:val="22"/>
          <w:szCs w:val="22"/>
        </w:rPr>
        <w:t xml:space="preserve"> </w:t>
      </w:r>
      <w:r w:rsidRPr="00163B2F">
        <w:rPr>
          <w:color w:val="000000"/>
          <w:sz w:val="22"/>
          <w:szCs w:val="22"/>
        </w:rPr>
        <w:t xml:space="preserve">65) </w:t>
      </w:r>
      <w:r w:rsidR="00692C73" w:rsidRPr="00163B2F">
        <w:rPr>
          <w:color w:val="000000"/>
          <w:sz w:val="22"/>
          <w:szCs w:val="22"/>
        </w:rPr>
        <w:t>s pa</w:t>
      </w:r>
      <w:r w:rsidR="00DA511C" w:rsidRPr="00163B2F">
        <w:rPr>
          <w:color w:val="000000"/>
          <w:sz w:val="22"/>
          <w:szCs w:val="22"/>
        </w:rPr>
        <w:t>r</w:t>
      </w:r>
      <w:r w:rsidR="00692C73" w:rsidRPr="00163B2F">
        <w:rPr>
          <w:color w:val="000000"/>
          <w:sz w:val="22"/>
          <w:szCs w:val="22"/>
        </w:rPr>
        <w:t xml:space="preserve">cijalnim napadajima </w:t>
      </w:r>
      <w:r w:rsidRPr="00163B2F">
        <w:rPr>
          <w:color w:val="000000"/>
          <w:sz w:val="22"/>
          <w:szCs w:val="22"/>
        </w:rPr>
        <w:t>bili su slični onima zapaženima u odraslih. Rezultati</w:t>
      </w:r>
      <w:r w:rsidR="00692C73" w:rsidRPr="00163B2F">
        <w:rPr>
          <w:color w:val="000000"/>
          <w:sz w:val="22"/>
          <w:szCs w:val="22"/>
        </w:rPr>
        <w:t xml:space="preserve"> 12</w:t>
      </w:r>
      <w:r w:rsidR="00785824" w:rsidRPr="00163B2F">
        <w:rPr>
          <w:color w:val="000000"/>
          <w:sz w:val="22"/>
          <w:szCs w:val="22"/>
        </w:rPr>
        <w:noBreakHyphen/>
      </w:r>
      <w:r w:rsidR="00692C73" w:rsidRPr="00163B2F">
        <w:rPr>
          <w:color w:val="000000"/>
          <w:sz w:val="22"/>
          <w:szCs w:val="22"/>
        </w:rPr>
        <w:t>tjednog placebom kontrolir</w:t>
      </w:r>
      <w:r w:rsidR="00DA511C" w:rsidRPr="00163B2F">
        <w:rPr>
          <w:color w:val="000000"/>
          <w:sz w:val="22"/>
          <w:szCs w:val="22"/>
        </w:rPr>
        <w:t>a</w:t>
      </w:r>
      <w:r w:rsidR="00692C73" w:rsidRPr="00163B2F">
        <w:rPr>
          <w:color w:val="000000"/>
          <w:sz w:val="22"/>
          <w:szCs w:val="22"/>
        </w:rPr>
        <w:t xml:space="preserve">nog ispitivanja </w:t>
      </w:r>
      <w:r w:rsidR="0087698E" w:rsidRPr="00163B2F">
        <w:rPr>
          <w:color w:val="000000"/>
          <w:sz w:val="22"/>
          <w:szCs w:val="22"/>
        </w:rPr>
        <w:t xml:space="preserve">koje je provedeno </w:t>
      </w:r>
      <w:r w:rsidR="009826A7" w:rsidRPr="00163B2F">
        <w:rPr>
          <w:color w:val="000000"/>
          <w:sz w:val="22"/>
          <w:szCs w:val="22"/>
        </w:rPr>
        <w:t>u</w:t>
      </w:r>
      <w:r w:rsidR="00692C73" w:rsidRPr="00163B2F">
        <w:rPr>
          <w:color w:val="000000"/>
          <w:sz w:val="22"/>
          <w:szCs w:val="22"/>
        </w:rPr>
        <w:t xml:space="preserve"> 295 pedijatrijskih bolesnika u dobi od 4 do 16 godina </w:t>
      </w:r>
      <w:bookmarkStart w:id="29" w:name="_Hlk893271"/>
      <w:r w:rsidR="00C7549E" w:rsidRPr="00163B2F">
        <w:rPr>
          <w:color w:val="000000"/>
          <w:sz w:val="22"/>
          <w:szCs w:val="22"/>
        </w:rPr>
        <w:t>i 14</w:t>
      </w:r>
      <w:r w:rsidR="00C7549E" w:rsidRPr="00163B2F">
        <w:rPr>
          <w:color w:val="000000"/>
          <w:sz w:val="22"/>
          <w:szCs w:val="22"/>
        </w:rPr>
        <w:noBreakHyphen/>
        <w:t>dnevnog placebom kontroliranog ispitivanja koje je provedeno u 175 pedijatrijskih bolesnika u dobi od 1 mjeseca do manje od 4 godine</w:t>
      </w:r>
      <w:bookmarkEnd w:id="29"/>
      <w:r w:rsidR="00C7549E" w:rsidRPr="00163B2F">
        <w:rPr>
          <w:color w:val="000000"/>
          <w:sz w:val="22"/>
          <w:szCs w:val="22"/>
        </w:rPr>
        <w:t xml:space="preserve"> </w:t>
      </w:r>
      <w:r w:rsidR="00692C73" w:rsidRPr="00163B2F">
        <w:rPr>
          <w:color w:val="000000"/>
          <w:sz w:val="22"/>
          <w:szCs w:val="22"/>
        </w:rPr>
        <w:t xml:space="preserve">radi procjene </w:t>
      </w:r>
      <w:r w:rsidR="005A7CC5" w:rsidRPr="00163B2F">
        <w:rPr>
          <w:color w:val="000000"/>
          <w:sz w:val="22"/>
          <w:szCs w:val="22"/>
        </w:rPr>
        <w:t>djelotvornosti</w:t>
      </w:r>
      <w:r w:rsidR="00692C73" w:rsidRPr="00163B2F">
        <w:rPr>
          <w:color w:val="000000"/>
          <w:sz w:val="22"/>
          <w:szCs w:val="22"/>
        </w:rPr>
        <w:t xml:space="preserve"> i sigurnosti pregabalina kao</w:t>
      </w:r>
      <w:r w:rsidR="009C2ACF" w:rsidRPr="00163B2F">
        <w:rPr>
          <w:color w:val="000000"/>
          <w:sz w:val="22"/>
          <w:szCs w:val="22"/>
        </w:rPr>
        <w:t xml:space="preserve"> dodatn</w:t>
      </w:r>
      <w:r w:rsidR="0087698E" w:rsidRPr="00163B2F">
        <w:rPr>
          <w:color w:val="000000"/>
          <w:sz w:val="22"/>
          <w:szCs w:val="22"/>
        </w:rPr>
        <w:t>e</w:t>
      </w:r>
      <w:r w:rsidR="009C2ACF" w:rsidRPr="00163B2F">
        <w:rPr>
          <w:color w:val="000000"/>
          <w:sz w:val="22"/>
          <w:szCs w:val="22"/>
        </w:rPr>
        <w:t xml:space="preserve"> terapij</w:t>
      </w:r>
      <w:r w:rsidR="0087698E" w:rsidRPr="00163B2F">
        <w:rPr>
          <w:color w:val="000000"/>
          <w:sz w:val="22"/>
          <w:szCs w:val="22"/>
        </w:rPr>
        <w:t>e</w:t>
      </w:r>
      <w:r w:rsidR="00692C73" w:rsidRPr="00163B2F">
        <w:rPr>
          <w:color w:val="000000"/>
          <w:sz w:val="22"/>
          <w:szCs w:val="22"/>
        </w:rPr>
        <w:t xml:space="preserve"> </w:t>
      </w:r>
      <w:r w:rsidR="009C2ACF" w:rsidRPr="00163B2F">
        <w:rPr>
          <w:color w:val="000000"/>
          <w:sz w:val="22"/>
          <w:szCs w:val="22"/>
        </w:rPr>
        <w:t xml:space="preserve">za liječenje parcijalnih napadaja i </w:t>
      </w:r>
      <w:r w:rsidR="00DE4C1F" w:rsidRPr="00163B2F">
        <w:rPr>
          <w:color w:val="000000"/>
          <w:sz w:val="22"/>
          <w:szCs w:val="22"/>
        </w:rPr>
        <w:t xml:space="preserve">dva </w:t>
      </w:r>
      <w:r w:rsidRPr="00163B2F">
        <w:rPr>
          <w:color w:val="000000"/>
          <w:sz w:val="22"/>
          <w:szCs w:val="22"/>
        </w:rPr>
        <w:t>jednogodišnj</w:t>
      </w:r>
      <w:r w:rsidR="00DE4C1F" w:rsidRPr="00163B2F">
        <w:rPr>
          <w:color w:val="000000"/>
          <w:sz w:val="22"/>
          <w:szCs w:val="22"/>
        </w:rPr>
        <w:t>a</w:t>
      </w:r>
      <w:r w:rsidRPr="00163B2F">
        <w:rPr>
          <w:color w:val="000000"/>
          <w:sz w:val="22"/>
          <w:szCs w:val="22"/>
        </w:rPr>
        <w:t xml:space="preserve"> otvoren</w:t>
      </w:r>
      <w:r w:rsidR="00DE4C1F" w:rsidRPr="00163B2F">
        <w:rPr>
          <w:color w:val="000000"/>
          <w:sz w:val="22"/>
          <w:szCs w:val="22"/>
        </w:rPr>
        <w:t>a</w:t>
      </w:r>
      <w:r w:rsidRPr="00163B2F">
        <w:rPr>
          <w:color w:val="000000"/>
          <w:sz w:val="22"/>
          <w:szCs w:val="22"/>
        </w:rPr>
        <w:t xml:space="preserve"> ispitivanja sigurnosti u 54</w:t>
      </w:r>
      <w:r w:rsidR="006C3716" w:rsidRPr="00163B2F">
        <w:rPr>
          <w:color w:val="000000"/>
          <w:sz w:val="22"/>
          <w:szCs w:val="22"/>
        </w:rPr>
        <w:t xml:space="preserve"> i</w:t>
      </w:r>
      <w:r w:rsidR="00AC7C88" w:rsidRPr="00163B2F">
        <w:rPr>
          <w:color w:val="000000"/>
          <w:sz w:val="22"/>
          <w:szCs w:val="22"/>
        </w:rPr>
        <w:t xml:space="preserve"> 431 </w:t>
      </w:r>
      <w:r w:rsidRPr="00163B2F">
        <w:rPr>
          <w:color w:val="000000"/>
          <w:sz w:val="22"/>
          <w:szCs w:val="22"/>
        </w:rPr>
        <w:t>pedijatrijska bolesnika u dobi od 3 mjeseca do 16 godina starosti s epilepsijom ukazuju da su štetni događaji pireksij</w:t>
      </w:r>
      <w:r w:rsidR="009826A7" w:rsidRPr="00163B2F">
        <w:rPr>
          <w:color w:val="000000"/>
          <w:sz w:val="22"/>
          <w:szCs w:val="22"/>
        </w:rPr>
        <w:t>a</w:t>
      </w:r>
      <w:r w:rsidRPr="00163B2F">
        <w:rPr>
          <w:color w:val="000000"/>
          <w:sz w:val="22"/>
          <w:szCs w:val="22"/>
        </w:rPr>
        <w:t xml:space="preserve"> i infekcija gornjih dišnih putova zabilježeni češće nego u ispitivanjima u odraslih</w:t>
      </w:r>
      <w:r w:rsidR="009C2ACF" w:rsidRPr="00163B2F">
        <w:rPr>
          <w:color w:val="000000"/>
          <w:sz w:val="22"/>
          <w:szCs w:val="22"/>
        </w:rPr>
        <w:t xml:space="preserve"> </w:t>
      </w:r>
      <w:r w:rsidR="001A2370" w:rsidRPr="00163B2F">
        <w:rPr>
          <w:color w:val="000000"/>
          <w:sz w:val="22"/>
          <w:szCs w:val="22"/>
        </w:rPr>
        <w:t>bolesnika</w:t>
      </w:r>
      <w:r w:rsidR="009C2ACF" w:rsidRPr="00163B2F">
        <w:rPr>
          <w:color w:val="000000"/>
          <w:sz w:val="22"/>
          <w:szCs w:val="22"/>
        </w:rPr>
        <w:t xml:space="preserve"> s epilepsijom</w:t>
      </w:r>
      <w:r w:rsidRPr="00163B2F">
        <w:rPr>
          <w:color w:val="000000"/>
          <w:sz w:val="22"/>
          <w:szCs w:val="22"/>
        </w:rPr>
        <w:t xml:space="preserve"> (vidjeti dijelove 4.2, 4.8 i 5.2).</w:t>
      </w:r>
      <w:r w:rsidR="009C2ACF" w:rsidRPr="00163B2F">
        <w:rPr>
          <w:color w:val="000000"/>
          <w:sz w:val="22"/>
          <w:szCs w:val="22"/>
        </w:rPr>
        <w:t xml:space="preserve"> </w:t>
      </w:r>
    </w:p>
    <w:p w14:paraId="214D4920" w14:textId="77777777" w:rsidR="009826A7" w:rsidRPr="00163B2F" w:rsidRDefault="009826A7" w:rsidP="00792E49">
      <w:pPr>
        <w:rPr>
          <w:color w:val="000000"/>
          <w:sz w:val="22"/>
          <w:szCs w:val="22"/>
        </w:rPr>
      </w:pPr>
    </w:p>
    <w:p w14:paraId="214D4921" w14:textId="30ACFF6C" w:rsidR="0010113C" w:rsidRPr="00163B2F" w:rsidRDefault="007C7F05" w:rsidP="00792E49">
      <w:pPr>
        <w:rPr>
          <w:color w:val="000000"/>
          <w:sz w:val="22"/>
          <w:szCs w:val="22"/>
          <w:u w:val="single"/>
        </w:rPr>
      </w:pPr>
      <w:r w:rsidRPr="00163B2F">
        <w:rPr>
          <w:color w:val="000000"/>
          <w:sz w:val="22"/>
          <w:szCs w:val="22"/>
        </w:rPr>
        <w:t>U 12</w:t>
      </w:r>
      <w:r w:rsidR="009826A7" w:rsidRPr="00163B2F">
        <w:rPr>
          <w:color w:val="000000"/>
          <w:sz w:val="22"/>
          <w:szCs w:val="22"/>
        </w:rPr>
        <w:t>-</w:t>
      </w:r>
      <w:r w:rsidR="00166380" w:rsidRPr="00163B2F">
        <w:rPr>
          <w:color w:val="000000"/>
          <w:sz w:val="22"/>
          <w:szCs w:val="22"/>
        </w:rPr>
        <w:softHyphen/>
      </w:r>
      <w:r w:rsidRPr="00163B2F">
        <w:rPr>
          <w:color w:val="000000"/>
          <w:sz w:val="22"/>
          <w:szCs w:val="22"/>
        </w:rPr>
        <w:t xml:space="preserve">tjednom </w:t>
      </w:r>
      <w:r w:rsidR="009826A7" w:rsidRPr="00163B2F">
        <w:rPr>
          <w:color w:val="000000"/>
          <w:sz w:val="22"/>
          <w:szCs w:val="22"/>
        </w:rPr>
        <w:t xml:space="preserve">placebom kontroliranom </w:t>
      </w:r>
      <w:r w:rsidRPr="00163B2F">
        <w:rPr>
          <w:color w:val="000000"/>
          <w:sz w:val="22"/>
          <w:szCs w:val="22"/>
        </w:rPr>
        <w:t xml:space="preserve">ispitivanju pedijatrijski su bolesnici </w:t>
      </w:r>
      <w:bookmarkStart w:id="30" w:name="_Hlk893396"/>
      <w:r w:rsidR="00C7549E" w:rsidRPr="00163B2F">
        <w:rPr>
          <w:color w:val="000000"/>
          <w:sz w:val="22"/>
          <w:szCs w:val="22"/>
        </w:rPr>
        <w:t xml:space="preserve">(u dobi od 4 do 16 godina) </w:t>
      </w:r>
      <w:bookmarkEnd w:id="30"/>
      <w:r w:rsidRPr="00163B2F">
        <w:rPr>
          <w:color w:val="000000"/>
          <w:sz w:val="22"/>
          <w:szCs w:val="22"/>
        </w:rPr>
        <w:t xml:space="preserve">dobivali </w:t>
      </w:r>
      <w:r w:rsidRPr="00163B2F">
        <w:rPr>
          <w:iCs/>
          <w:color w:val="000000"/>
          <w:sz w:val="22"/>
          <w:szCs w:val="22"/>
        </w:rPr>
        <w:t xml:space="preserve">pregabalin </w:t>
      </w:r>
      <w:r w:rsidR="00077027" w:rsidRPr="00163B2F">
        <w:rPr>
          <w:iCs/>
          <w:color w:val="000000"/>
          <w:sz w:val="22"/>
          <w:szCs w:val="22"/>
        </w:rPr>
        <w:t xml:space="preserve">u dozi od </w:t>
      </w:r>
      <w:r w:rsidRPr="00163B2F">
        <w:rPr>
          <w:iCs/>
          <w:color w:val="000000"/>
          <w:sz w:val="22"/>
          <w:szCs w:val="22"/>
        </w:rPr>
        <w:t>2</w:t>
      </w:r>
      <w:r w:rsidR="0087698E" w:rsidRPr="00163B2F">
        <w:rPr>
          <w:iCs/>
          <w:color w:val="000000"/>
          <w:sz w:val="22"/>
          <w:szCs w:val="22"/>
        </w:rPr>
        <w:t>,</w:t>
      </w:r>
      <w:r w:rsidRPr="00163B2F">
        <w:rPr>
          <w:iCs/>
          <w:color w:val="000000"/>
          <w:sz w:val="22"/>
          <w:szCs w:val="22"/>
        </w:rPr>
        <w:t>5</w:t>
      </w:r>
      <w:r w:rsidR="00166380" w:rsidRPr="00163B2F">
        <w:rPr>
          <w:iCs/>
          <w:color w:val="000000"/>
          <w:sz w:val="22"/>
          <w:szCs w:val="22"/>
        </w:rPr>
        <w:t> </w:t>
      </w:r>
      <w:r w:rsidRPr="00163B2F">
        <w:rPr>
          <w:iCs/>
          <w:color w:val="000000"/>
          <w:sz w:val="22"/>
          <w:szCs w:val="22"/>
        </w:rPr>
        <w:t>mg/kg</w:t>
      </w:r>
      <w:r w:rsidR="00785824" w:rsidRPr="00163B2F">
        <w:rPr>
          <w:iCs/>
          <w:color w:val="000000"/>
          <w:sz w:val="22"/>
          <w:szCs w:val="22"/>
        </w:rPr>
        <w:t xml:space="preserve"> na </w:t>
      </w:r>
      <w:r w:rsidRPr="00163B2F">
        <w:rPr>
          <w:iCs/>
          <w:color w:val="000000"/>
          <w:sz w:val="22"/>
          <w:szCs w:val="22"/>
        </w:rPr>
        <w:t>dan (maksim</w:t>
      </w:r>
      <w:r w:rsidR="009826A7" w:rsidRPr="00163B2F">
        <w:rPr>
          <w:iCs/>
          <w:color w:val="000000"/>
          <w:sz w:val="22"/>
          <w:szCs w:val="22"/>
        </w:rPr>
        <w:t>alno</w:t>
      </w:r>
      <w:r w:rsidRPr="00163B2F">
        <w:rPr>
          <w:iCs/>
          <w:color w:val="000000"/>
          <w:sz w:val="22"/>
          <w:szCs w:val="22"/>
        </w:rPr>
        <w:t xml:space="preserve"> 150</w:t>
      </w:r>
      <w:r w:rsidR="00166380" w:rsidRPr="00163B2F">
        <w:rPr>
          <w:iCs/>
          <w:color w:val="000000"/>
          <w:sz w:val="22"/>
          <w:szCs w:val="22"/>
        </w:rPr>
        <w:t> </w:t>
      </w:r>
      <w:r w:rsidRPr="00163B2F">
        <w:rPr>
          <w:iCs/>
          <w:color w:val="000000"/>
          <w:sz w:val="22"/>
          <w:szCs w:val="22"/>
        </w:rPr>
        <w:t>mg</w:t>
      </w:r>
      <w:r w:rsidR="00785824" w:rsidRPr="00163B2F">
        <w:rPr>
          <w:iCs/>
          <w:color w:val="000000"/>
          <w:sz w:val="22"/>
          <w:szCs w:val="22"/>
        </w:rPr>
        <w:t xml:space="preserve"> na </w:t>
      </w:r>
      <w:r w:rsidRPr="00163B2F">
        <w:rPr>
          <w:iCs/>
          <w:color w:val="000000"/>
          <w:sz w:val="22"/>
          <w:szCs w:val="22"/>
        </w:rPr>
        <w:t>dan), pregabalin 10</w:t>
      </w:r>
      <w:r w:rsidR="00166380" w:rsidRPr="00163B2F">
        <w:rPr>
          <w:iCs/>
          <w:color w:val="000000"/>
          <w:sz w:val="22"/>
          <w:szCs w:val="22"/>
        </w:rPr>
        <w:t> </w:t>
      </w:r>
      <w:r w:rsidRPr="00163B2F">
        <w:rPr>
          <w:iCs/>
          <w:color w:val="000000"/>
          <w:sz w:val="22"/>
          <w:szCs w:val="22"/>
        </w:rPr>
        <w:t>mg/kg</w:t>
      </w:r>
      <w:r w:rsidR="00785824" w:rsidRPr="00163B2F">
        <w:rPr>
          <w:iCs/>
          <w:color w:val="000000"/>
          <w:sz w:val="22"/>
          <w:szCs w:val="22"/>
        </w:rPr>
        <w:t xml:space="preserve"> na </w:t>
      </w:r>
      <w:r w:rsidRPr="00163B2F">
        <w:rPr>
          <w:iCs/>
          <w:color w:val="000000"/>
          <w:sz w:val="22"/>
          <w:szCs w:val="22"/>
        </w:rPr>
        <w:t>dan (maksim</w:t>
      </w:r>
      <w:r w:rsidR="009826A7" w:rsidRPr="00163B2F">
        <w:rPr>
          <w:iCs/>
          <w:color w:val="000000"/>
          <w:sz w:val="22"/>
          <w:szCs w:val="22"/>
        </w:rPr>
        <w:t>alno</w:t>
      </w:r>
      <w:r w:rsidRPr="00163B2F">
        <w:rPr>
          <w:iCs/>
          <w:color w:val="000000"/>
          <w:sz w:val="22"/>
          <w:szCs w:val="22"/>
        </w:rPr>
        <w:t xml:space="preserve"> 600</w:t>
      </w:r>
      <w:r w:rsidR="00166380" w:rsidRPr="00163B2F">
        <w:rPr>
          <w:iCs/>
          <w:color w:val="000000"/>
          <w:sz w:val="22"/>
          <w:szCs w:val="22"/>
        </w:rPr>
        <w:t> </w:t>
      </w:r>
      <w:r w:rsidRPr="00163B2F">
        <w:rPr>
          <w:iCs/>
          <w:color w:val="000000"/>
          <w:sz w:val="22"/>
          <w:szCs w:val="22"/>
        </w:rPr>
        <w:t>mg</w:t>
      </w:r>
      <w:r w:rsidR="00785824" w:rsidRPr="00163B2F">
        <w:rPr>
          <w:iCs/>
          <w:color w:val="000000"/>
          <w:sz w:val="22"/>
          <w:szCs w:val="22"/>
        </w:rPr>
        <w:t xml:space="preserve"> na </w:t>
      </w:r>
      <w:r w:rsidRPr="00163B2F">
        <w:rPr>
          <w:iCs/>
          <w:color w:val="000000"/>
          <w:sz w:val="22"/>
          <w:szCs w:val="22"/>
        </w:rPr>
        <w:t>dan) ili placebo.</w:t>
      </w:r>
      <w:r w:rsidR="00EE67CE" w:rsidRPr="00163B2F">
        <w:rPr>
          <w:iCs/>
          <w:color w:val="000000"/>
          <w:sz w:val="22"/>
          <w:szCs w:val="22"/>
        </w:rPr>
        <w:t xml:space="preserve"> </w:t>
      </w:r>
      <w:r w:rsidR="002960DD" w:rsidRPr="00163B2F">
        <w:rPr>
          <w:iCs/>
          <w:color w:val="000000"/>
          <w:sz w:val="22"/>
          <w:szCs w:val="22"/>
        </w:rPr>
        <w:t>Najmanje 50</w:t>
      </w:r>
      <w:r w:rsidR="007B7DBC">
        <w:rPr>
          <w:iCs/>
          <w:color w:val="000000"/>
          <w:sz w:val="22"/>
          <w:szCs w:val="22"/>
        </w:rPr>
        <w:t xml:space="preserve"> </w:t>
      </w:r>
      <w:r w:rsidR="002960DD" w:rsidRPr="00163B2F">
        <w:rPr>
          <w:iCs/>
          <w:color w:val="000000"/>
          <w:sz w:val="22"/>
          <w:szCs w:val="22"/>
        </w:rPr>
        <w:t xml:space="preserve">%-tno smanjenje parcijalnih napadaja od početka ispitivanja imalo je </w:t>
      </w:r>
      <w:r w:rsidR="00EE67CE" w:rsidRPr="00163B2F">
        <w:rPr>
          <w:iCs/>
          <w:color w:val="000000"/>
          <w:sz w:val="22"/>
          <w:szCs w:val="22"/>
        </w:rPr>
        <w:t>40,6</w:t>
      </w:r>
      <w:r w:rsidR="007B7DBC">
        <w:rPr>
          <w:iCs/>
          <w:color w:val="000000"/>
          <w:sz w:val="22"/>
          <w:szCs w:val="22"/>
        </w:rPr>
        <w:t xml:space="preserve"> </w:t>
      </w:r>
      <w:r w:rsidR="00EE67CE" w:rsidRPr="00163B2F">
        <w:rPr>
          <w:iCs/>
          <w:color w:val="000000"/>
          <w:sz w:val="22"/>
          <w:szCs w:val="22"/>
        </w:rPr>
        <w:t xml:space="preserve">% </w:t>
      </w:r>
      <w:r w:rsidR="009826A7" w:rsidRPr="00163B2F">
        <w:rPr>
          <w:iCs/>
          <w:color w:val="000000"/>
          <w:sz w:val="22"/>
          <w:szCs w:val="22"/>
        </w:rPr>
        <w:t>ispitanika</w:t>
      </w:r>
      <w:r w:rsidR="00EE67CE" w:rsidRPr="00163B2F">
        <w:rPr>
          <w:iCs/>
          <w:color w:val="000000"/>
          <w:sz w:val="22"/>
          <w:szCs w:val="22"/>
        </w:rPr>
        <w:t xml:space="preserve"> liječenih pregabalinom</w:t>
      </w:r>
      <w:r w:rsidR="00494820" w:rsidRPr="00163B2F">
        <w:rPr>
          <w:iCs/>
          <w:color w:val="000000"/>
          <w:sz w:val="22"/>
          <w:szCs w:val="22"/>
        </w:rPr>
        <w:t xml:space="preserve"> u dozi od</w:t>
      </w:r>
      <w:r w:rsidR="00EE67CE" w:rsidRPr="00163B2F">
        <w:rPr>
          <w:iCs/>
          <w:color w:val="000000"/>
          <w:sz w:val="22"/>
          <w:szCs w:val="22"/>
        </w:rPr>
        <w:t xml:space="preserve"> 10</w:t>
      </w:r>
      <w:r w:rsidR="00166380" w:rsidRPr="00163B2F">
        <w:rPr>
          <w:iCs/>
          <w:color w:val="000000"/>
          <w:sz w:val="22"/>
          <w:szCs w:val="22"/>
        </w:rPr>
        <w:t> </w:t>
      </w:r>
      <w:r w:rsidR="00EE67CE" w:rsidRPr="00163B2F">
        <w:rPr>
          <w:iCs/>
          <w:color w:val="000000"/>
          <w:sz w:val="22"/>
          <w:szCs w:val="22"/>
        </w:rPr>
        <w:t>mg/kg</w:t>
      </w:r>
      <w:r w:rsidR="0083120D" w:rsidRPr="00163B2F">
        <w:rPr>
          <w:iCs/>
          <w:color w:val="000000"/>
          <w:sz w:val="22"/>
          <w:szCs w:val="22"/>
        </w:rPr>
        <w:t xml:space="preserve"> na </w:t>
      </w:r>
      <w:r w:rsidR="00EE67CE" w:rsidRPr="00163B2F">
        <w:rPr>
          <w:iCs/>
          <w:color w:val="000000"/>
          <w:sz w:val="22"/>
          <w:szCs w:val="22"/>
        </w:rPr>
        <w:t xml:space="preserve">dan </w:t>
      </w:r>
      <w:r w:rsidR="009826A7" w:rsidRPr="00163B2F">
        <w:rPr>
          <w:iCs/>
          <w:color w:val="000000"/>
          <w:sz w:val="22"/>
          <w:szCs w:val="22"/>
        </w:rPr>
        <w:t>(p</w:t>
      </w:r>
      <w:r w:rsidR="00555ED1">
        <w:rPr>
          <w:iCs/>
          <w:color w:val="000000"/>
          <w:sz w:val="22"/>
          <w:szCs w:val="22"/>
        </w:rPr>
        <w:t xml:space="preserve"> </w:t>
      </w:r>
      <w:r w:rsidR="009826A7" w:rsidRPr="00163B2F">
        <w:rPr>
          <w:iCs/>
          <w:color w:val="000000"/>
          <w:sz w:val="22"/>
          <w:szCs w:val="22"/>
        </w:rPr>
        <w:t>=</w:t>
      </w:r>
      <w:r w:rsidR="00555ED1">
        <w:rPr>
          <w:iCs/>
          <w:color w:val="000000"/>
          <w:sz w:val="22"/>
          <w:szCs w:val="22"/>
        </w:rPr>
        <w:t xml:space="preserve"> </w:t>
      </w:r>
      <w:r w:rsidR="009826A7" w:rsidRPr="00163B2F">
        <w:rPr>
          <w:iCs/>
          <w:color w:val="000000"/>
          <w:sz w:val="22"/>
          <w:szCs w:val="22"/>
        </w:rPr>
        <w:t>0,0068 naspram placeba)</w:t>
      </w:r>
      <w:r w:rsidR="002960DD" w:rsidRPr="00163B2F">
        <w:rPr>
          <w:iCs/>
          <w:color w:val="000000"/>
          <w:sz w:val="22"/>
          <w:szCs w:val="22"/>
        </w:rPr>
        <w:t>,</w:t>
      </w:r>
      <w:r w:rsidR="00EE67CE" w:rsidRPr="00163B2F">
        <w:rPr>
          <w:iCs/>
          <w:color w:val="000000"/>
          <w:sz w:val="22"/>
          <w:szCs w:val="22"/>
        </w:rPr>
        <w:t xml:space="preserve"> </w:t>
      </w:r>
      <w:r w:rsidR="009826A7" w:rsidRPr="00163B2F">
        <w:rPr>
          <w:iCs/>
          <w:color w:val="000000"/>
          <w:sz w:val="22"/>
          <w:szCs w:val="22"/>
        </w:rPr>
        <w:t>29,1</w:t>
      </w:r>
      <w:r w:rsidR="007B7DBC">
        <w:rPr>
          <w:iCs/>
          <w:color w:val="000000"/>
          <w:sz w:val="22"/>
          <w:szCs w:val="22"/>
        </w:rPr>
        <w:t xml:space="preserve"> </w:t>
      </w:r>
      <w:r w:rsidR="009826A7" w:rsidRPr="00163B2F">
        <w:rPr>
          <w:iCs/>
          <w:color w:val="000000"/>
          <w:sz w:val="22"/>
          <w:szCs w:val="22"/>
        </w:rPr>
        <w:t>% ispitanika liječenih pregabalinom u dozi od 2,5 mg/kg na dan (p</w:t>
      </w:r>
      <w:r w:rsidR="00555ED1">
        <w:rPr>
          <w:iCs/>
          <w:color w:val="000000"/>
          <w:sz w:val="22"/>
          <w:szCs w:val="22"/>
        </w:rPr>
        <w:t xml:space="preserve"> </w:t>
      </w:r>
      <w:r w:rsidR="009826A7" w:rsidRPr="00163B2F">
        <w:rPr>
          <w:iCs/>
          <w:color w:val="000000"/>
          <w:sz w:val="22"/>
          <w:szCs w:val="22"/>
        </w:rPr>
        <w:t>=</w:t>
      </w:r>
      <w:r w:rsidR="00555ED1">
        <w:rPr>
          <w:iCs/>
          <w:color w:val="000000"/>
          <w:sz w:val="22"/>
          <w:szCs w:val="22"/>
        </w:rPr>
        <w:t xml:space="preserve"> </w:t>
      </w:r>
      <w:r w:rsidR="009826A7" w:rsidRPr="00163B2F">
        <w:rPr>
          <w:iCs/>
          <w:color w:val="000000"/>
          <w:sz w:val="22"/>
          <w:szCs w:val="22"/>
        </w:rPr>
        <w:t xml:space="preserve">0,02600 naspram placeba) i </w:t>
      </w:r>
      <w:r w:rsidR="00EE67CE" w:rsidRPr="00163B2F">
        <w:rPr>
          <w:iCs/>
          <w:color w:val="000000"/>
          <w:sz w:val="22"/>
          <w:szCs w:val="22"/>
        </w:rPr>
        <w:t>22,6</w:t>
      </w:r>
      <w:r w:rsidR="007B7DBC">
        <w:rPr>
          <w:iCs/>
          <w:color w:val="000000"/>
          <w:sz w:val="22"/>
          <w:szCs w:val="22"/>
        </w:rPr>
        <w:t xml:space="preserve"> </w:t>
      </w:r>
      <w:r w:rsidR="00EE67CE" w:rsidRPr="00163B2F">
        <w:rPr>
          <w:iCs/>
          <w:color w:val="000000"/>
          <w:sz w:val="22"/>
          <w:szCs w:val="22"/>
        </w:rPr>
        <w:t xml:space="preserve">% onih koji su primali placebo. </w:t>
      </w:r>
    </w:p>
    <w:p w14:paraId="214D4922" w14:textId="77777777" w:rsidR="009F07D1" w:rsidRPr="00163B2F" w:rsidRDefault="009F07D1" w:rsidP="00792E49">
      <w:pPr>
        <w:rPr>
          <w:color w:val="000000"/>
          <w:sz w:val="22"/>
          <w:szCs w:val="22"/>
          <w:u w:val="single"/>
        </w:rPr>
      </w:pPr>
    </w:p>
    <w:p w14:paraId="214D4923" w14:textId="77777777" w:rsidR="00C7549E" w:rsidRPr="00163B2F" w:rsidRDefault="00C7549E" w:rsidP="00792E49">
      <w:pPr>
        <w:rPr>
          <w:color w:val="000000"/>
          <w:sz w:val="22"/>
          <w:szCs w:val="22"/>
        </w:rPr>
      </w:pPr>
      <w:bookmarkStart w:id="31" w:name="_Hlk907229"/>
      <w:r w:rsidRPr="00163B2F">
        <w:rPr>
          <w:color w:val="000000"/>
          <w:sz w:val="22"/>
          <w:szCs w:val="22"/>
        </w:rPr>
        <w:t>U 14</w:t>
      </w:r>
      <w:r w:rsidRPr="00163B2F">
        <w:rPr>
          <w:color w:val="000000"/>
          <w:sz w:val="22"/>
          <w:szCs w:val="22"/>
        </w:rPr>
        <w:noBreakHyphen/>
        <w:t>dnevnom placebom kontroliranom ispitivanju pedijatrijski su bolesnici (u dobi od 1 mjeseca do manje od 4 godine) dobivali pregabalin u dozi od 7 mg/kg na dan, pregabalin u dozi od 14 mg/kg na dan ili placebo. Medijan učestalosti napadaja tijekom 24 sata na početku ispitivanja i pri zadnjem posjetu iznosio je 4,7 i 3,8 za pregabalin u dozi od 7 mg/kg na dan, 5,4 i 1,4 za pregabalin u dozi od 14 mg/kg na dan te 2,9 i 2,3 za placebo. Primjena pregabalina u dozi od 14 mg/kg na dan značajno je smanjila logaritamski transformiranu učestalost parcijalnih napadaja u odnosu na placebo (p=0,0223); primjena pregabalina u dozi od 7 mg/kg na dan nije dovela do poboljšanja u usporedbi s placebom.</w:t>
      </w:r>
      <w:bookmarkEnd w:id="31"/>
    </w:p>
    <w:p w14:paraId="214D4924" w14:textId="77777777" w:rsidR="00D11FCD" w:rsidRPr="00163B2F" w:rsidRDefault="00D11FCD" w:rsidP="00792E49">
      <w:pPr>
        <w:rPr>
          <w:color w:val="000000"/>
          <w:sz w:val="22"/>
          <w:szCs w:val="22"/>
        </w:rPr>
      </w:pPr>
    </w:p>
    <w:p w14:paraId="214D4925" w14:textId="3E50CC16" w:rsidR="00D11FCD" w:rsidRPr="00163B2F" w:rsidRDefault="00D11FCD" w:rsidP="00792E49">
      <w:pPr>
        <w:rPr>
          <w:color w:val="000000"/>
          <w:sz w:val="22"/>
          <w:szCs w:val="22"/>
        </w:rPr>
      </w:pPr>
      <w:bookmarkStart w:id="32" w:name="_Hlk58927695"/>
      <w:r w:rsidRPr="00163B2F">
        <w:rPr>
          <w:color w:val="000000"/>
          <w:sz w:val="22"/>
        </w:rPr>
        <w:t>U 12</w:t>
      </w:r>
      <w:r w:rsidRPr="00163B2F">
        <w:rPr>
          <w:color w:val="000000"/>
          <w:sz w:val="22"/>
        </w:rPr>
        <w:noBreakHyphen/>
        <w:t xml:space="preserve">tjednom placebom kontroliranom ispitivanju </w:t>
      </w:r>
      <w:r w:rsidR="00F21528" w:rsidRPr="00163B2F">
        <w:rPr>
          <w:color w:val="000000"/>
          <w:sz w:val="22"/>
        </w:rPr>
        <w:t>u</w:t>
      </w:r>
      <w:r w:rsidRPr="00163B2F">
        <w:rPr>
          <w:color w:val="000000"/>
          <w:sz w:val="22"/>
        </w:rPr>
        <w:t xml:space="preserve"> ispitani</w:t>
      </w:r>
      <w:r w:rsidR="00F21528" w:rsidRPr="00163B2F">
        <w:rPr>
          <w:color w:val="000000"/>
          <w:sz w:val="22"/>
        </w:rPr>
        <w:t>ka</w:t>
      </w:r>
      <w:r w:rsidRPr="00163B2F">
        <w:rPr>
          <w:color w:val="000000"/>
          <w:sz w:val="22"/>
        </w:rPr>
        <w:t xml:space="preserve"> s primarno generaliziranim toničko</w:t>
      </w:r>
      <w:r w:rsidRPr="00163B2F">
        <w:rPr>
          <w:color w:val="000000"/>
          <w:sz w:val="22"/>
        </w:rPr>
        <w:noBreakHyphen/>
        <w:t>kloničkim napadima, 219 ispitanika (u dobi od 5 do 65 godina, od kojih je njih 66 bilo u dobi od 5 do 16 godina) dobiva</w:t>
      </w:r>
      <w:r w:rsidR="00F21528" w:rsidRPr="00163B2F">
        <w:rPr>
          <w:color w:val="000000"/>
          <w:sz w:val="22"/>
        </w:rPr>
        <w:t>lo je</w:t>
      </w:r>
      <w:r w:rsidRPr="00163B2F">
        <w:rPr>
          <w:color w:val="000000"/>
          <w:sz w:val="22"/>
        </w:rPr>
        <w:t xml:space="preserve"> pregabalin u dozi od 5 mg/kg na dan (maksimalno 300 mg na dan), 10 mg/kg na dan (maksimalno 600 mg na dan) ili placebo kao </w:t>
      </w:r>
      <w:r w:rsidR="00F21528" w:rsidRPr="00163B2F">
        <w:rPr>
          <w:color w:val="000000"/>
          <w:sz w:val="22"/>
        </w:rPr>
        <w:t>dodatnu</w:t>
      </w:r>
      <w:r w:rsidRPr="00163B2F">
        <w:rPr>
          <w:color w:val="000000"/>
          <w:sz w:val="22"/>
        </w:rPr>
        <w:t xml:space="preserve"> terapiju. Postotak ispitanika s najmanje 50</w:t>
      </w:r>
      <w:r w:rsidR="007B7DBC">
        <w:rPr>
          <w:color w:val="000000"/>
          <w:sz w:val="22"/>
        </w:rPr>
        <w:t xml:space="preserve"> </w:t>
      </w:r>
      <w:r w:rsidRPr="00163B2F">
        <w:rPr>
          <w:color w:val="000000"/>
          <w:sz w:val="22"/>
        </w:rPr>
        <w:t>%</w:t>
      </w:r>
      <w:r w:rsidRPr="00163B2F">
        <w:rPr>
          <w:color w:val="000000"/>
          <w:sz w:val="22"/>
        </w:rPr>
        <w:noBreakHyphen/>
        <w:t>tnim smanjenjem stope primarno generaliziranih toničko-kloničkih napada iznosio je 41,3</w:t>
      </w:r>
      <w:r w:rsidR="007B7DBC">
        <w:rPr>
          <w:color w:val="000000"/>
          <w:sz w:val="22"/>
        </w:rPr>
        <w:t xml:space="preserve"> </w:t>
      </w:r>
      <w:r w:rsidRPr="00163B2F">
        <w:rPr>
          <w:color w:val="000000"/>
          <w:sz w:val="22"/>
        </w:rPr>
        <w:t>%</w:t>
      </w:r>
      <w:r w:rsidR="00F21528" w:rsidRPr="00163B2F">
        <w:rPr>
          <w:color w:val="000000"/>
          <w:sz w:val="22"/>
        </w:rPr>
        <w:t xml:space="preserve"> </w:t>
      </w:r>
      <w:r w:rsidRPr="00163B2F">
        <w:rPr>
          <w:color w:val="000000"/>
          <w:sz w:val="22"/>
        </w:rPr>
        <w:t xml:space="preserve">za pregabalin primijenjen u dozi od 5 mg/kg na dan, </w:t>
      </w:r>
      <w:r w:rsidR="00F21528" w:rsidRPr="00163B2F">
        <w:rPr>
          <w:color w:val="000000"/>
          <w:sz w:val="22"/>
        </w:rPr>
        <w:t>38,9</w:t>
      </w:r>
      <w:r w:rsidR="007B7DBC">
        <w:rPr>
          <w:color w:val="000000"/>
          <w:sz w:val="22"/>
        </w:rPr>
        <w:t xml:space="preserve"> </w:t>
      </w:r>
      <w:r w:rsidR="00F21528" w:rsidRPr="00163B2F">
        <w:rPr>
          <w:color w:val="000000"/>
          <w:sz w:val="22"/>
        </w:rPr>
        <w:t xml:space="preserve">% za </w:t>
      </w:r>
      <w:r w:rsidRPr="00163B2F">
        <w:rPr>
          <w:color w:val="000000"/>
          <w:sz w:val="22"/>
        </w:rPr>
        <w:t>pregabalin primijenjen u dozi od 10 mg/kg na dan</w:t>
      </w:r>
      <w:r w:rsidR="00F21528" w:rsidRPr="00163B2F">
        <w:rPr>
          <w:color w:val="000000"/>
          <w:sz w:val="22"/>
        </w:rPr>
        <w:t>, odnosno 41,7 %</w:t>
      </w:r>
      <w:r w:rsidRPr="00163B2F">
        <w:rPr>
          <w:color w:val="000000"/>
          <w:sz w:val="22"/>
        </w:rPr>
        <w:t xml:space="preserve"> </w:t>
      </w:r>
      <w:r w:rsidR="00F21528" w:rsidRPr="00163B2F">
        <w:rPr>
          <w:color w:val="000000"/>
          <w:sz w:val="22"/>
        </w:rPr>
        <w:t>za</w:t>
      </w:r>
      <w:r w:rsidRPr="00163B2F">
        <w:rPr>
          <w:color w:val="000000"/>
          <w:sz w:val="22"/>
        </w:rPr>
        <w:t xml:space="preserve"> placebo</w:t>
      </w:r>
      <w:bookmarkEnd w:id="32"/>
      <w:r w:rsidRPr="00163B2F">
        <w:rPr>
          <w:color w:val="000000"/>
          <w:sz w:val="22"/>
        </w:rPr>
        <w:t>.</w:t>
      </w:r>
    </w:p>
    <w:p w14:paraId="214D4926" w14:textId="77777777" w:rsidR="00C7549E" w:rsidRPr="00163B2F" w:rsidRDefault="00C7549E" w:rsidP="00792E49">
      <w:pPr>
        <w:rPr>
          <w:color w:val="000000"/>
          <w:sz w:val="22"/>
          <w:szCs w:val="22"/>
          <w:u w:val="single"/>
        </w:rPr>
      </w:pPr>
    </w:p>
    <w:p w14:paraId="214D4927" w14:textId="77777777" w:rsidR="009F07D1" w:rsidRPr="00163B2F" w:rsidRDefault="009F07D1" w:rsidP="00792E49">
      <w:pPr>
        <w:keepNext/>
        <w:rPr>
          <w:color w:val="000000"/>
          <w:sz w:val="22"/>
          <w:szCs w:val="22"/>
          <w:u w:val="single"/>
        </w:rPr>
      </w:pPr>
      <w:r w:rsidRPr="00163B2F">
        <w:rPr>
          <w:color w:val="000000"/>
          <w:sz w:val="22"/>
          <w:szCs w:val="22"/>
          <w:u w:val="single"/>
        </w:rPr>
        <w:t>Monoterapija (novodijagnosticirani bolesnici)</w:t>
      </w:r>
    </w:p>
    <w:p w14:paraId="214D4928" w14:textId="77777777" w:rsidR="009F07D1" w:rsidRPr="00163B2F" w:rsidRDefault="009F07D1" w:rsidP="00792E49">
      <w:pPr>
        <w:keepNext/>
        <w:rPr>
          <w:color w:val="000000"/>
          <w:sz w:val="22"/>
          <w:szCs w:val="22"/>
        </w:rPr>
      </w:pPr>
      <w:r w:rsidRPr="00163B2F">
        <w:rPr>
          <w:bCs/>
          <w:iCs/>
          <w:color w:val="000000"/>
          <w:sz w:val="22"/>
          <w:szCs w:val="22"/>
        </w:rPr>
        <w:t xml:space="preserve">Pregabalin je ispitan u jednom kontroliranom kliničkom ispitivanju u trajanju od 56 tjedana, s režimom doziranja </w:t>
      </w:r>
      <w:r w:rsidR="00156F42" w:rsidRPr="00163B2F">
        <w:rPr>
          <w:bCs/>
          <w:iCs/>
          <w:color w:val="000000"/>
          <w:sz w:val="22"/>
          <w:szCs w:val="22"/>
        </w:rPr>
        <w:t>dva puta na dan</w:t>
      </w:r>
      <w:r w:rsidRPr="00163B2F">
        <w:rPr>
          <w:bCs/>
          <w:iCs/>
          <w:color w:val="000000"/>
          <w:sz w:val="22"/>
          <w:szCs w:val="22"/>
        </w:rPr>
        <w:t>. Pregabalin nije pokazao neinferiornost u odnosu na lamotrigin s obzirom na mjeru ishoda: postizanje 6-mjesečnog razdoblja bez napadaja. Sigurnost i podnošljivost pregabalina i lamotrigina bile su podjednake.</w:t>
      </w:r>
    </w:p>
    <w:p w14:paraId="214D4929" w14:textId="77777777" w:rsidR="009F07D1" w:rsidRPr="00163B2F" w:rsidRDefault="009F07D1" w:rsidP="00792E49">
      <w:pPr>
        <w:rPr>
          <w:color w:val="000000"/>
          <w:sz w:val="22"/>
          <w:szCs w:val="22"/>
        </w:rPr>
      </w:pPr>
    </w:p>
    <w:p w14:paraId="214D492A" w14:textId="77777777" w:rsidR="009F07D1" w:rsidRPr="00163B2F" w:rsidRDefault="009F07D1" w:rsidP="00792E49">
      <w:pPr>
        <w:keepNext/>
        <w:rPr>
          <w:color w:val="000000"/>
          <w:sz w:val="22"/>
          <w:szCs w:val="22"/>
          <w:u w:val="single"/>
        </w:rPr>
      </w:pPr>
      <w:r w:rsidRPr="00163B2F">
        <w:rPr>
          <w:color w:val="000000"/>
          <w:sz w:val="22"/>
          <w:szCs w:val="22"/>
          <w:u w:val="single"/>
        </w:rPr>
        <w:lastRenderedPageBreak/>
        <w:t>Generalizirani anksiozni poremećaj</w:t>
      </w:r>
    </w:p>
    <w:p w14:paraId="214D492B" w14:textId="6600B3B6" w:rsidR="009F07D1" w:rsidRPr="00163B2F" w:rsidRDefault="009F07D1" w:rsidP="00792E49">
      <w:pPr>
        <w:rPr>
          <w:color w:val="000000"/>
          <w:sz w:val="22"/>
          <w:szCs w:val="22"/>
        </w:rPr>
      </w:pPr>
      <w:r w:rsidRPr="00163B2F">
        <w:rPr>
          <w:color w:val="000000"/>
          <w:sz w:val="22"/>
          <w:szCs w:val="22"/>
        </w:rPr>
        <w:t>Pregabalin je ispitivan u 6 kontroliranih ispitivanj</w:t>
      </w:r>
      <w:r w:rsidR="006632F9" w:rsidRPr="00163B2F">
        <w:rPr>
          <w:color w:val="000000"/>
          <w:sz w:val="22"/>
          <w:szCs w:val="22"/>
        </w:rPr>
        <w:t>a u trajanju od 4</w:t>
      </w:r>
      <w:r w:rsidR="00555ED1">
        <w:rPr>
          <w:color w:val="000000"/>
          <w:sz w:val="22"/>
          <w:szCs w:val="22"/>
        </w:rPr>
        <w:t xml:space="preserve"> do</w:t>
      </w:r>
      <w:r w:rsidR="006632F9" w:rsidRPr="00163B2F">
        <w:rPr>
          <w:color w:val="000000"/>
          <w:sz w:val="22"/>
          <w:szCs w:val="22"/>
        </w:rPr>
        <w:t>6 tjedana, u 8 </w:t>
      </w:r>
      <w:r w:rsidRPr="00163B2F">
        <w:rPr>
          <w:color w:val="000000"/>
          <w:sz w:val="22"/>
          <w:szCs w:val="22"/>
        </w:rPr>
        <w:t>-tjednom ispitivanju u starijih osoba te u dugoročnom ispitivanju prevencije relapsa s dvostruko slijepom fazom prevencije relapsa u trajanju od 6 mjeseci.</w:t>
      </w:r>
    </w:p>
    <w:p w14:paraId="214D492C" w14:textId="77777777" w:rsidR="009F07D1" w:rsidRPr="00163B2F" w:rsidRDefault="009F07D1" w:rsidP="00792E49">
      <w:pPr>
        <w:rPr>
          <w:color w:val="000000"/>
          <w:sz w:val="22"/>
          <w:szCs w:val="22"/>
        </w:rPr>
      </w:pPr>
    </w:p>
    <w:p w14:paraId="214D492D" w14:textId="77777777" w:rsidR="009F07D1" w:rsidRPr="00163B2F" w:rsidRDefault="009F07D1" w:rsidP="00792E49">
      <w:pPr>
        <w:rPr>
          <w:color w:val="000000"/>
          <w:sz w:val="22"/>
          <w:szCs w:val="22"/>
        </w:rPr>
      </w:pPr>
      <w:r w:rsidRPr="00163B2F">
        <w:rPr>
          <w:color w:val="000000"/>
          <w:sz w:val="22"/>
          <w:szCs w:val="22"/>
        </w:rPr>
        <w:t xml:space="preserve">Ublažavanje simptoma GAP-a prema Hamiltonovoj ocjenskoj ljestvici za anksioznost (engl. </w:t>
      </w:r>
      <w:r w:rsidRPr="00163B2F">
        <w:rPr>
          <w:i/>
          <w:color w:val="000000"/>
          <w:sz w:val="22"/>
          <w:szCs w:val="22"/>
        </w:rPr>
        <w:t>Hamilton Anxiety Rating Scale</w:t>
      </w:r>
      <w:r w:rsidRPr="00163B2F">
        <w:rPr>
          <w:color w:val="000000"/>
          <w:sz w:val="22"/>
          <w:szCs w:val="22"/>
        </w:rPr>
        <w:t xml:space="preserve">, HAM-A) opaženo je u prvom tjednu liječenja. </w:t>
      </w:r>
    </w:p>
    <w:p w14:paraId="214D492E" w14:textId="77777777" w:rsidR="009F07D1" w:rsidRPr="00163B2F" w:rsidRDefault="009F07D1" w:rsidP="00792E49">
      <w:pPr>
        <w:rPr>
          <w:color w:val="000000"/>
          <w:sz w:val="22"/>
          <w:szCs w:val="22"/>
        </w:rPr>
      </w:pPr>
    </w:p>
    <w:p w14:paraId="214D492F" w14:textId="43FB290E" w:rsidR="009F07D1" w:rsidRPr="00163B2F" w:rsidRDefault="009F07D1" w:rsidP="00792E49">
      <w:pPr>
        <w:rPr>
          <w:color w:val="000000"/>
          <w:sz w:val="22"/>
          <w:szCs w:val="22"/>
        </w:rPr>
      </w:pPr>
      <w:r w:rsidRPr="00163B2F">
        <w:rPr>
          <w:color w:val="000000"/>
          <w:sz w:val="22"/>
          <w:szCs w:val="22"/>
        </w:rPr>
        <w:t>U kontroliranim kliničkim ispitivanjima (u trajanju od 4</w:t>
      </w:r>
      <w:r w:rsidR="00555ED1">
        <w:rPr>
          <w:color w:val="000000"/>
          <w:sz w:val="22"/>
          <w:szCs w:val="22"/>
        </w:rPr>
        <w:t xml:space="preserve"> do</w:t>
      </w:r>
      <w:r w:rsidRPr="00163B2F">
        <w:rPr>
          <w:color w:val="000000"/>
          <w:sz w:val="22"/>
          <w:szCs w:val="22"/>
        </w:rPr>
        <w:t>8 tjedana) u 52</w:t>
      </w:r>
      <w:r w:rsidR="007B7DBC">
        <w:rPr>
          <w:color w:val="000000"/>
          <w:sz w:val="22"/>
          <w:szCs w:val="22"/>
        </w:rPr>
        <w:t xml:space="preserve"> </w:t>
      </w:r>
      <w:r w:rsidRPr="00163B2F">
        <w:rPr>
          <w:color w:val="000000"/>
          <w:sz w:val="22"/>
          <w:szCs w:val="22"/>
        </w:rPr>
        <w:t>% bolesnika liječenih pregabalinom te 38</w:t>
      </w:r>
      <w:r w:rsidR="007B7DBC">
        <w:rPr>
          <w:color w:val="000000"/>
          <w:sz w:val="22"/>
          <w:szCs w:val="22"/>
        </w:rPr>
        <w:t xml:space="preserve"> </w:t>
      </w:r>
      <w:r w:rsidRPr="00163B2F">
        <w:rPr>
          <w:color w:val="000000"/>
          <w:sz w:val="22"/>
          <w:szCs w:val="22"/>
        </w:rPr>
        <w:t>% bolesnika koji su primali placebo je na kraju ispitivanja zabilježeno najmanje 50</w:t>
      </w:r>
      <w:r w:rsidR="007B7DBC">
        <w:rPr>
          <w:color w:val="000000"/>
          <w:sz w:val="22"/>
          <w:szCs w:val="22"/>
        </w:rPr>
        <w:t xml:space="preserve"> </w:t>
      </w:r>
      <w:r w:rsidRPr="00163B2F">
        <w:rPr>
          <w:color w:val="000000"/>
          <w:sz w:val="22"/>
          <w:szCs w:val="22"/>
        </w:rPr>
        <w:t>%-tno poboljšanje ukupnog rezultata na HAM-A ljestvici u odnosu na početne vrijednosti.</w:t>
      </w:r>
    </w:p>
    <w:p w14:paraId="214D4930" w14:textId="77777777" w:rsidR="009F07D1" w:rsidRPr="00163B2F" w:rsidRDefault="009F07D1" w:rsidP="00792E49">
      <w:pPr>
        <w:rPr>
          <w:color w:val="000000"/>
          <w:sz w:val="22"/>
          <w:szCs w:val="22"/>
        </w:rPr>
      </w:pPr>
    </w:p>
    <w:p w14:paraId="214D4931" w14:textId="55CD8B2B" w:rsidR="009F07D1" w:rsidRPr="00163B2F" w:rsidRDefault="009F07D1" w:rsidP="00792E49">
      <w:pPr>
        <w:rPr>
          <w:color w:val="000000"/>
          <w:sz w:val="22"/>
          <w:szCs w:val="22"/>
        </w:rPr>
      </w:pPr>
      <w:r w:rsidRPr="00163B2F">
        <w:rPr>
          <w:color w:val="000000"/>
          <w:sz w:val="22"/>
          <w:szCs w:val="22"/>
        </w:rPr>
        <w:t>U kontroliranim ispitivanjima zamagljen vid je prijavio veći udio bolesnika liječenih pregabalinom nego bolesnika koji su primali placebo. Te su se smetnje u većini slučajeva povukle s nastavkom terapije. Oftalmološke pretrage (uključujući mjerenje oštrine vida, formalno ispitivanje vidnog polja i fundoskopski pregled nakon širenja zjenica) su u sklopu kontroliranih kliničkih ispitivanja provedene u više od 3600 bolesnika. Među tim je bolesnicima oštrina vida bila smanjena u 6,5</w:t>
      </w:r>
      <w:r w:rsidR="007B7DBC">
        <w:rPr>
          <w:color w:val="000000"/>
          <w:sz w:val="22"/>
          <w:szCs w:val="22"/>
        </w:rPr>
        <w:t xml:space="preserve"> </w:t>
      </w:r>
      <w:r w:rsidRPr="00163B2F">
        <w:rPr>
          <w:color w:val="000000"/>
          <w:sz w:val="22"/>
          <w:szCs w:val="22"/>
        </w:rPr>
        <w:t>% bolesnika liječenih pregabalinom i 4,8</w:t>
      </w:r>
      <w:r w:rsidR="007B7DBC">
        <w:rPr>
          <w:color w:val="000000"/>
          <w:sz w:val="22"/>
          <w:szCs w:val="22"/>
        </w:rPr>
        <w:t xml:space="preserve"> </w:t>
      </w:r>
      <w:r w:rsidRPr="00163B2F">
        <w:rPr>
          <w:color w:val="000000"/>
          <w:sz w:val="22"/>
          <w:szCs w:val="22"/>
        </w:rPr>
        <w:t>% onih koji su primali placebo. Promjene vidnog polja utvrđene su u 12,4</w:t>
      </w:r>
      <w:r w:rsidR="007B7DBC">
        <w:rPr>
          <w:color w:val="000000"/>
          <w:sz w:val="22"/>
          <w:szCs w:val="22"/>
        </w:rPr>
        <w:t xml:space="preserve"> </w:t>
      </w:r>
      <w:r w:rsidRPr="00163B2F">
        <w:rPr>
          <w:color w:val="000000"/>
          <w:sz w:val="22"/>
          <w:szCs w:val="22"/>
        </w:rPr>
        <w:t>% bolesnika liječenih pregabalinom i 11,7</w:t>
      </w:r>
      <w:r w:rsidR="007B7DBC">
        <w:rPr>
          <w:color w:val="000000"/>
          <w:sz w:val="22"/>
          <w:szCs w:val="22"/>
        </w:rPr>
        <w:t xml:space="preserve"> </w:t>
      </w:r>
      <w:r w:rsidRPr="00163B2F">
        <w:rPr>
          <w:color w:val="000000"/>
          <w:sz w:val="22"/>
          <w:szCs w:val="22"/>
        </w:rPr>
        <w:t>% bolesnika koji su primali placebo. Promjene očne pozadine opažene su u 1,7</w:t>
      </w:r>
      <w:r w:rsidR="007B7DBC">
        <w:rPr>
          <w:color w:val="000000"/>
          <w:sz w:val="22"/>
          <w:szCs w:val="22"/>
        </w:rPr>
        <w:t xml:space="preserve"> </w:t>
      </w:r>
      <w:r w:rsidRPr="00163B2F">
        <w:rPr>
          <w:color w:val="000000"/>
          <w:sz w:val="22"/>
          <w:szCs w:val="22"/>
        </w:rPr>
        <w:t>% bolesnika liječenih pregabalinom i 2,1</w:t>
      </w:r>
      <w:r w:rsidR="007B7DBC">
        <w:rPr>
          <w:color w:val="000000"/>
          <w:sz w:val="22"/>
          <w:szCs w:val="22"/>
        </w:rPr>
        <w:t xml:space="preserve"> </w:t>
      </w:r>
      <w:r w:rsidRPr="00163B2F">
        <w:rPr>
          <w:color w:val="000000"/>
          <w:sz w:val="22"/>
          <w:szCs w:val="22"/>
        </w:rPr>
        <w:t>% bolesnika koji su primali placebo.</w:t>
      </w:r>
    </w:p>
    <w:p w14:paraId="214D4932" w14:textId="77777777" w:rsidR="009F07D1" w:rsidRPr="00163B2F" w:rsidRDefault="009F07D1" w:rsidP="00792E49">
      <w:pPr>
        <w:rPr>
          <w:color w:val="000000"/>
          <w:sz w:val="22"/>
          <w:szCs w:val="22"/>
        </w:rPr>
      </w:pPr>
    </w:p>
    <w:p w14:paraId="214D4933" w14:textId="77777777" w:rsidR="009F07D1" w:rsidRPr="00163B2F" w:rsidRDefault="009F07D1" w:rsidP="00792E49">
      <w:pPr>
        <w:keepNext/>
        <w:rPr>
          <w:color w:val="000000"/>
          <w:sz w:val="22"/>
          <w:szCs w:val="22"/>
        </w:rPr>
      </w:pPr>
      <w:r w:rsidRPr="00163B2F">
        <w:rPr>
          <w:b/>
          <w:color w:val="000000"/>
          <w:sz w:val="22"/>
          <w:szCs w:val="22"/>
        </w:rPr>
        <w:t>5.2</w:t>
      </w:r>
      <w:r w:rsidRPr="00163B2F">
        <w:rPr>
          <w:color w:val="000000"/>
          <w:sz w:val="22"/>
          <w:szCs w:val="22"/>
        </w:rPr>
        <w:tab/>
      </w:r>
      <w:r w:rsidRPr="00163B2F">
        <w:rPr>
          <w:b/>
          <w:color w:val="000000"/>
          <w:sz w:val="22"/>
          <w:szCs w:val="22"/>
        </w:rPr>
        <w:t>Farmakokinetička svojstva</w:t>
      </w:r>
    </w:p>
    <w:p w14:paraId="214D4934" w14:textId="77777777" w:rsidR="009F07D1" w:rsidRPr="00163B2F" w:rsidRDefault="009F07D1" w:rsidP="00792E49">
      <w:pPr>
        <w:keepNext/>
        <w:rPr>
          <w:color w:val="000000"/>
          <w:sz w:val="22"/>
          <w:szCs w:val="22"/>
        </w:rPr>
      </w:pPr>
    </w:p>
    <w:p w14:paraId="214D4935" w14:textId="77777777" w:rsidR="009F07D1" w:rsidRPr="00163B2F" w:rsidRDefault="009F07D1" w:rsidP="00792E49">
      <w:pPr>
        <w:rPr>
          <w:color w:val="000000"/>
          <w:sz w:val="22"/>
          <w:szCs w:val="22"/>
        </w:rPr>
      </w:pPr>
      <w:r w:rsidRPr="00163B2F">
        <w:rPr>
          <w:color w:val="000000"/>
          <w:sz w:val="22"/>
          <w:szCs w:val="22"/>
        </w:rPr>
        <w:t>Farmakokinetika pregabalina u stanju dinamičke ravnoteže slična je u zdravih dobrovoljaca, bolesnika s epilepsijom koji uzimaju antiepileptike i bolesnika s kroničnom boli.</w:t>
      </w:r>
    </w:p>
    <w:p w14:paraId="214D4936" w14:textId="77777777" w:rsidR="009F07D1" w:rsidRPr="00163B2F" w:rsidRDefault="009F07D1" w:rsidP="00792E49">
      <w:pPr>
        <w:rPr>
          <w:color w:val="000000"/>
          <w:sz w:val="22"/>
          <w:szCs w:val="22"/>
        </w:rPr>
      </w:pPr>
    </w:p>
    <w:p w14:paraId="214D4937" w14:textId="77777777" w:rsidR="009F07D1" w:rsidRPr="00163B2F" w:rsidRDefault="009F07D1" w:rsidP="00792E49">
      <w:pPr>
        <w:keepNext/>
        <w:widowControl w:val="0"/>
        <w:rPr>
          <w:color w:val="000000"/>
          <w:sz w:val="22"/>
          <w:szCs w:val="22"/>
          <w:u w:val="single"/>
        </w:rPr>
      </w:pPr>
      <w:r w:rsidRPr="00163B2F">
        <w:rPr>
          <w:color w:val="000000"/>
          <w:sz w:val="22"/>
          <w:szCs w:val="22"/>
          <w:u w:val="single"/>
        </w:rPr>
        <w:t>Apsorpcija</w:t>
      </w:r>
    </w:p>
    <w:p w14:paraId="214D4938" w14:textId="688533F0" w:rsidR="009F07D1" w:rsidRPr="00163B2F" w:rsidRDefault="009F07D1" w:rsidP="00792E49">
      <w:pPr>
        <w:widowControl w:val="0"/>
        <w:rPr>
          <w:color w:val="000000"/>
          <w:sz w:val="22"/>
          <w:szCs w:val="22"/>
        </w:rPr>
      </w:pPr>
      <w:r w:rsidRPr="00163B2F">
        <w:rPr>
          <w:color w:val="000000"/>
          <w:sz w:val="22"/>
          <w:szCs w:val="22"/>
        </w:rPr>
        <w:t xml:space="preserve">Pregabalin se brzo apsorbira kad se primijeni natašte, a vršne koncentracije u plazmi postižu se jedan sat nakon primjene jedne ili višestrukih doza. Procjenjuje se da bioraspoloživost peroralno primijenjenog pregabalina iznosi </w:t>
      </w:r>
      <w:r w:rsidRPr="00163B2F">
        <w:rPr>
          <w:color w:val="000000"/>
          <w:sz w:val="22"/>
          <w:szCs w:val="22"/>
        </w:rPr>
        <w:sym w:font="Symbol" w:char="F0B3"/>
      </w:r>
      <w:r w:rsidRPr="00163B2F">
        <w:rPr>
          <w:color w:val="000000"/>
          <w:sz w:val="22"/>
          <w:szCs w:val="22"/>
        </w:rPr>
        <w:t> 90</w:t>
      </w:r>
      <w:r w:rsidR="007B7DBC">
        <w:rPr>
          <w:color w:val="000000"/>
          <w:sz w:val="22"/>
          <w:szCs w:val="22"/>
        </w:rPr>
        <w:t xml:space="preserve"> </w:t>
      </w:r>
      <w:r w:rsidRPr="00163B2F">
        <w:rPr>
          <w:color w:val="000000"/>
          <w:sz w:val="22"/>
          <w:szCs w:val="22"/>
        </w:rPr>
        <w:t>% i ne ovisi o dozi. Nakon ponovljene se primjene stanje dinamičke ravnoteže postiže za 24 do 48 sati. Brzina apsorpcije pregabalina smanjuje se kada se lijek primjenjuje s hranom, što dovodi do smanjenja C</w:t>
      </w:r>
      <w:r w:rsidRPr="00163B2F">
        <w:rPr>
          <w:color w:val="000000"/>
          <w:sz w:val="22"/>
          <w:szCs w:val="22"/>
          <w:vertAlign w:val="subscript"/>
        </w:rPr>
        <w:t>max</w:t>
      </w:r>
      <w:r w:rsidRPr="00163B2F">
        <w:rPr>
          <w:color w:val="000000"/>
          <w:sz w:val="22"/>
          <w:szCs w:val="22"/>
        </w:rPr>
        <w:t xml:space="preserve"> za približno 25</w:t>
      </w:r>
      <w:r w:rsidR="00B82F0B">
        <w:rPr>
          <w:color w:val="000000"/>
          <w:sz w:val="22"/>
          <w:szCs w:val="22"/>
        </w:rPr>
        <w:t xml:space="preserve"> </w:t>
      </w:r>
      <w:r w:rsidRPr="00163B2F">
        <w:rPr>
          <w:color w:val="000000"/>
          <w:sz w:val="22"/>
          <w:szCs w:val="22"/>
        </w:rPr>
        <w:t>-</w:t>
      </w:r>
      <w:r w:rsidR="00B82F0B">
        <w:rPr>
          <w:color w:val="000000"/>
          <w:sz w:val="22"/>
          <w:szCs w:val="22"/>
        </w:rPr>
        <w:t xml:space="preserve"> </w:t>
      </w:r>
      <w:r w:rsidRPr="00163B2F">
        <w:rPr>
          <w:color w:val="000000"/>
          <w:sz w:val="22"/>
          <w:szCs w:val="22"/>
        </w:rPr>
        <w:t>30</w:t>
      </w:r>
      <w:r w:rsidR="007B7DBC">
        <w:rPr>
          <w:color w:val="000000"/>
          <w:sz w:val="22"/>
          <w:szCs w:val="22"/>
        </w:rPr>
        <w:t xml:space="preserve"> </w:t>
      </w:r>
      <w:r w:rsidRPr="00163B2F">
        <w:rPr>
          <w:color w:val="000000"/>
          <w:sz w:val="22"/>
          <w:szCs w:val="22"/>
        </w:rPr>
        <w:t>%, dok je t</w:t>
      </w:r>
      <w:r w:rsidRPr="00163B2F">
        <w:rPr>
          <w:color w:val="000000"/>
          <w:sz w:val="22"/>
          <w:szCs w:val="22"/>
          <w:vertAlign w:val="subscript"/>
        </w:rPr>
        <w:t>max</w:t>
      </w:r>
      <w:r w:rsidRPr="00163B2F">
        <w:rPr>
          <w:color w:val="000000"/>
          <w:sz w:val="22"/>
          <w:szCs w:val="22"/>
        </w:rPr>
        <w:t xml:space="preserve"> odgođen na približno 2,5 sata. Međutim, primjena pregabalina s hranom nema klinički značajnog učinka na opseg apsorpcije pregabalina.</w:t>
      </w:r>
    </w:p>
    <w:p w14:paraId="214D4939" w14:textId="77777777" w:rsidR="009F07D1" w:rsidRPr="00163B2F" w:rsidRDefault="009F07D1" w:rsidP="00792E49">
      <w:pPr>
        <w:widowControl w:val="0"/>
        <w:rPr>
          <w:color w:val="000000"/>
          <w:sz w:val="22"/>
          <w:szCs w:val="22"/>
        </w:rPr>
      </w:pPr>
    </w:p>
    <w:p w14:paraId="214D493A" w14:textId="77777777" w:rsidR="009F07D1" w:rsidRPr="00163B2F" w:rsidRDefault="009F07D1" w:rsidP="00792E49">
      <w:pPr>
        <w:keepNext/>
        <w:rPr>
          <w:color w:val="000000"/>
          <w:sz w:val="22"/>
          <w:szCs w:val="22"/>
          <w:u w:val="single"/>
        </w:rPr>
      </w:pPr>
      <w:r w:rsidRPr="00163B2F">
        <w:rPr>
          <w:color w:val="000000"/>
          <w:sz w:val="22"/>
          <w:szCs w:val="22"/>
          <w:u w:val="single"/>
        </w:rPr>
        <w:t>Distribucija</w:t>
      </w:r>
    </w:p>
    <w:p w14:paraId="214D493B" w14:textId="77777777" w:rsidR="009F07D1" w:rsidRPr="00163B2F" w:rsidRDefault="009F07D1" w:rsidP="00792E49">
      <w:pPr>
        <w:rPr>
          <w:color w:val="000000"/>
          <w:sz w:val="22"/>
          <w:szCs w:val="22"/>
        </w:rPr>
      </w:pPr>
      <w:r w:rsidRPr="00163B2F">
        <w:rPr>
          <w:color w:val="000000"/>
          <w:sz w:val="22"/>
          <w:szCs w:val="22"/>
        </w:rPr>
        <w:t>U pretkliničkim se istraživanjima pokazalo da pregabalin prolazi kroz krvno-moždanu barijeru u miševa, štakora i majmuna. Pregabalin prolazi kroz placentu u štakora te je prisutan u mlijeku štakorica u laktaciji. Prividan volumen raspodjele pregabalina nakon peroralne primjene u ljudi iznosi približno 0,56 l/kg. Pregabalin se ne veže za proteine u plazmi.</w:t>
      </w:r>
    </w:p>
    <w:p w14:paraId="214D493C" w14:textId="77777777" w:rsidR="009F07D1" w:rsidRPr="00A63AC6" w:rsidRDefault="009F07D1" w:rsidP="00792E49">
      <w:pPr>
        <w:rPr>
          <w:color w:val="000000"/>
          <w:sz w:val="22"/>
          <w:szCs w:val="22"/>
        </w:rPr>
      </w:pPr>
    </w:p>
    <w:p w14:paraId="214D493D" w14:textId="77777777" w:rsidR="009F07D1" w:rsidRPr="00163B2F" w:rsidRDefault="009F07D1" w:rsidP="00792E49">
      <w:pPr>
        <w:keepNext/>
        <w:keepLines/>
        <w:rPr>
          <w:color w:val="000000"/>
          <w:sz w:val="22"/>
          <w:szCs w:val="22"/>
          <w:u w:val="single"/>
        </w:rPr>
      </w:pPr>
      <w:r w:rsidRPr="00163B2F">
        <w:rPr>
          <w:color w:val="000000"/>
          <w:sz w:val="22"/>
          <w:szCs w:val="22"/>
          <w:u w:val="single"/>
        </w:rPr>
        <w:t>Biotransformacija</w:t>
      </w:r>
    </w:p>
    <w:p w14:paraId="214D493E" w14:textId="3813F1DF" w:rsidR="009F07D1" w:rsidRPr="00163B2F" w:rsidRDefault="009F07D1" w:rsidP="00792E49">
      <w:pPr>
        <w:rPr>
          <w:color w:val="000000"/>
          <w:sz w:val="22"/>
          <w:szCs w:val="22"/>
        </w:rPr>
      </w:pPr>
      <w:r w:rsidRPr="00163B2F">
        <w:rPr>
          <w:color w:val="000000"/>
          <w:sz w:val="22"/>
          <w:szCs w:val="22"/>
        </w:rPr>
        <w:t>Metabolizam pregabalina u ljudi je zanemariv. Nakon primjene doze radioaktivno označenog pregabalina oko 98</w:t>
      </w:r>
      <w:r w:rsidR="007B7DBC">
        <w:rPr>
          <w:color w:val="000000"/>
          <w:sz w:val="22"/>
          <w:szCs w:val="22"/>
        </w:rPr>
        <w:t xml:space="preserve"> </w:t>
      </w:r>
      <w:r w:rsidRPr="00163B2F">
        <w:rPr>
          <w:color w:val="000000"/>
          <w:sz w:val="22"/>
          <w:szCs w:val="22"/>
        </w:rPr>
        <w:t>% radioaktivnosti ustanovljene u mokraći bio je nepromijenjen pregabalin. N-metilirani derivat pregabalina, glavni metabolit pregabalina ustanovljen u mokraći, činio je 0,9</w:t>
      </w:r>
      <w:r w:rsidR="007B7DBC">
        <w:rPr>
          <w:color w:val="000000"/>
          <w:sz w:val="22"/>
          <w:szCs w:val="22"/>
        </w:rPr>
        <w:t xml:space="preserve"> </w:t>
      </w:r>
      <w:r w:rsidRPr="00163B2F">
        <w:rPr>
          <w:color w:val="000000"/>
          <w:sz w:val="22"/>
          <w:szCs w:val="22"/>
        </w:rPr>
        <w:t>% doze. U nekliničkim istraživanjima nije bilo znakova racemizacije S-enantiomera pregabalina u R-enantiomer.</w:t>
      </w:r>
    </w:p>
    <w:p w14:paraId="214D493F" w14:textId="77777777" w:rsidR="009F07D1" w:rsidRPr="00163B2F" w:rsidRDefault="009F07D1" w:rsidP="00792E49">
      <w:pPr>
        <w:rPr>
          <w:color w:val="000000"/>
          <w:sz w:val="22"/>
          <w:szCs w:val="22"/>
        </w:rPr>
      </w:pPr>
    </w:p>
    <w:p w14:paraId="214D4940" w14:textId="77777777" w:rsidR="009F07D1" w:rsidRPr="00163B2F" w:rsidRDefault="009F07D1" w:rsidP="00792E49">
      <w:pPr>
        <w:keepNext/>
        <w:rPr>
          <w:color w:val="000000"/>
          <w:sz w:val="22"/>
          <w:szCs w:val="22"/>
          <w:u w:val="single"/>
        </w:rPr>
      </w:pPr>
      <w:r w:rsidRPr="00163B2F">
        <w:rPr>
          <w:color w:val="000000"/>
          <w:sz w:val="22"/>
          <w:szCs w:val="22"/>
          <w:u w:val="single"/>
        </w:rPr>
        <w:t>Eliminacija</w:t>
      </w:r>
    </w:p>
    <w:p w14:paraId="214D4941" w14:textId="1562D30F" w:rsidR="009F07D1" w:rsidRPr="00163B2F" w:rsidRDefault="009F07D1" w:rsidP="00792E49">
      <w:pPr>
        <w:rPr>
          <w:color w:val="000000"/>
          <w:sz w:val="22"/>
          <w:szCs w:val="22"/>
        </w:rPr>
      </w:pPr>
      <w:r w:rsidRPr="00163B2F">
        <w:rPr>
          <w:color w:val="000000"/>
          <w:sz w:val="22"/>
          <w:szCs w:val="22"/>
        </w:rPr>
        <w:t>Pregabalin se iz s</w:t>
      </w:r>
      <w:r w:rsidR="00B82F0B">
        <w:rPr>
          <w:color w:val="000000"/>
          <w:sz w:val="22"/>
          <w:szCs w:val="22"/>
        </w:rPr>
        <w:t>istemske</w:t>
      </w:r>
      <w:r w:rsidRPr="00163B2F">
        <w:rPr>
          <w:color w:val="000000"/>
          <w:sz w:val="22"/>
          <w:szCs w:val="22"/>
        </w:rPr>
        <w:t xml:space="preserve"> cirkulacije primarno odstranjuje izlučivanjem nepromijenjenog lijeka putem bubrega. Prosječno poluvrijeme eliminacije pregabalina iznosi 6,3 sata. Klirens pregabalina iz plazme i bubrežni klirens upravo su razmjerni klirensu kreatinina (vidjeti dio 5.2, </w:t>
      </w:r>
      <w:bookmarkStart w:id="33" w:name="_Hlk169683042"/>
      <w:r w:rsidR="00B82F0B">
        <w:t>„</w:t>
      </w:r>
      <w:bookmarkEnd w:id="33"/>
      <w:r w:rsidRPr="00163B2F">
        <w:rPr>
          <w:color w:val="000000"/>
          <w:sz w:val="22"/>
          <w:szCs w:val="22"/>
        </w:rPr>
        <w:t>Oštećenje</w:t>
      </w:r>
      <w:r w:rsidR="00502F0F">
        <w:rPr>
          <w:color w:val="000000"/>
          <w:sz w:val="22"/>
          <w:szCs w:val="22"/>
        </w:rPr>
        <w:t xml:space="preserve"> funkcije</w:t>
      </w:r>
      <w:r w:rsidRPr="00163B2F">
        <w:rPr>
          <w:color w:val="000000"/>
          <w:sz w:val="22"/>
          <w:szCs w:val="22"/>
        </w:rPr>
        <w:t xml:space="preserve"> bubrega</w:t>
      </w:r>
      <w:bookmarkStart w:id="34" w:name="_Hlk169683051"/>
      <w:r w:rsidR="00B82F0B">
        <w:t>“</w:t>
      </w:r>
      <w:bookmarkEnd w:id="34"/>
      <w:r w:rsidRPr="00163B2F">
        <w:rPr>
          <w:color w:val="000000"/>
          <w:sz w:val="22"/>
          <w:szCs w:val="22"/>
        </w:rPr>
        <w:t>).</w:t>
      </w:r>
    </w:p>
    <w:p w14:paraId="214D4942" w14:textId="77777777" w:rsidR="00A47650" w:rsidRPr="00163B2F" w:rsidRDefault="00A47650" w:rsidP="00792E49">
      <w:pPr>
        <w:rPr>
          <w:color w:val="000000"/>
          <w:sz w:val="22"/>
          <w:szCs w:val="22"/>
        </w:rPr>
      </w:pPr>
    </w:p>
    <w:p w14:paraId="214D4943" w14:textId="77777777" w:rsidR="009F07D1" w:rsidRPr="00163B2F" w:rsidRDefault="009F07D1" w:rsidP="00792E49">
      <w:pPr>
        <w:rPr>
          <w:color w:val="000000"/>
          <w:sz w:val="22"/>
          <w:szCs w:val="22"/>
        </w:rPr>
      </w:pPr>
      <w:r w:rsidRPr="00163B2F">
        <w:rPr>
          <w:color w:val="000000"/>
          <w:sz w:val="22"/>
          <w:szCs w:val="22"/>
        </w:rPr>
        <w:t>Potrebno je prilagoditi dozu u bolesnika čija je bubrežna funkcija smanjena ili se liječe hemodijalizom (vidjeti dio 4.2, Tablica 1).</w:t>
      </w:r>
    </w:p>
    <w:p w14:paraId="214D4944" w14:textId="77777777" w:rsidR="009F07D1" w:rsidRPr="00163B2F" w:rsidRDefault="009F07D1" w:rsidP="00792E49">
      <w:pPr>
        <w:rPr>
          <w:color w:val="000000"/>
          <w:sz w:val="22"/>
          <w:szCs w:val="22"/>
        </w:rPr>
      </w:pPr>
    </w:p>
    <w:p w14:paraId="214D4945" w14:textId="77777777" w:rsidR="009F07D1" w:rsidRPr="00163B2F" w:rsidRDefault="009F07D1" w:rsidP="00792E49">
      <w:pPr>
        <w:keepNext/>
        <w:rPr>
          <w:color w:val="000000"/>
          <w:sz w:val="22"/>
          <w:szCs w:val="22"/>
        </w:rPr>
      </w:pPr>
      <w:r w:rsidRPr="00163B2F">
        <w:rPr>
          <w:color w:val="000000"/>
          <w:sz w:val="22"/>
          <w:szCs w:val="22"/>
          <w:u w:val="single"/>
        </w:rPr>
        <w:t>Linearnost/nelinearnost</w:t>
      </w:r>
    </w:p>
    <w:p w14:paraId="214D4946" w14:textId="3188C7D2" w:rsidR="009F07D1" w:rsidRPr="00163B2F" w:rsidRDefault="009F07D1" w:rsidP="00792E49">
      <w:pPr>
        <w:rPr>
          <w:color w:val="000000"/>
          <w:sz w:val="22"/>
          <w:szCs w:val="22"/>
        </w:rPr>
      </w:pPr>
      <w:r w:rsidRPr="00163B2F">
        <w:rPr>
          <w:color w:val="000000"/>
          <w:sz w:val="22"/>
          <w:szCs w:val="22"/>
        </w:rPr>
        <w:t>Farmakokinetika pregabalina je linearna u preporučenom rasponu dnevnih doza. Razlike u farmakokinetici pregabalina od osobe do osobe su male (&lt; 20</w:t>
      </w:r>
      <w:r w:rsidR="007B7DBC">
        <w:rPr>
          <w:color w:val="000000"/>
          <w:sz w:val="22"/>
          <w:szCs w:val="22"/>
        </w:rPr>
        <w:t xml:space="preserve"> </w:t>
      </w:r>
      <w:r w:rsidRPr="00163B2F">
        <w:rPr>
          <w:color w:val="000000"/>
          <w:sz w:val="22"/>
          <w:szCs w:val="22"/>
        </w:rPr>
        <w:t>%). Farmakokinetika višestrukih doza može se predvidjeti iz podataka o farmakokinetici jedne doze. Stoga nije potrebno rutinski kontrolirati koncentracije pregabalina u plazmi.</w:t>
      </w:r>
    </w:p>
    <w:p w14:paraId="214D4947" w14:textId="77777777" w:rsidR="009F07D1" w:rsidRPr="00163B2F" w:rsidRDefault="009F07D1" w:rsidP="00792E49">
      <w:pPr>
        <w:widowControl w:val="0"/>
        <w:rPr>
          <w:color w:val="000000"/>
          <w:sz w:val="22"/>
          <w:szCs w:val="22"/>
        </w:rPr>
      </w:pPr>
    </w:p>
    <w:p w14:paraId="214D4948" w14:textId="77777777" w:rsidR="009F07D1" w:rsidRPr="00163B2F" w:rsidRDefault="009F07D1" w:rsidP="00792E49">
      <w:pPr>
        <w:keepNext/>
        <w:widowControl w:val="0"/>
        <w:rPr>
          <w:color w:val="000000"/>
          <w:sz w:val="22"/>
          <w:szCs w:val="22"/>
          <w:u w:val="single"/>
        </w:rPr>
      </w:pPr>
      <w:r w:rsidRPr="00163B2F">
        <w:rPr>
          <w:color w:val="000000"/>
          <w:sz w:val="22"/>
          <w:szCs w:val="22"/>
          <w:u w:val="single"/>
        </w:rPr>
        <w:t>Spol</w:t>
      </w:r>
    </w:p>
    <w:p w14:paraId="214D4949" w14:textId="77777777" w:rsidR="009F07D1" w:rsidRPr="00163B2F" w:rsidRDefault="009F07D1" w:rsidP="00792E49">
      <w:pPr>
        <w:widowControl w:val="0"/>
        <w:rPr>
          <w:color w:val="000000"/>
          <w:sz w:val="22"/>
          <w:szCs w:val="22"/>
        </w:rPr>
      </w:pPr>
      <w:r w:rsidRPr="00163B2F">
        <w:rPr>
          <w:color w:val="000000"/>
          <w:sz w:val="22"/>
          <w:szCs w:val="22"/>
        </w:rPr>
        <w:t xml:space="preserve">Klinička ispitivanja pokazuju da spol nema klinički značajnog utjecaja na koncentracije pregabalina u plazmi. </w:t>
      </w:r>
    </w:p>
    <w:p w14:paraId="214D494A" w14:textId="77777777" w:rsidR="009F07D1" w:rsidRPr="00163B2F" w:rsidRDefault="009F07D1" w:rsidP="00792E49">
      <w:pPr>
        <w:rPr>
          <w:color w:val="000000"/>
          <w:sz w:val="22"/>
          <w:szCs w:val="22"/>
        </w:rPr>
      </w:pPr>
    </w:p>
    <w:p w14:paraId="214D494B" w14:textId="5F18E968" w:rsidR="009F07D1" w:rsidRPr="00163B2F" w:rsidRDefault="009F07D1" w:rsidP="00792E49">
      <w:pPr>
        <w:keepNext/>
        <w:rPr>
          <w:color w:val="000000"/>
          <w:sz w:val="22"/>
          <w:szCs w:val="22"/>
          <w:u w:val="single"/>
        </w:rPr>
      </w:pPr>
      <w:r w:rsidRPr="00163B2F">
        <w:rPr>
          <w:color w:val="000000"/>
          <w:sz w:val="22"/>
          <w:szCs w:val="22"/>
          <w:u w:val="single"/>
        </w:rPr>
        <w:t>Oštećenje</w:t>
      </w:r>
      <w:r w:rsidR="00502F0F">
        <w:rPr>
          <w:color w:val="000000"/>
          <w:sz w:val="22"/>
          <w:szCs w:val="22"/>
          <w:u w:val="single"/>
        </w:rPr>
        <w:t xml:space="preserve"> fukcije</w:t>
      </w:r>
      <w:r w:rsidRPr="00163B2F">
        <w:rPr>
          <w:color w:val="000000"/>
          <w:sz w:val="22"/>
          <w:szCs w:val="22"/>
          <w:u w:val="single"/>
        </w:rPr>
        <w:t xml:space="preserve"> bubrega</w:t>
      </w:r>
    </w:p>
    <w:p w14:paraId="214D494C" w14:textId="2B07E815" w:rsidR="009F07D1" w:rsidRPr="00163B2F" w:rsidRDefault="009F07D1" w:rsidP="00792E49">
      <w:pPr>
        <w:rPr>
          <w:color w:val="000000"/>
          <w:sz w:val="22"/>
          <w:szCs w:val="22"/>
        </w:rPr>
      </w:pPr>
      <w:r w:rsidRPr="00163B2F">
        <w:rPr>
          <w:color w:val="000000"/>
          <w:sz w:val="22"/>
          <w:szCs w:val="22"/>
        </w:rPr>
        <w:t>Klirens pregabalina upravo je razmjeran klirensu kreatinina. Nadalje, pregabalin se iz plazme djelotvorno uklanja hemodijalizom (nakon četverosatne hemodijalize koncentracije pregabalina u plazmi smanjuju se za približno 50</w:t>
      </w:r>
      <w:r w:rsidR="007B7DBC">
        <w:rPr>
          <w:color w:val="000000"/>
          <w:sz w:val="22"/>
          <w:szCs w:val="22"/>
        </w:rPr>
        <w:t xml:space="preserve"> </w:t>
      </w:r>
      <w:r w:rsidRPr="00163B2F">
        <w:rPr>
          <w:color w:val="000000"/>
          <w:sz w:val="22"/>
          <w:szCs w:val="22"/>
        </w:rPr>
        <w:t xml:space="preserve">%). Budući da je eliminacija putem bubrega glavni put eliminacije, bolesnicima s oštećenjem </w:t>
      </w:r>
      <w:r w:rsidR="00502F0F">
        <w:rPr>
          <w:color w:val="000000"/>
          <w:sz w:val="22"/>
          <w:szCs w:val="22"/>
        </w:rPr>
        <w:t xml:space="preserve">funkcije </w:t>
      </w:r>
      <w:r w:rsidRPr="00163B2F">
        <w:rPr>
          <w:color w:val="000000"/>
          <w:sz w:val="22"/>
          <w:szCs w:val="22"/>
        </w:rPr>
        <w:t>bubrega potrebno je smanjiti dozu te dati dopunsku dozu nakon hemodijalize (vidjeti dio 4.2, Tablica 1).</w:t>
      </w:r>
    </w:p>
    <w:p w14:paraId="214D494D" w14:textId="77777777" w:rsidR="009F07D1" w:rsidRPr="00163B2F" w:rsidRDefault="009F07D1" w:rsidP="00792E49">
      <w:pPr>
        <w:rPr>
          <w:color w:val="000000"/>
          <w:sz w:val="22"/>
          <w:szCs w:val="22"/>
        </w:rPr>
      </w:pPr>
    </w:p>
    <w:p w14:paraId="214D494E" w14:textId="5F01C3E7" w:rsidR="009F07D1" w:rsidRPr="00163B2F" w:rsidRDefault="009F07D1" w:rsidP="00792E49">
      <w:pPr>
        <w:keepNext/>
        <w:widowControl w:val="0"/>
        <w:rPr>
          <w:color w:val="000000"/>
          <w:sz w:val="22"/>
          <w:u w:val="single"/>
        </w:rPr>
      </w:pPr>
      <w:r w:rsidRPr="00163B2F">
        <w:rPr>
          <w:color w:val="000000"/>
          <w:sz w:val="22"/>
          <w:u w:val="single"/>
        </w:rPr>
        <w:t xml:space="preserve">Oštećenje </w:t>
      </w:r>
      <w:r w:rsidR="00502F0F">
        <w:rPr>
          <w:color w:val="000000"/>
          <w:sz w:val="22"/>
          <w:u w:val="single"/>
        </w:rPr>
        <w:t xml:space="preserve">funkcije </w:t>
      </w:r>
      <w:r w:rsidRPr="00163B2F">
        <w:rPr>
          <w:color w:val="000000"/>
          <w:sz w:val="22"/>
          <w:u w:val="single"/>
        </w:rPr>
        <w:t>jetre</w:t>
      </w:r>
    </w:p>
    <w:p w14:paraId="214D494F" w14:textId="77777777" w:rsidR="009F07D1" w:rsidRPr="00163B2F" w:rsidRDefault="009F07D1" w:rsidP="00792E49">
      <w:pPr>
        <w:keepNext/>
        <w:widowControl w:val="0"/>
        <w:rPr>
          <w:color w:val="000000"/>
          <w:sz w:val="22"/>
          <w:szCs w:val="22"/>
        </w:rPr>
      </w:pPr>
      <w:r w:rsidRPr="00163B2F">
        <w:rPr>
          <w:color w:val="000000"/>
          <w:sz w:val="22"/>
          <w:szCs w:val="22"/>
        </w:rPr>
        <w:t>Nisu provedena specifična farmakokinetička ispitivanja u bolesnika s oštećenjem jetrene funkcije. Budući da metabolizam pregabalina nije značajan te da se pretežno izlučuje mokraćom u nepromijenjenom obliku, nije vjerojatno da će oštećenje jetrene funkcije značajno promijeniti koncentracije pregabalina u plazmi.</w:t>
      </w:r>
    </w:p>
    <w:p w14:paraId="214D4950" w14:textId="77777777" w:rsidR="00A91F74" w:rsidRPr="00163B2F" w:rsidRDefault="00A91F74" w:rsidP="00792E49">
      <w:pPr>
        <w:rPr>
          <w:color w:val="000000"/>
          <w:sz w:val="22"/>
          <w:szCs w:val="22"/>
          <w:u w:val="single"/>
        </w:rPr>
      </w:pPr>
    </w:p>
    <w:p w14:paraId="214D4951" w14:textId="77777777" w:rsidR="0010113C" w:rsidRPr="00163B2F" w:rsidRDefault="0010113C" w:rsidP="00792E49">
      <w:pPr>
        <w:keepNext/>
        <w:rPr>
          <w:color w:val="000000"/>
          <w:sz w:val="22"/>
          <w:szCs w:val="22"/>
          <w:u w:val="single"/>
        </w:rPr>
      </w:pPr>
      <w:r w:rsidRPr="00163B2F">
        <w:rPr>
          <w:color w:val="000000"/>
          <w:sz w:val="22"/>
          <w:szCs w:val="22"/>
          <w:u w:val="single"/>
        </w:rPr>
        <w:t>Pedijatrijska populacija</w:t>
      </w:r>
    </w:p>
    <w:p w14:paraId="214D4952" w14:textId="77777777" w:rsidR="0010113C" w:rsidRPr="00163B2F" w:rsidRDefault="0010113C" w:rsidP="00792E49">
      <w:pPr>
        <w:rPr>
          <w:color w:val="000000"/>
          <w:sz w:val="22"/>
          <w:szCs w:val="22"/>
        </w:rPr>
      </w:pPr>
      <w:r w:rsidRPr="00163B2F">
        <w:rPr>
          <w:color w:val="000000"/>
          <w:sz w:val="22"/>
          <w:szCs w:val="22"/>
        </w:rPr>
        <w:t>Farmakokinetika pregabalina procijenjena je u pedijatrijskih bolesnika s epilepsijom (dobne skupine: od 1 do 23 mjeseca, od 2 do 6 godina, od 7 do 11 godina i od 12 do 16 godina) pri razinama doza od 2,5, 5, 10 i 15 mg/kg/dan u ispitivanju farmakokinetike i podnošljivosti.</w:t>
      </w:r>
    </w:p>
    <w:p w14:paraId="214D4953" w14:textId="77777777" w:rsidR="0010113C" w:rsidRPr="00163B2F" w:rsidRDefault="0010113C" w:rsidP="00792E49">
      <w:pPr>
        <w:ind w:firstLine="567"/>
        <w:rPr>
          <w:color w:val="000000"/>
          <w:sz w:val="22"/>
          <w:szCs w:val="22"/>
        </w:rPr>
      </w:pPr>
    </w:p>
    <w:p w14:paraId="214D4954" w14:textId="77777777" w:rsidR="0010113C" w:rsidRPr="00163B2F" w:rsidRDefault="0010113C" w:rsidP="00792E49">
      <w:pPr>
        <w:rPr>
          <w:color w:val="000000"/>
          <w:sz w:val="22"/>
          <w:szCs w:val="22"/>
        </w:rPr>
      </w:pPr>
      <w:r w:rsidRPr="00163B2F">
        <w:rPr>
          <w:color w:val="000000"/>
          <w:sz w:val="22"/>
          <w:szCs w:val="22"/>
        </w:rPr>
        <w:t>Nakon peroralne primjene pregabalina u pedijatrijskih bolesnika natašte, vrijeme do vršne koncentracije u plazmi bilo je općenito slično u svim dobnim skupinama, a nastupila je 0,5 do 2 sata nakon doze.</w:t>
      </w:r>
    </w:p>
    <w:p w14:paraId="214D4955" w14:textId="77777777" w:rsidR="0010113C" w:rsidRPr="00163B2F" w:rsidRDefault="0010113C" w:rsidP="00792E49">
      <w:pPr>
        <w:rPr>
          <w:color w:val="000000"/>
          <w:sz w:val="22"/>
          <w:szCs w:val="22"/>
        </w:rPr>
      </w:pPr>
    </w:p>
    <w:p w14:paraId="214D4956" w14:textId="73AA8438" w:rsidR="0010113C" w:rsidRPr="00163B2F" w:rsidRDefault="0010113C" w:rsidP="00792E49">
      <w:pPr>
        <w:rPr>
          <w:color w:val="000000"/>
          <w:sz w:val="22"/>
          <w:szCs w:val="22"/>
        </w:rPr>
      </w:pPr>
      <w:r w:rsidRPr="00163B2F">
        <w:rPr>
          <w:color w:val="000000"/>
          <w:sz w:val="22"/>
          <w:szCs w:val="22"/>
        </w:rPr>
        <w:t>Parametri C</w:t>
      </w:r>
      <w:r w:rsidRPr="00163B2F">
        <w:rPr>
          <w:color w:val="000000"/>
          <w:sz w:val="22"/>
          <w:szCs w:val="22"/>
          <w:vertAlign w:val="subscript"/>
        </w:rPr>
        <w:t>max</w:t>
      </w:r>
      <w:r w:rsidRPr="00163B2F">
        <w:rPr>
          <w:color w:val="000000"/>
          <w:sz w:val="22"/>
          <w:szCs w:val="22"/>
        </w:rPr>
        <w:t xml:space="preserve"> i AUC pregabalina povećavali su se linearno s povećanjem doze unutar svake dobne skupine. AUC je bio niži za 30</w:t>
      </w:r>
      <w:r w:rsidR="007B7DBC">
        <w:rPr>
          <w:color w:val="000000"/>
          <w:sz w:val="22"/>
          <w:szCs w:val="22"/>
        </w:rPr>
        <w:t xml:space="preserve"> </w:t>
      </w:r>
      <w:r w:rsidRPr="00163B2F">
        <w:rPr>
          <w:color w:val="000000"/>
          <w:sz w:val="22"/>
          <w:szCs w:val="22"/>
        </w:rPr>
        <w:t>% u pedijatrijskih bolesnika s tjelesnom težinom manjom od 30 kg zbog povećanog klirensa prilagođenog tjelesnoj težini od 43</w:t>
      </w:r>
      <w:r w:rsidR="007B7DBC">
        <w:rPr>
          <w:color w:val="000000"/>
          <w:sz w:val="22"/>
          <w:szCs w:val="22"/>
        </w:rPr>
        <w:t xml:space="preserve"> </w:t>
      </w:r>
      <w:r w:rsidRPr="00163B2F">
        <w:rPr>
          <w:color w:val="000000"/>
          <w:sz w:val="22"/>
          <w:szCs w:val="22"/>
        </w:rPr>
        <w:t>% za te bolesnike u odnosu na bolesnike s tjelesnom težinom ≥30 kg.</w:t>
      </w:r>
    </w:p>
    <w:p w14:paraId="214D4957" w14:textId="77777777" w:rsidR="0010113C" w:rsidRPr="00163B2F" w:rsidRDefault="0010113C" w:rsidP="00792E49">
      <w:pPr>
        <w:rPr>
          <w:color w:val="000000"/>
          <w:sz w:val="22"/>
          <w:szCs w:val="22"/>
        </w:rPr>
      </w:pPr>
    </w:p>
    <w:p w14:paraId="214D4958" w14:textId="77777777" w:rsidR="0010113C" w:rsidRPr="00163B2F" w:rsidRDefault="0010113C" w:rsidP="00792E49">
      <w:pPr>
        <w:rPr>
          <w:color w:val="000000"/>
          <w:sz w:val="22"/>
          <w:szCs w:val="22"/>
        </w:rPr>
      </w:pPr>
      <w:r w:rsidRPr="00163B2F">
        <w:rPr>
          <w:color w:val="000000"/>
          <w:sz w:val="22"/>
          <w:szCs w:val="22"/>
        </w:rPr>
        <w:t>Terminalni poluvijek pregabalina bio je prosječno 3 do 4 sata u pedijatrijskih bolesnika u dobi do 6 godina, a 4 do 6 sati u onih dobi od 7 godina ili starijih.</w:t>
      </w:r>
    </w:p>
    <w:p w14:paraId="214D4959" w14:textId="77777777" w:rsidR="0010113C" w:rsidRPr="00163B2F" w:rsidRDefault="0010113C" w:rsidP="00792E49">
      <w:pPr>
        <w:rPr>
          <w:color w:val="000000"/>
          <w:sz w:val="22"/>
          <w:szCs w:val="22"/>
        </w:rPr>
      </w:pPr>
    </w:p>
    <w:p w14:paraId="214D495A" w14:textId="77777777" w:rsidR="0010113C" w:rsidRPr="00163B2F" w:rsidRDefault="0010113C" w:rsidP="00792E49">
      <w:pPr>
        <w:rPr>
          <w:color w:val="000000"/>
          <w:sz w:val="22"/>
          <w:szCs w:val="22"/>
        </w:rPr>
      </w:pPr>
      <w:r w:rsidRPr="00163B2F">
        <w:rPr>
          <w:color w:val="000000"/>
          <w:sz w:val="22"/>
          <w:szCs w:val="22"/>
        </w:rPr>
        <w:t>Populacijska farmakokinetička analiza pokazala je da je klirens kreatinina bio značajna kovarijabla peroralnog klirensa pregabalina, tjelesna težina bila je značajna kovarijabla prividnog peroralnog volumena distribucije pregabalina, a ti su odnosi bili slični kod pedijatrijskih i odraslih bolesnika.</w:t>
      </w:r>
    </w:p>
    <w:p w14:paraId="214D495B" w14:textId="77777777" w:rsidR="0010113C" w:rsidRPr="00163B2F" w:rsidRDefault="0010113C" w:rsidP="00792E49">
      <w:pPr>
        <w:rPr>
          <w:color w:val="000000"/>
          <w:sz w:val="22"/>
          <w:szCs w:val="22"/>
        </w:rPr>
      </w:pPr>
    </w:p>
    <w:p w14:paraId="214D495C" w14:textId="77777777" w:rsidR="0010113C" w:rsidRPr="00163B2F" w:rsidRDefault="0010113C" w:rsidP="00792E49">
      <w:pPr>
        <w:rPr>
          <w:color w:val="000000"/>
          <w:sz w:val="22"/>
          <w:szCs w:val="22"/>
        </w:rPr>
      </w:pPr>
      <w:r w:rsidRPr="00163B2F">
        <w:rPr>
          <w:color w:val="000000"/>
          <w:sz w:val="22"/>
          <w:szCs w:val="22"/>
        </w:rPr>
        <w:t>Farmakokinetika pregabalina u bolesnika mlađih od 3 mjeseca nije ispitana (vidjeti dijelove 4.2, 4.8 i 5.1).</w:t>
      </w:r>
    </w:p>
    <w:p w14:paraId="214D495D" w14:textId="77777777" w:rsidR="009F07D1" w:rsidRPr="00163B2F" w:rsidRDefault="009F07D1" w:rsidP="00792E49">
      <w:pPr>
        <w:rPr>
          <w:color w:val="000000"/>
          <w:sz w:val="22"/>
          <w:szCs w:val="22"/>
        </w:rPr>
      </w:pPr>
    </w:p>
    <w:p w14:paraId="214D495E" w14:textId="77777777" w:rsidR="009F07D1" w:rsidRPr="00163B2F" w:rsidRDefault="009F07D1" w:rsidP="00792E49">
      <w:pPr>
        <w:keepNext/>
        <w:rPr>
          <w:bCs/>
          <w:color w:val="000000"/>
          <w:sz w:val="22"/>
          <w:szCs w:val="22"/>
          <w:u w:val="single"/>
        </w:rPr>
      </w:pPr>
      <w:r w:rsidRPr="00163B2F">
        <w:rPr>
          <w:color w:val="000000"/>
          <w:sz w:val="22"/>
          <w:szCs w:val="22"/>
          <w:u w:val="single"/>
        </w:rPr>
        <w:t xml:space="preserve">Starije osobe </w:t>
      </w:r>
    </w:p>
    <w:p w14:paraId="214D495F" w14:textId="77777777" w:rsidR="009F07D1" w:rsidRPr="00163B2F" w:rsidRDefault="009F07D1" w:rsidP="00792E49">
      <w:pPr>
        <w:rPr>
          <w:snapToGrid w:val="0"/>
          <w:color w:val="000000"/>
          <w:sz w:val="22"/>
          <w:szCs w:val="22"/>
        </w:rPr>
      </w:pPr>
      <w:r w:rsidRPr="00163B2F">
        <w:rPr>
          <w:snapToGrid w:val="0"/>
          <w:color w:val="000000"/>
          <w:sz w:val="22"/>
          <w:szCs w:val="22"/>
        </w:rPr>
        <w:t>Klirens pregabalina smanjuje se starenjem. To smanjenje peroralnog klirensa pregabalina u skladu je sa smanjenjem klirensa kreatinina povezanim s rastućom dobi. U bolesnika čija je bubrežna funkcija oslabljena zbog starije dobi možda će biti potrebno smanjiti dozu pregabalina (vidjeti dio 4.2, Tablica 1).</w:t>
      </w:r>
    </w:p>
    <w:p w14:paraId="214D4960" w14:textId="77777777" w:rsidR="00062591" w:rsidRPr="00163B2F" w:rsidRDefault="00062591" w:rsidP="00792E49">
      <w:pPr>
        <w:rPr>
          <w:snapToGrid w:val="0"/>
          <w:color w:val="000000"/>
          <w:sz w:val="22"/>
          <w:szCs w:val="22"/>
        </w:rPr>
      </w:pPr>
    </w:p>
    <w:p w14:paraId="214D4961" w14:textId="08D12902" w:rsidR="00156F42" w:rsidRPr="00163B2F" w:rsidRDefault="00156F42" w:rsidP="00792E49">
      <w:pPr>
        <w:rPr>
          <w:color w:val="000000"/>
          <w:sz w:val="22"/>
          <w:szCs w:val="22"/>
        </w:rPr>
      </w:pPr>
      <w:bookmarkStart w:id="35" w:name="LPBM91_Trans"/>
      <w:r w:rsidRPr="00163B2F">
        <w:rPr>
          <w:color w:val="000000"/>
          <w:sz w:val="22"/>
          <w:szCs w:val="22"/>
          <w:u w:val="single"/>
        </w:rPr>
        <w:t>Majke koje doje</w:t>
      </w:r>
      <w:r w:rsidRPr="00163B2F">
        <w:rPr>
          <w:color w:val="000000"/>
          <w:sz w:val="22"/>
          <w:szCs w:val="22"/>
          <w:u w:val="single"/>
        </w:rPr>
        <w:br/>
      </w:r>
      <w:r w:rsidRPr="00163B2F">
        <w:rPr>
          <w:color w:val="000000"/>
          <w:sz w:val="22"/>
          <w:szCs w:val="22"/>
        </w:rPr>
        <w:t>Farmakokinetika pregabalina u dozi od 150 mg svakih 12 sati (dnevna doza od 300 mg) ispitana je u 10 dojilja najmanje 12 tjedana nakon poroda.</w:t>
      </w:r>
      <w:bookmarkEnd w:id="35"/>
      <w:r w:rsidRPr="00163B2F">
        <w:rPr>
          <w:color w:val="000000"/>
          <w:sz w:val="22"/>
          <w:szCs w:val="22"/>
        </w:rPr>
        <w:t xml:space="preserve"> Dojenje nije utjecalo ili je zanemarivo utjecalo na </w:t>
      </w:r>
      <w:r w:rsidRPr="00163B2F">
        <w:rPr>
          <w:color w:val="000000"/>
          <w:sz w:val="22"/>
          <w:szCs w:val="22"/>
        </w:rPr>
        <w:lastRenderedPageBreak/>
        <w:t>farmakokinetiku pregabalina. Pregabalin se izlučivao u majčino mlijeko u prosječnim koncentracijama stanja dinamičke ravnoteže koje su iznosile otprilike 76</w:t>
      </w:r>
      <w:r w:rsidR="007B7DBC">
        <w:rPr>
          <w:color w:val="000000"/>
          <w:sz w:val="22"/>
          <w:szCs w:val="22"/>
        </w:rPr>
        <w:t xml:space="preserve"> </w:t>
      </w:r>
      <w:r w:rsidRPr="00163B2F">
        <w:rPr>
          <w:color w:val="000000"/>
          <w:sz w:val="22"/>
          <w:szCs w:val="22"/>
        </w:rPr>
        <w:t>% onih u majčinoj plazmi. Procijenjena doza koju bi dojenče dobivalo iz mlijeka (uzimajući u obzir srednju konzumaciju mlijeka od oko 150</w:t>
      </w:r>
      <w:r w:rsidR="002960DD" w:rsidRPr="00163B2F">
        <w:rPr>
          <w:color w:val="000000"/>
          <w:sz w:val="22"/>
          <w:szCs w:val="22"/>
        </w:rPr>
        <w:t> ml/kg/dan) žene koja prima 300 </w:t>
      </w:r>
      <w:r w:rsidRPr="00163B2F">
        <w:rPr>
          <w:color w:val="000000"/>
          <w:sz w:val="22"/>
          <w:szCs w:val="22"/>
        </w:rPr>
        <w:t>mg</w:t>
      </w:r>
      <w:r w:rsidR="002960DD" w:rsidRPr="00163B2F">
        <w:rPr>
          <w:color w:val="000000"/>
          <w:sz w:val="22"/>
          <w:szCs w:val="22"/>
        </w:rPr>
        <w:t>/dan ili maksimalnu dozu od 600 </w:t>
      </w:r>
      <w:r w:rsidRPr="00163B2F">
        <w:rPr>
          <w:color w:val="000000"/>
          <w:sz w:val="22"/>
          <w:szCs w:val="22"/>
        </w:rPr>
        <w:t>mg/da</w:t>
      </w:r>
      <w:r w:rsidR="002960DD" w:rsidRPr="00163B2F">
        <w:rPr>
          <w:color w:val="000000"/>
          <w:sz w:val="22"/>
          <w:szCs w:val="22"/>
        </w:rPr>
        <w:t>n iznosila bi 0,31 odnosno 0,62 </w:t>
      </w:r>
      <w:r w:rsidRPr="00163B2F">
        <w:rPr>
          <w:color w:val="000000"/>
          <w:sz w:val="22"/>
          <w:szCs w:val="22"/>
        </w:rPr>
        <w:t>mg/kg/dan. Te procijenjene doze iznose otprilike 7</w:t>
      </w:r>
      <w:r w:rsidR="007B7DBC">
        <w:rPr>
          <w:color w:val="000000"/>
          <w:sz w:val="22"/>
          <w:szCs w:val="22"/>
        </w:rPr>
        <w:t xml:space="preserve"> </w:t>
      </w:r>
      <w:r w:rsidRPr="00163B2F">
        <w:rPr>
          <w:color w:val="000000"/>
          <w:sz w:val="22"/>
          <w:szCs w:val="22"/>
        </w:rPr>
        <w:t>% ukupne dnevne majčine doze na osnovi mg/kg.</w:t>
      </w:r>
    </w:p>
    <w:p w14:paraId="214D4962" w14:textId="77777777" w:rsidR="009F07D1" w:rsidRPr="00163B2F" w:rsidRDefault="009F07D1" w:rsidP="00792E49">
      <w:pPr>
        <w:widowControl w:val="0"/>
        <w:rPr>
          <w:color w:val="000000"/>
          <w:sz w:val="22"/>
          <w:szCs w:val="22"/>
        </w:rPr>
      </w:pPr>
    </w:p>
    <w:p w14:paraId="214D4963" w14:textId="77777777" w:rsidR="009F07D1" w:rsidRPr="00163B2F" w:rsidRDefault="009F07D1" w:rsidP="00792E49">
      <w:pPr>
        <w:keepNext/>
        <w:keepLines/>
        <w:widowControl w:val="0"/>
        <w:ind w:left="567" w:hanging="567"/>
        <w:rPr>
          <w:color w:val="000000"/>
          <w:sz w:val="22"/>
          <w:szCs w:val="22"/>
        </w:rPr>
      </w:pPr>
      <w:r w:rsidRPr="00163B2F">
        <w:rPr>
          <w:b/>
          <w:color w:val="000000"/>
          <w:sz w:val="22"/>
          <w:szCs w:val="22"/>
        </w:rPr>
        <w:t>5.3</w:t>
      </w:r>
      <w:r w:rsidRPr="00163B2F">
        <w:rPr>
          <w:color w:val="000000"/>
          <w:sz w:val="22"/>
          <w:szCs w:val="22"/>
        </w:rPr>
        <w:tab/>
      </w:r>
      <w:r w:rsidRPr="00163B2F">
        <w:rPr>
          <w:b/>
          <w:color w:val="000000"/>
          <w:sz w:val="22"/>
          <w:szCs w:val="22"/>
        </w:rPr>
        <w:t>Neklinički podaci o sigurnosti primjene</w:t>
      </w:r>
    </w:p>
    <w:p w14:paraId="214D4964" w14:textId="77777777" w:rsidR="009F07D1" w:rsidRPr="00163B2F" w:rsidRDefault="009F07D1" w:rsidP="00792E49">
      <w:pPr>
        <w:keepNext/>
        <w:keepLines/>
        <w:widowControl w:val="0"/>
        <w:rPr>
          <w:color w:val="000000"/>
          <w:sz w:val="22"/>
          <w:szCs w:val="22"/>
        </w:rPr>
      </w:pPr>
    </w:p>
    <w:p w14:paraId="214D4965" w14:textId="77777777" w:rsidR="009F07D1" w:rsidRPr="00163B2F" w:rsidRDefault="009F07D1" w:rsidP="00792E49">
      <w:pPr>
        <w:keepNext/>
        <w:keepLines/>
        <w:widowControl w:val="0"/>
        <w:rPr>
          <w:color w:val="000000"/>
          <w:sz w:val="22"/>
          <w:szCs w:val="22"/>
        </w:rPr>
      </w:pPr>
      <w:r w:rsidRPr="00163B2F">
        <w:rPr>
          <w:color w:val="000000"/>
          <w:sz w:val="22"/>
          <w:szCs w:val="22"/>
        </w:rPr>
        <w:t xml:space="preserve">U konvencionalnim ispitivanjima sigurnosne farmakologije na životinjama pregabalin se dobro podnosio u dozama značajnima za kliničku primjenu. U ispitivanjima toksičnosti ponovljenih doza na štakorima i majmunima nisu opaženi učinci na SŽS, uključujući hipoaktivnost, hiperaktivnost i ataksiju. Povećana incidencija atrofije mrežnice, uobičajene u starijih albino štakora, opažena je nakon dugotrajne izloženosti pregabalinu ≥ 5 puta veće od prosječne izloženosti u ljudi kod primjene najviše preporučene kliničke doze. </w:t>
      </w:r>
    </w:p>
    <w:p w14:paraId="214D4966" w14:textId="77777777" w:rsidR="009F07D1" w:rsidRPr="00163B2F" w:rsidRDefault="009F07D1" w:rsidP="00792E49">
      <w:pPr>
        <w:rPr>
          <w:snapToGrid w:val="0"/>
          <w:color w:val="000000"/>
          <w:sz w:val="22"/>
          <w:szCs w:val="22"/>
        </w:rPr>
      </w:pPr>
    </w:p>
    <w:p w14:paraId="214D4967" w14:textId="77777777" w:rsidR="009F07D1" w:rsidRPr="00163B2F" w:rsidRDefault="009F07D1" w:rsidP="00792E49">
      <w:pPr>
        <w:rPr>
          <w:color w:val="000000"/>
          <w:sz w:val="22"/>
          <w:szCs w:val="22"/>
        </w:rPr>
      </w:pPr>
      <w:r w:rsidRPr="00163B2F">
        <w:rPr>
          <w:color w:val="000000"/>
          <w:sz w:val="22"/>
          <w:szCs w:val="22"/>
        </w:rPr>
        <w:t>Pregabalin se nije pokazao teratogenim u miševa, štakora i kunića. Fetotoksičnost je u štakora i kunića nastupila samo pri izloženosti dovoljno većoj od izloženosti u ljudi. U ispitivanjima prenatalne/postnatalne toksičnosti pregabalin je izazvao razvojnu toksičnost za mladunčad štakora pri razini izloženosti &gt; 2 puta većoj od maksimalne preporučene izloženosti u ljudi.</w:t>
      </w:r>
    </w:p>
    <w:p w14:paraId="214D4968" w14:textId="77777777" w:rsidR="009F07D1" w:rsidRPr="00163B2F" w:rsidRDefault="009F07D1" w:rsidP="00792E49">
      <w:pPr>
        <w:rPr>
          <w:color w:val="000000"/>
          <w:sz w:val="22"/>
          <w:szCs w:val="22"/>
        </w:rPr>
      </w:pPr>
    </w:p>
    <w:p w14:paraId="214D4969" w14:textId="77777777" w:rsidR="009F07D1" w:rsidRPr="00163B2F" w:rsidRDefault="009F07D1" w:rsidP="00792E49">
      <w:pPr>
        <w:rPr>
          <w:color w:val="000000"/>
          <w:sz w:val="22"/>
          <w:szCs w:val="22"/>
        </w:rPr>
      </w:pPr>
      <w:r w:rsidRPr="00163B2F">
        <w:rPr>
          <w:color w:val="000000"/>
          <w:sz w:val="22"/>
          <w:szCs w:val="22"/>
        </w:rPr>
        <w:t>Štetni učinci na plodnost mužjaka i ženki štakora opaženi su samo pri izloženosti dovoljno većoj od terapijske izloženosti. Štetni učinci na spolne organe mužjaka i obilježja sperme bili su reverzibilni, a javljali su se samo pri izloženosti dovoljno većoj od terapijske, ili su bili povezani sa spontanim degenerativnim procesima na spolnim organima mužjaka štakora. Stoga se smatra da ti učinci imaju malen ili nikakav značaj za kliničku primjenu.</w:t>
      </w:r>
    </w:p>
    <w:p w14:paraId="214D496A" w14:textId="77777777" w:rsidR="009F07D1" w:rsidRPr="00163B2F" w:rsidRDefault="009F07D1" w:rsidP="00792E49">
      <w:pPr>
        <w:rPr>
          <w:color w:val="000000"/>
          <w:sz w:val="22"/>
          <w:szCs w:val="22"/>
        </w:rPr>
      </w:pPr>
    </w:p>
    <w:p w14:paraId="214D496B" w14:textId="77777777" w:rsidR="009F07D1" w:rsidRPr="00163B2F" w:rsidRDefault="009F07D1" w:rsidP="00792E49">
      <w:pPr>
        <w:rPr>
          <w:color w:val="000000"/>
          <w:sz w:val="22"/>
          <w:szCs w:val="22"/>
        </w:rPr>
      </w:pPr>
      <w:r w:rsidRPr="00163B2F">
        <w:rPr>
          <w:color w:val="000000"/>
          <w:sz w:val="22"/>
          <w:szCs w:val="22"/>
        </w:rPr>
        <w:t xml:space="preserve">Na temelju rezultata niza testova </w:t>
      </w:r>
      <w:r w:rsidRPr="00163B2F">
        <w:rPr>
          <w:i/>
          <w:iCs/>
          <w:color w:val="000000"/>
          <w:sz w:val="22"/>
          <w:szCs w:val="22"/>
        </w:rPr>
        <w:t>in vitro</w:t>
      </w:r>
      <w:r w:rsidRPr="00163B2F">
        <w:rPr>
          <w:color w:val="000000"/>
          <w:sz w:val="22"/>
          <w:szCs w:val="22"/>
        </w:rPr>
        <w:t xml:space="preserve"> i </w:t>
      </w:r>
      <w:r w:rsidRPr="00163B2F">
        <w:rPr>
          <w:i/>
          <w:iCs/>
          <w:color w:val="000000"/>
          <w:sz w:val="22"/>
          <w:szCs w:val="22"/>
        </w:rPr>
        <w:t>in vivo</w:t>
      </w:r>
      <w:r w:rsidRPr="00163B2F">
        <w:rPr>
          <w:color w:val="000000"/>
          <w:sz w:val="22"/>
          <w:szCs w:val="22"/>
        </w:rPr>
        <w:t>, pregabalin nije genotoksičan.</w:t>
      </w:r>
    </w:p>
    <w:p w14:paraId="214D496C" w14:textId="77777777" w:rsidR="009F07D1" w:rsidRPr="00163B2F" w:rsidRDefault="009F07D1" w:rsidP="00792E49">
      <w:pPr>
        <w:rPr>
          <w:color w:val="000000"/>
          <w:sz w:val="22"/>
          <w:szCs w:val="22"/>
        </w:rPr>
      </w:pPr>
    </w:p>
    <w:p w14:paraId="214D496D" w14:textId="77777777" w:rsidR="009F07D1" w:rsidRPr="00163B2F" w:rsidRDefault="009F07D1" w:rsidP="00792E49">
      <w:pPr>
        <w:rPr>
          <w:color w:val="000000"/>
          <w:sz w:val="22"/>
          <w:szCs w:val="22"/>
        </w:rPr>
      </w:pPr>
      <w:r w:rsidRPr="00163B2F">
        <w:rPr>
          <w:color w:val="000000"/>
          <w:sz w:val="22"/>
          <w:szCs w:val="22"/>
        </w:rPr>
        <w:t>Provedena su dvogodišnja ispitivanja kancerogenosti pregabalina na štakorima i miševima. U štakora nisu opaženi tumori pri izloženosti do 24 puta većoj od prosječne izloženosti u ljudi kod primjene najviše preporučene kliničke doze od 600 mg na dan. U miševa nije utvrđena povećana incidencija tumora pri izloženosti sličnoj prosječnoj izloženosti u ljudi, ali je pri većoj izloženosti opažena povećana incidencija hemangiosarkoma. Negenotoksičan mehanizam pregabalinom potaknutog nastanka tumora u miševa uključuje promjene trombocita te s time povezanu proliferaciju endotelnih stanica. Takve promjene trombocita nisu prisutne u štakora, a na temelju podataka iz kratkoročne i ograničenih podataka iz dugoročne kliničke primjene, niti u ljudi. Nema dokaza koji bi ukazivali na posljedičan rizik za ljude.</w:t>
      </w:r>
    </w:p>
    <w:p w14:paraId="214D496E" w14:textId="77777777" w:rsidR="009F07D1" w:rsidRPr="00163B2F" w:rsidRDefault="009F07D1" w:rsidP="00792E49">
      <w:pPr>
        <w:rPr>
          <w:color w:val="000000"/>
          <w:sz w:val="22"/>
          <w:szCs w:val="22"/>
        </w:rPr>
      </w:pPr>
    </w:p>
    <w:p w14:paraId="214D496F" w14:textId="77777777" w:rsidR="009F07D1" w:rsidRPr="00163B2F" w:rsidRDefault="009F07D1" w:rsidP="00792E49">
      <w:pPr>
        <w:widowControl w:val="0"/>
        <w:rPr>
          <w:color w:val="000000"/>
          <w:sz w:val="22"/>
          <w:szCs w:val="22"/>
        </w:rPr>
      </w:pPr>
      <w:r w:rsidRPr="00163B2F">
        <w:rPr>
          <w:color w:val="000000"/>
          <w:sz w:val="22"/>
          <w:szCs w:val="22"/>
        </w:rPr>
        <w:t>U mladih se štakora vrste toksičnosti kvalitativno ne razlikuju od onih opaženih u odraslih jedinki. Ipak, mladi su štakori osjetljiviji. Pri terapijskoj izloženosti zabilježeni su klinički znakovi učinka na SŽS u smislu hiperaktivnosti i bruksizma te neke promjene u rastu (prolazna supresija porasta tjelesne mase). Učinci na estrusni ciklus opaženi su pri izloženosti 5 puta većoj od terapijske izloženosti u ljudi. U mladih je štakora nakon 1-2 tjedna izloženosti &gt; 2 puta većoj od terapijske izloženosti u ljudi opažena umanjena reakcija straha na akustične podražaje. Devet tjedana nakon izloženosti taj se učinak više nije mogao opaziti.</w:t>
      </w:r>
    </w:p>
    <w:p w14:paraId="214D4970" w14:textId="77777777" w:rsidR="009F07D1" w:rsidRPr="00163B2F" w:rsidRDefault="009F07D1" w:rsidP="00792E49">
      <w:pPr>
        <w:widowControl w:val="0"/>
        <w:rPr>
          <w:color w:val="000000"/>
          <w:sz w:val="22"/>
          <w:szCs w:val="22"/>
        </w:rPr>
      </w:pPr>
    </w:p>
    <w:p w14:paraId="214D4971" w14:textId="77777777" w:rsidR="009F07D1" w:rsidRPr="00163B2F" w:rsidRDefault="009F07D1" w:rsidP="00792E49">
      <w:pPr>
        <w:widowControl w:val="0"/>
        <w:rPr>
          <w:color w:val="000000"/>
          <w:sz w:val="22"/>
          <w:szCs w:val="22"/>
        </w:rPr>
      </w:pPr>
    </w:p>
    <w:p w14:paraId="214D4972" w14:textId="77777777" w:rsidR="009F07D1" w:rsidRPr="00163B2F" w:rsidRDefault="009F07D1" w:rsidP="00792E49">
      <w:pPr>
        <w:keepNext/>
        <w:widowControl w:val="0"/>
        <w:ind w:left="567" w:hanging="567"/>
        <w:rPr>
          <w:b/>
          <w:color w:val="000000"/>
          <w:sz w:val="22"/>
          <w:szCs w:val="22"/>
        </w:rPr>
      </w:pPr>
      <w:r w:rsidRPr="00163B2F">
        <w:rPr>
          <w:b/>
          <w:color w:val="000000"/>
          <w:sz w:val="22"/>
          <w:szCs w:val="22"/>
        </w:rPr>
        <w:t>6.</w:t>
      </w:r>
      <w:r w:rsidRPr="00163B2F">
        <w:rPr>
          <w:color w:val="000000"/>
          <w:sz w:val="22"/>
          <w:szCs w:val="22"/>
        </w:rPr>
        <w:tab/>
      </w:r>
      <w:r w:rsidRPr="00163B2F">
        <w:rPr>
          <w:b/>
          <w:color w:val="000000"/>
          <w:sz w:val="22"/>
          <w:szCs w:val="22"/>
        </w:rPr>
        <w:t>FARMACEUTSKI PODACI</w:t>
      </w:r>
    </w:p>
    <w:p w14:paraId="214D4973" w14:textId="77777777" w:rsidR="009F07D1" w:rsidRPr="00163B2F" w:rsidRDefault="009F07D1" w:rsidP="00792E49">
      <w:pPr>
        <w:keepNext/>
        <w:widowControl w:val="0"/>
        <w:rPr>
          <w:b/>
          <w:color w:val="000000"/>
          <w:sz w:val="22"/>
          <w:szCs w:val="22"/>
        </w:rPr>
      </w:pPr>
    </w:p>
    <w:p w14:paraId="214D4974" w14:textId="77777777" w:rsidR="009F07D1" w:rsidRPr="00163B2F" w:rsidRDefault="009F07D1" w:rsidP="00792E49">
      <w:pPr>
        <w:keepNext/>
        <w:widowControl w:val="0"/>
        <w:ind w:left="567" w:hanging="567"/>
        <w:rPr>
          <w:b/>
          <w:color w:val="000000"/>
          <w:sz w:val="22"/>
          <w:szCs w:val="22"/>
        </w:rPr>
      </w:pPr>
      <w:r w:rsidRPr="00163B2F">
        <w:rPr>
          <w:b/>
          <w:color w:val="000000"/>
          <w:sz w:val="22"/>
          <w:szCs w:val="22"/>
        </w:rPr>
        <w:t>6.1</w:t>
      </w:r>
      <w:r w:rsidRPr="00163B2F">
        <w:rPr>
          <w:color w:val="000000"/>
          <w:sz w:val="22"/>
          <w:szCs w:val="22"/>
        </w:rPr>
        <w:tab/>
      </w:r>
      <w:r w:rsidRPr="00163B2F">
        <w:rPr>
          <w:b/>
          <w:color w:val="000000"/>
          <w:sz w:val="22"/>
          <w:szCs w:val="22"/>
        </w:rPr>
        <w:t>Popis pomoćnih tvari</w:t>
      </w:r>
    </w:p>
    <w:p w14:paraId="214D4975" w14:textId="77777777" w:rsidR="009F07D1" w:rsidRPr="00163B2F" w:rsidRDefault="009F07D1" w:rsidP="00792E49">
      <w:pPr>
        <w:keepNext/>
        <w:widowControl w:val="0"/>
        <w:rPr>
          <w:color w:val="000000"/>
          <w:sz w:val="22"/>
          <w:szCs w:val="22"/>
        </w:rPr>
      </w:pPr>
    </w:p>
    <w:p w14:paraId="214D4976" w14:textId="3103E4EF" w:rsidR="00E672D6" w:rsidRPr="009656AC" w:rsidRDefault="000110CA" w:rsidP="00792E49">
      <w:pPr>
        <w:widowControl w:val="0"/>
        <w:rPr>
          <w:color w:val="000000"/>
          <w:sz w:val="22"/>
          <w:szCs w:val="22"/>
          <w:u w:val="single"/>
        </w:rPr>
      </w:pPr>
      <w:r>
        <w:rPr>
          <w:color w:val="000000"/>
          <w:sz w:val="22"/>
          <w:szCs w:val="22"/>
          <w:u w:val="single"/>
        </w:rPr>
        <w:t>Pregabalin Viatris Pharma</w:t>
      </w:r>
      <w:r w:rsidR="00D415FC" w:rsidRPr="009656AC">
        <w:rPr>
          <w:color w:val="000000"/>
          <w:sz w:val="22"/>
          <w:szCs w:val="22"/>
          <w:u w:val="single"/>
        </w:rPr>
        <w:t xml:space="preserve"> 25 mg, 50 mg, 150 </w:t>
      </w:r>
      <w:r w:rsidR="00E672D6" w:rsidRPr="009656AC">
        <w:rPr>
          <w:color w:val="000000"/>
          <w:sz w:val="22"/>
          <w:szCs w:val="22"/>
          <w:u w:val="single"/>
        </w:rPr>
        <w:t>mg tvrde kapsule</w:t>
      </w:r>
    </w:p>
    <w:p w14:paraId="214D4977" w14:textId="77777777" w:rsidR="00E672D6" w:rsidRPr="00163B2F" w:rsidRDefault="00E672D6" w:rsidP="00792E49">
      <w:pPr>
        <w:widowControl w:val="0"/>
        <w:rPr>
          <w:color w:val="000000"/>
          <w:sz w:val="22"/>
          <w:szCs w:val="22"/>
        </w:rPr>
      </w:pPr>
    </w:p>
    <w:p w14:paraId="214D4978" w14:textId="77777777" w:rsidR="009F07D1" w:rsidRPr="00163B2F" w:rsidRDefault="009F07D1" w:rsidP="00792E49">
      <w:pPr>
        <w:widowControl w:val="0"/>
        <w:rPr>
          <w:color w:val="000000"/>
          <w:sz w:val="22"/>
          <w:szCs w:val="22"/>
        </w:rPr>
      </w:pPr>
      <w:r w:rsidRPr="00163B2F">
        <w:rPr>
          <w:color w:val="000000"/>
          <w:sz w:val="22"/>
          <w:szCs w:val="22"/>
          <w:u w:val="single"/>
        </w:rPr>
        <w:t>Sadržaj kapsule:</w:t>
      </w:r>
    </w:p>
    <w:p w14:paraId="214D4979" w14:textId="77777777" w:rsidR="009F07D1" w:rsidRPr="00163B2F" w:rsidRDefault="009F07D1" w:rsidP="00792E49">
      <w:pPr>
        <w:widowControl w:val="0"/>
        <w:rPr>
          <w:color w:val="000000"/>
          <w:sz w:val="22"/>
          <w:szCs w:val="22"/>
        </w:rPr>
      </w:pPr>
      <w:r w:rsidRPr="00163B2F">
        <w:rPr>
          <w:color w:val="000000"/>
          <w:sz w:val="22"/>
          <w:szCs w:val="22"/>
        </w:rPr>
        <w:t>laktoza hidrat</w:t>
      </w:r>
    </w:p>
    <w:p w14:paraId="214D497A" w14:textId="77777777" w:rsidR="009F07D1" w:rsidRPr="00163B2F" w:rsidRDefault="009F07D1" w:rsidP="00792E49">
      <w:pPr>
        <w:widowControl w:val="0"/>
        <w:rPr>
          <w:color w:val="000000"/>
          <w:sz w:val="22"/>
          <w:szCs w:val="22"/>
        </w:rPr>
      </w:pPr>
      <w:r w:rsidRPr="00163B2F">
        <w:rPr>
          <w:color w:val="000000"/>
          <w:sz w:val="22"/>
          <w:szCs w:val="22"/>
        </w:rPr>
        <w:t>kukuruzni škrob</w:t>
      </w:r>
    </w:p>
    <w:p w14:paraId="214D497B" w14:textId="77777777" w:rsidR="009F07D1" w:rsidRPr="00163B2F" w:rsidRDefault="009F07D1" w:rsidP="00792E49">
      <w:pPr>
        <w:widowControl w:val="0"/>
        <w:rPr>
          <w:color w:val="000000"/>
          <w:sz w:val="22"/>
          <w:szCs w:val="22"/>
        </w:rPr>
      </w:pPr>
      <w:r w:rsidRPr="00163B2F">
        <w:rPr>
          <w:color w:val="000000"/>
          <w:sz w:val="22"/>
          <w:szCs w:val="22"/>
        </w:rPr>
        <w:lastRenderedPageBreak/>
        <w:t>talk</w:t>
      </w:r>
    </w:p>
    <w:p w14:paraId="214D497C" w14:textId="77777777" w:rsidR="009F07D1" w:rsidRPr="00163B2F" w:rsidRDefault="009F07D1" w:rsidP="00792E49">
      <w:pPr>
        <w:widowControl w:val="0"/>
        <w:rPr>
          <w:color w:val="000000"/>
          <w:sz w:val="22"/>
          <w:szCs w:val="22"/>
        </w:rPr>
      </w:pPr>
    </w:p>
    <w:p w14:paraId="214D497D" w14:textId="77777777" w:rsidR="009F07D1" w:rsidRPr="00163B2F" w:rsidRDefault="009F07D1" w:rsidP="00792E49">
      <w:pPr>
        <w:widowControl w:val="0"/>
        <w:rPr>
          <w:color w:val="000000"/>
          <w:sz w:val="22"/>
          <w:szCs w:val="22"/>
        </w:rPr>
      </w:pPr>
      <w:r w:rsidRPr="00163B2F">
        <w:rPr>
          <w:color w:val="000000"/>
          <w:sz w:val="22"/>
          <w:szCs w:val="22"/>
          <w:u w:val="single"/>
        </w:rPr>
        <w:t>Ovojnica kapsule:</w:t>
      </w:r>
    </w:p>
    <w:p w14:paraId="214D497E" w14:textId="77777777" w:rsidR="009F07D1" w:rsidRPr="00163B2F" w:rsidRDefault="009F07D1" w:rsidP="00792E49">
      <w:pPr>
        <w:widowControl w:val="0"/>
        <w:rPr>
          <w:color w:val="000000"/>
          <w:sz w:val="22"/>
          <w:szCs w:val="22"/>
        </w:rPr>
      </w:pPr>
      <w:r w:rsidRPr="00163B2F">
        <w:rPr>
          <w:color w:val="000000"/>
          <w:sz w:val="22"/>
          <w:szCs w:val="22"/>
        </w:rPr>
        <w:t>želatina</w:t>
      </w:r>
    </w:p>
    <w:p w14:paraId="214D497F" w14:textId="77777777" w:rsidR="009F07D1" w:rsidRPr="00163B2F" w:rsidRDefault="009F07D1" w:rsidP="00792E49">
      <w:pPr>
        <w:widowControl w:val="0"/>
        <w:rPr>
          <w:color w:val="000000"/>
          <w:sz w:val="22"/>
          <w:szCs w:val="22"/>
        </w:rPr>
      </w:pPr>
      <w:r w:rsidRPr="00163B2F">
        <w:rPr>
          <w:color w:val="000000"/>
          <w:sz w:val="22"/>
          <w:szCs w:val="22"/>
        </w:rPr>
        <w:t>titanijev dioksid (E171)</w:t>
      </w:r>
    </w:p>
    <w:p w14:paraId="214D4980" w14:textId="77777777" w:rsidR="009F07D1" w:rsidRPr="00163B2F" w:rsidRDefault="009F07D1" w:rsidP="00792E49">
      <w:pPr>
        <w:widowControl w:val="0"/>
        <w:rPr>
          <w:color w:val="000000"/>
          <w:sz w:val="22"/>
          <w:szCs w:val="22"/>
        </w:rPr>
      </w:pPr>
      <w:r w:rsidRPr="00163B2F">
        <w:rPr>
          <w:color w:val="000000"/>
          <w:sz w:val="22"/>
          <w:szCs w:val="22"/>
        </w:rPr>
        <w:t>natrijev laurilsulfat</w:t>
      </w:r>
    </w:p>
    <w:p w14:paraId="214D4981" w14:textId="77777777" w:rsidR="009F07D1" w:rsidRPr="00163B2F" w:rsidRDefault="009F07D1" w:rsidP="00792E49">
      <w:pPr>
        <w:widowControl w:val="0"/>
        <w:rPr>
          <w:color w:val="000000"/>
          <w:sz w:val="22"/>
          <w:szCs w:val="22"/>
        </w:rPr>
      </w:pPr>
      <w:r w:rsidRPr="00163B2F">
        <w:rPr>
          <w:color w:val="000000"/>
          <w:sz w:val="22"/>
          <w:szCs w:val="22"/>
        </w:rPr>
        <w:t>silicijev dioksid, koloidni, bezvodni</w:t>
      </w:r>
    </w:p>
    <w:p w14:paraId="214D4982" w14:textId="77777777" w:rsidR="009F07D1" w:rsidRPr="00163B2F" w:rsidRDefault="009F07D1" w:rsidP="00792E49">
      <w:pPr>
        <w:widowControl w:val="0"/>
        <w:rPr>
          <w:color w:val="000000"/>
          <w:sz w:val="22"/>
          <w:szCs w:val="22"/>
        </w:rPr>
      </w:pPr>
      <w:r w:rsidRPr="00163B2F">
        <w:rPr>
          <w:color w:val="000000"/>
          <w:sz w:val="22"/>
          <w:szCs w:val="22"/>
        </w:rPr>
        <w:t>voda, pročišćena</w:t>
      </w:r>
    </w:p>
    <w:p w14:paraId="214D4983" w14:textId="77777777" w:rsidR="009F07D1" w:rsidRPr="00163B2F" w:rsidRDefault="009F07D1" w:rsidP="00792E49">
      <w:pPr>
        <w:rPr>
          <w:color w:val="000000"/>
          <w:sz w:val="22"/>
          <w:szCs w:val="22"/>
        </w:rPr>
      </w:pPr>
    </w:p>
    <w:p w14:paraId="214D4984" w14:textId="77777777" w:rsidR="000006C2" w:rsidRPr="00163B2F" w:rsidRDefault="000006C2" w:rsidP="00792E49">
      <w:pPr>
        <w:keepNext/>
        <w:rPr>
          <w:color w:val="000000"/>
          <w:sz w:val="22"/>
        </w:rPr>
      </w:pPr>
      <w:r w:rsidRPr="00163B2F">
        <w:rPr>
          <w:color w:val="000000"/>
          <w:sz w:val="22"/>
          <w:u w:val="single"/>
        </w:rPr>
        <w:t>Tinta za označavanje:</w:t>
      </w:r>
    </w:p>
    <w:p w14:paraId="214D4985" w14:textId="77777777" w:rsidR="009F07D1" w:rsidRPr="00163B2F" w:rsidRDefault="009F07D1" w:rsidP="00792E49">
      <w:pPr>
        <w:rPr>
          <w:color w:val="000000"/>
          <w:sz w:val="22"/>
          <w:szCs w:val="22"/>
        </w:rPr>
      </w:pPr>
      <w:r w:rsidRPr="00163B2F">
        <w:rPr>
          <w:color w:val="000000"/>
          <w:sz w:val="22"/>
          <w:szCs w:val="22"/>
        </w:rPr>
        <w:t xml:space="preserve">šelak </w:t>
      </w:r>
    </w:p>
    <w:p w14:paraId="214D4986" w14:textId="77777777" w:rsidR="009F07D1" w:rsidRPr="00163B2F" w:rsidRDefault="009F07D1" w:rsidP="00792E49">
      <w:pPr>
        <w:rPr>
          <w:color w:val="000000"/>
          <w:sz w:val="22"/>
          <w:szCs w:val="22"/>
        </w:rPr>
      </w:pPr>
      <w:r w:rsidRPr="00163B2F">
        <w:rPr>
          <w:color w:val="000000"/>
          <w:sz w:val="22"/>
          <w:szCs w:val="22"/>
        </w:rPr>
        <w:t>željezov oksid, crni (E172)</w:t>
      </w:r>
    </w:p>
    <w:p w14:paraId="214D4987" w14:textId="77777777" w:rsidR="009F07D1" w:rsidRPr="00163B2F" w:rsidRDefault="009F07D1" w:rsidP="00792E49">
      <w:pPr>
        <w:rPr>
          <w:color w:val="000000"/>
          <w:sz w:val="22"/>
          <w:szCs w:val="22"/>
        </w:rPr>
      </w:pPr>
      <w:r w:rsidRPr="00163B2F">
        <w:rPr>
          <w:color w:val="000000"/>
          <w:sz w:val="22"/>
          <w:szCs w:val="22"/>
        </w:rPr>
        <w:t>propilenglikol</w:t>
      </w:r>
    </w:p>
    <w:p w14:paraId="214D4988" w14:textId="77777777" w:rsidR="009F07D1" w:rsidRPr="00163B2F" w:rsidRDefault="009F07D1" w:rsidP="00792E49">
      <w:pPr>
        <w:rPr>
          <w:color w:val="000000"/>
          <w:sz w:val="22"/>
          <w:szCs w:val="22"/>
        </w:rPr>
      </w:pPr>
      <w:r w:rsidRPr="00163B2F">
        <w:rPr>
          <w:color w:val="000000"/>
          <w:sz w:val="22"/>
          <w:szCs w:val="22"/>
        </w:rPr>
        <w:t>kalijev hidroksid</w:t>
      </w:r>
    </w:p>
    <w:p w14:paraId="214D4989" w14:textId="77777777" w:rsidR="00F775C2" w:rsidRPr="00163B2F" w:rsidRDefault="00F775C2" w:rsidP="00792E49">
      <w:pPr>
        <w:rPr>
          <w:color w:val="000000"/>
          <w:sz w:val="22"/>
          <w:szCs w:val="22"/>
        </w:rPr>
      </w:pPr>
    </w:p>
    <w:p w14:paraId="214D498A" w14:textId="7D727106" w:rsidR="00F775C2" w:rsidRPr="009656AC" w:rsidRDefault="000110CA" w:rsidP="00792E49">
      <w:pPr>
        <w:keepNext/>
        <w:rPr>
          <w:color w:val="000000"/>
          <w:sz w:val="22"/>
          <w:szCs w:val="22"/>
          <w:u w:val="single"/>
        </w:rPr>
      </w:pPr>
      <w:r>
        <w:rPr>
          <w:color w:val="000000"/>
          <w:sz w:val="22"/>
          <w:szCs w:val="22"/>
          <w:u w:val="single"/>
        </w:rPr>
        <w:t>Pregabalin Viatris Pharma</w:t>
      </w:r>
      <w:r w:rsidR="00D415FC" w:rsidRPr="009656AC">
        <w:rPr>
          <w:color w:val="000000"/>
          <w:sz w:val="22"/>
          <w:szCs w:val="22"/>
          <w:u w:val="single"/>
        </w:rPr>
        <w:t xml:space="preserve"> 75 mg, 100 mg, 200 mg, 225 mg, 300 </w:t>
      </w:r>
      <w:r w:rsidR="00F775C2" w:rsidRPr="009656AC">
        <w:rPr>
          <w:color w:val="000000"/>
          <w:sz w:val="22"/>
          <w:szCs w:val="22"/>
          <w:u w:val="single"/>
        </w:rPr>
        <w:t>mg tvrde kapsule</w:t>
      </w:r>
    </w:p>
    <w:p w14:paraId="214D498B" w14:textId="77777777" w:rsidR="009F07D1" w:rsidRPr="00163B2F" w:rsidRDefault="009F07D1" w:rsidP="00792E49">
      <w:pPr>
        <w:keepNext/>
        <w:rPr>
          <w:color w:val="000000"/>
          <w:sz w:val="22"/>
          <w:szCs w:val="22"/>
        </w:rPr>
      </w:pPr>
    </w:p>
    <w:p w14:paraId="214D498C" w14:textId="77777777" w:rsidR="00F775C2" w:rsidRPr="00163B2F" w:rsidRDefault="00F775C2" w:rsidP="00792E49">
      <w:pPr>
        <w:keepNext/>
        <w:widowControl w:val="0"/>
        <w:rPr>
          <w:color w:val="000000"/>
          <w:sz w:val="22"/>
          <w:szCs w:val="22"/>
        </w:rPr>
      </w:pPr>
      <w:r w:rsidRPr="00163B2F">
        <w:rPr>
          <w:color w:val="000000"/>
          <w:sz w:val="22"/>
          <w:szCs w:val="22"/>
          <w:u w:val="single"/>
        </w:rPr>
        <w:t>Sadržaj kapsule:</w:t>
      </w:r>
    </w:p>
    <w:p w14:paraId="214D498D" w14:textId="77777777" w:rsidR="00F775C2" w:rsidRPr="00163B2F" w:rsidRDefault="00F775C2" w:rsidP="00792E49">
      <w:pPr>
        <w:keepNext/>
        <w:widowControl w:val="0"/>
        <w:rPr>
          <w:color w:val="000000"/>
          <w:sz w:val="22"/>
          <w:szCs w:val="22"/>
        </w:rPr>
      </w:pPr>
      <w:r w:rsidRPr="00163B2F">
        <w:rPr>
          <w:color w:val="000000"/>
          <w:sz w:val="22"/>
          <w:szCs w:val="22"/>
        </w:rPr>
        <w:t>laktoza hidrat</w:t>
      </w:r>
    </w:p>
    <w:p w14:paraId="214D498E" w14:textId="77777777" w:rsidR="00F775C2" w:rsidRPr="00163B2F" w:rsidRDefault="00F775C2" w:rsidP="00792E49">
      <w:pPr>
        <w:keepNext/>
        <w:widowControl w:val="0"/>
        <w:rPr>
          <w:color w:val="000000"/>
          <w:sz w:val="22"/>
          <w:szCs w:val="22"/>
        </w:rPr>
      </w:pPr>
      <w:r w:rsidRPr="00163B2F">
        <w:rPr>
          <w:color w:val="000000"/>
          <w:sz w:val="22"/>
          <w:szCs w:val="22"/>
        </w:rPr>
        <w:t>kukuruzni škrob</w:t>
      </w:r>
    </w:p>
    <w:p w14:paraId="214D498F" w14:textId="77777777" w:rsidR="00F775C2" w:rsidRPr="00163B2F" w:rsidRDefault="00F775C2" w:rsidP="00792E49">
      <w:pPr>
        <w:keepNext/>
        <w:widowControl w:val="0"/>
        <w:rPr>
          <w:color w:val="000000"/>
          <w:sz w:val="22"/>
          <w:szCs w:val="22"/>
        </w:rPr>
      </w:pPr>
      <w:r w:rsidRPr="00163B2F">
        <w:rPr>
          <w:color w:val="000000"/>
          <w:sz w:val="22"/>
          <w:szCs w:val="22"/>
        </w:rPr>
        <w:t>talk</w:t>
      </w:r>
    </w:p>
    <w:p w14:paraId="214D4990" w14:textId="77777777" w:rsidR="00F775C2" w:rsidRPr="00163B2F" w:rsidRDefault="00F775C2" w:rsidP="00792E49">
      <w:pPr>
        <w:keepNext/>
        <w:rPr>
          <w:color w:val="000000"/>
          <w:sz w:val="22"/>
          <w:szCs w:val="22"/>
        </w:rPr>
      </w:pPr>
    </w:p>
    <w:p w14:paraId="214D4991" w14:textId="77777777" w:rsidR="00F775C2" w:rsidRPr="00163B2F" w:rsidRDefault="00F775C2" w:rsidP="00792E49">
      <w:pPr>
        <w:keepNext/>
        <w:rPr>
          <w:color w:val="000000"/>
          <w:sz w:val="22"/>
          <w:szCs w:val="22"/>
        </w:rPr>
      </w:pPr>
      <w:r w:rsidRPr="00163B2F">
        <w:rPr>
          <w:color w:val="000000"/>
          <w:sz w:val="22"/>
          <w:szCs w:val="22"/>
          <w:u w:val="single"/>
        </w:rPr>
        <w:t>Ovojnica kapsule:</w:t>
      </w:r>
    </w:p>
    <w:p w14:paraId="214D4992" w14:textId="77777777" w:rsidR="00F775C2" w:rsidRPr="00163B2F" w:rsidRDefault="00F775C2" w:rsidP="00792E49">
      <w:pPr>
        <w:keepNext/>
        <w:rPr>
          <w:color w:val="000000"/>
          <w:sz w:val="22"/>
          <w:szCs w:val="22"/>
        </w:rPr>
      </w:pPr>
      <w:r w:rsidRPr="00163B2F">
        <w:rPr>
          <w:color w:val="000000"/>
          <w:sz w:val="22"/>
          <w:szCs w:val="22"/>
        </w:rPr>
        <w:t>želatina</w:t>
      </w:r>
    </w:p>
    <w:p w14:paraId="214D4993" w14:textId="77777777" w:rsidR="00F775C2" w:rsidRPr="00163B2F" w:rsidRDefault="00F775C2" w:rsidP="00792E49">
      <w:pPr>
        <w:keepNext/>
        <w:rPr>
          <w:color w:val="000000"/>
          <w:sz w:val="22"/>
          <w:szCs w:val="22"/>
        </w:rPr>
      </w:pPr>
      <w:r w:rsidRPr="00163B2F">
        <w:rPr>
          <w:color w:val="000000"/>
          <w:sz w:val="22"/>
          <w:szCs w:val="22"/>
        </w:rPr>
        <w:t>titanijev dioksid (E171)</w:t>
      </w:r>
    </w:p>
    <w:p w14:paraId="214D4994" w14:textId="77777777" w:rsidR="00F775C2" w:rsidRPr="00163B2F" w:rsidRDefault="00F775C2" w:rsidP="00792E49">
      <w:pPr>
        <w:keepNext/>
        <w:rPr>
          <w:color w:val="000000"/>
          <w:sz w:val="22"/>
          <w:szCs w:val="22"/>
        </w:rPr>
      </w:pPr>
      <w:r w:rsidRPr="00163B2F">
        <w:rPr>
          <w:color w:val="000000"/>
          <w:sz w:val="22"/>
          <w:szCs w:val="22"/>
        </w:rPr>
        <w:t>natrijev laurilsulfat</w:t>
      </w:r>
    </w:p>
    <w:p w14:paraId="214D4995" w14:textId="77777777" w:rsidR="00F775C2" w:rsidRPr="00163B2F" w:rsidRDefault="00F775C2" w:rsidP="00792E49">
      <w:pPr>
        <w:keepNext/>
        <w:rPr>
          <w:color w:val="000000"/>
          <w:sz w:val="22"/>
          <w:szCs w:val="22"/>
        </w:rPr>
      </w:pPr>
      <w:r w:rsidRPr="00163B2F">
        <w:rPr>
          <w:color w:val="000000"/>
          <w:sz w:val="22"/>
          <w:szCs w:val="22"/>
        </w:rPr>
        <w:t>silicijev dioksid, koloidni, bezvodni</w:t>
      </w:r>
    </w:p>
    <w:p w14:paraId="214D4996" w14:textId="77777777" w:rsidR="00F775C2" w:rsidRPr="00163B2F" w:rsidRDefault="00F775C2" w:rsidP="00792E49">
      <w:pPr>
        <w:rPr>
          <w:color w:val="000000"/>
          <w:sz w:val="22"/>
          <w:szCs w:val="22"/>
        </w:rPr>
      </w:pPr>
      <w:r w:rsidRPr="00163B2F">
        <w:rPr>
          <w:color w:val="000000"/>
          <w:sz w:val="22"/>
          <w:szCs w:val="22"/>
        </w:rPr>
        <w:t>voda, pročišćena</w:t>
      </w:r>
    </w:p>
    <w:p w14:paraId="214D4997" w14:textId="4E8EEA7F" w:rsidR="00F775C2" w:rsidRPr="00163B2F" w:rsidRDefault="00F775C2" w:rsidP="00792E49">
      <w:pPr>
        <w:rPr>
          <w:color w:val="000000"/>
          <w:sz w:val="22"/>
          <w:szCs w:val="22"/>
        </w:rPr>
      </w:pPr>
      <w:r w:rsidRPr="00163B2F">
        <w:rPr>
          <w:color w:val="000000"/>
          <w:sz w:val="22"/>
          <w:szCs w:val="22"/>
        </w:rPr>
        <w:t>željezov oksid</w:t>
      </w:r>
      <w:r w:rsidR="00B82F0B">
        <w:rPr>
          <w:color w:val="000000"/>
          <w:sz w:val="22"/>
          <w:szCs w:val="22"/>
        </w:rPr>
        <w:t xml:space="preserve">, </w:t>
      </w:r>
      <w:r w:rsidR="00B82F0B" w:rsidRPr="00163B2F">
        <w:rPr>
          <w:color w:val="000000"/>
          <w:sz w:val="22"/>
          <w:szCs w:val="22"/>
        </w:rPr>
        <w:t>crveni</w:t>
      </w:r>
      <w:r w:rsidRPr="00163B2F">
        <w:rPr>
          <w:color w:val="000000"/>
          <w:sz w:val="22"/>
          <w:szCs w:val="22"/>
        </w:rPr>
        <w:t xml:space="preserve"> (E172)</w:t>
      </w:r>
    </w:p>
    <w:p w14:paraId="214D4998" w14:textId="77777777" w:rsidR="00F775C2" w:rsidRPr="00163B2F" w:rsidRDefault="00F775C2" w:rsidP="00792E49">
      <w:pPr>
        <w:rPr>
          <w:color w:val="000000"/>
          <w:sz w:val="22"/>
          <w:szCs w:val="22"/>
        </w:rPr>
      </w:pPr>
    </w:p>
    <w:p w14:paraId="214D4999" w14:textId="77777777" w:rsidR="00F775C2" w:rsidRPr="00163B2F" w:rsidRDefault="00F775C2" w:rsidP="00792E49">
      <w:pPr>
        <w:keepNext/>
        <w:rPr>
          <w:color w:val="000000"/>
          <w:sz w:val="22"/>
          <w:szCs w:val="22"/>
        </w:rPr>
      </w:pPr>
      <w:r w:rsidRPr="00163B2F">
        <w:rPr>
          <w:color w:val="000000"/>
          <w:sz w:val="22"/>
          <w:szCs w:val="22"/>
          <w:u w:val="single"/>
        </w:rPr>
        <w:t>Tinta za označavanje:</w:t>
      </w:r>
    </w:p>
    <w:p w14:paraId="214D499A" w14:textId="77777777" w:rsidR="00F775C2" w:rsidRPr="00163B2F" w:rsidRDefault="00F775C2" w:rsidP="00792E49">
      <w:pPr>
        <w:rPr>
          <w:color w:val="000000"/>
          <w:sz w:val="22"/>
          <w:szCs w:val="22"/>
        </w:rPr>
      </w:pPr>
      <w:r w:rsidRPr="00163B2F">
        <w:rPr>
          <w:color w:val="000000"/>
          <w:sz w:val="22"/>
          <w:szCs w:val="22"/>
        </w:rPr>
        <w:t xml:space="preserve">šelak </w:t>
      </w:r>
    </w:p>
    <w:p w14:paraId="214D499B" w14:textId="77777777" w:rsidR="00F775C2" w:rsidRPr="00163B2F" w:rsidRDefault="00F775C2" w:rsidP="00792E49">
      <w:pPr>
        <w:rPr>
          <w:color w:val="000000"/>
          <w:sz w:val="22"/>
          <w:szCs w:val="22"/>
        </w:rPr>
      </w:pPr>
      <w:r w:rsidRPr="00163B2F">
        <w:rPr>
          <w:color w:val="000000"/>
          <w:sz w:val="22"/>
          <w:szCs w:val="22"/>
        </w:rPr>
        <w:t>željezov oksid, crni (E172)</w:t>
      </w:r>
    </w:p>
    <w:p w14:paraId="214D499C" w14:textId="77777777" w:rsidR="00F775C2" w:rsidRPr="00163B2F" w:rsidRDefault="00F775C2" w:rsidP="00792E49">
      <w:pPr>
        <w:rPr>
          <w:color w:val="000000"/>
          <w:sz w:val="22"/>
          <w:szCs w:val="22"/>
        </w:rPr>
      </w:pPr>
      <w:r w:rsidRPr="00163B2F">
        <w:rPr>
          <w:color w:val="000000"/>
          <w:sz w:val="22"/>
          <w:szCs w:val="22"/>
        </w:rPr>
        <w:t>propilenglikol</w:t>
      </w:r>
    </w:p>
    <w:p w14:paraId="214D499D" w14:textId="77777777" w:rsidR="00F775C2" w:rsidRPr="00163B2F" w:rsidRDefault="00F775C2" w:rsidP="00792E49">
      <w:pPr>
        <w:rPr>
          <w:color w:val="000000"/>
          <w:sz w:val="22"/>
          <w:szCs w:val="22"/>
        </w:rPr>
      </w:pPr>
      <w:r w:rsidRPr="00163B2F">
        <w:rPr>
          <w:color w:val="000000"/>
          <w:sz w:val="22"/>
          <w:szCs w:val="22"/>
        </w:rPr>
        <w:t>kalijev hidroksid</w:t>
      </w:r>
    </w:p>
    <w:p w14:paraId="214D499E" w14:textId="77777777" w:rsidR="00F775C2" w:rsidRPr="00163B2F" w:rsidRDefault="00F775C2" w:rsidP="00792E49">
      <w:pPr>
        <w:rPr>
          <w:color w:val="000000"/>
          <w:sz w:val="22"/>
          <w:szCs w:val="22"/>
        </w:rPr>
      </w:pPr>
    </w:p>
    <w:p w14:paraId="214D499F" w14:textId="77777777" w:rsidR="009F07D1" w:rsidRPr="00163B2F" w:rsidRDefault="009F07D1" w:rsidP="00792E49">
      <w:pPr>
        <w:keepNext/>
        <w:ind w:left="567" w:hanging="567"/>
        <w:rPr>
          <w:color w:val="000000"/>
          <w:sz w:val="22"/>
          <w:szCs w:val="22"/>
        </w:rPr>
      </w:pPr>
      <w:r w:rsidRPr="00163B2F">
        <w:rPr>
          <w:b/>
          <w:color w:val="000000"/>
          <w:sz w:val="22"/>
          <w:szCs w:val="22"/>
        </w:rPr>
        <w:t>6.2</w:t>
      </w:r>
      <w:r w:rsidRPr="00163B2F">
        <w:rPr>
          <w:color w:val="000000"/>
          <w:sz w:val="22"/>
          <w:szCs w:val="22"/>
        </w:rPr>
        <w:tab/>
      </w:r>
      <w:r w:rsidRPr="00163B2F">
        <w:rPr>
          <w:b/>
          <w:color w:val="000000"/>
          <w:sz w:val="22"/>
          <w:szCs w:val="22"/>
        </w:rPr>
        <w:t>Inkompatibilnosti</w:t>
      </w:r>
    </w:p>
    <w:p w14:paraId="214D49A0" w14:textId="77777777" w:rsidR="009F07D1" w:rsidRPr="00163B2F" w:rsidRDefault="009F07D1" w:rsidP="00792E49">
      <w:pPr>
        <w:keepNext/>
        <w:rPr>
          <w:color w:val="000000"/>
          <w:sz w:val="22"/>
          <w:szCs w:val="22"/>
        </w:rPr>
      </w:pPr>
    </w:p>
    <w:p w14:paraId="214D49A1" w14:textId="77777777" w:rsidR="009F07D1" w:rsidRPr="00163B2F" w:rsidRDefault="009F07D1" w:rsidP="00792E49">
      <w:pPr>
        <w:rPr>
          <w:color w:val="000000"/>
          <w:sz w:val="22"/>
          <w:szCs w:val="22"/>
        </w:rPr>
      </w:pPr>
      <w:r w:rsidRPr="00163B2F">
        <w:rPr>
          <w:color w:val="000000"/>
          <w:sz w:val="22"/>
          <w:szCs w:val="22"/>
        </w:rPr>
        <w:t>Nije primjenjivo.</w:t>
      </w:r>
    </w:p>
    <w:p w14:paraId="214D49A2" w14:textId="77777777" w:rsidR="009F07D1" w:rsidRPr="00163B2F" w:rsidRDefault="009F07D1" w:rsidP="00792E49">
      <w:pPr>
        <w:rPr>
          <w:color w:val="000000"/>
          <w:sz w:val="22"/>
          <w:szCs w:val="22"/>
        </w:rPr>
      </w:pPr>
    </w:p>
    <w:p w14:paraId="214D49A3" w14:textId="77777777" w:rsidR="009F07D1" w:rsidRPr="00163B2F" w:rsidRDefault="009F07D1" w:rsidP="00792E49">
      <w:pPr>
        <w:keepNext/>
        <w:ind w:left="567" w:hanging="567"/>
        <w:rPr>
          <w:color w:val="000000"/>
          <w:sz w:val="22"/>
          <w:szCs w:val="22"/>
        </w:rPr>
      </w:pPr>
      <w:r w:rsidRPr="00163B2F">
        <w:rPr>
          <w:b/>
          <w:color w:val="000000"/>
          <w:sz w:val="22"/>
          <w:szCs w:val="22"/>
        </w:rPr>
        <w:t>6.3</w:t>
      </w:r>
      <w:r w:rsidRPr="00163B2F">
        <w:rPr>
          <w:color w:val="000000"/>
          <w:sz w:val="22"/>
          <w:szCs w:val="22"/>
        </w:rPr>
        <w:tab/>
      </w:r>
      <w:r w:rsidRPr="00163B2F">
        <w:rPr>
          <w:b/>
          <w:color w:val="000000"/>
          <w:sz w:val="22"/>
          <w:szCs w:val="22"/>
        </w:rPr>
        <w:t>Rok valjanosti</w:t>
      </w:r>
    </w:p>
    <w:p w14:paraId="214D49A4" w14:textId="77777777" w:rsidR="009F07D1" w:rsidRPr="00163B2F" w:rsidRDefault="009F07D1" w:rsidP="00792E49">
      <w:pPr>
        <w:keepNext/>
        <w:rPr>
          <w:color w:val="000000"/>
          <w:sz w:val="22"/>
          <w:szCs w:val="22"/>
        </w:rPr>
      </w:pPr>
    </w:p>
    <w:p w14:paraId="214D49A5" w14:textId="77777777" w:rsidR="009F07D1" w:rsidRPr="00163B2F" w:rsidRDefault="009F07D1" w:rsidP="00792E49">
      <w:pPr>
        <w:rPr>
          <w:color w:val="000000"/>
          <w:sz w:val="22"/>
          <w:szCs w:val="22"/>
        </w:rPr>
      </w:pPr>
      <w:r w:rsidRPr="00163B2F">
        <w:rPr>
          <w:color w:val="000000"/>
          <w:sz w:val="22"/>
          <w:szCs w:val="22"/>
        </w:rPr>
        <w:t>3 godine.</w:t>
      </w:r>
    </w:p>
    <w:p w14:paraId="214D49A6" w14:textId="77777777" w:rsidR="009F07D1" w:rsidRPr="00163B2F" w:rsidRDefault="009F07D1" w:rsidP="00792E49">
      <w:pPr>
        <w:rPr>
          <w:color w:val="000000"/>
          <w:sz w:val="22"/>
          <w:szCs w:val="22"/>
        </w:rPr>
      </w:pPr>
    </w:p>
    <w:p w14:paraId="214D49A7" w14:textId="77777777" w:rsidR="009F07D1" w:rsidRPr="00163B2F" w:rsidRDefault="009F07D1" w:rsidP="00792E49">
      <w:pPr>
        <w:keepNext/>
        <w:rPr>
          <w:color w:val="000000"/>
          <w:sz w:val="22"/>
          <w:szCs w:val="22"/>
        </w:rPr>
      </w:pPr>
      <w:r w:rsidRPr="00163B2F">
        <w:rPr>
          <w:b/>
          <w:color w:val="000000"/>
          <w:sz w:val="22"/>
          <w:szCs w:val="22"/>
        </w:rPr>
        <w:t>6.4</w:t>
      </w:r>
      <w:r w:rsidRPr="00163B2F">
        <w:rPr>
          <w:color w:val="000000"/>
          <w:sz w:val="22"/>
          <w:szCs w:val="22"/>
        </w:rPr>
        <w:tab/>
      </w:r>
      <w:r w:rsidRPr="00163B2F">
        <w:rPr>
          <w:b/>
          <w:color w:val="000000"/>
          <w:sz w:val="22"/>
          <w:szCs w:val="22"/>
        </w:rPr>
        <w:t>Posebne mjere pri čuvanju lijeka</w:t>
      </w:r>
    </w:p>
    <w:p w14:paraId="214D49A8" w14:textId="77777777" w:rsidR="009F07D1" w:rsidRPr="00163B2F" w:rsidRDefault="009F07D1" w:rsidP="00792E49">
      <w:pPr>
        <w:keepNext/>
        <w:rPr>
          <w:color w:val="000000"/>
          <w:sz w:val="22"/>
          <w:szCs w:val="22"/>
        </w:rPr>
      </w:pPr>
    </w:p>
    <w:p w14:paraId="214D49A9" w14:textId="77777777" w:rsidR="009F07D1" w:rsidRPr="00163B2F" w:rsidRDefault="009F07D1" w:rsidP="00792E49">
      <w:pPr>
        <w:rPr>
          <w:color w:val="000000"/>
          <w:sz w:val="22"/>
          <w:szCs w:val="22"/>
        </w:rPr>
      </w:pPr>
      <w:r w:rsidRPr="00163B2F">
        <w:rPr>
          <w:color w:val="000000"/>
          <w:sz w:val="22"/>
          <w:szCs w:val="22"/>
        </w:rPr>
        <w:t>Lijek ne zahtijeva posebne uvjete čuvanja.</w:t>
      </w:r>
    </w:p>
    <w:p w14:paraId="214D49AA" w14:textId="77777777" w:rsidR="009F07D1" w:rsidRPr="00163B2F" w:rsidRDefault="009F07D1" w:rsidP="00792E49">
      <w:pPr>
        <w:rPr>
          <w:color w:val="000000"/>
          <w:sz w:val="22"/>
          <w:szCs w:val="22"/>
        </w:rPr>
      </w:pPr>
    </w:p>
    <w:p w14:paraId="214D49AB" w14:textId="77777777" w:rsidR="009F07D1" w:rsidRPr="00163B2F" w:rsidRDefault="009F07D1" w:rsidP="00792E49">
      <w:pPr>
        <w:keepNext/>
        <w:ind w:left="567" w:hanging="567"/>
        <w:rPr>
          <w:color w:val="000000"/>
          <w:sz w:val="22"/>
          <w:szCs w:val="22"/>
        </w:rPr>
      </w:pPr>
      <w:r w:rsidRPr="00163B2F">
        <w:rPr>
          <w:b/>
          <w:color w:val="000000"/>
          <w:sz w:val="22"/>
          <w:szCs w:val="22"/>
        </w:rPr>
        <w:t>6.5</w:t>
      </w:r>
      <w:r w:rsidRPr="00163B2F">
        <w:rPr>
          <w:color w:val="000000"/>
          <w:sz w:val="22"/>
          <w:szCs w:val="22"/>
        </w:rPr>
        <w:tab/>
      </w:r>
      <w:r w:rsidRPr="00163B2F">
        <w:rPr>
          <w:b/>
          <w:color w:val="000000"/>
          <w:sz w:val="22"/>
          <w:szCs w:val="22"/>
        </w:rPr>
        <w:t>Vrsta i sadržaj spremnika</w:t>
      </w:r>
    </w:p>
    <w:p w14:paraId="214D49AC" w14:textId="77777777" w:rsidR="009F07D1" w:rsidRPr="00163B2F" w:rsidRDefault="009F07D1" w:rsidP="00792E49">
      <w:pPr>
        <w:keepNext/>
        <w:rPr>
          <w:color w:val="000000"/>
          <w:sz w:val="22"/>
          <w:szCs w:val="22"/>
        </w:rPr>
      </w:pPr>
    </w:p>
    <w:p w14:paraId="214D49AD" w14:textId="2A66E8F8" w:rsidR="00486739" w:rsidRPr="009656AC" w:rsidRDefault="000110CA" w:rsidP="00792E49">
      <w:pPr>
        <w:keepNext/>
        <w:rPr>
          <w:color w:val="000000"/>
          <w:sz w:val="22"/>
          <w:szCs w:val="22"/>
          <w:u w:val="single"/>
        </w:rPr>
      </w:pPr>
      <w:r>
        <w:rPr>
          <w:color w:val="000000"/>
          <w:sz w:val="22"/>
          <w:szCs w:val="22"/>
          <w:u w:val="single"/>
        </w:rPr>
        <w:t>Pregabalin Viatris Pharma</w:t>
      </w:r>
      <w:r w:rsidR="00D415FC" w:rsidRPr="009656AC">
        <w:rPr>
          <w:color w:val="000000"/>
          <w:sz w:val="22"/>
          <w:szCs w:val="22"/>
          <w:u w:val="single"/>
        </w:rPr>
        <w:t xml:space="preserve"> 25 </w:t>
      </w:r>
      <w:r w:rsidR="00486739" w:rsidRPr="009656AC">
        <w:rPr>
          <w:color w:val="000000"/>
          <w:sz w:val="22"/>
          <w:szCs w:val="22"/>
          <w:u w:val="single"/>
        </w:rPr>
        <w:t>mg tvrde kapsule</w:t>
      </w:r>
    </w:p>
    <w:p w14:paraId="214D49AE" w14:textId="77777777" w:rsidR="00156F42" w:rsidRPr="00163B2F" w:rsidRDefault="00156F42" w:rsidP="00792E49">
      <w:pPr>
        <w:rPr>
          <w:color w:val="000000"/>
          <w:sz w:val="22"/>
          <w:szCs w:val="22"/>
        </w:rPr>
      </w:pPr>
      <w:r w:rsidRPr="00163B2F">
        <w:rPr>
          <w:color w:val="000000"/>
          <w:sz w:val="22"/>
          <w:szCs w:val="22"/>
        </w:rPr>
        <w:t>PVC/aluminijski blisteri koji sadrže 14, 21, 56, 84, 100 ili 112</w:t>
      </w:r>
      <w:r w:rsidR="00A16B1E" w:rsidRPr="00163B2F">
        <w:rPr>
          <w:color w:val="000000"/>
          <w:sz w:val="22"/>
          <w:szCs w:val="22"/>
        </w:rPr>
        <w:t xml:space="preserve"> </w:t>
      </w:r>
      <w:r w:rsidRPr="00163B2F">
        <w:rPr>
          <w:color w:val="000000"/>
          <w:sz w:val="22"/>
          <w:szCs w:val="22"/>
        </w:rPr>
        <w:t>tvrdih kapsula.</w:t>
      </w:r>
    </w:p>
    <w:p w14:paraId="214D49AF" w14:textId="77777777" w:rsidR="00156F42" w:rsidRPr="00163B2F" w:rsidRDefault="00156F42" w:rsidP="00792E49">
      <w:pPr>
        <w:rPr>
          <w:color w:val="000000"/>
          <w:sz w:val="22"/>
          <w:szCs w:val="22"/>
        </w:rPr>
      </w:pPr>
      <w:r w:rsidRPr="00163B2F">
        <w:rPr>
          <w:color w:val="000000"/>
          <w:sz w:val="22"/>
          <w:szCs w:val="22"/>
        </w:rPr>
        <w:t xml:space="preserve">100 x 1 tvrda kapsula u PVC/aluminijskom perforiranom blisteru </w:t>
      </w:r>
      <w:r w:rsidR="006C3716" w:rsidRPr="00163B2F">
        <w:rPr>
          <w:color w:val="000000"/>
          <w:sz w:val="22"/>
          <w:szCs w:val="22"/>
        </w:rPr>
        <w:t>s jediničnim dozama</w:t>
      </w:r>
      <w:r w:rsidRPr="00163B2F">
        <w:rPr>
          <w:color w:val="000000"/>
          <w:sz w:val="22"/>
          <w:szCs w:val="22"/>
        </w:rPr>
        <w:t>.</w:t>
      </w:r>
    </w:p>
    <w:p w14:paraId="214D49B0" w14:textId="77777777" w:rsidR="00A83562" w:rsidRPr="00163B2F" w:rsidRDefault="00A83562" w:rsidP="00792E49">
      <w:pPr>
        <w:rPr>
          <w:color w:val="000000"/>
          <w:sz w:val="22"/>
          <w:szCs w:val="22"/>
        </w:rPr>
      </w:pPr>
      <w:r w:rsidRPr="00163B2F">
        <w:rPr>
          <w:color w:val="000000"/>
          <w:sz w:val="22"/>
          <w:szCs w:val="22"/>
        </w:rPr>
        <w:t>HDPE boca koja sadrži 200 tvrdih kapsula.</w:t>
      </w:r>
    </w:p>
    <w:p w14:paraId="214D49B1" w14:textId="77777777" w:rsidR="00156F42" w:rsidRPr="00163B2F" w:rsidRDefault="00156F42" w:rsidP="00792E49">
      <w:pPr>
        <w:rPr>
          <w:color w:val="000000"/>
          <w:sz w:val="22"/>
          <w:szCs w:val="22"/>
        </w:rPr>
      </w:pPr>
      <w:r w:rsidRPr="00163B2F">
        <w:rPr>
          <w:color w:val="000000"/>
          <w:sz w:val="22"/>
          <w:szCs w:val="22"/>
        </w:rPr>
        <w:t>Na tržištu se ne moraju nalaziti sve veličine pakiranja.</w:t>
      </w:r>
    </w:p>
    <w:p w14:paraId="214D49B2" w14:textId="77777777" w:rsidR="00486739" w:rsidRPr="00163B2F" w:rsidRDefault="00486739" w:rsidP="00792E49">
      <w:pPr>
        <w:rPr>
          <w:color w:val="000000"/>
          <w:sz w:val="22"/>
          <w:szCs w:val="22"/>
        </w:rPr>
      </w:pPr>
    </w:p>
    <w:p w14:paraId="214D49B3" w14:textId="49043A40" w:rsidR="00486739" w:rsidRPr="009656AC" w:rsidRDefault="000110CA" w:rsidP="00792E49">
      <w:pPr>
        <w:keepNext/>
        <w:rPr>
          <w:color w:val="000000"/>
          <w:sz w:val="22"/>
          <w:szCs w:val="22"/>
          <w:u w:val="single"/>
        </w:rPr>
      </w:pPr>
      <w:r>
        <w:rPr>
          <w:color w:val="000000"/>
          <w:sz w:val="22"/>
          <w:szCs w:val="22"/>
          <w:u w:val="single"/>
        </w:rPr>
        <w:lastRenderedPageBreak/>
        <w:t>Pregabalin Viatris Pharma</w:t>
      </w:r>
      <w:r w:rsidR="00D415FC" w:rsidRPr="009656AC">
        <w:rPr>
          <w:color w:val="000000"/>
          <w:sz w:val="22"/>
          <w:szCs w:val="22"/>
          <w:u w:val="single"/>
        </w:rPr>
        <w:t xml:space="preserve"> 50 </w:t>
      </w:r>
      <w:r w:rsidR="00486739" w:rsidRPr="009656AC">
        <w:rPr>
          <w:color w:val="000000"/>
          <w:sz w:val="22"/>
          <w:szCs w:val="22"/>
          <w:u w:val="single"/>
        </w:rPr>
        <w:t>mg tvrde kapsule</w:t>
      </w:r>
    </w:p>
    <w:p w14:paraId="214D49B4" w14:textId="77777777" w:rsidR="00486739" w:rsidRPr="00163B2F" w:rsidRDefault="00486739" w:rsidP="00792E49">
      <w:pPr>
        <w:rPr>
          <w:color w:val="000000"/>
          <w:sz w:val="22"/>
          <w:szCs w:val="22"/>
        </w:rPr>
      </w:pPr>
      <w:r w:rsidRPr="00163B2F">
        <w:rPr>
          <w:color w:val="000000"/>
          <w:sz w:val="22"/>
          <w:szCs w:val="22"/>
        </w:rPr>
        <w:t>PVC/aluminijski blisteri koji sadrže 14, 21, 56, 84 ili 100 tvrdih kapsula.</w:t>
      </w:r>
    </w:p>
    <w:p w14:paraId="214D49B5" w14:textId="77777777" w:rsidR="00486739" w:rsidRPr="00163B2F" w:rsidRDefault="00486739" w:rsidP="00792E49">
      <w:pPr>
        <w:rPr>
          <w:color w:val="000000"/>
          <w:sz w:val="22"/>
          <w:szCs w:val="22"/>
        </w:rPr>
      </w:pPr>
      <w:r w:rsidRPr="00163B2F">
        <w:rPr>
          <w:color w:val="000000"/>
          <w:sz w:val="22"/>
          <w:szCs w:val="22"/>
        </w:rPr>
        <w:t xml:space="preserve">100 x 1 tvrda kapsula u PVC/aluminijskom perforiranom blisteru </w:t>
      </w:r>
      <w:r w:rsidR="006C3716" w:rsidRPr="00163B2F">
        <w:rPr>
          <w:color w:val="000000"/>
          <w:sz w:val="22"/>
          <w:szCs w:val="22"/>
        </w:rPr>
        <w:t>s jediničnim dozama</w:t>
      </w:r>
      <w:r w:rsidRPr="00163B2F">
        <w:rPr>
          <w:color w:val="000000"/>
          <w:sz w:val="22"/>
          <w:szCs w:val="22"/>
        </w:rPr>
        <w:t>.</w:t>
      </w:r>
    </w:p>
    <w:p w14:paraId="214D49B6" w14:textId="77777777" w:rsidR="00486739" w:rsidRPr="00163B2F" w:rsidRDefault="00486739" w:rsidP="00792E49">
      <w:pPr>
        <w:rPr>
          <w:color w:val="000000"/>
          <w:sz w:val="22"/>
          <w:szCs w:val="22"/>
        </w:rPr>
      </w:pPr>
      <w:r w:rsidRPr="00163B2F">
        <w:rPr>
          <w:color w:val="000000"/>
          <w:sz w:val="22"/>
          <w:szCs w:val="22"/>
        </w:rPr>
        <w:t>Na tržištu se ne moraju nalaziti sve veličine pakiranja.</w:t>
      </w:r>
    </w:p>
    <w:p w14:paraId="214D49B7" w14:textId="77777777" w:rsidR="00486739" w:rsidRPr="00163B2F" w:rsidRDefault="00486739" w:rsidP="00792E49">
      <w:pPr>
        <w:rPr>
          <w:color w:val="000000"/>
          <w:sz w:val="22"/>
          <w:szCs w:val="22"/>
        </w:rPr>
      </w:pPr>
    </w:p>
    <w:p w14:paraId="214D49B8" w14:textId="423B8004" w:rsidR="00486739" w:rsidRPr="009656AC" w:rsidRDefault="000110CA" w:rsidP="00792E49">
      <w:pPr>
        <w:keepNext/>
        <w:rPr>
          <w:color w:val="000000"/>
          <w:sz w:val="22"/>
          <w:szCs w:val="22"/>
          <w:u w:val="single"/>
        </w:rPr>
      </w:pPr>
      <w:r>
        <w:rPr>
          <w:color w:val="000000"/>
          <w:sz w:val="22"/>
          <w:szCs w:val="22"/>
          <w:u w:val="single"/>
        </w:rPr>
        <w:t>Pregabalin Viatris Pharma</w:t>
      </w:r>
      <w:r w:rsidR="00D415FC" w:rsidRPr="009656AC">
        <w:rPr>
          <w:color w:val="000000"/>
          <w:sz w:val="22"/>
          <w:szCs w:val="22"/>
          <w:u w:val="single"/>
        </w:rPr>
        <w:t xml:space="preserve"> 75 </w:t>
      </w:r>
      <w:r w:rsidR="00486739" w:rsidRPr="009656AC">
        <w:rPr>
          <w:color w:val="000000"/>
          <w:sz w:val="22"/>
          <w:szCs w:val="22"/>
          <w:u w:val="single"/>
        </w:rPr>
        <w:t>mg tvrde kapsule</w:t>
      </w:r>
    </w:p>
    <w:p w14:paraId="214D49B9" w14:textId="77777777" w:rsidR="00486739" w:rsidRPr="00163B2F" w:rsidRDefault="00486739" w:rsidP="00792E49">
      <w:pPr>
        <w:rPr>
          <w:color w:val="000000"/>
          <w:sz w:val="22"/>
          <w:szCs w:val="22"/>
        </w:rPr>
      </w:pPr>
      <w:r w:rsidRPr="00163B2F">
        <w:rPr>
          <w:color w:val="000000"/>
          <w:sz w:val="22"/>
          <w:szCs w:val="22"/>
        </w:rPr>
        <w:t>PVC/aluminijski blisteri koji sadrže 14, 56, 100 ili 112</w:t>
      </w:r>
      <w:r w:rsidR="00A16B1E" w:rsidRPr="00163B2F">
        <w:rPr>
          <w:color w:val="000000"/>
          <w:sz w:val="22"/>
          <w:szCs w:val="22"/>
        </w:rPr>
        <w:t xml:space="preserve"> </w:t>
      </w:r>
      <w:r w:rsidRPr="00163B2F">
        <w:rPr>
          <w:color w:val="000000"/>
          <w:sz w:val="22"/>
          <w:szCs w:val="22"/>
        </w:rPr>
        <w:t>tvrdih kapsula.</w:t>
      </w:r>
    </w:p>
    <w:p w14:paraId="214D49BA" w14:textId="77777777" w:rsidR="00486739" w:rsidRPr="00163B2F" w:rsidRDefault="00486739" w:rsidP="00792E49">
      <w:pPr>
        <w:rPr>
          <w:color w:val="000000"/>
          <w:sz w:val="22"/>
          <w:szCs w:val="22"/>
        </w:rPr>
      </w:pPr>
      <w:r w:rsidRPr="00163B2F">
        <w:rPr>
          <w:color w:val="000000"/>
          <w:sz w:val="22"/>
          <w:szCs w:val="22"/>
        </w:rPr>
        <w:t xml:space="preserve">100 x 1 tvrda kapsula u PVC/aluminijskom perforiranom blisteru </w:t>
      </w:r>
      <w:r w:rsidR="006C3716" w:rsidRPr="00163B2F">
        <w:rPr>
          <w:color w:val="000000"/>
          <w:sz w:val="22"/>
          <w:szCs w:val="22"/>
        </w:rPr>
        <w:t>s jediničnim dozama</w:t>
      </w:r>
      <w:r w:rsidRPr="00163B2F">
        <w:rPr>
          <w:color w:val="000000"/>
          <w:sz w:val="22"/>
          <w:szCs w:val="22"/>
        </w:rPr>
        <w:t>.</w:t>
      </w:r>
    </w:p>
    <w:p w14:paraId="214D49BB" w14:textId="77777777" w:rsidR="00486739" w:rsidRPr="00163B2F" w:rsidRDefault="00486739" w:rsidP="00792E49">
      <w:pPr>
        <w:rPr>
          <w:color w:val="000000"/>
          <w:sz w:val="22"/>
          <w:szCs w:val="22"/>
        </w:rPr>
      </w:pPr>
      <w:r w:rsidRPr="00163B2F">
        <w:rPr>
          <w:color w:val="000000"/>
          <w:sz w:val="22"/>
          <w:szCs w:val="22"/>
        </w:rPr>
        <w:t>HDPE boca koja sadrži 200 tvrdih kapsula.</w:t>
      </w:r>
    </w:p>
    <w:p w14:paraId="214D49BC" w14:textId="77777777" w:rsidR="00486739" w:rsidRPr="00163B2F" w:rsidRDefault="00486739" w:rsidP="00792E49">
      <w:pPr>
        <w:rPr>
          <w:color w:val="000000"/>
          <w:sz w:val="22"/>
          <w:szCs w:val="22"/>
        </w:rPr>
      </w:pPr>
      <w:r w:rsidRPr="00163B2F">
        <w:rPr>
          <w:color w:val="000000"/>
          <w:sz w:val="22"/>
          <w:szCs w:val="22"/>
        </w:rPr>
        <w:t>Na tržištu se ne moraju nalaziti sve veličine pakiranja.</w:t>
      </w:r>
    </w:p>
    <w:p w14:paraId="214D49BD" w14:textId="77777777" w:rsidR="00486739" w:rsidRPr="00163B2F" w:rsidRDefault="00486739" w:rsidP="00792E49">
      <w:pPr>
        <w:rPr>
          <w:color w:val="000000"/>
          <w:sz w:val="22"/>
          <w:szCs w:val="22"/>
        </w:rPr>
      </w:pPr>
    </w:p>
    <w:p w14:paraId="214D49BE" w14:textId="7FAB0053" w:rsidR="00486739" w:rsidRPr="009656AC" w:rsidRDefault="000110CA" w:rsidP="00792E49">
      <w:pPr>
        <w:keepNext/>
        <w:rPr>
          <w:color w:val="000000"/>
          <w:sz w:val="22"/>
          <w:szCs w:val="22"/>
          <w:u w:val="single"/>
        </w:rPr>
      </w:pPr>
      <w:r>
        <w:rPr>
          <w:color w:val="000000"/>
          <w:sz w:val="22"/>
          <w:szCs w:val="22"/>
          <w:u w:val="single"/>
        </w:rPr>
        <w:t>Pregabalin Viatris Pharma</w:t>
      </w:r>
      <w:r w:rsidR="00CF6EDA" w:rsidRPr="009656AC">
        <w:rPr>
          <w:color w:val="000000"/>
          <w:sz w:val="22"/>
          <w:szCs w:val="22"/>
          <w:u w:val="single"/>
        </w:rPr>
        <w:t xml:space="preserve"> 100</w:t>
      </w:r>
      <w:r w:rsidR="00D415FC" w:rsidRPr="009656AC">
        <w:rPr>
          <w:color w:val="000000"/>
          <w:sz w:val="22"/>
          <w:szCs w:val="22"/>
          <w:u w:val="single"/>
        </w:rPr>
        <w:t> </w:t>
      </w:r>
      <w:r w:rsidR="00486739" w:rsidRPr="009656AC">
        <w:rPr>
          <w:color w:val="000000"/>
          <w:sz w:val="22"/>
          <w:szCs w:val="22"/>
          <w:u w:val="single"/>
        </w:rPr>
        <w:t>mg tvrde kapsule</w:t>
      </w:r>
    </w:p>
    <w:p w14:paraId="214D49BF" w14:textId="77777777" w:rsidR="00486739" w:rsidRPr="00163B2F" w:rsidRDefault="00486739" w:rsidP="00792E49">
      <w:pPr>
        <w:rPr>
          <w:color w:val="000000"/>
          <w:sz w:val="22"/>
          <w:szCs w:val="22"/>
        </w:rPr>
      </w:pPr>
      <w:r w:rsidRPr="00163B2F">
        <w:rPr>
          <w:color w:val="000000"/>
          <w:sz w:val="22"/>
          <w:szCs w:val="22"/>
        </w:rPr>
        <w:t>PVC/alumi</w:t>
      </w:r>
      <w:r w:rsidR="00CF6EDA" w:rsidRPr="00163B2F">
        <w:rPr>
          <w:color w:val="000000"/>
          <w:sz w:val="22"/>
          <w:szCs w:val="22"/>
        </w:rPr>
        <w:t xml:space="preserve">nijski blisteri koji sadrže 21, 84 ili 100 </w:t>
      </w:r>
      <w:r w:rsidRPr="00163B2F">
        <w:rPr>
          <w:color w:val="000000"/>
          <w:sz w:val="22"/>
          <w:szCs w:val="22"/>
        </w:rPr>
        <w:t>tvrdih kapsula.</w:t>
      </w:r>
    </w:p>
    <w:p w14:paraId="214D49C0" w14:textId="77777777" w:rsidR="00486739" w:rsidRPr="00163B2F" w:rsidRDefault="00486739" w:rsidP="00792E49">
      <w:pPr>
        <w:rPr>
          <w:color w:val="000000"/>
          <w:sz w:val="22"/>
          <w:szCs w:val="22"/>
        </w:rPr>
      </w:pPr>
      <w:r w:rsidRPr="00163B2F">
        <w:rPr>
          <w:color w:val="000000"/>
          <w:sz w:val="22"/>
          <w:szCs w:val="22"/>
        </w:rPr>
        <w:t xml:space="preserve">100 x 1 tvrda kapsula u PVC/aluminijskom perforiranom blisteru </w:t>
      </w:r>
      <w:r w:rsidR="006C3716" w:rsidRPr="00163B2F">
        <w:rPr>
          <w:color w:val="000000"/>
          <w:sz w:val="22"/>
          <w:szCs w:val="22"/>
        </w:rPr>
        <w:t>s jediničnim dozama</w:t>
      </w:r>
      <w:r w:rsidRPr="00163B2F">
        <w:rPr>
          <w:color w:val="000000"/>
          <w:sz w:val="22"/>
          <w:szCs w:val="22"/>
        </w:rPr>
        <w:t>.</w:t>
      </w:r>
    </w:p>
    <w:p w14:paraId="214D49C1" w14:textId="77777777" w:rsidR="00486739" w:rsidRPr="00163B2F" w:rsidRDefault="00486739" w:rsidP="00792E49">
      <w:pPr>
        <w:rPr>
          <w:color w:val="000000"/>
          <w:sz w:val="22"/>
          <w:szCs w:val="22"/>
        </w:rPr>
      </w:pPr>
      <w:r w:rsidRPr="00163B2F">
        <w:rPr>
          <w:color w:val="000000"/>
          <w:sz w:val="22"/>
          <w:szCs w:val="22"/>
        </w:rPr>
        <w:t>Na tržištu se ne moraju nalaziti sve veličine pakiranja.</w:t>
      </w:r>
    </w:p>
    <w:p w14:paraId="214D49C2" w14:textId="77777777" w:rsidR="00CF6EDA" w:rsidRPr="00163B2F" w:rsidRDefault="00CF6EDA" w:rsidP="00792E49">
      <w:pPr>
        <w:rPr>
          <w:color w:val="000000"/>
          <w:sz w:val="22"/>
          <w:szCs w:val="22"/>
        </w:rPr>
      </w:pPr>
    </w:p>
    <w:p w14:paraId="214D49C3" w14:textId="5E387F6A" w:rsidR="00CF6EDA" w:rsidRPr="009656AC" w:rsidRDefault="000110CA" w:rsidP="00792E49">
      <w:pPr>
        <w:keepNext/>
        <w:rPr>
          <w:color w:val="000000"/>
          <w:sz w:val="22"/>
          <w:szCs w:val="22"/>
          <w:u w:val="single"/>
        </w:rPr>
      </w:pPr>
      <w:r>
        <w:rPr>
          <w:color w:val="000000"/>
          <w:sz w:val="22"/>
          <w:szCs w:val="22"/>
          <w:u w:val="single"/>
        </w:rPr>
        <w:t>Pregabalin Viatris Pharma</w:t>
      </w:r>
      <w:r w:rsidR="00D415FC" w:rsidRPr="009656AC">
        <w:rPr>
          <w:color w:val="000000"/>
          <w:sz w:val="22"/>
          <w:szCs w:val="22"/>
          <w:u w:val="single"/>
        </w:rPr>
        <w:t xml:space="preserve"> 150 </w:t>
      </w:r>
      <w:r w:rsidR="00CF6EDA" w:rsidRPr="009656AC">
        <w:rPr>
          <w:color w:val="000000"/>
          <w:sz w:val="22"/>
          <w:szCs w:val="22"/>
          <w:u w:val="single"/>
        </w:rPr>
        <w:t>mg tvrde kapsule</w:t>
      </w:r>
    </w:p>
    <w:p w14:paraId="214D49C4" w14:textId="77777777" w:rsidR="00CF6EDA" w:rsidRPr="00163B2F" w:rsidRDefault="00CF6EDA" w:rsidP="00792E49">
      <w:pPr>
        <w:rPr>
          <w:color w:val="000000"/>
          <w:sz w:val="22"/>
          <w:szCs w:val="22"/>
        </w:rPr>
      </w:pPr>
      <w:r w:rsidRPr="00163B2F">
        <w:rPr>
          <w:color w:val="000000"/>
          <w:sz w:val="22"/>
          <w:szCs w:val="22"/>
        </w:rPr>
        <w:t>PVC/aluminijski blisteri koji sadrže 14, 56, 84, 100 ili 112</w:t>
      </w:r>
      <w:r w:rsidR="00A16B1E" w:rsidRPr="00163B2F">
        <w:rPr>
          <w:color w:val="000000"/>
          <w:sz w:val="22"/>
          <w:szCs w:val="22"/>
        </w:rPr>
        <w:t xml:space="preserve"> </w:t>
      </w:r>
      <w:r w:rsidRPr="00163B2F">
        <w:rPr>
          <w:color w:val="000000"/>
          <w:sz w:val="22"/>
          <w:szCs w:val="22"/>
        </w:rPr>
        <w:t>tvrdih kapsula.</w:t>
      </w:r>
    </w:p>
    <w:p w14:paraId="214D49C5" w14:textId="77777777" w:rsidR="00CF6EDA" w:rsidRPr="00163B2F" w:rsidRDefault="00CF6EDA" w:rsidP="00792E49">
      <w:pPr>
        <w:rPr>
          <w:color w:val="000000"/>
          <w:sz w:val="22"/>
          <w:szCs w:val="22"/>
        </w:rPr>
      </w:pPr>
      <w:r w:rsidRPr="00163B2F">
        <w:rPr>
          <w:color w:val="000000"/>
          <w:sz w:val="22"/>
          <w:szCs w:val="22"/>
        </w:rPr>
        <w:t xml:space="preserve">100 x 1 tvrda kapsula u PVC/aluminijskom perforiranom blisteru </w:t>
      </w:r>
      <w:r w:rsidR="006C3716" w:rsidRPr="00163B2F">
        <w:rPr>
          <w:color w:val="000000"/>
          <w:sz w:val="22"/>
          <w:szCs w:val="22"/>
        </w:rPr>
        <w:t>s jediničnim dozama</w:t>
      </w:r>
      <w:r w:rsidRPr="00163B2F">
        <w:rPr>
          <w:color w:val="000000"/>
          <w:sz w:val="22"/>
          <w:szCs w:val="22"/>
        </w:rPr>
        <w:t>.</w:t>
      </w:r>
    </w:p>
    <w:p w14:paraId="214D49C6" w14:textId="77777777" w:rsidR="00CF6EDA" w:rsidRPr="00163B2F" w:rsidRDefault="00CF6EDA" w:rsidP="00792E49">
      <w:pPr>
        <w:rPr>
          <w:color w:val="000000"/>
          <w:sz w:val="22"/>
          <w:szCs w:val="22"/>
        </w:rPr>
      </w:pPr>
      <w:r w:rsidRPr="00163B2F">
        <w:rPr>
          <w:color w:val="000000"/>
          <w:sz w:val="22"/>
          <w:szCs w:val="22"/>
        </w:rPr>
        <w:t>HDPE boca koja sadrži 200 tvrdih kapsula.</w:t>
      </w:r>
    </w:p>
    <w:p w14:paraId="214D49C7" w14:textId="77777777" w:rsidR="00CF6EDA" w:rsidRPr="00163B2F" w:rsidRDefault="00CF6EDA" w:rsidP="00792E49">
      <w:pPr>
        <w:rPr>
          <w:color w:val="000000"/>
          <w:sz w:val="22"/>
          <w:szCs w:val="22"/>
        </w:rPr>
      </w:pPr>
      <w:r w:rsidRPr="00163B2F">
        <w:rPr>
          <w:color w:val="000000"/>
          <w:sz w:val="22"/>
          <w:szCs w:val="22"/>
        </w:rPr>
        <w:t>Na tržištu se ne moraju nalaziti sve veličine pakiranja.</w:t>
      </w:r>
    </w:p>
    <w:p w14:paraId="214D49C8" w14:textId="77777777" w:rsidR="00CF6EDA" w:rsidRPr="00163B2F" w:rsidRDefault="00CF6EDA" w:rsidP="00792E49">
      <w:pPr>
        <w:rPr>
          <w:color w:val="000000"/>
          <w:sz w:val="22"/>
          <w:szCs w:val="22"/>
        </w:rPr>
      </w:pPr>
    </w:p>
    <w:p w14:paraId="214D49C9" w14:textId="387CEABD" w:rsidR="00CF6EDA" w:rsidRPr="009656AC" w:rsidRDefault="000110CA" w:rsidP="00792E49">
      <w:pPr>
        <w:keepNext/>
        <w:rPr>
          <w:color w:val="000000"/>
          <w:sz w:val="22"/>
          <w:szCs w:val="22"/>
          <w:u w:val="single"/>
        </w:rPr>
      </w:pPr>
      <w:r>
        <w:rPr>
          <w:color w:val="000000"/>
          <w:sz w:val="22"/>
          <w:szCs w:val="22"/>
          <w:u w:val="single"/>
        </w:rPr>
        <w:t>Pregabalin Viatris Pharma</w:t>
      </w:r>
      <w:r w:rsidR="00D415FC" w:rsidRPr="009656AC">
        <w:rPr>
          <w:color w:val="000000"/>
          <w:sz w:val="22"/>
          <w:szCs w:val="22"/>
          <w:u w:val="single"/>
        </w:rPr>
        <w:t xml:space="preserve"> 200 </w:t>
      </w:r>
      <w:r w:rsidR="00CF6EDA" w:rsidRPr="009656AC">
        <w:rPr>
          <w:color w:val="000000"/>
          <w:sz w:val="22"/>
          <w:szCs w:val="22"/>
          <w:u w:val="single"/>
        </w:rPr>
        <w:t>mg tvrde kapsule</w:t>
      </w:r>
    </w:p>
    <w:p w14:paraId="214D49CA" w14:textId="77777777" w:rsidR="00CF6EDA" w:rsidRPr="00163B2F" w:rsidRDefault="00CF6EDA" w:rsidP="00792E49">
      <w:pPr>
        <w:rPr>
          <w:color w:val="000000"/>
          <w:sz w:val="22"/>
          <w:szCs w:val="22"/>
        </w:rPr>
      </w:pPr>
      <w:r w:rsidRPr="00163B2F">
        <w:rPr>
          <w:color w:val="000000"/>
          <w:sz w:val="22"/>
          <w:szCs w:val="22"/>
        </w:rPr>
        <w:t>PVC/aluminijski blisteri koji sadrže 21, 84 ili 100 tvrdih kapsula.</w:t>
      </w:r>
    </w:p>
    <w:p w14:paraId="214D49CB" w14:textId="77777777" w:rsidR="00CF6EDA" w:rsidRPr="00163B2F" w:rsidRDefault="00CF6EDA" w:rsidP="00792E49">
      <w:pPr>
        <w:rPr>
          <w:color w:val="000000"/>
          <w:sz w:val="22"/>
          <w:szCs w:val="22"/>
        </w:rPr>
      </w:pPr>
      <w:r w:rsidRPr="00163B2F">
        <w:rPr>
          <w:color w:val="000000"/>
          <w:sz w:val="22"/>
          <w:szCs w:val="22"/>
        </w:rPr>
        <w:t xml:space="preserve">100 x 1 tvrda kapsula u PVC/aluminijskom perforiranom blisteru </w:t>
      </w:r>
      <w:r w:rsidR="006C3716" w:rsidRPr="00163B2F">
        <w:rPr>
          <w:color w:val="000000"/>
          <w:sz w:val="22"/>
          <w:szCs w:val="22"/>
        </w:rPr>
        <w:t>s jediničnim dozama</w:t>
      </w:r>
      <w:r w:rsidRPr="00163B2F">
        <w:rPr>
          <w:color w:val="000000"/>
          <w:sz w:val="22"/>
          <w:szCs w:val="22"/>
        </w:rPr>
        <w:t>.</w:t>
      </w:r>
    </w:p>
    <w:p w14:paraId="214D49CC" w14:textId="77777777" w:rsidR="00CF6EDA" w:rsidRPr="00163B2F" w:rsidRDefault="00CF6EDA" w:rsidP="00792E49">
      <w:pPr>
        <w:rPr>
          <w:color w:val="000000"/>
          <w:sz w:val="22"/>
          <w:szCs w:val="22"/>
        </w:rPr>
      </w:pPr>
      <w:r w:rsidRPr="00163B2F">
        <w:rPr>
          <w:color w:val="000000"/>
          <w:sz w:val="22"/>
          <w:szCs w:val="22"/>
        </w:rPr>
        <w:t>Na tržištu se ne moraju nalaziti sve veličine pakiranja.</w:t>
      </w:r>
    </w:p>
    <w:p w14:paraId="214D49CD" w14:textId="77777777" w:rsidR="00CF6EDA" w:rsidRPr="00163B2F" w:rsidRDefault="00CF6EDA" w:rsidP="00792E49">
      <w:pPr>
        <w:rPr>
          <w:color w:val="000000"/>
          <w:sz w:val="22"/>
          <w:szCs w:val="22"/>
        </w:rPr>
      </w:pPr>
    </w:p>
    <w:p w14:paraId="214D49CE" w14:textId="2B461759" w:rsidR="00CF6EDA" w:rsidRPr="009656AC" w:rsidRDefault="000110CA" w:rsidP="00792E49">
      <w:pPr>
        <w:keepNext/>
        <w:rPr>
          <w:color w:val="000000"/>
          <w:sz w:val="22"/>
          <w:szCs w:val="22"/>
          <w:u w:val="single"/>
        </w:rPr>
      </w:pPr>
      <w:r>
        <w:rPr>
          <w:color w:val="000000"/>
          <w:sz w:val="22"/>
          <w:szCs w:val="22"/>
          <w:u w:val="single"/>
        </w:rPr>
        <w:t>Pregabalin Viatris Pharma</w:t>
      </w:r>
      <w:r w:rsidR="00D415FC" w:rsidRPr="009656AC">
        <w:rPr>
          <w:color w:val="000000"/>
          <w:sz w:val="22"/>
          <w:szCs w:val="22"/>
          <w:u w:val="single"/>
        </w:rPr>
        <w:t xml:space="preserve"> 225 </w:t>
      </w:r>
      <w:r w:rsidR="00CF6EDA" w:rsidRPr="009656AC">
        <w:rPr>
          <w:color w:val="000000"/>
          <w:sz w:val="22"/>
          <w:szCs w:val="22"/>
          <w:u w:val="single"/>
        </w:rPr>
        <w:t>mg tvrde kapsule</w:t>
      </w:r>
    </w:p>
    <w:p w14:paraId="214D49CF" w14:textId="77777777" w:rsidR="00CF6EDA" w:rsidRPr="00163B2F" w:rsidRDefault="00CF6EDA" w:rsidP="00792E49">
      <w:pPr>
        <w:rPr>
          <w:color w:val="000000"/>
          <w:sz w:val="22"/>
          <w:szCs w:val="22"/>
        </w:rPr>
      </w:pPr>
      <w:r w:rsidRPr="00163B2F">
        <w:rPr>
          <w:color w:val="000000"/>
          <w:sz w:val="22"/>
          <w:szCs w:val="22"/>
        </w:rPr>
        <w:t>PVC/aluminijski blisteri koji sadrže 14, 56 ili 100 tvrdih kapsula.</w:t>
      </w:r>
    </w:p>
    <w:p w14:paraId="214D49D0" w14:textId="77777777" w:rsidR="00CF6EDA" w:rsidRPr="00163B2F" w:rsidRDefault="00CF6EDA" w:rsidP="00792E49">
      <w:pPr>
        <w:rPr>
          <w:color w:val="000000"/>
          <w:sz w:val="22"/>
          <w:szCs w:val="22"/>
        </w:rPr>
      </w:pPr>
      <w:r w:rsidRPr="00163B2F">
        <w:rPr>
          <w:color w:val="000000"/>
          <w:sz w:val="22"/>
          <w:szCs w:val="22"/>
        </w:rPr>
        <w:t xml:space="preserve">100 x 1 tvrda kapsula u PVC/aluminijskom perforiranom blisteru </w:t>
      </w:r>
      <w:r w:rsidR="006C3716" w:rsidRPr="00163B2F">
        <w:rPr>
          <w:color w:val="000000"/>
          <w:sz w:val="22"/>
          <w:szCs w:val="22"/>
        </w:rPr>
        <w:t>s jediničnim dozama</w:t>
      </w:r>
      <w:r w:rsidRPr="00163B2F">
        <w:rPr>
          <w:color w:val="000000"/>
          <w:sz w:val="22"/>
          <w:szCs w:val="22"/>
        </w:rPr>
        <w:t>.</w:t>
      </w:r>
    </w:p>
    <w:p w14:paraId="214D49D1" w14:textId="77777777" w:rsidR="00CF6EDA" w:rsidRPr="00163B2F" w:rsidRDefault="00CF6EDA" w:rsidP="00792E49">
      <w:pPr>
        <w:rPr>
          <w:color w:val="000000"/>
          <w:sz w:val="22"/>
          <w:szCs w:val="22"/>
        </w:rPr>
      </w:pPr>
      <w:r w:rsidRPr="00163B2F">
        <w:rPr>
          <w:color w:val="000000"/>
          <w:sz w:val="22"/>
          <w:szCs w:val="22"/>
        </w:rPr>
        <w:t>Na tržištu se ne moraju nalaziti sve veličine pakiranja.</w:t>
      </w:r>
    </w:p>
    <w:p w14:paraId="214D49D2" w14:textId="77777777" w:rsidR="00CF6EDA" w:rsidRPr="00163B2F" w:rsidRDefault="00CF6EDA" w:rsidP="00792E49">
      <w:pPr>
        <w:rPr>
          <w:color w:val="000000"/>
          <w:sz w:val="22"/>
          <w:szCs w:val="22"/>
        </w:rPr>
      </w:pPr>
    </w:p>
    <w:p w14:paraId="214D49D3" w14:textId="3AFA7E22" w:rsidR="00E672D6" w:rsidRPr="009656AC" w:rsidRDefault="000110CA" w:rsidP="00792E49">
      <w:pPr>
        <w:keepNext/>
        <w:rPr>
          <w:color w:val="000000"/>
          <w:sz w:val="22"/>
          <w:szCs w:val="22"/>
          <w:u w:val="single"/>
        </w:rPr>
      </w:pPr>
      <w:r>
        <w:rPr>
          <w:color w:val="000000"/>
          <w:sz w:val="22"/>
          <w:szCs w:val="22"/>
          <w:u w:val="single"/>
        </w:rPr>
        <w:t>Pregabalin Viatris Pharma</w:t>
      </w:r>
      <w:r w:rsidR="00D415FC" w:rsidRPr="009656AC">
        <w:rPr>
          <w:color w:val="000000"/>
          <w:sz w:val="22"/>
          <w:szCs w:val="22"/>
          <w:u w:val="single"/>
        </w:rPr>
        <w:t xml:space="preserve"> 300 </w:t>
      </w:r>
      <w:r w:rsidR="00E672D6" w:rsidRPr="009656AC">
        <w:rPr>
          <w:color w:val="000000"/>
          <w:sz w:val="22"/>
          <w:szCs w:val="22"/>
          <w:u w:val="single"/>
        </w:rPr>
        <w:t>mg tvrde kapsule</w:t>
      </w:r>
    </w:p>
    <w:p w14:paraId="214D49D4" w14:textId="77777777" w:rsidR="00E672D6" w:rsidRPr="00163B2F" w:rsidRDefault="00E672D6" w:rsidP="00792E49">
      <w:pPr>
        <w:rPr>
          <w:color w:val="000000"/>
          <w:sz w:val="22"/>
          <w:szCs w:val="22"/>
        </w:rPr>
      </w:pPr>
      <w:r w:rsidRPr="00163B2F">
        <w:rPr>
          <w:color w:val="000000"/>
          <w:sz w:val="22"/>
          <w:szCs w:val="22"/>
        </w:rPr>
        <w:t>PVC/aluminijski blisteri koji sadrže 14, 56, 100 ili 112</w:t>
      </w:r>
      <w:r w:rsidR="00A16B1E" w:rsidRPr="00163B2F">
        <w:rPr>
          <w:color w:val="000000"/>
          <w:sz w:val="22"/>
          <w:szCs w:val="22"/>
        </w:rPr>
        <w:t xml:space="preserve"> </w:t>
      </w:r>
      <w:r w:rsidRPr="00163B2F">
        <w:rPr>
          <w:color w:val="000000"/>
          <w:sz w:val="22"/>
          <w:szCs w:val="22"/>
        </w:rPr>
        <w:t>tvrdih kapsula.</w:t>
      </w:r>
    </w:p>
    <w:p w14:paraId="214D49D5" w14:textId="77777777" w:rsidR="00E672D6" w:rsidRPr="00163B2F" w:rsidRDefault="00E672D6" w:rsidP="00792E49">
      <w:pPr>
        <w:rPr>
          <w:color w:val="000000"/>
          <w:sz w:val="22"/>
          <w:szCs w:val="22"/>
        </w:rPr>
      </w:pPr>
      <w:r w:rsidRPr="00163B2F">
        <w:rPr>
          <w:color w:val="000000"/>
          <w:sz w:val="22"/>
          <w:szCs w:val="22"/>
        </w:rPr>
        <w:t xml:space="preserve">100 x 1 tvrda kapsula u PVC/aluminijskom perforiranom blisteru </w:t>
      </w:r>
      <w:r w:rsidR="006C3716" w:rsidRPr="00163B2F">
        <w:rPr>
          <w:color w:val="000000"/>
          <w:sz w:val="22"/>
          <w:szCs w:val="22"/>
        </w:rPr>
        <w:t>s jediničnim dozama</w:t>
      </w:r>
      <w:r w:rsidRPr="00163B2F">
        <w:rPr>
          <w:color w:val="000000"/>
          <w:sz w:val="22"/>
          <w:szCs w:val="22"/>
        </w:rPr>
        <w:t>.</w:t>
      </w:r>
    </w:p>
    <w:p w14:paraId="214D49D6" w14:textId="77777777" w:rsidR="00E672D6" w:rsidRPr="00163B2F" w:rsidRDefault="00E672D6" w:rsidP="00792E49">
      <w:pPr>
        <w:rPr>
          <w:color w:val="000000"/>
          <w:sz w:val="22"/>
          <w:szCs w:val="22"/>
        </w:rPr>
      </w:pPr>
      <w:r w:rsidRPr="00163B2F">
        <w:rPr>
          <w:color w:val="000000"/>
          <w:sz w:val="22"/>
          <w:szCs w:val="22"/>
        </w:rPr>
        <w:t>HDPE boca koja sadrži 200 tvrdih kapsula.</w:t>
      </w:r>
    </w:p>
    <w:p w14:paraId="214D49D7" w14:textId="77777777" w:rsidR="00E672D6" w:rsidRPr="00163B2F" w:rsidRDefault="00E672D6" w:rsidP="00792E49">
      <w:pPr>
        <w:rPr>
          <w:color w:val="000000"/>
          <w:sz w:val="22"/>
          <w:szCs w:val="22"/>
        </w:rPr>
      </w:pPr>
      <w:r w:rsidRPr="00163B2F">
        <w:rPr>
          <w:color w:val="000000"/>
          <w:sz w:val="22"/>
          <w:szCs w:val="22"/>
        </w:rPr>
        <w:t>Na tržištu se ne moraju nalaziti sve veličine pakiranja.</w:t>
      </w:r>
    </w:p>
    <w:p w14:paraId="214D49D8" w14:textId="77777777" w:rsidR="009F07D1" w:rsidRPr="00A63AC6" w:rsidRDefault="009F07D1" w:rsidP="00792E49">
      <w:pPr>
        <w:rPr>
          <w:color w:val="000000"/>
          <w:sz w:val="22"/>
          <w:szCs w:val="22"/>
        </w:rPr>
      </w:pPr>
    </w:p>
    <w:p w14:paraId="214D49D9" w14:textId="77777777" w:rsidR="009F07D1" w:rsidRPr="00163B2F" w:rsidRDefault="009F07D1" w:rsidP="00792E49">
      <w:pPr>
        <w:keepNext/>
        <w:ind w:left="567" w:hanging="567"/>
        <w:rPr>
          <w:color w:val="000000"/>
          <w:sz w:val="22"/>
          <w:szCs w:val="22"/>
        </w:rPr>
      </w:pPr>
      <w:r w:rsidRPr="00163B2F">
        <w:rPr>
          <w:b/>
          <w:color w:val="000000"/>
          <w:sz w:val="22"/>
          <w:szCs w:val="22"/>
        </w:rPr>
        <w:t>6.6</w:t>
      </w:r>
      <w:r w:rsidRPr="00163B2F">
        <w:rPr>
          <w:color w:val="000000"/>
          <w:sz w:val="22"/>
          <w:szCs w:val="22"/>
        </w:rPr>
        <w:tab/>
      </w:r>
      <w:r w:rsidRPr="00163B2F">
        <w:rPr>
          <w:b/>
          <w:color w:val="000000"/>
          <w:sz w:val="22"/>
          <w:szCs w:val="22"/>
        </w:rPr>
        <w:t>Posebne mjere za zbrinjavanje i druga rukovanja lijekom</w:t>
      </w:r>
    </w:p>
    <w:p w14:paraId="214D49DA" w14:textId="77777777" w:rsidR="009F07D1" w:rsidRPr="00A63AC6" w:rsidRDefault="009F07D1" w:rsidP="00792E49">
      <w:pPr>
        <w:keepNext/>
        <w:rPr>
          <w:color w:val="000000"/>
          <w:sz w:val="22"/>
          <w:szCs w:val="22"/>
        </w:rPr>
      </w:pPr>
    </w:p>
    <w:p w14:paraId="214D49DB" w14:textId="77777777" w:rsidR="009F07D1" w:rsidRPr="00163B2F" w:rsidRDefault="009F07D1" w:rsidP="00792E49">
      <w:pPr>
        <w:rPr>
          <w:color w:val="000000"/>
          <w:sz w:val="22"/>
          <w:szCs w:val="22"/>
        </w:rPr>
      </w:pPr>
      <w:r w:rsidRPr="00163B2F">
        <w:rPr>
          <w:color w:val="000000"/>
          <w:sz w:val="22"/>
          <w:szCs w:val="22"/>
        </w:rPr>
        <w:t>Nema posebnih zahtjeva za zbrinjavanje.</w:t>
      </w:r>
    </w:p>
    <w:p w14:paraId="214D49DC" w14:textId="77777777" w:rsidR="009F07D1" w:rsidRPr="00A63AC6" w:rsidRDefault="009F07D1" w:rsidP="00792E49">
      <w:pPr>
        <w:rPr>
          <w:b/>
          <w:color w:val="000000"/>
          <w:sz w:val="22"/>
          <w:szCs w:val="22"/>
        </w:rPr>
      </w:pPr>
    </w:p>
    <w:p w14:paraId="214D49DD" w14:textId="77777777" w:rsidR="009F07D1" w:rsidRPr="00A63AC6" w:rsidRDefault="009F07D1" w:rsidP="00792E49">
      <w:pPr>
        <w:rPr>
          <w:b/>
          <w:color w:val="000000"/>
          <w:sz w:val="22"/>
          <w:szCs w:val="22"/>
        </w:rPr>
      </w:pPr>
    </w:p>
    <w:p w14:paraId="214D49DE" w14:textId="77777777" w:rsidR="009F07D1" w:rsidRPr="00163B2F" w:rsidRDefault="009F07D1" w:rsidP="00792E49">
      <w:pPr>
        <w:keepNext/>
        <w:ind w:left="567" w:hanging="567"/>
        <w:rPr>
          <w:b/>
          <w:color w:val="000000"/>
          <w:sz w:val="22"/>
          <w:szCs w:val="22"/>
        </w:rPr>
      </w:pPr>
      <w:r w:rsidRPr="00163B2F">
        <w:rPr>
          <w:b/>
          <w:color w:val="000000"/>
          <w:sz w:val="22"/>
          <w:szCs w:val="22"/>
        </w:rPr>
        <w:t>7.</w:t>
      </w:r>
      <w:r w:rsidRPr="00163B2F">
        <w:rPr>
          <w:color w:val="000000"/>
          <w:sz w:val="22"/>
          <w:szCs w:val="22"/>
        </w:rPr>
        <w:tab/>
      </w:r>
      <w:r w:rsidRPr="00163B2F">
        <w:rPr>
          <w:b/>
          <w:color w:val="000000"/>
          <w:sz w:val="22"/>
          <w:szCs w:val="22"/>
        </w:rPr>
        <w:t>NOSITELJ ODOBRENJA</w:t>
      </w:r>
      <w:r w:rsidR="003E2A13" w:rsidRPr="00163B2F">
        <w:rPr>
          <w:b/>
          <w:color w:val="000000"/>
          <w:sz w:val="22"/>
          <w:szCs w:val="22"/>
        </w:rPr>
        <w:t xml:space="preserve"> ZA STAVLJANJE LIJEKA U PROMET</w:t>
      </w:r>
    </w:p>
    <w:p w14:paraId="214D49DF" w14:textId="77777777" w:rsidR="009F07D1" w:rsidRPr="00A63AC6" w:rsidRDefault="009F07D1" w:rsidP="00792E49">
      <w:pPr>
        <w:keepNext/>
        <w:rPr>
          <w:color w:val="000000"/>
          <w:sz w:val="22"/>
          <w:szCs w:val="22"/>
        </w:rPr>
      </w:pPr>
    </w:p>
    <w:p w14:paraId="0061453C" w14:textId="77777777" w:rsidR="00EF549F" w:rsidRPr="00EF549F" w:rsidRDefault="00EF549F" w:rsidP="00EF549F">
      <w:pPr>
        <w:keepNext/>
        <w:rPr>
          <w:color w:val="000000"/>
          <w:sz w:val="22"/>
          <w:lang w:eastAsia="en-US"/>
        </w:rPr>
      </w:pPr>
      <w:bookmarkStart w:id="36" w:name="_Hlk194571961"/>
      <w:r w:rsidRPr="00EF549F">
        <w:rPr>
          <w:color w:val="000000"/>
          <w:sz w:val="22"/>
          <w:lang w:eastAsia="en-US"/>
        </w:rPr>
        <w:t>Viatris Healthcare Limited</w:t>
      </w:r>
    </w:p>
    <w:p w14:paraId="2EA9B0E4" w14:textId="77777777" w:rsidR="00EF549F" w:rsidRPr="00EF549F" w:rsidRDefault="00EF549F" w:rsidP="00EF549F">
      <w:pPr>
        <w:keepNext/>
        <w:rPr>
          <w:color w:val="000000"/>
          <w:sz w:val="22"/>
          <w:lang w:eastAsia="en-US"/>
        </w:rPr>
      </w:pPr>
      <w:r w:rsidRPr="00EF549F">
        <w:rPr>
          <w:color w:val="000000"/>
          <w:sz w:val="22"/>
          <w:lang w:eastAsia="en-US"/>
        </w:rPr>
        <w:t>Damastown Industrial Park</w:t>
      </w:r>
    </w:p>
    <w:p w14:paraId="3EF3E71B" w14:textId="77777777" w:rsidR="00EF549F" w:rsidRPr="00EF549F" w:rsidRDefault="00EF549F" w:rsidP="00EF549F">
      <w:pPr>
        <w:keepNext/>
        <w:rPr>
          <w:color w:val="000000"/>
          <w:sz w:val="22"/>
          <w:lang w:eastAsia="en-US"/>
        </w:rPr>
      </w:pPr>
      <w:r w:rsidRPr="00EF549F">
        <w:rPr>
          <w:color w:val="000000"/>
          <w:sz w:val="22"/>
          <w:lang w:eastAsia="en-US"/>
        </w:rPr>
        <w:t>Mulhuddart</w:t>
      </w:r>
    </w:p>
    <w:p w14:paraId="2DF5DB97" w14:textId="77777777" w:rsidR="00EF549F" w:rsidRPr="00EF549F" w:rsidRDefault="00EF549F" w:rsidP="00EF549F">
      <w:pPr>
        <w:keepNext/>
        <w:rPr>
          <w:color w:val="000000"/>
          <w:sz w:val="22"/>
          <w:lang w:eastAsia="en-US"/>
        </w:rPr>
      </w:pPr>
      <w:r w:rsidRPr="00EF549F">
        <w:rPr>
          <w:color w:val="000000"/>
          <w:sz w:val="22"/>
          <w:lang w:eastAsia="en-US"/>
        </w:rPr>
        <w:t>Dublin 15</w:t>
      </w:r>
    </w:p>
    <w:p w14:paraId="4BF5EF18" w14:textId="77777777" w:rsidR="00EF549F" w:rsidRPr="00EF549F" w:rsidRDefault="00EF549F" w:rsidP="00EF549F">
      <w:pPr>
        <w:keepNext/>
        <w:rPr>
          <w:color w:val="000000"/>
          <w:sz w:val="22"/>
          <w:lang w:eastAsia="en-US"/>
        </w:rPr>
      </w:pPr>
      <w:r w:rsidRPr="00EF549F">
        <w:rPr>
          <w:color w:val="000000"/>
          <w:sz w:val="22"/>
          <w:lang w:eastAsia="en-US"/>
        </w:rPr>
        <w:t>DUBLIN</w:t>
      </w:r>
    </w:p>
    <w:p w14:paraId="214D49E3" w14:textId="209F5E14" w:rsidR="00B700DE" w:rsidRPr="00163B2F" w:rsidRDefault="00EF549F" w:rsidP="00792E49">
      <w:pPr>
        <w:keepNext/>
        <w:rPr>
          <w:color w:val="000000"/>
          <w:sz w:val="22"/>
          <w:lang w:eastAsia="en-US"/>
        </w:rPr>
      </w:pPr>
      <w:r>
        <w:rPr>
          <w:color w:val="000000"/>
          <w:sz w:val="22"/>
          <w:lang w:eastAsia="en-US"/>
        </w:rPr>
        <w:t>Irska</w:t>
      </w:r>
      <w:bookmarkEnd w:id="36"/>
    </w:p>
    <w:p w14:paraId="214D49E4" w14:textId="77777777" w:rsidR="009F07D1" w:rsidRPr="00163B2F" w:rsidRDefault="009F07D1" w:rsidP="00792E49">
      <w:pPr>
        <w:rPr>
          <w:color w:val="000000"/>
          <w:sz w:val="22"/>
          <w:szCs w:val="22"/>
        </w:rPr>
      </w:pPr>
    </w:p>
    <w:p w14:paraId="214D49E5" w14:textId="77777777" w:rsidR="009F07D1" w:rsidRPr="00163B2F" w:rsidRDefault="009F07D1" w:rsidP="00792E49">
      <w:pPr>
        <w:rPr>
          <w:color w:val="000000"/>
          <w:sz w:val="22"/>
          <w:szCs w:val="22"/>
        </w:rPr>
      </w:pPr>
    </w:p>
    <w:p w14:paraId="214D49E6" w14:textId="77777777" w:rsidR="009F07D1" w:rsidRPr="00163B2F" w:rsidRDefault="009F07D1" w:rsidP="00792E49">
      <w:pPr>
        <w:keepNext/>
        <w:keepLines/>
        <w:widowControl w:val="0"/>
        <w:ind w:left="567" w:hanging="567"/>
        <w:rPr>
          <w:color w:val="000000"/>
          <w:sz w:val="22"/>
          <w:szCs w:val="22"/>
        </w:rPr>
      </w:pPr>
      <w:r w:rsidRPr="00163B2F">
        <w:rPr>
          <w:b/>
          <w:color w:val="000000"/>
          <w:sz w:val="22"/>
          <w:szCs w:val="22"/>
        </w:rPr>
        <w:lastRenderedPageBreak/>
        <w:t>8.</w:t>
      </w:r>
      <w:r w:rsidRPr="00163B2F">
        <w:rPr>
          <w:color w:val="000000"/>
          <w:sz w:val="22"/>
          <w:szCs w:val="22"/>
        </w:rPr>
        <w:tab/>
      </w:r>
      <w:r w:rsidRPr="00163B2F">
        <w:rPr>
          <w:b/>
          <w:color w:val="000000"/>
          <w:sz w:val="22"/>
          <w:szCs w:val="22"/>
        </w:rPr>
        <w:t>BROJ(EVI) ODOBRENJA ZA STAVLJANJE LIJEKA U PROMET</w:t>
      </w:r>
      <w:r w:rsidRPr="00163B2F">
        <w:rPr>
          <w:color w:val="000000"/>
          <w:sz w:val="22"/>
          <w:szCs w:val="22"/>
        </w:rPr>
        <w:t xml:space="preserve"> </w:t>
      </w:r>
    </w:p>
    <w:p w14:paraId="214D49E7" w14:textId="77777777" w:rsidR="009F07D1" w:rsidRPr="00163B2F" w:rsidRDefault="009F07D1" w:rsidP="00792E49">
      <w:pPr>
        <w:keepNext/>
        <w:keepLines/>
        <w:widowControl w:val="0"/>
        <w:rPr>
          <w:color w:val="000000"/>
          <w:sz w:val="22"/>
          <w:szCs w:val="22"/>
        </w:rPr>
      </w:pPr>
    </w:p>
    <w:p w14:paraId="214D49E8" w14:textId="36C5BF29" w:rsidR="004D42F1" w:rsidRPr="00163B2F" w:rsidRDefault="000110CA" w:rsidP="00792E49">
      <w:pPr>
        <w:keepNext/>
        <w:keepLines/>
        <w:widowControl w:val="0"/>
        <w:rPr>
          <w:color w:val="000000"/>
          <w:sz w:val="22"/>
          <w:szCs w:val="22"/>
          <w:u w:val="single"/>
        </w:rPr>
      </w:pPr>
      <w:r>
        <w:rPr>
          <w:color w:val="000000"/>
          <w:sz w:val="22"/>
          <w:szCs w:val="22"/>
          <w:u w:val="single"/>
        </w:rPr>
        <w:t>Pregabalin Viatris Pharma</w:t>
      </w:r>
      <w:r w:rsidR="00D415FC" w:rsidRPr="00163B2F">
        <w:rPr>
          <w:color w:val="000000"/>
          <w:sz w:val="22"/>
          <w:szCs w:val="22"/>
          <w:u w:val="single"/>
        </w:rPr>
        <w:t xml:space="preserve"> 25 </w:t>
      </w:r>
      <w:r w:rsidR="004D42F1" w:rsidRPr="00163B2F">
        <w:rPr>
          <w:color w:val="000000"/>
          <w:sz w:val="22"/>
          <w:szCs w:val="22"/>
          <w:u w:val="single"/>
        </w:rPr>
        <w:t>mg tvrde kapsule</w:t>
      </w:r>
    </w:p>
    <w:p w14:paraId="214D49E9" w14:textId="77777777" w:rsidR="00CC1E27" w:rsidRPr="00163B2F" w:rsidRDefault="003E5E9B" w:rsidP="00792E49">
      <w:pPr>
        <w:keepNext/>
        <w:keepLines/>
        <w:widowControl w:val="0"/>
        <w:rPr>
          <w:color w:val="000000"/>
          <w:sz w:val="22"/>
          <w:szCs w:val="22"/>
        </w:rPr>
      </w:pPr>
      <w:r w:rsidRPr="00163B2F">
        <w:rPr>
          <w:color w:val="000000"/>
          <w:sz w:val="22"/>
          <w:szCs w:val="22"/>
        </w:rPr>
        <w:t>EU/1/14/916/001-007</w:t>
      </w:r>
    </w:p>
    <w:p w14:paraId="214D49EA" w14:textId="77777777" w:rsidR="00A83562" w:rsidRPr="00163B2F" w:rsidRDefault="00A83562" w:rsidP="00792E49">
      <w:pPr>
        <w:widowControl w:val="0"/>
        <w:rPr>
          <w:color w:val="000000"/>
          <w:sz w:val="22"/>
          <w:szCs w:val="22"/>
        </w:rPr>
      </w:pPr>
      <w:r w:rsidRPr="00163B2F">
        <w:rPr>
          <w:color w:val="000000"/>
          <w:sz w:val="22"/>
          <w:szCs w:val="22"/>
        </w:rPr>
        <w:t>EU/1/14/916/044</w:t>
      </w:r>
    </w:p>
    <w:p w14:paraId="214D49EB" w14:textId="77777777" w:rsidR="004D42F1" w:rsidRPr="00163B2F" w:rsidRDefault="004D42F1" w:rsidP="00792E49">
      <w:pPr>
        <w:widowControl w:val="0"/>
        <w:rPr>
          <w:color w:val="000000"/>
          <w:sz w:val="22"/>
          <w:szCs w:val="22"/>
        </w:rPr>
      </w:pPr>
    </w:p>
    <w:p w14:paraId="214D49EC" w14:textId="5B435572" w:rsidR="004D42F1" w:rsidRPr="00163B2F" w:rsidRDefault="000110CA" w:rsidP="00792E49">
      <w:pPr>
        <w:keepNext/>
        <w:keepLines/>
        <w:widowControl w:val="0"/>
        <w:rPr>
          <w:color w:val="000000"/>
          <w:sz w:val="22"/>
          <w:szCs w:val="22"/>
          <w:u w:val="single"/>
        </w:rPr>
      </w:pPr>
      <w:r>
        <w:rPr>
          <w:color w:val="000000"/>
          <w:sz w:val="22"/>
          <w:szCs w:val="22"/>
          <w:u w:val="single"/>
        </w:rPr>
        <w:t>Pregabalin Viatris Pharma</w:t>
      </w:r>
      <w:r w:rsidR="004D42F1" w:rsidRPr="00163B2F">
        <w:rPr>
          <w:color w:val="000000"/>
          <w:sz w:val="22"/>
          <w:szCs w:val="22"/>
          <w:u w:val="single"/>
        </w:rPr>
        <w:t xml:space="preserve"> 50 mg tvrde kapsule</w:t>
      </w:r>
    </w:p>
    <w:p w14:paraId="214D49ED" w14:textId="77777777" w:rsidR="004D42F1" w:rsidRPr="00163B2F" w:rsidRDefault="004D42F1" w:rsidP="00792E49">
      <w:pPr>
        <w:keepLines/>
        <w:widowControl w:val="0"/>
        <w:rPr>
          <w:color w:val="000000"/>
          <w:sz w:val="22"/>
          <w:szCs w:val="22"/>
        </w:rPr>
      </w:pPr>
      <w:r w:rsidRPr="00163B2F">
        <w:rPr>
          <w:color w:val="000000"/>
          <w:sz w:val="22"/>
          <w:szCs w:val="22"/>
        </w:rPr>
        <w:t>EU/1/14/916/008-013</w:t>
      </w:r>
    </w:p>
    <w:p w14:paraId="214D49EE" w14:textId="77777777" w:rsidR="004D42F1" w:rsidRPr="00163B2F" w:rsidRDefault="004D42F1" w:rsidP="00792E49">
      <w:pPr>
        <w:rPr>
          <w:color w:val="000000"/>
          <w:sz w:val="22"/>
          <w:szCs w:val="22"/>
        </w:rPr>
      </w:pPr>
    </w:p>
    <w:p w14:paraId="214D49EF" w14:textId="4131D02E" w:rsidR="004D42F1" w:rsidRPr="00163B2F" w:rsidRDefault="000110CA" w:rsidP="00792E49">
      <w:pPr>
        <w:keepNext/>
        <w:rPr>
          <w:color w:val="000000"/>
          <w:sz w:val="22"/>
          <w:szCs w:val="22"/>
          <w:u w:val="single"/>
        </w:rPr>
      </w:pPr>
      <w:r>
        <w:rPr>
          <w:color w:val="000000"/>
          <w:sz w:val="22"/>
          <w:szCs w:val="22"/>
          <w:u w:val="single"/>
        </w:rPr>
        <w:t>Pregabalin Viatris Pharma</w:t>
      </w:r>
      <w:r w:rsidR="004D42F1" w:rsidRPr="00163B2F">
        <w:rPr>
          <w:color w:val="000000"/>
          <w:sz w:val="22"/>
          <w:szCs w:val="22"/>
          <w:u w:val="single"/>
        </w:rPr>
        <w:t xml:space="preserve"> 75 mg tvrde kapsule</w:t>
      </w:r>
    </w:p>
    <w:p w14:paraId="214D49F0" w14:textId="77777777" w:rsidR="004D42F1" w:rsidRPr="00163B2F" w:rsidRDefault="004D42F1" w:rsidP="00792E49">
      <w:pPr>
        <w:rPr>
          <w:color w:val="000000"/>
          <w:sz w:val="22"/>
          <w:szCs w:val="22"/>
        </w:rPr>
      </w:pPr>
      <w:r w:rsidRPr="00163B2F">
        <w:rPr>
          <w:color w:val="000000"/>
          <w:sz w:val="22"/>
          <w:szCs w:val="22"/>
        </w:rPr>
        <w:t>EU/1/14/916/014-019</w:t>
      </w:r>
    </w:p>
    <w:p w14:paraId="214D49F1" w14:textId="77777777" w:rsidR="004D42F1" w:rsidRPr="00163B2F" w:rsidRDefault="004D42F1" w:rsidP="00792E49">
      <w:pPr>
        <w:rPr>
          <w:color w:val="000000"/>
          <w:sz w:val="22"/>
          <w:szCs w:val="22"/>
        </w:rPr>
      </w:pPr>
    </w:p>
    <w:p w14:paraId="214D49F2" w14:textId="2F0C3F6A" w:rsidR="004D42F1" w:rsidRPr="00163B2F" w:rsidRDefault="000110CA" w:rsidP="00792E49">
      <w:pPr>
        <w:rPr>
          <w:color w:val="000000"/>
          <w:sz w:val="22"/>
          <w:szCs w:val="22"/>
          <w:u w:val="single"/>
        </w:rPr>
      </w:pPr>
      <w:r>
        <w:rPr>
          <w:color w:val="000000"/>
          <w:sz w:val="22"/>
          <w:szCs w:val="22"/>
          <w:u w:val="single"/>
        </w:rPr>
        <w:t>Pregabalin Viatris Pharma</w:t>
      </w:r>
      <w:r w:rsidR="004D42F1" w:rsidRPr="00163B2F">
        <w:rPr>
          <w:color w:val="000000"/>
          <w:sz w:val="22"/>
          <w:szCs w:val="22"/>
          <w:u w:val="single"/>
        </w:rPr>
        <w:t xml:space="preserve"> 100 mg tvrde kapsule</w:t>
      </w:r>
    </w:p>
    <w:p w14:paraId="214D49F3" w14:textId="77777777" w:rsidR="004D42F1" w:rsidRPr="00163B2F" w:rsidRDefault="004D42F1" w:rsidP="00792E49">
      <w:pPr>
        <w:rPr>
          <w:color w:val="000000"/>
          <w:sz w:val="22"/>
          <w:szCs w:val="22"/>
        </w:rPr>
      </w:pPr>
      <w:r w:rsidRPr="00163B2F">
        <w:rPr>
          <w:color w:val="000000"/>
          <w:sz w:val="22"/>
          <w:szCs w:val="22"/>
        </w:rPr>
        <w:t>EU/1/14/916/020-023</w:t>
      </w:r>
    </w:p>
    <w:p w14:paraId="214D49F4" w14:textId="77777777" w:rsidR="004D42F1" w:rsidRPr="00163B2F" w:rsidRDefault="004D42F1" w:rsidP="00792E49">
      <w:pPr>
        <w:rPr>
          <w:color w:val="000000"/>
          <w:sz w:val="22"/>
          <w:szCs w:val="22"/>
        </w:rPr>
      </w:pPr>
    </w:p>
    <w:p w14:paraId="214D49F5" w14:textId="03E9A306" w:rsidR="004D42F1" w:rsidRPr="00163B2F" w:rsidRDefault="000110CA" w:rsidP="00792E49">
      <w:pPr>
        <w:rPr>
          <w:color w:val="000000"/>
          <w:sz w:val="22"/>
          <w:szCs w:val="22"/>
          <w:u w:val="single"/>
        </w:rPr>
      </w:pPr>
      <w:r>
        <w:rPr>
          <w:color w:val="000000"/>
          <w:sz w:val="22"/>
          <w:szCs w:val="22"/>
          <w:u w:val="single"/>
        </w:rPr>
        <w:t>Pregabalin Viatris Pharma</w:t>
      </w:r>
      <w:r w:rsidR="004D42F1" w:rsidRPr="00163B2F">
        <w:rPr>
          <w:color w:val="000000"/>
          <w:sz w:val="22"/>
          <w:szCs w:val="22"/>
          <w:u w:val="single"/>
        </w:rPr>
        <w:t xml:space="preserve"> 150 mg tvrde kapsule</w:t>
      </w:r>
    </w:p>
    <w:p w14:paraId="214D49F6" w14:textId="77777777" w:rsidR="004D42F1" w:rsidRPr="00163B2F" w:rsidRDefault="004D42F1" w:rsidP="00792E49">
      <w:pPr>
        <w:rPr>
          <w:color w:val="000000"/>
          <w:sz w:val="22"/>
          <w:szCs w:val="22"/>
        </w:rPr>
      </w:pPr>
      <w:r w:rsidRPr="00163B2F">
        <w:rPr>
          <w:color w:val="000000"/>
          <w:sz w:val="22"/>
          <w:szCs w:val="22"/>
        </w:rPr>
        <w:t>EU/1/14/916/024-029</w:t>
      </w:r>
    </w:p>
    <w:p w14:paraId="214D49F7" w14:textId="77777777" w:rsidR="004D42F1" w:rsidRPr="00163B2F" w:rsidRDefault="004D42F1" w:rsidP="00792E49">
      <w:pPr>
        <w:rPr>
          <w:color w:val="000000"/>
          <w:sz w:val="22"/>
          <w:szCs w:val="22"/>
        </w:rPr>
      </w:pPr>
    </w:p>
    <w:p w14:paraId="214D49F8" w14:textId="351FC4AB" w:rsidR="004D42F1" w:rsidRPr="00163B2F" w:rsidRDefault="000110CA" w:rsidP="00792E49">
      <w:pPr>
        <w:rPr>
          <w:color w:val="000000"/>
          <w:sz w:val="22"/>
          <w:szCs w:val="22"/>
          <w:u w:val="single"/>
        </w:rPr>
      </w:pPr>
      <w:r>
        <w:rPr>
          <w:color w:val="000000"/>
          <w:sz w:val="22"/>
          <w:szCs w:val="22"/>
          <w:u w:val="single"/>
        </w:rPr>
        <w:t>Pregabalin Viatris Pharma</w:t>
      </w:r>
      <w:r w:rsidR="004D42F1" w:rsidRPr="00163B2F">
        <w:rPr>
          <w:color w:val="000000"/>
          <w:sz w:val="22"/>
          <w:szCs w:val="22"/>
          <w:u w:val="single"/>
        </w:rPr>
        <w:t xml:space="preserve"> 200 mg tvrde kapsule</w:t>
      </w:r>
    </w:p>
    <w:p w14:paraId="214D49F9" w14:textId="77777777" w:rsidR="004D42F1" w:rsidRPr="00163B2F" w:rsidRDefault="004D42F1" w:rsidP="00792E49">
      <w:pPr>
        <w:rPr>
          <w:color w:val="000000"/>
          <w:sz w:val="22"/>
          <w:szCs w:val="22"/>
        </w:rPr>
      </w:pPr>
      <w:r w:rsidRPr="00163B2F">
        <w:rPr>
          <w:color w:val="000000"/>
          <w:sz w:val="22"/>
          <w:szCs w:val="22"/>
        </w:rPr>
        <w:t>EU/1/14/916/030-033</w:t>
      </w:r>
    </w:p>
    <w:p w14:paraId="214D49FA" w14:textId="77777777" w:rsidR="004D42F1" w:rsidRPr="00163B2F" w:rsidRDefault="004D42F1" w:rsidP="00792E49">
      <w:pPr>
        <w:rPr>
          <w:color w:val="000000"/>
          <w:sz w:val="22"/>
          <w:szCs w:val="22"/>
        </w:rPr>
      </w:pPr>
    </w:p>
    <w:p w14:paraId="214D49FB" w14:textId="1EC8A366" w:rsidR="004D42F1" w:rsidRPr="00163B2F" w:rsidRDefault="000110CA" w:rsidP="00792E49">
      <w:pPr>
        <w:rPr>
          <w:color w:val="000000"/>
          <w:sz w:val="22"/>
          <w:szCs w:val="22"/>
          <w:u w:val="single"/>
        </w:rPr>
      </w:pPr>
      <w:r>
        <w:rPr>
          <w:color w:val="000000"/>
          <w:sz w:val="22"/>
          <w:szCs w:val="22"/>
          <w:u w:val="single"/>
        </w:rPr>
        <w:t>Pregabalin Viatris Pharma</w:t>
      </w:r>
      <w:r w:rsidR="004D42F1" w:rsidRPr="00163B2F">
        <w:rPr>
          <w:color w:val="000000"/>
          <w:sz w:val="22"/>
          <w:szCs w:val="22"/>
          <w:u w:val="single"/>
        </w:rPr>
        <w:t xml:space="preserve"> 225 mg tvrde kapsule</w:t>
      </w:r>
    </w:p>
    <w:p w14:paraId="214D49FC" w14:textId="77777777" w:rsidR="004D42F1" w:rsidRPr="00163B2F" w:rsidRDefault="004D42F1" w:rsidP="00792E49">
      <w:pPr>
        <w:rPr>
          <w:color w:val="000000"/>
          <w:sz w:val="22"/>
          <w:szCs w:val="22"/>
        </w:rPr>
      </w:pPr>
      <w:r w:rsidRPr="00163B2F">
        <w:rPr>
          <w:color w:val="000000"/>
          <w:sz w:val="22"/>
          <w:szCs w:val="22"/>
        </w:rPr>
        <w:t>EU/1/14/916/034-037</w:t>
      </w:r>
    </w:p>
    <w:p w14:paraId="214D49FD" w14:textId="77777777" w:rsidR="004D42F1" w:rsidRPr="00163B2F" w:rsidRDefault="004D42F1" w:rsidP="00792E49">
      <w:pPr>
        <w:rPr>
          <w:color w:val="000000"/>
          <w:sz w:val="22"/>
          <w:szCs w:val="22"/>
        </w:rPr>
      </w:pPr>
    </w:p>
    <w:p w14:paraId="214D49FE" w14:textId="12313A47" w:rsidR="004D42F1" w:rsidRPr="00163B2F" w:rsidRDefault="000110CA" w:rsidP="00792E49">
      <w:pPr>
        <w:rPr>
          <w:color w:val="000000"/>
          <w:sz w:val="22"/>
          <w:szCs w:val="22"/>
          <w:u w:val="single"/>
        </w:rPr>
      </w:pPr>
      <w:r>
        <w:rPr>
          <w:color w:val="000000"/>
          <w:sz w:val="22"/>
          <w:szCs w:val="22"/>
          <w:u w:val="single"/>
        </w:rPr>
        <w:t>Pregabalin Viatris Pharma</w:t>
      </w:r>
      <w:r w:rsidR="004D42F1" w:rsidRPr="00163B2F">
        <w:rPr>
          <w:color w:val="000000"/>
          <w:sz w:val="22"/>
          <w:szCs w:val="22"/>
          <w:u w:val="single"/>
        </w:rPr>
        <w:t xml:space="preserve"> 300 mg tvrde kapsule</w:t>
      </w:r>
    </w:p>
    <w:p w14:paraId="214D49FF" w14:textId="77777777" w:rsidR="004D42F1" w:rsidRPr="00163B2F" w:rsidRDefault="004D42F1" w:rsidP="00792E49">
      <w:pPr>
        <w:rPr>
          <w:color w:val="000000"/>
          <w:sz w:val="22"/>
          <w:szCs w:val="22"/>
        </w:rPr>
      </w:pPr>
      <w:r w:rsidRPr="00163B2F">
        <w:rPr>
          <w:color w:val="000000"/>
          <w:sz w:val="22"/>
          <w:szCs w:val="22"/>
        </w:rPr>
        <w:t>EU/1/14/916/038-043</w:t>
      </w:r>
    </w:p>
    <w:p w14:paraId="214D4A00" w14:textId="77777777" w:rsidR="004D42F1" w:rsidRPr="00163B2F" w:rsidRDefault="004D42F1" w:rsidP="00792E49">
      <w:pPr>
        <w:rPr>
          <w:color w:val="000000"/>
          <w:sz w:val="22"/>
          <w:szCs w:val="22"/>
        </w:rPr>
      </w:pPr>
    </w:p>
    <w:p w14:paraId="214D4A01" w14:textId="77777777" w:rsidR="009F07D1" w:rsidRPr="00163B2F" w:rsidRDefault="009F07D1" w:rsidP="00792E49">
      <w:pPr>
        <w:rPr>
          <w:color w:val="000000"/>
          <w:sz w:val="22"/>
          <w:szCs w:val="22"/>
        </w:rPr>
      </w:pPr>
    </w:p>
    <w:p w14:paraId="214D4A02" w14:textId="77777777" w:rsidR="009F07D1" w:rsidRPr="00163B2F" w:rsidRDefault="009F07D1" w:rsidP="00792E49">
      <w:pPr>
        <w:keepNext/>
        <w:ind w:left="567" w:hanging="567"/>
        <w:rPr>
          <w:color w:val="000000"/>
          <w:sz w:val="22"/>
          <w:szCs w:val="22"/>
        </w:rPr>
      </w:pPr>
      <w:r w:rsidRPr="00163B2F">
        <w:rPr>
          <w:b/>
          <w:color w:val="000000"/>
          <w:sz w:val="22"/>
          <w:szCs w:val="22"/>
        </w:rPr>
        <w:t>9.</w:t>
      </w:r>
      <w:r w:rsidRPr="00163B2F">
        <w:rPr>
          <w:color w:val="000000"/>
          <w:sz w:val="22"/>
          <w:szCs w:val="22"/>
        </w:rPr>
        <w:tab/>
      </w:r>
      <w:r w:rsidRPr="00163B2F">
        <w:rPr>
          <w:b/>
          <w:color w:val="000000"/>
          <w:sz w:val="22"/>
          <w:szCs w:val="22"/>
        </w:rPr>
        <w:t>DATUM PRVOG ODOBRENJA/ DATUM OBNOVE ODOBRENJA</w:t>
      </w:r>
    </w:p>
    <w:p w14:paraId="214D4A03" w14:textId="77777777" w:rsidR="009F07D1" w:rsidRPr="00163B2F" w:rsidRDefault="009F07D1" w:rsidP="00792E49">
      <w:pPr>
        <w:keepNext/>
        <w:rPr>
          <w:color w:val="000000"/>
          <w:sz w:val="22"/>
          <w:szCs w:val="22"/>
        </w:rPr>
      </w:pPr>
    </w:p>
    <w:p w14:paraId="214D4A04" w14:textId="77777777" w:rsidR="009F07D1" w:rsidRPr="00163B2F" w:rsidRDefault="009F07D1" w:rsidP="00792E49">
      <w:pPr>
        <w:rPr>
          <w:color w:val="000000"/>
          <w:sz w:val="22"/>
          <w:szCs w:val="22"/>
        </w:rPr>
      </w:pPr>
      <w:r w:rsidRPr="00163B2F">
        <w:rPr>
          <w:color w:val="000000"/>
          <w:sz w:val="22"/>
          <w:szCs w:val="22"/>
        </w:rPr>
        <w:t xml:space="preserve">Datum prvog odobrenja: </w:t>
      </w:r>
      <w:r w:rsidR="00C45394" w:rsidRPr="00163B2F">
        <w:rPr>
          <w:color w:val="000000"/>
          <w:sz w:val="22"/>
          <w:szCs w:val="22"/>
        </w:rPr>
        <w:t>10. travnja 2014.</w:t>
      </w:r>
    </w:p>
    <w:p w14:paraId="214D4A05" w14:textId="77777777" w:rsidR="00156F42" w:rsidRPr="00163B2F" w:rsidRDefault="000006C2" w:rsidP="00792E49">
      <w:pPr>
        <w:rPr>
          <w:color w:val="000000"/>
          <w:sz w:val="22"/>
          <w:szCs w:val="22"/>
        </w:rPr>
      </w:pPr>
      <w:r w:rsidRPr="00163B2F">
        <w:rPr>
          <w:color w:val="000000"/>
          <w:sz w:val="22"/>
        </w:rPr>
        <w:t>Datum posljednje obnove odobrenja</w:t>
      </w:r>
      <w:r w:rsidR="00156F42" w:rsidRPr="00163B2F">
        <w:rPr>
          <w:color w:val="000000"/>
          <w:sz w:val="22"/>
          <w:szCs w:val="22"/>
        </w:rPr>
        <w:t>:</w:t>
      </w:r>
      <w:r w:rsidR="00C7549E" w:rsidRPr="00163B2F">
        <w:rPr>
          <w:color w:val="000000"/>
          <w:sz w:val="22"/>
          <w:szCs w:val="22"/>
        </w:rPr>
        <w:t xml:space="preserve"> 12. prosinca 2018.</w:t>
      </w:r>
      <w:r w:rsidR="00156F42" w:rsidRPr="00163B2F">
        <w:rPr>
          <w:color w:val="000000"/>
          <w:sz w:val="22"/>
          <w:szCs w:val="22"/>
        </w:rPr>
        <w:t xml:space="preserve"> </w:t>
      </w:r>
    </w:p>
    <w:p w14:paraId="214D4A06" w14:textId="77777777" w:rsidR="009F07D1" w:rsidRPr="00163B2F" w:rsidRDefault="009F07D1" w:rsidP="00792E49">
      <w:pPr>
        <w:rPr>
          <w:color w:val="000000"/>
          <w:sz w:val="22"/>
          <w:szCs w:val="22"/>
        </w:rPr>
      </w:pPr>
    </w:p>
    <w:p w14:paraId="214D4A07" w14:textId="77777777" w:rsidR="009F07D1" w:rsidRPr="00163B2F" w:rsidRDefault="009F07D1" w:rsidP="00792E49">
      <w:pPr>
        <w:rPr>
          <w:color w:val="000000"/>
          <w:sz w:val="22"/>
          <w:szCs w:val="22"/>
        </w:rPr>
      </w:pPr>
    </w:p>
    <w:p w14:paraId="214D4A08" w14:textId="77777777" w:rsidR="009F07D1" w:rsidRPr="00163B2F" w:rsidRDefault="009F07D1" w:rsidP="00792E49">
      <w:pPr>
        <w:keepNext/>
        <w:ind w:left="567" w:hanging="567"/>
        <w:rPr>
          <w:color w:val="000000"/>
          <w:sz w:val="22"/>
          <w:szCs w:val="22"/>
        </w:rPr>
      </w:pPr>
      <w:r w:rsidRPr="00163B2F">
        <w:rPr>
          <w:b/>
          <w:color w:val="000000"/>
          <w:sz w:val="22"/>
          <w:szCs w:val="22"/>
        </w:rPr>
        <w:t>10.</w:t>
      </w:r>
      <w:r w:rsidRPr="00163B2F">
        <w:rPr>
          <w:color w:val="000000"/>
          <w:sz w:val="22"/>
          <w:szCs w:val="22"/>
        </w:rPr>
        <w:tab/>
      </w:r>
      <w:r w:rsidRPr="00163B2F">
        <w:rPr>
          <w:b/>
          <w:color w:val="000000"/>
          <w:sz w:val="22"/>
          <w:szCs w:val="22"/>
        </w:rPr>
        <w:t>DATUM REVIZIJE TEKSTA</w:t>
      </w:r>
    </w:p>
    <w:p w14:paraId="214D4A09" w14:textId="77777777" w:rsidR="009F07D1" w:rsidRPr="00163B2F" w:rsidRDefault="009F07D1" w:rsidP="00792E49">
      <w:pPr>
        <w:keepNext/>
        <w:rPr>
          <w:color w:val="000000"/>
          <w:sz w:val="22"/>
          <w:szCs w:val="22"/>
        </w:rPr>
      </w:pPr>
    </w:p>
    <w:p w14:paraId="214D4A0A" w14:textId="5F24EFA1" w:rsidR="000006C2" w:rsidRPr="00163B2F" w:rsidRDefault="000006C2" w:rsidP="00792E49">
      <w:pPr>
        <w:autoSpaceDE w:val="0"/>
        <w:autoSpaceDN w:val="0"/>
        <w:adjustRightInd w:val="0"/>
        <w:rPr>
          <w:color w:val="000000"/>
          <w:sz w:val="22"/>
          <w:szCs w:val="22"/>
        </w:rPr>
      </w:pPr>
      <w:r w:rsidRPr="00163B2F">
        <w:rPr>
          <w:color w:val="000000"/>
          <w:sz w:val="22"/>
          <w:szCs w:val="22"/>
        </w:rPr>
        <w:t xml:space="preserve">Detaljnije informacije o ovom lijeku dostupne su na internetskoj stranici Europske agencije za lijekove </w:t>
      </w:r>
      <w:hyperlink r:id="rId13" w:history="1">
        <w:r w:rsidR="00B82F0B" w:rsidRPr="00B82F0B">
          <w:rPr>
            <w:rStyle w:val="Hyperlink"/>
            <w:sz w:val="22"/>
            <w:szCs w:val="22"/>
          </w:rPr>
          <w:t>https://www.ema.europa.eu</w:t>
        </w:r>
      </w:hyperlink>
      <w:r w:rsidRPr="00163B2F">
        <w:rPr>
          <w:color w:val="000000"/>
          <w:sz w:val="22"/>
          <w:szCs w:val="22"/>
        </w:rPr>
        <w:t xml:space="preserve">. </w:t>
      </w:r>
    </w:p>
    <w:p w14:paraId="214D4A0B" w14:textId="77777777" w:rsidR="00A86F81" w:rsidRPr="00163B2F" w:rsidRDefault="00A86F81" w:rsidP="00792E49">
      <w:pPr>
        <w:rPr>
          <w:color w:val="000000"/>
          <w:sz w:val="22"/>
          <w:szCs w:val="22"/>
        </w:rPr>
      </w:pPr>
    </w:p>
    <w:p w14:paraId="214D4A0C" w14:textId="77777777" w:rsidR="00F95010" w:rsidRPr="00163B2F" w:rsidRDefault="009F07D1" w:rsidP="00792E49">
      <w:pPr>
        <w:jc w:val="center"/>
        <w:rPr>
          <w:color w:val="000000"/>
          <w:sz w:val="22"/>
          <w:szCs w:val="22"/>
          <w:lang w:eastAsia="en-US"/>
        </w:rPr>
      </w:pPr>
      <w:r w:rsidRPr="00163B2F">
        <w:rPr>
          <w:color w:val="000000"/>
          <w:sz w:val="22"/>
          <w:szCs w:val="22"/>
        </w:rPr>
        <w:br w:type="page"/>
      </w:r>
    </w:p>
    <w:p w14:paraId="214D4A0D" w14:textId="77777777" w:rsidR="009F07D1" w:rsidRPr="00163B2F" w:rsidRDefault="009F07D1" w:rsidP="00792E49">
      <w:pPr>
        <w:jc w:val="center"/>
        <w:rPr>
          <w:color w:val="000000"/>
          <w:sz w:val="22"/>
          <w:szCs w:val="22"/>
          <w:lang w:eastAsia="en-US"/>
        </w:rPr>
      </w:pPr>
    </w:p>
    <w:p w14:paraId="214D4A0E" w14:textId="77777777" w:rsidR="009F07D1" w:rsidRPr="00163B2F" w:rsidRDefault="009F07D1" w:rsidP="00792E49">
      <w:pPr>
        <w:jc w:val="center"/>
        <w:rPr>
          <w:b/>
          <w:color w:val="000000"/>
          <w:sz w:val="22"/>
          <w:szCs w:val="22"/>
          <w:lang w:eastAsia="en-US"/>
        </w:rPr>
      </w:pPr>
    </w:p>
    <w:p w14:paraId="214D4A0F" w14:textId="77777777" w:rsidR="009F07D1" w:rsidRPr="00163B2F" w:rsidRDefault="009F07D1" w:rsidP="00792E49">
      <w:pPr>
        <w:jc w:val="center"/>
        <w:rPr>
          <w:b/>
          <w:color w:val="000000"/>
          <w:sz w:val="22"/>
          <w:szCs w:val="22"/>
          <w:lang w:eastAsia="en-US"/>
        </w:rPr>
      </w:pPr>
    </w:p>
    <w:p w14:paraId="214D4A10" w14:textId="77777777" w:rsidR="009F07D1" w:rsidRPr="00163B2F" w:rsidRDefault="009F07D1" w:rsidP="00792E49">
      <w:pPr>
        <w:jc w:val="center"/>
        <w:rPr>
          <w:b/>
          <w:color w:val="000000"/>
          <w:sz w:val="22"/>
          <w:szCs w:val="22"/>
          <w:lang w:eastAsia="en-US"/>
        </w:rPr>
      </w:pPr>
    </w:p>
    <w:p w14:paraId="214D4A11" w14:textId="77777777" w:rsidR="009F07D1" w:rsidRPr="00163B2F" w:rsidRDefault="009F07D1" w:rsidP="00792E49">
      <w:pPr>
        <w:jc w:val="center"/>
        <w:rPr>
          <w:b/>
          <w:color w:val="000000"/>
          <w:sz w:val="22"/>
          <w:szCs w:val="22"/>
          <w:lang w:eastAsia="en-US"/>
        </w:rPr>
      </w:pPr>
    </w:p>
    <w:p w14:paraId="214D4A12" w14:textId="77777777" w:rsidR="009F07D1" w:rsidRPr="00163B2F" w:rsidRDefault="009F07D1" w:rsidP="00792E49">
      <w:pPr>
        <w:jc w:val="center"/>
        <w:rPr>
          <w:b/>
          <w:color w:val="000000"/>
          <w:sz w:val="22"/>
          <w:szCs w:val="22"/>
          <w:lang w:eastAsia="en-US"/>
        </w:rPr>
      </w:pPr>
    </w:p>
    <w:p w14:paraId="214D4A13" w14:textId="77777777" w:rsidR="009F07D1" w:rsidRPr="00163B2F" w:rsidRDefault="009F07D1" w:rsidP="00792E49">
      <w:pPr>
        <w:jc w:val="center"/>
        <w:rPr>
          <w:b/>
          <w:color w:val="000000"/>
          <w:sz w:val="22"/>
          <w:szCs w:val="22"/>
          <w:lang w:eastAsia="en-US"/>
        </w:rPr>
      </w:pPr>
    </w:p>
    <w:p w14:paraId="214D4A14" w14:textId="77777777" w:rsidR="009F07D1" w:rsidRPr="00163B2F" w:rsidRDefault="009F07D1" w:rsidP="00792E49">
      <w:pPr>
        <w:jc w:val="center"/>
        <w:rPr>
          <w:b/>
          <w:color w:val="000000"/>
          <w:sz w:val="22"/>
          <w:szCs w:val="22"/>
          <w:lang w:eastAsia="en-US"/>
        </w:rPr>
      </w:pPr>
    </w:p>
    <w:p w14:paraId="214D4A15" w14:textId="77777777" w:rsidR="009F07D1" w:rsidRPr="00163B2F" w:rsidRDefault="009F07D1" w:rsidP="00792E49">
      <w:pPr>
        <w:jc w:val="center"/>
        <w:rPr>
          <w:b/>
          <w:color w:val="000000"/>
          <w:sz w:val="22"/>
          <w:szCs w:val="22"/>
          <w:lang w:eastAsia="en-US"/>
        </w:rPr>
      </w:pPr>
    </w:p>
    <w:p w14:paraId="214D4A16" w14:textId="77777777" w:rsidR="009F07D1" w:rsidRPr="00163B2F" w:rsidRDefault="009F07D1" w:rsidP="00792E49">
      <w:pPr>
        <w:jc w:val="center"/>
        <w:rPr>
          <w:b/>
          <w:color w:val="000000"/>
          <w:sz w:val="22"/>
          <w:szCs w:val="22"/>
          <w:lang w:eastAsia="en-US"/>
        </w:rPr>
      </w:pPr>
    </w:p>
    <w:p w14:paraId="214D4A17" w14:textId="77777777" w:rsidR="009F07D1" w:rsidRPr="00163B2F" w:rsidRDefault="009F07D1" w:rsidP="00792E49">
      <w:pPr>
        <w:jc w:val="center"/>
        <w:rPr>
          <w:b/>
          <w:color w:val="000000"/>
          <w:sz w:val="22"/>
          <w:szCs w:val="22"/>
          <w:lang w:eastAsia="en-US"/>
        </w:rPr>
      </w:pPr>
    </w:p>
    <w:p w14:paraId="214D4A18" w14:textId="77777777" w:rsidR="009F07D1" w:rsidRPr="00163B2F" w:rsidRDefault="009F07D1" w:rsidP="00792E49">
      <w:pPr>
        <w:jc w:val="center"/>
        <w:rPr>
          <w:b/>
          <w:color w:val="000000"/>
          <w:sz w:val="22"/>
          <w:szCs w:val="22"/>
          <w:lang w:eastAsia="en-US"/>
        </w:rPr>
      </w:pPr>
    </w:p>
    <w:p w14:paraId="214D4A19" w14:textId="77777777" w:rsidR="009F07D1" w:rsidRPr="00163B2F" w:rsidRDefault="009F07D1" w:rsidP="00792E49">
      <w:pPr>
        <w:jc w:val="center"/>
        <w:rPr>
          <w:b/>
          <w:color w:val="000000"/>
          <w:sz w:val="22"/>
          <w:szCs w:val="22"/>
          <w:lang w:eastAsia="en-US"/>
        </w:rPr>
      </w:pPr>
    </w:p>
    <w:p w14:paraId="214D4A1A" w14:textId="77777777" w:rsidR="009F07D1" w:rsidRPr="00163B2F" w:rsidRDefault="009F07D1" w:rsidP="00792E49">
      <w:pPr>
        <w:jc w:val="center"/>
        <w:rPr>
          <w:b/>
          <w:color w:val="000000"/>
          <w:sz w:val="22"/>
          <w:szCs w:val="22"/>
          <w:lang w:eastAsia="en-US"/>
        </w:rPr>
      </w:pPr>
    </w:p>
    <w:p w14:paraId="214D4A1B" w14:textId="77777777" w:rsidR="009F07D1" w:rsidRPr="00163B2F" w:rsidRDefault="009F07D1" w:rsidP="00792E49">
      <w:pPr>
        <w:jc w:val="center"/>
        <w:rPr>
          <w:b/>
          <w:color w:val="000000"/>
          <w:sz w:val="22"/>
          <w:szCs w:val="22"/>
          <w:lang w:eastAsia="en-US"/>
        </w:rPr>
      </w:pPr>
    </w:p>
    <w:p w14:paraId="214D4A1C" w14:textId="77777777" w:rsidR="009F07D1" w:rsidRPr="00163B2F" w:rsidRDefault="009F07D1" w:rsidP="00792E49">
      <w:pPr>
        <w:jc w:val="center"/>
        <w:rPr>
          <w:b/>
          <w:color w:val="000000"/>
          <w:sz w:val="22"/>
          <w:szCs w:val="22"/>
          <w:lang w:eastAsia="en-US"/>
        </w:rPr>
      </w:pPr>
    </w:p>
    <w:p w14:paraId="214D4A1D" w14:textId="77777777" w:rsidR="009F07D1" w:rsidRPr="00163B2F" w:rsidRDefault="009F07D1" w:rsidP="00792E49">
      <w:pPr>
        <w:jc w:val="center"/>
        <w:rPr>
          <w:b/>
          <w:color w:val="000000"/>
          <w:sz w:val="22"/>
          <w:szCs w:val="22"/>
          <w:lang w:eastAsia="en-US"/>
        </w:rPr>
      </w:pPr>
    </w:p>
    <w:p w14:paraId="214D4A1E" w14:textId="77777777" w:rsidR="009F07D1" w:rsidRPr="00163B2F" w:rsidRDefault="009F07D1" w:rsidP="00792E49">
      <w:pPr>
        <w:jc w:val="center"/>
        <w:rPr>
          <w:b/>
          <w:color w:val="000000"/>
          <w:sz w:val="22"/>
          <w:szCs w:val="22"/>
          <w:lang w:eastAsia="en-US"/>
        </w:rPr>
      </w:pPr>
    </w:p>
    <w:p w14:paraId="214D4A1F" w14:textId="77777777" w:rsidR="009F07D1" w:rsidRPr="00163B2F" w:rsidRDefault="009F07D1" w:rsidP="00792E49">
      <w:pPr>
        <w:jc w:val="center"/>
        <w:rPr>
          <w:b/>
          <w:color w:val="000000"/>
          <w:sz w:val="22"/>
          <w:szCs w:val="22"/>
          <w:lang w:eastAsia="en-US"/>
        </w:rPr>
      </w:pPr>
    </w:p>
    <w:p w14:paraId="214D4A20" w14:textId="77777777" w:rsidR="009F07D1" w:rsidRPr="00163B2F" w:rsidRDefault="009F07D1" w:rsidP="00792E49">
      <w:pPr>
        <w:jc w:val="center"/>
        <w:rPr>
          <w:b/>
          <w:color w:val="000000"/>
          <w:sz w:val="22"/>
          <w:szCs w:val="22"/>
          <w:lang w:eastAsia="en-US"/>
        </w:rPr>
      </w:pPr>
    </w:p>
    <w:p w14:paraId="214D4A21" w14:textId="77777777" w:rsidR="009F07D1" w:rsidRDefault="009F07D1" w:rsidP="00792E49">
      <w:pPr>
        <w:jc w:val="center"/>
        <w:rPr>
          <w:b/>
          <w:color w:val="000000"/>
          <w:sz w:val="22"/>
          <w:szCs w:val="22"/>
          <w:lang w:eastAsia="en-US"/>
        </w:rPr>
      </w:pPr>
    </w:p>
    <w:p w14:paraId="214D4A22" w14:textId="77777777" w:rsidR="008131EA" w:rsidRPr="00163B2F" w:rsidRDefault="008131EA" w:rsidP="00792E49">
      <w:pPr>
        <w:jc w:val="center"/>
        <w:rPr>
          <w:b/>
          <w:color w:val="000000"/>
          <w:sz w:val="22"/>
          <w:szCs w:val="22"/>
          <w:lang w:eastAsia="en-US"/>
        </w:rPr>
      </w:pPr>
    </w:p>
    <w:p w14:paraId="214D4A23" w14:textId="77777777" w:rsidR="009F07D1" w:rsidRPr="00163B2F" w:rsidRDefault="009F07D1" w:rsidP="00792E49">
      <w:pPr>
        <w:jc w:val="center"/>
        <w:rPr>
          <w:b/>
          <w:color w:val="000000"/>
          <w:sz w:val="22"/>
          <w:szCs w:val="22"/>
          <w:lang w:eastAsia="en-US"/>
        </w:rPr>
      </w:pPr>
    </w:p>
    <w:p w14:paraId="214D4A24" w14:textId="77777777" w:rsidR="000006C2" w:rsidRPr="00163B2F" w:rsidRDefault="000006C2" w:rsidP="00792E49">
      <w:pPr>
        <w:jc w:val="center"/>
        <w:rPr>
          <w:b/>
          <w:color w:val="000000"/>
          <w:sz w:val="22"/>
          <w:lang w:eastAsia="en-US"/>
        </w:rPr>
      </w:pPr>
      <w:r w:rsidRPr="00163B2F">
        <w:rPr>
          <w:b/>
          <w:color w:val="000000"/>
          <w:sz w:val="22"/>
          <w:lang w:eastAsia="en-US"/>
        </w:rPr>
        <w:t>PRILOG II.</w:t>
      </w:r>
    </w:p>
    <w:p w14:paraId="214D4A25" w14:textId="77777777" w:rsidR="000006C2" w:rsidRPr="00163B2F" w:rsidRDefault="000006C2" w:rsidP="00792E49">
      <w:pPr>
        <w:jc w:val="center"/>
        <w:rPr>
          <w:b/>
          <w:color w:val="000000"/>
          <w:sz w:val="22"/>
          <w:lang w:eastAsia="en-US"/>
        </w:rPr>
      </w:pPr>
    </w:p>
    <w:p w14:paraId="214D4A26" w14:textId="77777777" w:rsidR="000006C2" w:rsidRPr="00163B2F" w:rsidRDefault="000006C2" w:rsidP="00792E49">
      <w:pPr>
        <w:ind w:left="1559" w:right="992" w:hanging="567"/>
        <w:rPr>
          <w:b/>
          <w:color w:val="000000"/>
          <w:sz w:val="22"/>
          <w:lang w:eastAsia="en-US"/>
        </w:rPr>
      </w:pPr>
      <w:r w:rsidRPr="00163B2F">
        <w:rPr>
          <w:b/>
          <w:color w:val="000000"/>
          <w:sz w:val="22"/>
          <w:lang w:eastAsia="en-US"/>
        </w:rPr>
        <w:t>A.</w:t>
      </w:r>
      <w:r w:rsidRPr="00163B2F">
        <w:rPr>
          <w:b/>
          <w:color w:val="000000"/>
          <w:sz w:val="22"/>
          <w:lang w:eastAsia="en-US"/>
        </w:rPr>
        <w:tab/>
        <w:t>PROIZVOĐAČ(I) ODGOVORAN(NI) ZA PUŠTANJE SERIJE LIJEKA U PROMET</w:t>
      </w:r>
    </w:p>
    <w:p w14:paraId="214D4A27" w14:textId="77777777" w:rsidR="000006C2" w:rsidRPr="00163B2F" w:rsidRDefault="000006C2" w:rsidP="00792E49">
      <w:pPr>
        <w:ind w:left="1688" w:right="979" w:hanging="709"/>
        <w:rPr>
          <w:b/>
          <w:color w:val="000000"/>
          <w:sz w:val="22"/>
          <w:lang w:eastAsia="en-US"/>
        </w:rPr>
      </w:pPr>
    </w:p>
    <w:p w14:paraId="214D4A28" w14:textId="77777777" w:rsidR="000006C2" w:rsidRPr="00163B2F" w:rsidRDefault="000006C2" w:rsidP="00792E49">
      <w:pPr>
        <w:ind w:left="1559" w:right="992" w:hanging="567"/>
        <w:rPr>
          <w:b/>
          <w:color w:val="000000"/>
          <w:sz w:val="22"/>
          <w:lang w:eastAsia="en-US"/>
        </w:rPr>
      </w:pPr>
      <w:r w:rsidRPr="00163B2F">
        <w:rPr>
          <w:b/>
          <w:color w:val="000000"/>
          <w:sz w:val="22"/>
          <w:lang w:eastAsia="en-US"/>
        </w:rPr>
        <w:t>B.</w:t>
      </w:r>
      <w:r w:rsidRPr="00163B2F">
        <w:rPr>
          <w:b/>
          <w:color w:val="000000"/>
          <w:sz w:val="22"/>
          <w:lang w:eastAsia="en-US"/>
        </w:rPr>
        <w:tab/>
        <w:t xml:space="preserve">UVJETI ILI </w:t>
      </w:r>
      <w:r w:rsidRPr="00163B2F">
        <w:rPr>
          <w:b/>
          <w:noProof/>
          <w:color w:val="000000"/>
          <w:sz w:val="22"/>
          <w:szCs w:val="22"/>
        </w:rPr>
        <w:t>OGRANIČENJA VEZANI UZ OPSKRBU I PRIMJENU</w:t>
      </w:r>
    </w:p>
    <w:p w14:paraId="214D4A29" w14:textId="77777777" w:rsidR="000006C2" w:rsidRPr="00163B2F" w:rsidRDefault="000006C2" w:rsidP="00792E49">
      <w:pPr>
        <w:ind w:left="1701" w:right="1132" w:hanging="709"/>
        <w:rPr>
          <w:b/>
          <w:color w:val="000000"/>
          <w:sz w:val="22"/>
          <w:lang w:eastAsia="en-US"/>
        </w:rPr>
      </w:pPr>
    </w:p>
    <w:p w14:paraId="214D4A2A" w14:textId="77777777" w:rsidR="000006C2" w:rsidRPr="00163B2F" w:rsidRDefault="000006C2" w:rsidP="00792E49">
      <w:pPr>
        <w:ind w:left="1559" w:right="992" w:hanging="567"/>
        <w:rPr>
          <w:b/>
          <w:noProof/>
          <w:color w:val="000000"/>
          <w:sz w:val="22"/>
          <w:szCs w:val="22"/>
        </w:rPr>
      </w:pPr>
      <w:r w:rsidRPr="00163B2F">
        <w:rPr>
          <w:b/>
          <w:color w:val="000000"/>
          <w:sz w:val="22"/>
          <w:szCs w:val="22"/>
          <w:lang w:eastAsia="en-US"/>
        </w:rPr>
        <w:t>C.</w:t>
      </w:r>
      <w:r w:rsidRPr="00163B2F">
        <w:rPr>
          <w:b/>
          <w:color w:val="000000"/>
          <w:sz w:val="22"/>
          <w:szCs w:val="22"/>
          <w:lang w:eastAsia="en-US"/>
        </w:rPr>
        <w:tab/>
      </w:r>
      <w:r w:rsidRPr="00163B2F">
        <w:rPr>
          <w:b/>
          <w:noProof/>
          <w:color w:val="000000"/>
          <w:sz w:val="22"/>
          <w:szCs w:val="22"/>
        </w:rPr>
        <w:t>OSTALI UVJETI I ZAHTJEVI ODOBRENJA ZA STAVLJANJE LIJEKA U PROMET</w:t>
      </w:r>
    </w:p>
    <w:p w14:paraId="214D4A2B" w14:textId="77777777" w:rsidR="000006C2" w:rsidRPr="00163B2F" w:rsidRDefault="000006C2" w:rsidP="00792E49">
      <w:pPr>
        <w:ind w:left="1701" w:right="1132" w:hanging="709"/>
        <w:rPr>
          <w:b/>
          <w:color w:val="000000"/>
          <w:sz w:val="22"/>
          <w:szCs w:val="22"/>
          <w:lang w:eastAsia="en-US"/>
        </w:rPr>
      </w:pPr>
    </w:p>
    <w:p w14:paraId="214D4A2C" w14:textId="77777777" w:rsidR="000006C2" w:rsidRPr="00163B2F" w:rsidRDefault="000006C2" w:rsidP="00792E49">
      <w:pPr>
        <w:ind w:left="1559" w:right="992" w:hanging="567"/>
        <w:rPr>
          <w:b/>
          <w:caps/>
          <w:color w:val="000000"/>
          <w:sz w:val="22"/>
          <w:szCs w:val="22"/>
        </w:rPr>
      </w:pPr>
      <w:r w:rsidRPr="00163B2F">
        <w:rPr>
          <w:b/>
          <w:color w:val="000000"/>
          <w:sz w:val="22"/>
          <w:szCs w:val="22"/>
        </w:rPr>
        <w:t>D.</w:t>
      </w:r>
      <w:r w:rsidRPr="00163B2F">
        <w:rPr>
          <w:b/>
          <w:color w:val="000000"/>
          <w:sz w:val="22"/>
          <w:szCs w:val="22"/>
        </w:rPr>
        <w:tab/>
      </w:r>
      <w:r w:rsidRPr="00163B2F">
        <w:rPr>
          <w:b/>
          <w:caps/>
          <w:color w:val="000000"/>
          <w:sz w:val="22"/>
          <w:szCs w:val="22"/>
        </w:rPr>
        <w:t>UVJETI ILI OGRANIČENJA VEZANI UZ SIGURNU I UČINKOVITU PRIMJENU LIJEKA</w:t>
      </w:r>
    </w:p>
    <w:p w14:paraId="214D4A2D" w14:textId="77777777" w:rsidR="000006C2" w:rsidRPr="00163B2F" w:rsidRDefault="009F07D1" w:rsidP="00792E49">
      <w:pPr>
        <w:pStyle w:val="Heading1"/>
        <w:ind w:left="567" w:hanging="567"/>
      </w:pPr>
      <w:r w:rsidRPr="00163B2F">
        <w:rPr>
          <w:szCs w:val="22"/>
        </w:rPr>
        <w:br w:type="page"/>
      </w:r>
      <w:r w:rsidRPr="00163B2F">
        <w:rPr>
          <w:szCs w:val="22"/>
        </w:rPr>
        <w:lastRenderedPageBreak/>
        <w:t>A.</w:t>
      </w:r>
      <w:r w:rsidRPr="00163B2F">
        <w:rPr>
          <w:szCs w:val="22"/>
        </w:rPr>
        <w:tab/>
      </w:r>
      <w:r w:rsidR="000006C2" w:rsidRPr="00163B2F">
        <w:t xml:space="preserve">PROIZVOĐAČ(I) ODGOVORAN(NI) ZA PUŠTANJE SERIJE LIJEKA U PROMET </w:t>
      </w:r>
    </w:p>
    <w:p w14:paraId="214D4A2E" w14:textId="77777777" w:rsidR="000006C2" w:rsidRPr="00163B2F" w:rsidRDefault="000006C2" w:rsidP="00792E49">
      <w:pPr>
        <w:keepNext/>
        <w:rPr>
          <w:color w:val="000000"/>
          <w:sz w:val="22"/>
          <w:lang w:eastAsia="en-US"/>
        </w:rPr>
      </w:pPr>
    </w:p>
    <w:p w14:paraId="214D4A2F" w14:textId="77777777" w:rsidR="009F07D1" w:rsidRPr="00792E49" w:rsidRDefault="000006C2" w:rsidP="00792E49">
      <w:pPr>
        <w:rPr>
          <w:color w:val="000000"/>
          <w:sz w:val="22"/>
          <w:u w:val="single"/>
          <w:lang w:eastAsia="en-US"/>
        </w:rPr>
      </w:pPr>
      <w:r w:rsidRPr="00792E49">
        <w:rPr>
          <w:color w:val="000000"/>
          <w:sz w:val="22"/>
          <w:u w:val="single"/>
          <w:lang w:eastAsia="en-US"/>
        </w:rPr>
        <w:t>Naziv(i) i adresa(e) proizvođača odgovornog(ih) za puštanje serije lijeka u promet</w:t>
      </w:r>
    </w:p>
    <w:p w14:paraId="214D4A30" w14:textId="77777777" w:rsidR="000006C2" w:rsidRPr="00163B2F" w:rsidRDefault="000006C2" w:rsidP="00792E49">
      <w:pPr>
        <w:rPr>
          <w:color w:val="000000"/>
          <w:sz w:val="22"/>
          <w:szCs w:val="22"/>
          <w:lang w:eastAsia="en-US"/>
        </w:rPr>
      </w:pPr>
    </w:p>
    <w:p w14:paraId="214D4A31" w14:textId="77777777" w:rsidR="009F07D1" w:rsidRPr="00163B2F" w:rsidRDefault="009F07D1" w:rsidP="00792E49">
      <w:pPr>
        <w:rPr>
          <w:color w:val="000000"/>
          <w:sz w:val="22"/>
          <w:szCs w:val="22"/>
          <w:lang w:eastAsia="en-US"/>
        </w:rPr>
      </w:pPr>
      <w:r w:rsidRPr="00163B2F">
        <w:rPr>
          <w:color w:val="000000"/>
          <w:sz w:val="22"/>
          <w:szCs w:val="22"/>
          <w:lang w:eastAsia="en-US"/>
        </w:rPr>
        <w:t>Pfizer Manufacturing Deutschland GmbH</w:t>
      </w:r>
    </w:p>
    <w:p w14:paraId="214D4A33"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Mooswaldallee 1 </w:t>
      </w:r>
    </w:p>
    <w:p w14:paraId="214D4A34" w14:textId="3AA18DBB" w:rsidR="009F07D1" w:rsidRPr="00163B2F" w:rsidRDefault="009F07D1" w:rsidP="00792E49">
      <w:pPr>
        <w:rPr>
          <w:color w:val="000000"/>
          <w:sz w:val="22"/>
          <w:szCs w:val="22"/>
          <w:lang w:eastAsia="en-US"/>
        </w:rPr>
      </w:pPr>
      <w:r w:rsidRPr="00163B2F">
        <w:rPr>
          <w:color w:val="000000"/>
          <w:sz w:val="22"/>
          <w:szCs w:val="22"/>
          <w:lang w:eastAsia="en-US"/>
        </w:rPr>
        <w:t>79</w:t>
      </w:r>
      <w:r w:rsidR="005B3862">
        <w:rPr>
          <w:color w:val="000000"/>
          <w:sz w:val="22"/>
          <w:szCs w:val="22"/>
          <w:lang w:eastAsia="en-US"/>
        </w:rPr>
        <w:t>1</w:t>
      </w:r>
      <w:r w:rsidRPr="00163B2F">
        <w:rPr>
          <w:color w:val="000000"/>
          <w:sz w:val="22"/>
          <w:szCs w:val="22"/>
          <w:lang w:eastAsia="en-US"/>
        </w:rPr>
        <w:t>0</w:t>
      </w:r>
      <w:r w:rsidR="005B3862">
        <w:rPr>
          <w:color w:val="000000"/>
          <w:sz w:val="22"/>
          <w:szCs w:val="22"/>
          <w:lang w:eastAsia="en-US"/>
        </w:rPr>
        <w:t>8</w:t>
      </w:r>
      <w:r w:rsidRPr="00163B2F">
        <w:rPr>
          <w:color w:val="000000"/>
          <w:sz w:val="22"/>
          <w:szCs w:val="22"/>
          <w:lang w:eastAsia="en-US"/>
        </w:rPr>
        <w:t xml:space="preserve"> Freiburg </w:t>
      </w:r>
      <w:r w:rsidR="005B3862" w:rsidRPr="005B3862">
        <w:rPr>
          <w:color w:val="000000"/>
          <w:sz w:val="22"/>
          <w:szCs w:val="22"/>
          <w:lang w:eastAsia="en-US"/>
        </w:rPr>
        <w:t>Im Breisgau</w:t>
      </w:r>
    </w:p>
    <w:p w14:paraId="214D4A35" w14:textId="24ABCAF8" w:rsidR="009F07D1" w:rsidRDefault="009F07D1" w:rsidP="00792E49">
      <w:pPr>
        <w:rPr>
          <w:color w:val="000000"/>
          <w:sz w:val="22"/>
          <w:szCs w:val="22"/>
          <w:lang w:eastAsia="en-US"/>
        </w:rPr>
      </w:pPr>
      <w:r w:rsidRPr="00163B2F">
        <w:rPr>
          <w:color w:val="000000"/>
          <w:sz w:val="22"/>
          <w:szCs w:val="22"/>
          <w:lang w:eastAsia="en-US"/>
        </w:rPr>
        <w:t>Njemačka</w:t>
      </w:r>
    </w:p>
    <w:p w14:paraId="6D96566C" w14:textId="58E677C3" w:rsidR="008313F2" w:rsidRDefault="008313F2" w:rsidP="00792E49">
      <w:pPr>
        <w:rPr>
          <w:color w:val="000000"/>
          <w:sz w:val="22"/>
          <w:szCs w:val="22"/>
          <w:lang w:eastAsia="en-US"/>
        </w:rPr>
      </w:pPr>
    </w:p>
    <w:p w14:paraId="1C8D5B3E" w14:textId="79DC4A4E" w:rsidR="008313F2" w:rsidRDefault="008A0B47" w:rsidP="00792E49">
      <w:pPr>
        <w:rPr>
          <w:color w:val="000000"/>
          <w:sz w:val="22"/>
          <w:szCs w:val="22"/>
          <w:lang w:eastAsia="en-US"/>
        </w:rPr>
      </w:pPr>
      <w:r>
        <w:rPr>
          <w:color w:val="000000"/>
          <w:sz w:val="22"/>
          <w:szCs w:val="22"/>
          <w:lang w:eastAsia="en-US"/>
        </w:rPr>
        <w:t>i</w:t>
      </w:r>
      <w:r w:rsidR="008313F2">
        <w:rPr>
          <w:color w:val="000000"/>
          <w:sz w:val="22"/>
          <w:szCs w:val="22"/>
          <w:lang w:eastAsia="en-US"/>
        </w:rPr>
        <w:t>li</w:t>
      </w:r>
    </w:p>
    <w:p w14:paraId="39D5DC8C" w14:textId="77777777" w:rsidR="008313F2" w:rsidRPr="008313F2" w:rsidRDefault="008313F2" w:rsidP="008313F2">
      <w:pPr>
        <w:rPr>
          <w:color w:val="000000"/>
          <w:sz w:val="22"/>
          <w:szCs w:val="22"/>
          <w:lang w:eastAsia="en-US"/>
        </w:rPr>
      </w:pPr>
    </w:p>
    <w:p w14:paraId="5C7ACB56" w14:textId="77777777" w:rsidR="008313F2" w:rsidRPr="008313F2" w:rsidRDefault="008313F2" w:rsidP="008313F2">
      <w:pPr>
        <w:rPr>
          <w:color w:val="000000"/>
          <w:sz w:val="22"/>
          <w:szCs w:val="22"/>
          <w:lang w:eastAsia="en-US"/>
        </w:rPr>
      </w:pPr>
      <w:r w:rsidRPr="008313F2">
        <w:rPr>
          <w:color w:val="000000"/>
          <w:sz w:val="22"/>
          <w:szCs w:val="22"/>
          <w:lang w:eastAsia="en-US"/>
        </w:rPr>
        <w:t>Mylan Hungary Kft.</w:t>
      </w:r>
    </w:p>
    <w:p w14:paraId="6DD79255" w14:textId="77777777" w:rsidR="008313F2" w:rsidRPr="008313F2" w:rsidRDefault="008313F2" w:rsidP="008313F2">
      <w:pPr>
        <w:rPr>
          <w:color w:val="000000"/>
          <w:sz w:val="22"/>
          <w:szCs w:val="22"/>
          <w:lang w:eastAsia="en-US"/>
        </w:rPr>
      </w:pPr>
      <w:r w:rsidRPr="008313F2">
        <w:rPr>
          <w:color w:val="000000"/>
          <w:sz w:val="22"/>
          <w:szCs w:val="22"/>
          <w:lang w:eastAsia="en-US"/>
        </w:rPr>
        <w:t>Mylan utca 1</w:t>
      </w:r>
    </w:p>
    <w:p w14:paraId="0215BCE5" w14:textId="77777777" w:rsidR="008313F2" w:rsidRPr="008313F2" w:rsidRDefault="008313F2" w:rsidP="008313F2">
      <w:pPr>
        <w:rPr>
          <w:color w:val="000000"/>
          <w:sz w:val="22"/>
          <w:szCs w:val="22"/>
          <w:lang w:eastAsia="en-US"/>
        </w:rPr>
      </w:pPr>
      <w:r w:rsidRPr="008313F2">
        <w:rPr>
          <w:color w:val="000000"/>
          <w:sz w:val="22"/>
          <w:szCs w:val="22"/>
          <w:lang w:eastAsia="en-US"/>
        </w:rPr>
        <w:t>Komárom, 2900</w:t>
      </w:r>
    </w:p>
    <w:p w14:paraId="7C525556" w14:textId="16FC53F8" w:rsidR="008313F2" w:rsidRPr="00163B2F" w:rsidRDefault="008313F2" w:rsidP="008313F2">
      <w:pPr>
        <w:rPr>
          <w:color w:val="000000"/>
          <w:sz w:val="22"/>
          <w:szCs w:val="22"/>
          <w:lang w:eastAsia="en-US"/>
        </w:rPr>
      </w:pPr>
      <w:r w:rsidRPr="008313F2">
        <w:rPr>
          <w:color w:val="000000"/>
          <w:sz w:val="22"/>
          <w:szCs w:val="22"/>
          <w:lang w:eastAsia="en-US"/>
        </w:rPr>
        <w:t>Mađarska</w:t>
      </w:r>
    </w:p>
    <w:p w14:paraId="214D4A36" w14:textId="7DDE4D68" w:rsidR="009F07D1" w:rsidRDefault="009F07D1" w:rsidP="00792E49">
      <w:pPr>
        <w:rPr>
          <w:color w:val="000000"/>
          <w:sz w:val="22"/>
          <w:szCs w:val="22"/>
          <w:lang w:eastAsia="en-US"/>
        </w:rPr>
      </w:pPr>
    </w:p>
    <w:p w14:paraId="7209F313" w14:textId="3D19A54F" w:rsidR="00C639AE" w:rsidRPr="00C639AE" w:rsidRDefault="00C639AE" w:rsidP="00792E49">
      <w:pPr>
        <w:rPr>
          <w:color w:val="000000"/>
          <w:sz w:val="22"/>
          <w:szCs w:val="22"/>
          <w:lang w:eastAsia="en-US"/>
        </w:rPr>
      </w:pPr>
      <w:r w:rsidRPr="00C639AE">
        <w:rPr>
          <w:color w:val="000000"/>
          <w:sz w:val="22"/>
          <w:szCs w:val="22"/>
          <w:lang w:eastAsia="en-US"/>
        </w:rPr>
        <w:t>ili</w:t>
      </w:r>
    </w:p>
    <w:p w14:paraId="26FEED8A" w14:textId="77777777" w:rsidR="00C639AE" w:rsidRPr="00C639AE" w:rsidRDefault="00C639AE" w:rsidP="00792E49">
      <w:pPr>
        <w:rPr>
          <w:color w:val="000000"/>
          <w:sz w:val="22"/>
          <w:szCs w:val="22"/>
          <w:lang w:eastAsia="en-US"/>
        </w:rPr>
      </w:pPr>
    </w:p>
    <w:p w14:paraId="1CE9A45E" w14:textId="77777777" w:rsidR="00C639AE" w:rsidRPr="007E3685" w:rsidRDefault="00C639AE" w:rsidP="00C639AE">
      <w:pPr>
        <w:rPr>
          <w:sz w:val="22"/>
          <w:szCs w:val="22"/>
          <w:lang w:val="cs-CZ"/>
        </w:rPr>
      </w:pPr>
      <w:r w:rsidRPr="007E3685">
        <w:rPr>
          <w:sz w:val="22"/>
          <w:szCs w:val="22"/>
          <w:lang w:val="cs-CZ"/>
        </w:rPr>
        <w:t>MEDIS INTERNATIONAL a.s., výrobní závod Bolatice</w:t>
      </w:r>
    </w:p>
    <w:p w14:paraId="4A537BAC" w14:textId="77777777" w:rsidR="00C639AE" w:rsidRPr="007E3685" w:rsidRDefault="00C639AE" w:rsidP="00C639AE">
      <w:pPr>
        <w:rPr>
          <w:sz w:val="22"/>
          <w:szCs w:val="22"/>
          <w:lang w:eastAsia="en-GB"/>
        </w:rPr>
      </w:pPr>
      <w:r w:rsidRPr="007E3685">
        <w:rPr>
          <w:sz w:val="22"/>
          <w:szCs w:val="22"/>
        </w:rPr>
        <w:t>Průmyslová 961/16</w:t>
      </w:r>
    </w:p>
    <w:p w14:paraId="7FBC40EF" w14:textId="77777777" w:rsidR="00C639AE" w:rsidRPr="007E3685" w:rsidRDefault="00C639AE" w:rsidP="00C639AE">
      <w:pPr>
        <w:rPr>
          <w:sz w:val="22"/>
          <w:szCs w:val="22"/>
        </w:rPr>
      </w:pPr>
      <w:r w:rsidRPr="007E3685">
        <w:rPr>
          <w:sz w:val="22"/>
          <w:szCs w:val="22"/>
        </w:rPr>
        <w:t>747 23 Bolatice</w:t>
      </w:r>
    </w:p>
    <w:p w14:paraId="74140DA7" w14:textId="5C1508A5" w:rsidR="00C639AE" w:rsidRPr="007E3685" w:rsidRDefault="00C639AE" w:rsidP="00C639AE">
      <w:pPr>
        <w:rPr>
          <w:sz w:val="22"/>
          <w:szCs w:val="22"/>
          <w:lang w:eastAsia="en-GB"/>
        </w:rPr>
      </w:pPr>
      <w:r w:rsidRPr="007E3685">
        <w:rPr>
          <w:sz w:val="22"/>
          <w:szCs w:val="22"/>
        </w:rPr>
        <w:t>Češka Republika</w:t>
      </w:r>
    </w:p>
    <w:p w14:paraId="28EABEC0" w14:textId="77777777" w:rsidR="00C639AE" w:rsidRDefault="00C639AE" w:rsidP="00792E49">
      <w:pPr>
        <w:rPr>
          <w:color w:val="000000"/>
          <w:sz w:val="22"/>
          <w:szCs w:val="22"/>
          <w:lang w:eastAsia="en-US"/>
        </w:rPr>
      </w:pPr>
    </w:p>
    <w:p w14:paraId="586F9745" w14:textId="77777777" w:rsidR="00F57EC2" w:rsidRPr="00097561" w:rsidRDefault="00F57EC2" w:rsidP="00F57EC2">
      <w:pPr>
        <w:pStyle w:val="BodyText"/>
        <w:rPr>
          <w:rFonts w:ascii="Times New Roman" w:hAnsi="Times New Roman"/>
          <w:color w:val="auto"/>
          <w:lang w:val="nl-BE"/>
        </w:rPr>
      </w:pPr>
      <w:r w:rsidRPr="00097561">
        <w:rPr>
          <w:rFonts w:ascii="Times New Roman" w:hAnsi="Times New Roman"/>
          <w:color w:val="auto"/>
          <w:lang w:val="nl-BE"/>
        </w:rPr>
        <w:t>Na tiskanoj uputi o lijeku mora se navesti naziv i adresa proizvođača odgovornog za puštanje navedene serije u promet.</w:t>
      </w:r>
    </w:p>
    <w:p w14:paraId="544C79AA" w14:textId="77777777" w:rsidR="00F57EC2" w:rsidRPr="00F57EC2" w:rsidRDefault="00F57EC2" w:rsidP="00792E49">
      <w:pPr>
        <w:rPr>
          <w:color w:val="000000"/>
          <w:sz w:val="22"/>
          <w:szCs w:val="22"/>
          <w:lang w:val="nl-BE" w:eastAsia="en-US"/>
        </w:rPr>
      </w:pPr>
    </w:p>
    <w:p w14:paraId="214D4A37" w14:textId="77777777" w:rsidR="00A86F81" w:rsidRPr="00163B2F" w:rsidRDefault="00A86F81" w:rsidP="00792E49">
      <w:pPr>
        <w:rPr>
          <w:color w:val="000000"/>
          <w:sz w:val="22"/>
          <w:szCs w:val="22"/>
          <w:lang w:eastAsia="en-US"/>
        </w:rPr>
      </w:pPr>
    </w:p>
    <w:p w14:paraId="214D4A38" w14:textId="77777777" w:rsidR="009F07D1" w:rsidRPr="00163B2F" w:rsidRDefault="009F07D1" w:rsidP="00792E49">
      <w:pPr>
        <w:pStyle w:val="Heading1"/>
        <w:ind w:left="567" w:hanging="567"/>
      </w:pPr>
      <w:r w:rsidRPr="00163B2F">
        <w:t>B.</w:t>
      </w:r>
      <w:r w:rsidRPr="00163B2F">
        <w:tab/>
        <w:t>UVJETI ILI OGRANIČENJA VEZANI UZ OPSKRBU I PRIMJENU</w:t>
      </w:r>
    </w:p>
    <w:p w14:paraId="214D4A39" w14:textId="77777777" w:rsidR="009F07D1" w:rsidRPr="00163B2F" w:rsidRDefault="009F07D1" w:rsidP="00792E49">
      <w:pPr>
        <w:rPr>
          <w:color w:val="000000"/>
          <w:sz w:val="22"/>
          <w:szCs w:val="22"/>
          <w:lang w:eastAsia="en-US"/>
        </w:rPr>
      </w:pPr>
    </w:p>
    <w:p w14:paraId="214D4A3A" w14:textId="77777777" w:rsidR="009F07D1" w:rsidRPr="00163B2F" w:rsidRDefault="009F07D1" w:rsidP="00792E49">
      <w:pPr>
        <w:rPr>
          <w:color w:val="000000"/>
          <w:sz w:val="22"/>
          <w:szCs w:val="22"/>
          <w:lang w:eastAsia="en-US"/>
        </w:rPr>
      </w:pPr>
      <w:r w:rsidRPr="00163B2F">
        <w:rPr>
          <w:color w:val="000000"/>
          <w:sz w:val="22"/>
          <w:szCs w:val="22"/>
          <w:lang w:eastAsia="en-US"/>
        </w:rPr>
        <w:t>Lijek se izdaje na recept.</w:t>
      </w:r>
    </w:p>
    <w:p w14:paraId="214D4A3B" w14:textId="77777777" w:rsidR="009F07D1" w:rsidRPr="00163B2F" w:rsidRDefault="009F07D1" w:rsidP="00792E49">
      <w:pPr>
        <w:rPr>
          <w:color w:val="000000"/>
          <w:sz w:val="22"/>
          <w:szCs w:val="22"/>
          <w:lang w:eastAsia="en-US"/>
        </w:rPr>
      </w:pPr>
    </w:p>
    <w:p w14:paraId="214D4A3C" w14:textId="77777777" w:rsidR="009F07D1" w:rsidRPr="00163B2F" w:rsidRDefault="009F07D1" w:rsidP="00792E49">
      <w:pPr>
        <w:rPr>
          <w:color w:val="000000"/>
          <w:sz w:val="22"/>
          <w:szCs w:val="22"/>
          <w:lang w:eastAsia="en-US"/>
        </w:rPr>
      </w:pPr>
    </w:p>
    <w:p w14:paraId="214D4A3D" w14:textId="77777777" w:rsidR="009F07D1" w:rsidRPr="00163B2F" w:rsidRDefault="009F07D1" w:rsidP="00792E49">
      <w:pPr>
        <w:pStyle w:val="Heading1"/>
        <w:ind w:left="567" w:hanging="567"/>
      </w:pPr>
      <w:r w:rsidRPr="00163B2F">
        <w:t>C.</w:t>
      </w:r>
      <w:r w:rsidRPr="00163B2F">
        <w:tab/>
        <w:t>OSTALI</w:t>
      </w:r>
      <w:r w:rsidRPr="00163B2F">
        <w:rPr>
          <w:noProof/>
        </w:rPr>
        <w:t xml:space="preserve"> UVJETI I ZAHTJEVI ODOBRENJA ZA STAVLJANJE LIJEKA U PROMET</w:t>
      </w:r>
    </w:p>
    <w:p w14:paraId="214D4A3E" w14:textId="77777777" w:rsidR="009F07D1" w:rsidRPr="00163B2F" w:rsidRDefault="009F07D1" w:rsidP="00792E49">
      <w:pPr>
        <w:rPr>
          <w:b/>
          <w:color w:val="000000"/>
          <w:sz w:val="22"/>
          <w:szCs w:val="22"/>
          <w:lang w:eastAsia="en-US"/>
        </w:rPr>
      </w:pPr>
    </w:p>
    <w:p w14:paraId="214D4A3F" w14:textId="77777777" w:rsidR="009F07D1" w:rsidRPr="00163B2F" w:rsidRDefault="009F07D1" w:rsidP="00792E49">
      <w:pPr>
        <w:numPr>
          <w:ilvl w:val="0"/>
          <w:numId w:val="69"/>
        </w:numPr>
        <w:suppressLineNumbers/>
        <w:tabs>
          <w:tab w:val="clear" w:pos="720"/>
        </w:tabs>
        <w:ind w:left="567" w:hanging="567"/>
        <w:rPr>
          <w:b/>
          <w:color w:val="000000"/>
          <w:sz w:val="22"/>
          <w:szCs w:val="22"/>
        </w:rPr>
      </w:pPr>
      <w:r w:rsidRPr="00163B2F">
        <w:rPr>
          <w:b/>
          <w:color w:val="000000"/>
          <w:sz w:val="22"/>
          <w:szCs w:val="22"/>
        </w:rPr>
        <w:t>Periodička izvješća o neškodljivosti</w:t>
      </w:r>
      <w:r w:rsidR="00876A44" w:rsidRPr="00163B2F">
        <w:rPr>
          <w:color w:val="000000"/>
        </w:rPr>
        <w:t xml:space="preserve"> </w:t>
      </w:r>
      <w:r w:rsidR="00876A44" w:rsidRPr="00163B2F">
        <w:rPr>
          <w:b/>
          <w:color w:val="000000"/>
          <w:sz w:val="22"/>
          <w:szCs w:val="22"/>
        </w:rPr>
        <w:t>lijeka (PSUR-evi)</w:t>
      </w:r>
    </w:p>
    <w:p w14:paraId="214D4A40" w14:textId="77777777" w:rsidR="009F07D1" w:rsidRPr="00163B2F" w:rsidRDefault="009F07D1" w:rsidP="00792E49">
      <w:pPr>
        <w:suppressLineNumbers/>
        <w:tabs>
          <w:tab w:val="left" w:pos="0"/>
        </w:tabs>
        <w:ind w:right="-1"/>
        <w:rPr>
          <w:b/>
          <w:color w:val="000000"/>
          <w:sz w:val="22"/>
          <w:szCs w:val="22"/>
        </w:rPr>
      </w:pPr>
    </w:p>
    <w:p w14:paraId="214D4A41" w14:textId="77777777" w:rsidR="000006C2" w:rsidRPr="00163B2F" w:rsidRDefault="000006C2" w:rsidP="00792E49">
      <w:pPr>
        <w:suppressLineNumbers/>
        <w:tabs>
          <w:tab w:val="left" w:pos="0"/>
        </w:tabs>
        <w:ind w:right="-1"/>
        <w:rPr>
          <w:b/>
          <w:color w:val="000000"/>
          <w:sz w:val="22"/>
          <w:szCs w:val="22"/>
        </w:rPr>
      </w:pPr>
      <w:r w:rsidRPr="00163B2F">
        <w:rPr>
          <w:noProof/>
          <w:color w:val="000000"/>
          <w:sz w:val="22"/>
          <w:szCs w:val="22"/>
        </w:rPr>
        <w:t xml:space="preserve">Zahtjevi za podnošenje </w:t>
      </w:r>
      <w:r w:rsidR="00876A44" w:rsidRPr="00163B2F">
        <w:rPr>
          <w:noProof/>
          <w:color w:val="000000"/>
          <w:sz w:val="22"/>
          <w:szCs w:val="22"/>
        </w:rPr>
        <w:t>PSUR-eva</w:t>
      </w:r>
      <w:r w:rsidRPr="00163B2F">
        <w:rPr>
          <w:noProof/>
          <w:color w:val="000000"/>
          <w:sz w:val="22"/>
          <w:szCs w:val="22"/>
        </w:rPr>
        <w:t xml:space="preserve"> za ovaj lijek definirani su u referentnom popisu </w:t>
      </w:r>
      <w:r w:rsidRPr="00163B2F">
        <w:rPr>
          <w:color w:val="000000"/>
          <w:sz w:val="22"/>
          <w:szCs w:val="22"/>
        </w:rPr>
        <w:t>datuma</w:t>
      </w:r>
      <w:r w:rsidRPr="00163B2F">
        <w:rPr>
          <w:i/>
          <w:color w:val="000000"/>
          <w:sz w:val="22"/>
          <w:szCs w:val="22"/>
        </w:rPr>
        <w:t xml:space="preserve"> </w:t>
      </w:r>
      <w:r w:rsidRPr="00163B2F">
        <w:rPr>
          <w:color w:val="000000"/>
          <w:sz w:val="22"/>
          <w:szCs w:val="22"/>
        </w:rPr>
        <w:t>EU</w:t>
      </w:r>
      <w:r w:rsidRPr="00163B2F" w:rsidDel="006445A2">
        <w:rPr>
          <w:color w:val="000000"/>
          <w:sz w:val="22"/>
          <w:szCs w:val="22"/>
        </w:rPr>
        <w:t xml:space="preserve"> </w:t>
      </w:r>
      <w:r w:rsidRPr="00163B2F">
        <w:rPr>
          <w:color w:val="000000"/>
          <w:sz w:val="22"/>
          <w:szCs w:val="22"/>
        </w:rPr>
        <w:t>(EURD popis) predviđenom člankom 107.c stavkom 7. Direktive 2001/83/EZ i svim sljedećim ažuriranim verzijama objavljenima na europskom internetskom portalu za lijekove.</w:t>
      </w:r>
    </w:p>
    <w:p w14:paraId="214D4A42" w14:textId="77777777" w:rsidR="000006C2" w:rsidRPr="00163B2F" w:rsidRDefault="000006C2" w:rsidP="00792E49">
      <w:pPr>
        <w:rPr>
          <w:color w:val="000000"/>
          <w:sz w:val="22"/>
          <w:szCs w:val="22"/>
          <w:lang w:eastAsia="en-US"/>
        </w:rPr>
      </w:pPr>
    </w:p>
    <w:p w14:paraId="214D4A43" w14:textId="77777777" w:rsidR="009F07D1" w:rsidRPr="00163B2F" w:rsidRDefault="009F07D1" w:rsidP="00792E49">
      <w:pPr>
        <w:rPr>
          <w:color w:val="000000"/>
          <w:sz w:val="22"/>
          <w:szCs w:val="22"/>
          <w:lang w:eastAsia="en-US"/>
        </w:rPr>
      </w:pPr>
    </w:p>
    <w:p w14:paraId="214D4A44" w14:textId="77777777" w:rsidR="009F07D1" w:rsidRPr="00163B2F" w:rsidRDefault="00C51E14" w:rsidP="00792E49">
      <w:pPr>
        <w:pStyle w:val="Heading1"/>
        <w:ind w:left="567" w:hanging="567"/>
        <w:rPr>
          <w:bCs/>
        </w:rPr>
      </w:pPr>
      <w:r w:rsidRPr="00163B2F">
        <w:rPr>
          <w:lang w:val="hr-HR"/>
        </w:rPr>
        <w:t>d.</w:t>
      </w:r>
      <w:r w:rsidRPr="00163B2F">
        <w:rPr>
          <w:lang w:val="hr-HR"/>
        </w:rPr>
        <w:tab/>
      </w:r>
      <w:r w:rsidR="009F07D1" w:rsidRPr="00163B2F">
        <w:t>UVJETI ILI OGRANIČENJA VEZANI UZ SIGURNU I UČINKOVITU PRIMJENU LIJEKA</w:t>
      </w:r>
    </w:p>
    <w:p w14:paraId="214D4A45" w14:textId="77777777" w:rsidR="009F07D1" w:rsidRPr="00163B2F" w:rsidRDefault="009F07D1" w:rsidP="00792E49">
      <w:pPr>
        <w:suppressLineNumbers/>
        <w:rPr>
          <w:b/>
          <w:caps/>
          <w:color w:val="000000"/>
          <w:sz w:val="22"/>
          <w:szCs w:val="22"/>
        </w:rPr>
      </w:pPr>
    </w:p>
    <w:p w14:paraId="214D4A46" w14:textId="77777777" w:rsidR="009F07D1" w:rsidRPr="00163B2F" w:rsidRDefault="009F07D1" w:rsidP="00792E49">
      <w:pPr>
        <w:numPr>
          <w:ilvl w:val="0"/>
          <w:numId w:val="70"/>
        </w:numPr>
        <w:suppressLineNumbers/>
        <w:tabs>
          <w:tab w:val="left" w:pos="567"/>
        </w:tabs>
        <w:ind w:left="567" w:hanging="567"/>
        <w:rPr>
          <w:b/>
          <w:iCs/>
          <w:noProof/>
          <w:color w:val="000000"/>
          <w:sz w:val="22"/>
          <w:szCs w:val="22"/>
        </w:rPr>
      </w:pPr>
      <w:r w:rsidRPr="00163B2F">
        <w:rPr>
          <w:b/>
          <w:iCs/>
          <w:noProof/>
          <w:color w:val="000000"/>
          <w:sz w:val="22"/>
          <w:szCs w:val="22"/>
        </w:rPr>
        <w:t>Plan upravljanja rizikom (RMP)</w:t>
      </w:r>
    </w:p>
    <w:p w14:paraId="214D4A47" w14:textId="77777777" w:rsidR="009F07D1" w:rsidRPr="00163B2F" w:rsidRDefault="009F07D1" w:rsidP="00792E49">
      <w:pPr>
        <w:widowControl w:val="0"/>
        <w:tabs>
          <w:tab w:val="left" w:pos="567"/>
        </w:tabs>
        <w:ind w:right="-1"/>
        <w:rPr>
          <w:b/>
          <w:iCs/>
          <w:noProof/>
          <w:color w:val="000000"/>
          <w:sz w:val="22"/>
          <w:szCs w:val="22"/>
        </w:rPr>
      </w:pPr>
    </w:p>
    <w:p w14:paraId="214D4A48" w14:textId="77777777" w:rsidR="000006C2" w:rsidRPr="00163B2F" w:rsidRDefault="000006C2" w:rsidP="00792E49">
      <w:pPr>
        <w:widowControl w:val="0"/>
        <w:tabs>
          <w:tab w:val="left" w:pos="0"/>
        </w:tabs>
        <w:rPr>
          <w:noProof/>
          <w:color w:val="000000"/>
          <w:sz w:val="22"/>
          <w:szCs w:val="22"/>
        </w:rPr>
      </w:pPr>
      <w:r w:rsidRPr="00163B2F">
        <w:rPr>
          <w:noProof/>
          <w:color w:val="000000"/>
          <w:sz w:val="22"/>
          <w:szCs w:val="22"/>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214D4A49" w14:textId="77777777" w:rsidR="000006C2" w:rsidRPr="00163B2F" w:rsidRDefault="000006C2" w:rsidP="00792E49">
      <w:pPr>
        <w:widowControl w:val="0"/>
        <w:ind w:right="-1"/>
        <w:rPr>
          <w:iCs/>
          <w:noProof/>
          <w:color w:val="000000"/>
          <w:sz w:val="22"/>
          <w:szCs w:val="22"/>
        </w:rPr>
      </w:pPr>
    </w:p>
    <w:p w14:paraId="214D4A4A" w14:textId="77777777" w:rsidR="000006C2" w:rsidRPr="00163B2F" w:rsidRDefault="000006C2" w:rsidP="00792E49">
      <w:pPr>
        <w:ind w:right="-1"/>
        <w:rPr>
          <w:iCs/>
          <w:noProof/>
          <w:color w:val="000000"/>
          <w:sz w:val="22"/>
          <w:szCs w:val="22"/>
        </w:rPr>
      </w:pPr>
      <w:r w:rsidRPr="00163B2F">
        <w:rPr>
          <w:iCs/>
          <w:noProof/>
          <w:color w:val="000000"/>
          <w:sz w:val="22"/>
          <w:szCs w:val="22"/>
        </w:rPr>
        <w:t>Ažurirani RMP treba dostaviti:</w:t>
      </w:r>
    </w:p>
    <w:p w14:paraId="214D4A4B" w14:textId="77777777" w:rsidR="000006C2" w:rsidRPr="00163B2F" w:rsidRDefault="000006C2" w:rsidP="00792E49">
      <w:pPr>
        <w:ind w:right="-1"/>
        <w:rPr>
          <w:iCs/>
          <w:noProof/>
          <w:color w:val="000000"/>
          <w:sz w:val="22"/>
          <w:szCs w:val="22"/>
        </w:rPr>
      </w:pPr>
    </w:p>
    <w:p w14:paraId="214D4A4C" w14:textId="77777777" w:rsidR="000006C2" w:rsidRPr="00163B2F" w:rsidRDefault="000006C2" w:rsidP="00792E49">
      <w:pPr>
        <w:numPr>
          <w:ilvl w:val="0"/>
          <w:numId w:val="71"/>
        </w:numPr>
        <w:suppressLineNumbers/>
        <w:tabs>
          <w:tab w:val="clear" w:pos="720"/>
        </w:tabs>
        <w:ind w:left="567" w:right="-1" w:hanging="567"/>
        <w:rPr>
          <w:iCs/>
          <w:noProof/>
          <w:color w:val="000000"/>
          <w:sz w:val="22"/>
          <w:szCs w:val="22"/>
        </w:rPr>
      </w:pPr>
      <w:r w:rsidRPr="00163B2F">
        <w:rPr>
          <w:iCs/>
          <w:noProof/>
          <w:color w:val="000000"/>
          <w:sz w:val="22"/>
          <w:szCs w:val="22"/>
        </w:rPr>
        <w:t>na zahtjev Europske agencije za lijekove;</w:t>
      </w:r>
    </w:p>
    <w:p w14:paraId="214D4A4D" w14:textId="77777777" w:rsidR="000006C2" w:rsidRPr="00163B2F" w:rsidRDefault="000006C2" w:rsidP="00792E49">
      <w:pPr>
        <w:numPr>
          <w:ilvl w:val="0"/>
          <w:numId w:val="71"/>
        </w:numPr>
        <w:suppressLineNumbers/>
        <w:tabs>
          <w:tab w:val="clear" w:pos="720"/>
        </w:tabs>
        <w:ind w:left="567" w:right="-1" w:hanging="567"/>
        <w:rPr>
          <w:iCs/>
          <w:noProof/>
          <w:color w:val="000000"/>
          <w:sz w:val="22"/>
          <w:szCs w:val="22"/>
        </w:rPr>
      </w:pPr>
      <w:r w:rsidRPr="00163B2F">
        <w:rPr>
          <w:iCs/>
          <w:noProof/>
          <w:color w:val="000000"/>
          <w:sz w:val="22"/>
          <w:szCs w:val="22"/>
        </w:rPr>
        <w:t>prilikom svake izmjene sustava za upravljanje rizi</w:t>
      </w:r>
      <w:r w:rsidR="000E2D5B" w:rsidRPr="00163B2F">
        <w:rPr>
          <w:iCs/>
          <w:noProof/>
          <w:color w:val="000000"/>
          <w:sz w:val="22"/>
          <w:szCs w:val="22"/>
        </w:rPr>
        <w:t>kom</w:t>
      </w:r>
      <w:r w:rsidRPr="00163B2F">
        <w:rPr>
          <w:iCs/>
          <w:noProof/>
          <w:color w:val="000000"/>
          <w:sz w:val="22"/>
          <w:szCs w:val="22"/>
        </w:rPr>
        <w:t>, a naročito kada je ta izmjena rezultat primitka novih informacija koje mogu voditi ka značajnim izmjenama omjera korist/rizik, odnosno kada je izmjena rezultat ostvarenja nekog važnog cilja (u smislu farmakovigilancije ili minimizacije rizika).</w:t>
      </w:r>
    </w:p>
    <w:p w14:paraId="4402550A" w14:textId="77777777" w:rsidR="00656FFC" w:rsidRDefault="00656FFC" w:rsidP="00656FFC">
      <w:pPr>
        <w:rPr>
          <w:iCs/>
          <w:color w:val="000000"/>
          <w:sz w:val="22"/>
          <w:szCs w:val="22"/>
        </w:rPr>
      </w:pPr>
    </w:p>
    <w:p w14:paraId="19C229E6" w14:textId="77777777" w:rsidR="00656FFC" w:rsidRDefault="00656FFC" w:rsidP="00656FFC">
      <w:pPr>
        <w:rPr>
          <w:iCs/>
          <w:color w:val="000000"/>
          <w:sz w:val="22"/>
          <w:szCs w:val="22"/>
        </w:rPr>
      </w:pPr>
    </w:p>
    <w:p w14:paraId="214D4A4F" w14:textId="73C8804C" w:rsidR="009F07D1" w:rsidRPr="00163B2F" w:rsidRDefault="009F07D1" w:rsidP="00656FFC">
      <w:pPr>
        <w:rPr>
          <w:color w:val="000000"/>
          <w:sz w:val="22"/>
          <w:szCs w:val="22"/>
          <w:lang w:eastAsia="en-US"/>
        </w:rPr>
      </w:pPr>
    </w:p>
    <w:p w14:paraId="214D4A50" w14:textId="77777777" w:rsidR="009F07D1" w:rsidRPr="00163B2F" w:rsidRDefault="009F07D1" w:rsidP="00792E49">
      <w:pPr>
        <w:jc w:val="center"/>
        <w:rPr>
          <w:color w:val="000000"/>
          <w:sz w:val="22"/>
          <w:szCs w:val="22"/>
          <w:lang w:eastAsia="en-US"/>
        </w:rPr>
      </w:pPr>
    </w:p>
    <w:p w14:paraId="214D4A51" w14:textId="77777777" w:rsidR="009F07D1" w:rsidRPr="00163B2F" w:rsidRDefault="009F07D1" w:rsidP="00792E49">
      <w:pPr>
        <w:jc w:val="center"/>
        <w:rPr>
          <w:color w:val="000000"/>
          <w:sz w:val="22"/>
          <w:szCs w:val="22"/>
          <w:lang w:eastAsia="en-US"/>
        </w:rPr>
      </w:pPr>
    </w:p>
    <w:p w14:paraId="214D4A52" w14:textId="77777777" w:rsidR="009F07D1" w:rsidRPr="00163B2F" w:rsidRDefault="009F07D1" w:rsidP="00792E49">
      <w:pPr>
        <w:jc w:val="center"/>
        <w:rPr>
          <w:color w:val="000000"/>
          <w:sz w:val="22"/>
          <w:szCs w:val="22"/>
          <w:lang w:eastAsia="en-US"/>
        </w:rPr>
      </w:pPr>
    </w:p>
    <w:p w14:paraId="214D4A53" w14:textId="77777777" w:rsidR="009F07D1" w:rsidRPr="00163B2F" w:rsidRDefault="009F07D1" w:rsidP="00792E49">
      <w:pPr>
        <w:jc w:val="center"/>
        <w:rPr>
          <w:color w:val="000000"/>
          <w:sz w:val="22"/>
          <w:szCs w:val="22"/>
          <w:lang w:eastAsia="en-US"/>
        </w:rPr>
      </w:pPr>
    </w:p>
    <w:p w14:paraId="214D4A54" w14:textId="77777777" w:rsidR="009F07D1" w:rsidRPr="00163B2F" w:rsidRDefault="009F07D1" w:rsidP="00792E49">
      <w:pPr>
        <w:jc w:val="center"/>
        <w:rPr>
          <w:color w:val="000000"/>
          <w:sz w:val="22"/>
          <w:szCs w:val="22"/>
          <w:lang w:eastAsia="en-US"/>
        </w:rPr>
      </w:pPr>
    </w:p>
    <w:p w14:paraId="214D4A55" w14:textId="77777777" w:rsidR="009F07D1" w:rsidRPr="00163B2F" w:rsidRDefault="009F07D1" w:rsidP="00792E49">
      <w:pPr>
        <w:jc w:val="center"/>
        <w:rPr>
          <w:color w:val="000000"/>
          <w:sz w:val="22"/>
          <w:szCs w:val="22"/>
          <w:lang w:eastAsia="en-US"/>
        </w:rPr>
      </w:pPr>
    </w:p>
    <w:p w14:paraId="214D4A56" w14:textId="77777777" w:rsidR="009F07D1" w:rsidRPr="00163B2F" w:rsidRDefault="009F07D1" w:rsidP="00792E49">
      <w:pPr>
        <w:jc w:val="center"/>
        <w:rPr>
          <w:color w:val="000000"/>
          <w:sz w:val="22"/>
          <w:szCs w:val="22"/>
          <w:lang w:eastAsia="en-US"/>
        </w:rPr>
      </w:pPr>
    </w:p>
    <w:p w14:paraId="214D4A57" w14:textId="77777777" w:rsidR="009F07D1" w:rsidRPr="00163B2F" w:rsidRDefault="009F07D1" w:rsidP="00792E49">
      <w:pPr>
        <w:jc w:val="center"/>
        <w:rPr>
          <w:color w:val="000000"/>
          <w:sz w:val="22"/>
          <w:szCs w:val="22"/>
          <w:lang w:eastAsia="en-US"/>
        </w:rPr>
      </w:pPr>
    </w:p>
    <w:p w14:paraId="214D4A58" w14:textId="77777777" w:rsidR="009F07D1" w:rsidRPr="00163B2F" w:rsidRDefault="009F07D1" w:rsidP="00792E49">
      <w:pPr>
        <w:jc w:val="center"/>
        <w:rPr>
          <w:color w:val="000000"/>
          <w:sz w:val="22"/>
          <w:szCs w:val="22"/>
          <w:lang w:eastAsia="en-US"/>
        </w:rPr>
      </w:pPr>
    </w:p>
    <w:p w14:paraId="214D4A59" w14:textId="77777777" w:rsidR="009F07D1" w:rsidRPr="00163B2F" w:rsidRDefault="009F07D1" w:rsidP="00792E49">
      <w:pPr>
        <w:jc w:val="center"/>
        <w:rPr>
          <w:color w:val="000000"/>
          <w:sz w:val="22"/>
          <w:szCs w:val="22"/>
          <w:lang w:eastAsia="en-US"/>
        </w:rPr>
      </w:pPr>
    </w:p>
    <w:p w14:paraId="214D4A5A" w14:textId="77777777" w:rsidR="009F07D1" w:rsidRPr="00163B2F" w:rsidRDefault="009F07D1" w:rsidP="00792E49">
      <w:pPr>
        <w:jc w:val="center"/>
        <w:rPr>
          <w:color w:val="000000"/>
          <w:sz w:val="22"/>
          <w:szCs w:val="22"/>
          <w:lang w:eastAsia="en-US"/>
        </w:rPr>
      </w:pPr>
    </w:p>
    <w:p w14:paraId="214D4A5B" w14:textId="77777777" w:rsidR="009F07D1" w:rsidRPr="00163B2F" w:rsidRDefault="009F07D1" w:rsidP="00792E49">
      <w:pPr>
        <w:jc w:val="center"/>
        <w:rPr>
          <w:color w:val="000000"/>
          <w:sz w:val="22"/>
          <w:szCs w:val="22"/>
          <w:lang w:eastAsia="en-US"/>
        </w:rPr>
      </w:pPr>
    </w:p>
    <w:p w14:paraId="214D4A5C" w14:textId="77777777" w:rsidR="009F07D1" w:rsidRPr="00163B2F" w:rsidRDefault="009F07D1" w:rsidP="00792E49">
      <w:pPr>
        <w:jc w:val="center"/>
        <w:rPr>
          <w:color w:val="000000"/>
          <w:sz w:val="22"/>
          <w:szCs w:val="22"/>
          <w:lang w:eastAsia="en-US"/>
        </w:rPr>
      </w:pPr>
    </w:p>
    <w:p w14:paraId="214D4A5D" w14:textId="77777777" w:rsidR="009F07D1" w:rsidRPr="00163B2F" w:rsidRDefault="009F07D1" w:rsidP="00792E49">
      <w:pPr>
        <w:jc w:val="center"/>
        <w:rPr>
          <w:color w:val="000000"/>
          <w:sz w:val="22"/>
          <w:szCs w:val="22"/>
          <w:lang w:eastAsia="en-US"/>
        </w:rPr>
      </w:pPr>
    </w:p>
    <w:p w14:paraId="214D4A5E" w14:textId="77777777" w:rsidR="009F07D1" w:rsidRPr="00163B2F" w:rsidRDefault="009F07D1" w:rsidP="00792E49">
      <w:pPr>
        <w:jc w:val="center"/>
        <w:rPr>
          <w:color w:val="000000"/>
          <w:sz w:val="22"/>
          <w:szCs w:val="22"/>
          <w:lang w:eastAsia="en-US"/>
        </w:rPr>
      </w:pPr>
    </w:p>
    <w:p w14:paraId="214D4A5F" w14:textId="77777777" w:rsidR="009F07D1" w:rsidRPr="00163B2F" w:rsidRDefault="009F07D1" w:rsidP="00792E49">
      <w:pPr>
        <w:jc w:val="center"/>
        <w:rPr>
          <w:color w:val="000000"/>
          <w:sz w:val="22"/>
          <w:szCs w:val="22"/>
          <w:lang w:eastAsia="en-US"/>
        </w:rPr>
      </w:pPr>
    </w:p>
    <w:p w14:paraId="214D4A60" w14:textId="77777777" w:rsidR="009F07D1" w:rsidRPr="00163B2F" w:rsidRDefault="009F07D1" w:rsidP="00792E49">
      <w:pPr>
        <w:jc w:val="center"/>
        <w:rPr>
          <w:color w:val="000000"/>
          <w:sz w:val="22"/>
          <w:szCs w:val="22"/>
          <w:lang w:eastAsia="en-US"/>
        </w:rPr>
      </w:pPr>
    </w:p>
    <w:p w14:paraId="214D4A61" w14:textId="77777777" w:rsidR="009F07D1" w:rsidRPr="00163B2F" w:rsidRDefault="009F07D1" w:rsidP="00792E49">
      <w:pPr>
        <w:jc w:val="center"/>
        <w:rPr>
          <w:color w:val="000000"/>
          <w:sz w:val="22"/>
          <w:szCs w:val="22"/>
          <w:lang w:eastAsia="en-US"/>
        </w:rPr>
      </w:pPr>
    </w:p>
    <w:p w14:paraId="214D4A62" w14:textId="77777777" w:rsidR="009F07D1" w:rsidRPr="00163B2F" w:rsidRDefault="009F07D1" w:rsidP="00792E49">
      <w:pPr>
        <w:jc w:val="center"/>
        <w:rPr>
          <w:color w:val="000000"/>
          <w:sz w:val="22"/>
          <w:szCs w:val="22"/>
          <w:lang w:eastAsia="en-US"/>
        </w:rPr>
      </w:pPr>
    </w:p>
    <w:p w14:paraId="214D4A63" w14:textId="77777777" w:rsidR="009F07D1" w:rsidRPr="00163B2F" w:rsidRDefault="009F07D1" w:rsidP="00792E49">
      <w:pPr>
        <w:jc w:val="center"/>
        <w:rPr>
          <w:color w:val="000000"/>
          <w:sz w:val="22"/>
          <w:szCs w:val="22"/>
          <w:lang w:eastAsia="en-US"/>
        </w:rPr>
      </w:pPr>
    </w:p>
    <w:p w14:paraId="214D4A64" w14:textId="77777777" w:rsidR="009F07D1" w:rsidRDefault="009F07D1" w:rsidP="00792E49">
      <w:pPr>
        <w:jc w:val="center"/>
        <w:rPr>
          <w:color w:val="000000"/>
          <w:sz w:val="22"/>
          <w:szCs w:val="22"/>
          <w:lang w:eastAsia="en-US"/>
        </w:rPr>
      </w:pPr>
    </w:p>
    <w:p w14:paraId="214D4A65" w14:textId="77777777" w:rsidR="00DF1B73" w:rsidRPr="00163B2F" w:rsidRDefault="00DF1B73" w:rsidP="00792E49">
      <w:pPr>
        <w:jc w:val="center"/>
        <w:rPr>
          <w:color w:val="000000"/>
          <w:sz w:val="22"/>
          <w:szCs w:val="22"/>
          <w:lang w:eastAsia="en-US"/>
        </w:rPr>
      </w:pPr>
    </w:p>
    <w:p w14:paraId="214D4A66" w14:textId="77777777" w:rsidR="009F07D1" w:rsidRPr="00163B2F" w:rsidRDefault="009F07D1" w:rsidP="00792E49">
      <w:pPr>
        <w:jc w:val="center"/>
        <w:rPr>
          <w:color w:val="000000"/>
          <w:sz w:val="22"/>
          <w:szCs w:val="22"/>
          <w:lang w:eastAsia="en-US"/>
        </w:rPr>
      </w:pPr>
    </w:p>
    <w:p w14:paraId="214D4A67" w14:textId="77777777" w:rsidR="000006C2" w:rsidRPr="00163B2F" w:rsidRDefault="000006C2" w:rsidP="00792E49">
      <w:pPr>
        <w:jc w:val="center"/>
        <w:outlineLvl w:val="0"/>
        <w:rPr>
          <w:b/>
          <w:bCs/>
          <w:color w:val="000000"/>
          <w:sz w:val="22"/>
          <w:lang w:eastAsia="en-US"/>
        </w:rPr>
      </w:pPr>
      <w:r w:rsidRPr="00163B2F">
        <w:rPr>
          <w:b/>
          <w:color w:val="000000"/>
          <w:sz w:val="22"/>
          <w:lang w:eastAsia="en-US"/>
        </w:rPr>
        <w:t>PRILOG III.</w:t>
      </w:r>
    </w:p>
    <w:p w14:paraId="214D4A68" w14:textId="77777777" w:rsidR="000006C2" w:rsidRPr="00163B2F" w:rsidRDefault="000006C2" w:rsidP="00792E49">
      <w:pPr>
        <w:jc w:val="center"/>
        <w:rPr>
          <w:b/>
          <w:color w:val="000000"/>
          <w:sz w:val="22"/>
          <w:szCs w:val="22"/>
          <w:lang w:eastAsia="en-US"/>
        </w:rPr>
      </w:pPr>
    </w:p>
    <w:p w14:paraId="214D4A69" w14:textId="77777777" w:rsidR="00764BD9" w:rsidRPr="00163B2F" w:rsidRDefault="00764BD9" w:rsidP="00792E49">
      <w:pPr>
        <w:jc w:val="center"/>
        <w:rPr>
          <w:b/>
          <w:color w:val="000000"/>
          <w:sz w:val="22"/>
          <w:szCs w:val="22"/>
          <w:lang w:eastAsia="en-US"/>
        </w:rPr>
      </w:pPr>
      <w:r w:rsidRPr="00163B2F">
        <w:rPr>
          <w:b/>
          <w:color w:val="000000"/>
          <w:sz w:val="22"/>
          <w:szCs w:val="22"/>
          <w:lang w:eastAsia="en-US"/>
        </w:rPr>
        <w:t>OZNAČIVANJE I UPUTA O LIJEKU</w:t>
      </w:r>
    </w:p>
    <w:p w14:paraId="214D4A6A" w14:textId="77777777" w:rsidR="009F07D1" w:rsidRPr="00163B2F" w:rsidRDefault="009F07D1" w:rsidP="00792E49">
      <w:pPr>
        <w:jc w:val="center"/>
        <w:rPr>
          <w:color w:val="000000"/>
          <w:sz w:val="22"/>
          <w:szCs w:val="22"/>
          <w:lang w:eastAsia="en-US"/>
        </w:rPr>
      </w:pPr>
      <w:r w:rsidRPr="00163B2F">
        <w:rPr>
          <w:color w:val="000000"/>
          <w:sz w:val="22"/>
          <w:szCs w:val="22"/>
          <w:lang w:eastAsia="en-US"/>
        </w:rPr>
        <w:br w:type="page"/>
      </w:r>
    </w:p>
    <w:p w14:paraId="214D4A6B" w14:textId="77777777" w:rsidR="009F07D1" w:rsidRPr="00163B2F" w:rsidRDefault="009F07D1" w:rsidP="00792E49">
      <w:pPr>
        <w:jc w:val="center"/>
        <w:rPr>
          <w:color w:val="000000"/>
          <w:sz w:val="22"/>
          <w:szCs w:val="22"/>
          <w:lang w:eastAsia="en-US"/>
        </w:rPr>
      </w:pPr>
    </w:p>
    <w:p w14:paraId="214D4A6C" w14:textId="77777777" w:rsidR="009F07D1" w:rsidRPr="00163B2F" w:rsidRDefault="009F07D1" w:rsidP="00792E49">
      <w:pPr>
        <w:jc w:val="center"/>
        <w:rPr>
          <w:color w:val="000000"/>
          <w:sz w:val="22"/>
          <w:szCs w:val="22"/>
          <w:lang w:eastAsia="en-US"/>
        </w:rPr>
      </w:pPr>
    </w:p>
    <w:p w14:paraId="214D4A6D" w14:textId="77777777" w:rsidR="009F07D1" w:rsidRPr="00163B2F" w:rsidRDefault="009F07D1" w:rsidP="00792E49">
      <w:pPr>
        <w:jc w:val="center"/>
        <w:rPr>
          <w:color w:val="000000"/>
          <w:sz w:val="22"/>
          <w:szCs w:val="22"/>
          <w:lang w:eastAsia="en-US"/>
        </w:rPr>
      </w:pPr>
    </w:p>
    <w:p w14:paraId="214D4A6E" w14:textId="77777777" w:rsidR="009F07D1" w:rsidRPr="00163B2F" w:rsidRDefault="009F07D1" w:rsidP="00792E49">
      <w:pPr>
        <w:jc w:val="center"/>
        <w:rPr>
          <w:color w:val="000000"/>
          <w:sz w:val="22"/>
          <w:szCs w:val="22"/>
          <w:lang w:eastAsia="en-US"/>
        </w:rPr>
      </w:pPr>
    </w:p>
    <w:p w14:paraId="214D4A6F" w14:textId="77777777" w:rsidR="009F07D1" w:rsidRPr="00163B2F" w:rsidRDefault="009F07D1" w:rsidP="00792E49">
      <w:pPr>
        <w:jc w:val="center"/>
        <w:rPr>
          <w:color w:val="000000"/>
          <w:sz w:val="22"/>
          <w:szCs w:val="22"/>
          <w:lang w:eastAsia="en-US"/>
        </w:rPr>
      </w:pPr>
    </w:p>
    <w:p w14:paraId="214D4A70" w14:textId="77777777" w:rsidR="009F07D1" w:rsidRPr="00163B2F" w:rsidRDefault="009F07D1" w:rsidP="00792E49">
      <w:pPr>
        <w:jc w:val="center"/>
        <w:rPr>
          <w:color w:val="000000"/>
          <w:sz w:val="22"/>
          <w:szCs w:val="22"/>
          <w:lang w:eastAsia="en-US"/>
        </w:rPr>
      </w:pPr>
    </w:p>
    <w:p w14:paraId="214D4A71" w14:textId="77777777" w:rsidR="009F07D1" w:rsidRPr="00163B2F" w:rsidRDefault="009F07D1" w:rsidP="00792E49">
      <w:pPr>
        <w:jc w:val="center"/>
        <w:rPr>
          <w:color w:val="000000"/>
          <w:sz w:val="22"/>
          <w:szCs w:val="22"/>
          <w:lang w:eastAsia="en-US"/>
        </w:rPr>
      </w:pPr>
    </w:p>
    <w:p w14:paraId="214D4A72" w14:textId="77777777" w:rsidR="009F07D1" w:rsidRPr="00163B2F" w:rsidRDefault="009F07D1" w:rsidP="00792E49">
      <w:pPr>
        <w:jc w:val="center"/>
        <w:rPr>
          <w:color w:val="000000"/>
          <w:sz w:val="22"/>
          <w:szCs w:val="22"/>
          <w:lang w:eastAsia="en-US"/>
        </w:rPr>
      </w:pPr>
    </w:p>
    <w:p w14:paraId="214D4A73" w14:textId="77777777" w:rsidR="009F07D1" w:rsidRPr="00163B2F" w:rsidRDefault="009F07D1" w:rsidP="00792E49">
      <w:pPr>
        <w:jc w:val="center"/>
        <w:rPr>
          <w:color w:val="000000"/>
          <w:sz w:val="22"/>
          <w:szCs w:val="22"/>
          <w:lang w:eastAsia="en-US"/>
        </w:rPr>
      </w:pPr>
    </w:p>
    <w:p w14:paraId="214D4A74" w14:textId="77777777" w:rsidR="009F07D1" w:rsidRPr="00163B2F" w:rsidRDefault="009F07D1" w:rsidP="00792E49">
      <w:pPr>
        <w:jc w:val="center"/>
        <w:rPr>
          <w:color w:val="000000"/>
          <w:sz w:val="22"/>
          <w:szCs w:val="22"/>
          <w:lang w:eastAsia="en-US"/>
        </w:rPr>
      </w:pPr>
    </w:p>
    <w:p w14:paraId="214D4A75" w14:textId="77777777" w:rsidR="009F07D1" w:rsidRPr="00163B2F" w:rsidRDefault="009F07D1" w:rsidP="00792E49">
      <w:pPr>
        <w:jc w:val="center"/>
        <w:rPr>
          <w:color w:val="000000"/>
          <w:sz w:val="22"/>
          <w:szCs w:val="22"/>
          <w:lang w:eastAsia="en-US"/>
        </w:rPr>
      </w:pPr>
    </w:p>
    <w:p w14:paraId="214D4A76" w14:textId="77777777" w:rsidR="009F07D1" w:rsidRPr="00163B2F" w:rsidRDefault="009F07D1" w:rsidP="00792E49">
      <w:pPr>
        <w:jc w:val="center"/>
        <w:rPr>
          <w:color w:val="000000"/>
          <w:sz w:val="22"/>
          <w:szCs w:val="22"/>
          <w:lang w:eastAsia="en-US"/>
        </w:rPr>
      </w:pPr>
    </w:p>
    <w:p w14:paraId="214D4A77" w14:textId="77777777" w:rsidR="009F07D1" w:rsidRPr="00163B2F" w:rsidRDefault="009F07D1" w:rsidP="00792E49">
      <w:pPr>
        <w:jc w:val="center"/>
        <w:rPr>
          <w:color w:val="000000"/>
          <w:sz w:val="22"/>
          <w:szCs w:val="22"/>
          <w:lang w:eastAsia="en-US"/>
        </w:rPr>
      </w:pPr>
    </w:p>
    <w:p w14:paraId="214D4A78" w14:textId="77777777" w:rsidR="009F07D1" w:rsidRPr="00163B2F" w:rsidRDefault="009F07D1" w:rsidP="00792E49">
      <w:pPr>
        <w:jc w:val="center"/>
        <w:rPr>
          <w:color w:val="000000"/>
          <w:sz w:val="22"/>
          <w:szCs w:val="22"/>
          <w:lang w:eastAsia="en-US"/>
        </w:rPr>
      </w:pPr>
    </w:p>
    <w:p w14:paraId="214D4A79" w14:textId="77777777" w:rsidR="009F07D1" w:rsidRPr="00163B2F" w:rsidRDefault="009F07D1" w:rsidP="00792E49">
      <w:pPr>
        <w:jc w:val="center"/>
        <w:rPr>
          <w:color w:val="000000"/>
          <w:sz w:val="22"/>
          <w:szCs w:val="22"/>
          <w:lang w:eastAsia="en-US"/>
        </w:rPr>
      </w:pPr>
    </w:p>
    <w:p w14:paraId="214D4A7A" w14:textId="77777777" w:rsidR="009F07D1" w:rsidRPr="00163B2F" w:rsidRDefault="009F07D1" w:rsidP="00792E49">
      <w:pPr>
        <w:jc w:val="center"/>
        <w:rPr>
          <w:color w:val="000000"/>
          <w:sz w:val="22"/>
          <w:szCs w:val="22"/>
          <w:lang w:eastAsia="en-US"/>
        </w:rPr>
      </w:pPr>
    </w:p>
    <w:p w14:paraId="214D4A7B" w14:textId="77777777" w:rsidR="009F07D1" w:rsidRPr="00163B2F" w:rsidRDefault="009F07D1" w:rsidP="00792E49">
      <w:pPr>
        <w:jc w:val="center"/>
        <w:rPr>
          <w:color w:val="000000"/>
          <w:sz w:val="22"/>
          <w:szCs w:val="22"/>
          <w:lang w:eastAsia="en-US"/>
        </w:rPr>
      </w:pPr>
    </w:p>
    <w:p w14:paraId="214D4A7C" w14:textId="77777777" w:rsidR="009F07D1" w:rsidRPr="00163B2F" w:rsidRDefault="009F07D1" w:rsidP="00792E49">
      <w:pPr>
        <w:jc w:val="center"/>
        <w:rPr>
          <w:color w:val="000000"/>
          <w:sz w:val="22"/>
          <w:szCs w:val="22"/>
          <w:lang w:eastAsia="en-US"/>
        </w:rPr>
      </w:pPr>
    </w:p>
    <w:p w14:paraId="214D4A7D" w14:textId="77777777" w:rsidR="009F07D1" w:rsidRPr="00163B2F" w:rsidRDefault="009F07D1" w:rsidP="00792E49">
      <w:pPr>
        <w:jc w:val="center"/>
        <w:rPr>
          <w:color w:val="000000"/>
          <w:sz w:val="22"/>
          <w:szCs w:val="22"/>
          <w:lang w:eastAsia="en-US"/>
        </w:rPr>
      </w:pPr>
    </w:p>
    <w:p w14:paraId="214D4A7E" w14:textId="77777777" w:rsidR="009F07D1" w:rsidRPr="00163B2F" w:rsidRDefault="009F07D1" w:rsidP="00792E49">
      <w:pPr>
        <w:jc w:val="center"/>
        <w:rPr>
          <w:color w:val="000000"/>
          <w:sz w:val="22"/>
          <w:szCs w:val="22"/>
          <w:lang w:eastAsia="en-US"/>
        </w:rPr>
      </w:pPr>
    </w:p>
    <w:p w14:paraId="214D4A7F" w14:textId="77777777" w:rsidR="009F07D1" w:rsidRDefault="009F07D1" w:rsidP="00792E49">
      <w:pPr>
        <w:jc w:val="center"/>
        <w:rPr>
          <w:color w:val="000000"/>
          <w:sz w:val="22"/>
          <w:szCs w:val="22"/>
          <w:lang w:eastAsia="en-US"/>
        </w:rPr>
      </w:pPr>
    </w:p>
    <w:p w14:paraId="214D4A80" w14:textId="77777777" w:rsidR="00DF1B73" w:rsidRPr="00163B2F" w:rsidRDefault="00DF1B73" w:rsidP="00792E49">
      <w:pPr>
        <w:jc w:val="center"/>
        <w:rPr>
          <w:color w:val="000000"/>
          <w:sz w:val="22"/>
          <w:szCs w:val="22"/>
          <w:lang w:eastAsia="en-US"/>
        </w:rPr>
      </w:pPr>
    </w:p>
    <w:p w14:paraId="214D4A81" w14:textId="77777777" w:rsidR="009F07D1" w:rsidRPr="00163B2F" w:rsidRDefault="009F07D1" w:rsidP="00792E49">
      <w:pPr>
        <w:jc w:val="center"/>
        <w:rPr>
          <w:color w:val="000000"/>
          <w:sz w:val="22"/>
          <w:szCs w:val="22"/>
          <w:lang w:eastAsia="en-US"/>
        </w:rPr>
      </w:pPr>
    </w:p>
    <w:p w14:paraId="214D4A82" w14:textId="77777777" w:rsidR="00764BD9" w:rsidRPr="00163B2F" w:rsidRDefault="00764BD9" w:rsidP="00792E49">
      <w:pPr>
        <w:pStyle w:val="Heading1"/>
        <w:jc w:val="center"/>
      </w:pPr>
      <w:r w:rsidRPr="00163B2F">
        <w:t>A. OZNAČIVANJE</w:t>
      </w:r>
    </w:p>
    <w:p w14:paraId="214D4A83"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87" w14:textId="77777777">
        <w:trPr>
          <w:trHeight w:val="1040"/>
        </w:trPr>
        <w:tc>
          <w:tcPr>
            <w:tcW w:w="9287" w:type="dxa"/>
          </w:tcPr>
          <w:p w14:paraId="214D4A84" w14:textId="77777777" w:rsidR="005E3254" w:rsidRPr="00163B2F" w:rsidRDefault="005E3254" w:rsidP="00792E49">
            <w:pPr>
              <w:rPr>
                <w:b/>
                <w:color w:val="000000"/>
                <w:sz w:val="22"/>
                <w:szCs w:val="22"/>
                <w:lang w:eastAsia="en-US"/>
              </w:rPr>
            </w:pPr>
            <w:r w:rsidRPr="00163B2F">
              <w:rPr>
                <w:b/>
                <w:color w:val="000000"/>
                <w:sz w:val="22"/>
                <w:szCs w:val="22"/>
                <w:lang w:eastAsia="en-US"/>
              </w:rPr>
              <w:lastRenderedPageBreak/>
              <w:t xml:space="preserve">PODACI KOJI SE MORAJU NALAZITI NA VANJSKOM PAKIRANJU </w:t>
            </w:r>
          </w:p>
          <w:p w14:paraId="214D4A85" w14:textId="77777777" w:rsidR="005E3254" w:rsidRPr="00163B2F" w:rsidRDefault="005E3254" w:rsidP="00792E49">
            <w:pPr>
              <w:rPr>
                <w:color w:val="000000"/>
                <w:sz w:val="22"/>
                <w:szCs w:val="22"/>
                <w:lang w:eastAsia="en-US"/>
              </w:rPr>
            </w:pPr>
          </w:p>
          <w:p w14:paraId="214D4A86" w14:textId="77777777" w:rsidR="009F07D1" w:rsidRPr="00163B2F" w:rsidRDefault="009F07D1" w:rsidP="00792E49">
            <w:pPr>
              <w:rPr>
                <w:b/>
                <w:color w:val="000000"/>
                <w:sz w:val="22"/>
                <w:szCs w:val="22"/>
                <w:lang w:eastAsia="en-US"/>
              </w:rPr>
            </w:pPr>
            <w:r w:rsidRPr="00163B2F">
              <w:rPr>
                <w:b/>
                <w:color w:val="000000"/>
                <w:sz w:val="22"/>
                <w:szCs w:val="22"/>
                <w:lang w:eastAsia="en-US"/>
              </w:rPr>
              <w:t>Kutija s blisterima (14, 21, 56, 8</w:t>
            </w:r>
            <w:r w:rsidR="00A16B1E" w:rsidRPr="00163B2F">
              <w:rPr>
                <w:b/>
                <w:color w:val="000000"/>
                <w:sz w:val="22"/>
                <w:szCs w:val="22"/>
                <w:lang w:eastAsia="en-US"/>
              </w:rPr>
              <w:t xml:space="preserve">4, </w:t>
            </w:r>
            <w:r w:rsidRPr="00163B2F">
              <w:rPr>
                <w:b/>
                <w:color w:val="000000"/>
                <w:sz w:val="22"/>
                <w:szCs w:val="22"/>
                <w:lang w:eastAsia="en-US"/>
              </w:rPr>
              <w:t>100</w:t>
            </w:r>
            <w:r w:rsidR="00A16B1E" w:rsidRPr="00163B2F">
              <w:rPr>
                <w:b/>
                <w:color w:val="000000"/>
                <w:sz w:val="22"/>
                <w:szCs w:val="22"/>
                <w:lang w:eastAsia="en-US"/>
              </w:rPr>
              <w:t xml:space="preserve"> i 112</w:t>
            </w:r>
            <w:r w:rsidRPr="00163B2F">
              <w:rPr>
                <w:b/>
                <w:color w:val="000000"/>
                <w:sz w:val="22"/>
                <w:szCs w:val="22"/>
                <w:lang w:eastAsia="en-US"/>
              </w:rPr>
              <w:t xml:space="preserve">) i perforiranim blisterima </w:t>
            </w:r>
            <w:r w:rsidR="000E2D5B" w:rsidRPr="00163B2F">
              <w:rPr>
                <w:b/>
                <w:color w:val="000000"/>
                <w:sz w:val="22"/>
                <w:szCs w:val="22"/>
                <w:lang w:eastAsia="en-US"/>
              </w:rPr>
              <w:t>s jediničnim dozama</w:t>
            </w:r>
            <w:r w:rsidRPr="00163B2F">
              <w:rPr>
                <w:b/>
                <w:color w:val="000000"/>
                <w:sz w:val="22"/>
                <w:szCs w:val="22"/>
                <w:lang w:eastAsia="en-US"/>
              </w:rPr>
              <w:t xml:space="preserve"> (100) za 25 mg tvrde kapsule</w:t>
            </w:r>
          </w:p>
        </w:tc>
      </w:tr>
    </w:tbl>
    <w:p w14:paraId="214D4A88" w14:textId="77777777" w:rsidR="009F07D1" w:rsidRPr="00163B2F" w:rsidRDefault="009F07D1" w:rsidP="00792E49">
      <w:pPr>
        <w:rPr>
          <w:color w:val="000000"/>
          <w:sz w:val="22"/>
          <w:szCs w:val="22"/>
          <w:lang w:eastAsia="en-US"/>
        </w:rPr>
      </w:pPr>
    </w:p>
    <w:p w14:paraId="214D4A89"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8B" w14:textId="77777777">
        <w:tc>
          <w:tcPr>
            <w:tcW w:w="9287" w:type="dxa"/>
          </w:tcPr>
          <w:p w14:paraId="214D4A8A"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A8C" w14:textId="77777777" w:rsidR="009F07D1" w:rsidRPr="00163B2F" w:rsidRDefault="009F07D1" w:rsidP="00792E49">
      <w:pPr>
        <w:keepNext/>
        <w:rPr>
          <w:color w:val="000000"/>
          <w:sz w:val="22"/>
          <w:szCs w:val="22"/>
          <w:lang w:eastAsia="en-US"/>
        </w:rPr>
      </w:pPr>
    </w:p>
    <w:p w14:paraId="214D4A8D" w14:textId="05956E71"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25 mg tvrde kapsule</w:t>
      </w:r>
    </w:p>
    <w:p w14:paraId="214D4A8E"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A8F" w14:textId="77777777" w:rsidR="009F07D1" w:rsidRPr="00163B2F" w:rsidRDefault="009F07D1" w:rsidP="00792E49">
      <w:pPr>
        <w:rPr>
          <w:color w:val="000000"/>
          <w:sz w:val="22"/>
          <w:szCs w:val="22"/>
          <w:lang w:eastAsia="en-US"/>
        </w:rPr>
      </w:pPr>
    </w:p>
    <w:p w14:paraId="214D4A9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92" w14:textId="77777777">
        <w:tc>
          <w:tcPr>
            <w:tcW w:w="9287" w:type="dxa"/>
          </w:tcPr>
          <w:p w14:paraId="214D4A91"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0006C2" w:rsidRPr="00163B2F">
              <w:rPr>
                <w:b/>
                <w:color w:val="000000"/>
                <w:sz w:val="22"/>
                <w:lang w:eastAsia="en-US"/>
              </w:rPr>
              <w:t>NAVOĐENJE DJELATNE(IH) TVARI</w:t>
            </w:r>
          </w:p>
        </w:tc>
      </w:tr>
    </w:tbl>
    <w:p w14:paraId="214D4A93" w14:textId="77777777" w:rsidR="009F07D1" w:rsidRPr="00163B2F" w:rsidRDefault="009F07D1" w:rsidP="00792E49">
      <w:pPr>
        <w:keepNext/>
        <w:rPr>
          <w:color w:val="000000"/>
          <w:sz w:val="22"/>
          <w:szCs w:val="22"/>
          <w:lang w:eastAsia="en-US"/>
        </w:rPr>
      </w:pPr>
    </w:p>
    <w:p w14:paraId="214D4A94"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25 mg pregabalina.</w:t>
      </w:r>
    </w:p>
    <w:p w14:paraId="214D4A95" w14:textId="77777777" w:rsidR="009F07D1" w:rsidRPr="00163B2F" w:rsidRDefault="009F07D1" w:rsidP="00792E49">
      <w:pPr>
        <w:rPr>
          <w:color w:val="000000"/>
          <w:sz w:val="22"/>
          <w:szCs w:val="22"/>
          <w:lang w:eastAsia="en-US"/>
        </w:rPr>
      </w:pPr>
    </w:p>
    <w:p w14:paraId="214D4A9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98" w14:textId="77777777">
        <w:tc>
          <w:tcPr>
            <w:tcW w:w="9287" w:type="dxa"/>
          </w:tcPr>
          <w:p w14:paraId="214D4A97"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A99" w14:textId="77777777" w:rsidR="009F07D1" w:rsidRPr="00163B2F" w:rsidRDefault="009F07D1" w:rsidP="00792E49">
      <w:pPr>
        <w:keepNext/>
        <w:rPr>
          <w:color w:val="000000"/>
          <w:sz w:val="22"/>
          <w:szCs w:val="22"/>
          <w:lang w:eastAsia="en-US"/>
        </w:rPr>
      </w:pPr>
    </w:p>
    <w:p w14:paraId="214D4A9A" w14:textId="77777777" w:rsidR="000006C2" w:rsidRPr="00163B2F" w:rsidRDefault="000006C2" w:rsidP="00792E49">
      <w:pPr>
        <w:rPr>
          <w:color w:val="000000"/>
          <w:sz w:val="22"/>
          <w:lang w:eastAsia="en-US"/>
        </w:rPr>
      </w:pPr>
      <w:r w:rsidRPr="00163B2F">
        <w:rPr>
          <w:color w:val="000000"/>
          <w:sz w:val="22"/>
          <w:lang w:eastAsia="en-US"/>
        </w:rPr>
        <w:t>Ovaj lijek sadrži laktozu hidrat: za dodatne informacije pročitajte uputu o lijeku.</w:t>
      </w:r>
    </w:p>
    <w:p w14:paraId="214D4A9B" w14:textId="77777777" w:rsidR="005E3254" w:rsidRPr="00163B2F" w:rsidRDefault="005E3254" w:rsidP="00792E49">
      <w:pPr>
        <w:rPr>
          <w:color w:val="000000"/>
          <w:sz w:val="22"/>
          <w:szCs w:val="22"/>
          <w:lang w:eastAsia="en-US"/>
        </w:rPr>
      </w:pPr>
    </w:p>
    <w:p w14:paraId="214D4A9C" w14:textId="77777777" w:rsidR="009F07D1" w:rsidRPr="00163B2F" w:rsidRDefault="009F07D1" w:rsidP="00792E49">
      <w:pPr>
        <w:tabs>
          <w:tab w:val="left" w:pos="5467"/>
        </w:tabs>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9E" w14:textId="77777777">
        <w:tc>
          <w:tcPr>
            <w:tcW w:w="9287" w:type="dxa"/>
          </w:tcPr>
          <w:p w14:paraId="214D4A9D"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A9F" w14:textId="77777777" w:rsidR="009F07D1" w:rsidRPr="00163B2F" w:rsidRDefault="009F07D1" w:rsidP="00792E49">
      <w:pPr>
        <w:keepNext/>
        <w:rPr>
          <w:color w:val="000000"/>
          <w:sz w:val="22"/>
          <w:szCs w:val="22"/>
          <w:lang w:eastAsia="en-US"/>
        </w:rPr>
      </w:pPr>
    </w:p>
    <w:p w14:paraId="214D4AA0" w14:textId="77777777" w:rsidR="009F07D1" w:rsidRPr="00163B2F" w:rsidRDefault="009F07D1" w:rsidP="00792E49">
      <w:pPr>
        <w:rPr>
          <w:color w:val="000000"/>
          <w:sz w:val="22"/>
          <w:szCs w:val="22"/>
          <w:lang w:eastAsia="en-US"/>
        </w:rPr>
      </w:pPr>
      <w:r w:rsidRPr="00163B2F">
        <w:rPr>
          <w:color w:val="000000"/>
          <w:sz w:val="22"/>
          <w:szCs w:val="22"/>
          <w:lang w:eastAsia="en-US"/>
        </w:rPr>
        <w:t>14 tvrdih kapsula</w:t>
      </w:r>
    </w:p>
    <w:p w14:paraId="214D4AA1"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21 tvrda kapsula</w:t>
      </w:r>
    </w:p>
    <w:p w14:paraId="214D4AA2"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56 tvrdih kapsula</w:t>
      </w:r>
    </w:p>
    <w:p w14:paraId="214D4AA3"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84 tvrde kapsule</w:t>
      </w:r>
    </w:p>
    <w:p w14:paraId="214D4AA4"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tvrdih kapsula</w:t>
      </w:r>
    </w:p>
    <w:p w14:paraId="214D4AA5"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x 1 tvrda kapsula</w:t>
      </w:r>
    </w:p>
    <w:p w14:paraId="214D4AA6" w14:textId="77777777" w:rsidR="00A16B1E" w:rsidRPr="00163B2F" w:rsidRDefault="00A16B1E" w:rsidP="00792E49">
      <w:pPr>
        <w:rPr>
          <w:color w:val="000000"/>
          <w:sz w:val="22"/>
          <w:szCs w:val="22"/>
          <w:lang w:eastAsia="en-US"/>
        </w:rPr>
      </w:pPr>
      <w:r w:rsidRPr="00163B2F">
        <w:rPr>
          <w:color w:val="000000"/>
          <w:sz w:val="22"/>
          <w:szCs w:val="22"/>
          <w:highlight w:val="lightGray"/>
          <w:lang w:eastAsia="en-US"/>
        </w:rPr>
        <w:t>112 tvrdih kapsula</w:t>
      </w:r>
    </w:p>
    <w:p w14:paraId="214D4AA7" w14:textId="77777777" w:rsidR="009F07D1" w:rsidRPr="00163B2F" w:rsidRDefault="009F07D1" w:rsidP="00792E49">
      <w:pPr>
        <w:rPr>
          <w:color w:val="000000"/>
          <w:sz w:val="22"/>
          <w:szCs w:val="22"/>
          <w:lang w:eastAsia="en-US"/>
        </w:rPr>
      </w:pPr>
    </w:p>
    <w:p w14:paraId="214D4AA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AA" w14:textId="77777777">
        <w:tc>
          <w:tcPr>
            <w:tcW w:w="9287" w:type="dxa"/>
          </w:tcPr>
          <w:p w14:paraId="214D4AA9"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AAB" w14:textId="77777777" w:rsidR="009F07D1" w:rsidRPr="00163B2F" w:rsidRDefault="009F07D1" w:rsidP="00792E49">
      <w:pPr>
        <w:keepNext/>
        <w:rPr>
          <w:color w:val="000000"/>
          <w:sz w:val="22"/>
          <w:szCs w:val="22"/>
          <w:lang w:eastAsia="en-US"/>
        </w:rPr>
      </w:pPr>
    </w:p>
    <w:p w14:paraId="214D4AAC" w14:textId="77777777" w:rsidR="005E3254" w:rsidRPr="00163B2F" w:rsidRDefault="005E3254" w:rsidP="00792E49">
      <w:pPr>
        <w:rPr>
          <w:color w:val="000000"/>
          <w:sz w:val="22"/>
          <w:szCs w:val="22"/>
          <w:lang w:eastAsia="en-US"/>
        </w:rPr>
      </w:pPr>
      <w:r w:rsidRPr="00163B2F">
        <w:rPr>
          <w:color w:val="000000"/>
          <w:sz w:val="22"/>
          <w:szCs w:val="22"/>
          <w:lang w:eastAsia="en-US"/>
        </w:rPr>
        <w:t>Za primjenu kroz usta.</w:t>
      </w:r>
    </w:p>
    <w:p w14:paraId="214D4AAD" w14:textId="77777777" w:rsidR="009F07D1" w:rsidRPr="00163B2F" w:rsidRDefault="000006C2" w:rsidP="00792E49">
      <w:pPr>
        <w:rPr>
          <w:color w:val="000000"/>
          <w:sz w:val="22"/>
          <w:szCs w:val="22"/>
          <w:lang w:eastAsia="en-US"/>
        </w:rPr>
      </w:pPr>
      <w:r w:rsidRPr="00163B2F">
        <w:rPr>
          <w:color w:val="000000"/>
          <w:sz w:val="22"/>
          <w:lang w:eastAsia="en-US"/>
        </w:rPr>
        <w:t>Prije uporabe pročitajte uputu o lijeku.</w:t>
      </w:r>
    </w:p>
    <w:p w14:paraId="214D4AAE" w14:textId="77777777" w:rsidR="00DA22C4" w:rsidRPr="00163B2F" w:rsidRDefault="00DA22C4" w:rsidP="00792E49">
      <w:pPr>
        <w:rPr>
          <w:color w:val="000000"/>
          <w:sz w:val="22"/>
          <w:szCs w:val="22"/>
          <w:lang w:eastAsia="en-US"/>
        </w:rPr>
      </w:pPr>
    </w:p>
    <w:p w14:paraId="214D4AAF" w14:textId="77777777" w:rsidR="00D32DCF" w:rsidRPr="00163B2F" w:rsidRDefault="00D32DCF"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B1" w14:textId="77777777">
        <w:tc>
          <w:tcPr>
            <w:tcW w:w="9287" w:type="dxa"/>
          </w:tcPr>
          <w:p w14:paraId="214D4AB0"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A71ED7" w:rsidRPr="00163B2F">
              <w:rPr>
                <w:b/>
                <w:color w:val="000000"/>
                <w:sz w:val="22"/>
                <w:szCs w:val="22"/>
                <w:lang w:eastAsia="en-US"/>
              </w:rPr>
              <w:t>O ČUVANJU LIJEKA</w:t>
            </w:r>
            <w:r w:rsidRPr="00163B2F">
              <w:rPr>
                <w:b/>
                <w:color w:val="000000"/>
                <w:sz w:val="22"/>
                <w:szCs w:val="22"/>
                <w:lang w:eastAsia="en-US"/>
              </w:rPr>
              <w:t xml:space="preserve"> IZVAN POGLEDA I DOHVATA DJECE</w:t>
            </w:r>
          </w:p>
        </w:tc>
      </w:tr>
    </w:tbl>
    <w:p w14:paraId="214D4AB2" w14:textId="77777777" w:rsidR="009F07D1" w:rsidRPr="00163B2F" w:rsidRDefault="009F07D1" w:rsidP="00792E49">
      <w:pPr>
        <w:keepNext/>
        <w:rPr>
          <w:color w:val="000000"/>
          <w:sz w:val="22"/>
          <w:szCs w:val="22"/>
          <w:lang w:eastAsia="en-US"/>
        </w:rPr>
      </w:pPr>
    </w:p>
    <w:p w14:paraId="214D4AB3"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AB4" w14:textId="77777777" w:rsidR="009F07D1" w:rsidRPr="00163B2F" w:rsidRDefault="009F07D1" w:rsidP="00792E49">
      <w:pPr>
        <w:rPr>
          <w:color w:val="000000"/>
          <w:sz w:val="22"/>
          <w:szCs w:val="22"/>
          <w:lang w:eastAsia="en-US"/>
        </w:rPr>
      </w:pPr>
    </w:p>
    <w:p w14:paraId="214D4AB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B7" w14:textId="77777777">
        <w:tc>
          <w:tcPr>
            <w:tcW w:w="9287" w:type="dxa"/>
          </w:tcPr>
          <w:p w14:paraId="214D4AB6"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A71ED7" w:rsidRPr="00163B2F">
              <w:rPr>
                <w:b/>
                <w:color w:val="000000"/>
                <w:sz w:val="22"/>
                <w:szCs w:val="22"/>
                <w:lang w:eastAsia="en-US"/>
              </w:rPr>
              <w:t>O(</w:t>
            </w:r>
            <w:r w:rsidRPr="00163B2F">
              <w:rPr>
                <w:b/>
                <w:color w:val="000000"/>
                <w:sz w:val="22"/>
                <w:szCs w:val="22"/>
                <w:lang w:eastAsia="en-US"/>
              </w:rPr>
              <w:t>A</w:t>
            </w:r>
            <w:r w:rsidR="00A71ED7" w:rsidRPr="00163B2F">
              <w:rPr>
                <w:b/>
                <w:color w:val="000000"/>
                <w:sz w:val="22"/>
                <w:szCs w:val="22"/>
                <w:lang w:eastAsia="en-US"/>
              </w:rPr>
              <w:t>)</w:t>
            </w:r>
            <w:r w:rsidRPr="00163B2F">
              <w:rPr>
                <w:b/>
                <w:color w:val="000000"/>
                <w:sz w:val="22"/>
                <w:szCs w:val="22"/>
                <w:lang w:eastAsia="en-US"/>
              </w:rPr>
              <w:t xml:space="preserve"> POSEBN</w:t>
            </w:r>
            <w:r w:rsidR="00A71ED7" w:rsidRPr="00163B2F">
              <w:rPr>
                <w:b/>
                <w:color w:val="000000"/>
                <w:sz w:val="22"/>
                <w:szCs w:val="22"/>
                <w:lang w:eastAsia="en-US"/>
              </w:rPr>
              <w:t>O(</w:t>
            </w:r>
            <w:r w:rsidRPr="00163B2F">
              <w:rPr>
                <w:b/>
                <w:color w:val="000000"/>
                <w:sz w:val="22"/>
                <w:szCs w:val="22"/>
                <w:lang w:eastAsia="en-US"/>
              </w:rPr>
              <w:t>A</w:t>
            </w:r>
            <w:r w:rsidR="00A71ED7" w:rsidRPr="00163B2F">
              <w:rPr>
                <w:b/>
                <w:color w:val="000000"/>
                <w:sz w:val="22"/>
                <w:szCs w:val="22"/>
                <w:lang w:eastAsia="en-US"/>
              </w:rPr>
              <w:t>)</w:t>
            </w:r>
            <w:r w:rsidRPr="00163B2F">
              <w:rPr>
                <w:b/>
                <w:color w:val="000000"/>
                <w:sz w:val="22"/>
                <w:szCs w:val="22"/>
                <w:lang w:eastAsia="en-US"/>
              </w:rPr>
              <w:t xml:space="preserve"> UPOZORENJ</w:t>
            </w:r>
            <w:r w:rsidR="00A71ED7" w:rsidRPr="00163B2F">
              <w:rPr>
                <w:b/>
                <w:color w:val="000000"/>
                <w:sz w:val="22"/>
                <w:szCs w:val="22"/>
                <w:lang w:eastAsia="en-US"/>
              </w:rPr>
              <w:t>E(</w:t>
            </w:r>
            <w:r w:rsidRPr="00163B2F">
              <w:rPr>
                <w:b/>
                <w:color w:val="000000"/>
                <w:sz w:val="22"/>
                <w:szCs w:val="22"/>
                <w:lang w:eastAsia="en-US"/>
              </w:rPr>
              <w:t>A</w:t>
            </w:r>
            <w:r w:rsidR="00A71ED7" w:rsidRPr="00163B2F">
              <w:rPr>
                <w:b/>
                <w:color w:val="000000"/>
                <w:sz w:val="22"/>
                <w:szCs w:val="22"/>
                <w:lang w:eastAsia="en-US"/>
              </w:rPr>
              <w:t>)</w:t>
            </w:r>
            <w:r w:rsidR="00562796" w:rsidRPr="00163B2F">
              <w:rPr>
                <w:b/>
                <w:color w:val="000000"/>
                <w:sz w:val="22"/>
                <w:szCs w:val="22"/>
                <w:lang w:eastAsia="en-US"/>
              </w:rPr>
              <w:t>,</w:t>
            </w:r>
            <w:r w:rsidR="009F3B80" w:rsidRPr="00163B2F">
              <w:rPr>
                <w:b/>
                <w:color w:val="000000"/>
                <w:sz w:val="22"/>
                <w:szCs w:val="22"/>
                <w:lang w:eastAsia="en-US"/>
              </w:rPr>
              <w:t xml:space="preserve"> </w:t>
            </w:r>
            <w:r w:rsidRPr="00163B2F">
              <w:rPr>
                <w:b/>
                <w:color w:val="000000"/>
                <w:sz w:val="22"/>
                <w:szCs w:val="22"/>
                <w:lang w:eastAsia="en-US"/>
              </w:rPr>
              <w:t>AKO JE POTREBNO</w:t>
            </w:r>
          </w:p>
        </w:tc>
      </w:tr>
    </w:tbl>
    <w:p w14:paraId="214D4AB8" w14:textId="77777777" w:rsidR="009F07D1" w:rsidRPr="00163B2F" w:rsidRDefault="009F07D1" w:rsidP="00792E49">
      <w:pPr>
        <w:keepNext/>
        <w:rPr>
          <w:color w:val="000000"/>
          <w:sz w:val="22"/>
          <w:szCs w:val="22"/>
          <w:lang w:eastAsia="en-US"/>
        </w:rPr>
      </w:pPr>
    </w:p>
    <w:p w14:paraId="214D4AB9" w14:textId="77777777" w:rsidR="005E3254" w:rsidRPr="00163B2F" w:rsidRDefault="005E3254" w:rsidP="00792E49">
      <w:pPr>
        <w:rPr>
          <w:color w:val="000000"/>
          <w:sz w:val="22"/>
          <w:szCs w:val="22"/>
          <w:lang w:eastAsia="en-US"/>
        </w:rPr>
      </w:pPr>
      <w:r w:rsidRPr="00163B2F">
        <w:rPr>
          <w:color w:val="000000"/>
          <w:sz w:val="22"/>
          <w:szCs w:val="22"/>
          <w:lang w:eastAsia="en-US"/>
        </w:rPr>
        <w:t>Zalijepljeno pakiranje.</w:t>
      </w:r>
    </w:p>
    <w:p w14:paraId="214D4ABA" w14:textId="77777777" w:rsidR="005E3254" w:rsidRPr="00163B2F" w:rsidRDefault="005E3254" w:rsidP="00792E49">
      <w:pPr>
        <w:rPr>
          <w:color w:val="000000"/>
          <w:sz w:val="22"/>
          <w:szCs w:val="22"/>
          <w:lang w:eastAsia="en-US"/>
        </w:rPr>
      </w:pPr>
      <w:r w:rsidRPr="00163B2F">
        <w:rPr>
          <w:color w:val="000000"/>
          <w:sz w:val="22"/>
          <w:szCs w:val="22"/>
          <w:lang w:eastAsia="en-US"/>
        </w:rPr>
        <w:t>Ne koristiti ako je kutija otvarana.</w:t>
      </w:r>
    </w:p>
    <w:p w14:paraId="214D4ABB" w14:textId="77777777" w:rsidR="009F07D1" w:rsidRPr="00163B2F" w:rsidRDefault="009F07D1" w:rsidP="00792E49">
      <w:pPr>
        <w:rPr>
          <w:color w:val="000000"/>
          <w:sz w:val="22"/>
          <w:szCs w:val="22"/>
          <w:lang w:eastAsia="en-US"/>
        </w:rPr>
      </w:pPr>
    </w:p>
    <w:p w14:paraId="214D4AB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BE" w14:textId="77777777">
        <w:tc>
          <w:tcPr>
            <w:tcW w:w="9287" w:type="dxa"/>
          </w:tcPr>
          <w:p w14:paraId="214D4ABD"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ABF" w14:textId="77777777" w:rsidR="009F07D1" w:rsidRPr="00163B2F" w:rsidRDefault="009F07D1" w:rsidP="00792E49">
      <w:pPr>
        <w:keepNext/>
        <w:rPr>
          <w:color w:val="000000"/>
          <w:sz w:val="22"/>
          <w:szCs w:val="22"/>
          <w:lang w:eastAsia="en-US"/>
        </w:rPr>
      </w:pPr>
    </w:p>
    <w:p w14:paraId="214D4AC0"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AC1" w14:textId="77777777" w:rsidR="009F07D1" w:rsidRPr="00163B2F" w:rsidRDefault="009F07D1" w:rsidP="00792E49">
      <w:pPr>
        <w:rPr>
          <w:color w:val="000000"/>
          <w:sz w:val="22"/>
          <w:szCs w:val="22"/>
          <w:lang w:eastAsia="en-US"/>
        </w:rPr>
      </w:pPr>
    </w:p>
    <w:p w14:paraId="214D4AC2"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C4" w14:textId="77777777">
        <w:tc>
          <w:tcPr>
            <w:tcW w:w="9287" w:type="dxa"/>
          </w:tcPr>
          <w:p w14:paraId="214D4AC3"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lastRenderedPageBreak/>
              <w:t>9.</w:t>
            </w:r>
            <w:r w:rsidRPr="00163B2F">
              <w:rPr>
                <w:b/>
                <w:color w:val="000000"/>
                <w:sz w:val="22"/>
                <w:szCs w:val="22"/>
                <w:lang w:eastAsia="en-US"/>
              </w:rPr>
              <w:tab/>
              <w:t>POSEBNE MJERE ČUVANJA</w:t>
            </w:r>
          </w:p>
        </w:tc>
      </w:tr>
    </w:tbl>
    <w:p w14:paraId="214D4AC5" w14:textId="77777777" w:rsidR="009F07D1" w:rsidRPr="00163B2F" w:rsidRDefault="009F07D1" w:rsidP="00792E49">
      <w:pPr>
        <w:keepNext/>
        <w:rPr>
          <w:b/>
          <w:color w:val="000000"/>
          <w:sz w:val="22"/>
          <w:szCs w:val="22"/>
          <w:lang w:eastAsia="en-US"/>
        </w:rPr>
      </w:pPr>
    </w:p>
    <w:p w14:paraId="214D4AC6" w14:textId="77777777" w:rsidR="009F07D1" w:rsidRPr="00163B2F" w:rsidRDefault="009F07D1" w:rsidP="00792E49">
      <w:pPr>
        <w:rPr>
          <w:b/>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C8" w14:textId="77777777">
        <w:tc>
          <w:tcPr>
            <w:tcW w:w="9287" w:type="dxa"/>
          </w:tcPr>
          <w:p w14:paraId="214D4AC7"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10.</w:t>
            </w:r>
            <w:r w:rsidRPr="00163B2F">
              <w:rPr>
                <w:b/>
                <w:color w:val="000000"/>
                <w:sz w:val="22"/>
                <w:szCs w:val="22"/>
                <w:lang w:eastAsia="en-US"/>
              </w:rPr>
              <w:tab/>
              <w:t xml:space="preserve">POSEBNE MJERE ZA </w:t>
            </w:r>
            <w:r w:rsidR="00A71ED7"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A71ED7" w:rsidRPr="00163B2F">
              <w:rPr>
                <w:b/>
                <w:color w:val="000000"/>
                <w:sz w:val="22"/>
                <w:szCs w:val="22"/>
                <w:lang w:eastAsia="en-US"/>
              </w:rPr>
              <w:t xml:space="preserve">AKO </w:t>
            </w:r>
            <w:r w:rsidRPr="00163B2F">
              <w:rPr>
                <w:b/>
                <w:color w:val="000000"/>
                <w:sz w:val="22"/>
                <w:szCs w:val="22"/>
                <w:lang w:eastAsia="en-US"/>
              </w:rPr>
              <w:t>JE POTREBNO</w:t>
            </w:r>
          </w:p>
        </w:tc>
      </w:tr>
    </w:tbl>
    <w:p w14:paraId="214D4AC9" w14:textId="77777777" w:rsidR="00354CB6" w:rsidRPr="00163B2F" w:rsidRDefault="00354CB6" w:rsidP="00792E49">
      <w:pPr>
        <w:keepNext/>
        <w:rPr>
          <w:b/>
          <w:color w:val="000000"/>
          <w:sz w:val="22"/>
          <w:szCs w:val="22"/>
          <w:lang w:eastAsia="en-US"/>
        </w:rPr>
      </w:pPr>
    </w:p>
    <w:p w14:paraId="214D4ACA" w14:textId="77777777" w:rsidR="009F07D1" w:rsidRPr="00163B2F" w:rsidRDefault="009F07D1" w:rsidP="00792E49">
      <w:pPr>
        <w:rPr>
          <w:b/>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CC" w14:textId="77777777">
        <w:tc>
          <w:tcPr>
            <w:tcW w:w="9287" w:type="dxa"/>
          </w:tcPr>
          <w:p w14:paraId="214D4ACB"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11.</w:t>
            </w:r>
            <w:r w:rsidRPr="00163B2F">
              <w:rPr>
                <w:b/>
                <w:color w:val="000000"/>
                <w:sz w:val="22"/>
                <w:szCs w:val="22"/>
                <w:lang w:eastAsia="en-US"/>
              </w:rPr>
              <w:tab/>
            </w:r>
            <w:r w:rsidR="00764BD9" w:rsidRPr="00163B2F">
              <w:rPr>
                <w:b/>
                <w:color w:val="000000"/>
                <w:sz w:val="22"/>
                <w:szCs w:val="22"/>
                <w:lang w:eastAsia="en-US"/>
              </w:rPr>
              <w:t>NAZIV I ADRESA NOSITELJA ODOBRENJA ZA STAVLJANJE LIJEKA U PROMET</w:t>
            </w:r>
          </w:p>
        </w:tc>
      </w:tr>
    </w:tbl>
    <w:p w14:paraId="214D4ACD" w14:textId="77777777" w:rsidR="009F07D1" w:rsidRPr="00163B2F" w:rsidRDefault="009F07D1" w:rsidP="00792E49">
      <w:pPr>
        <w:keepNext/>
        <w:rPr>
          <w:color w:val="000000"/>
          <w:sz w:val="22"/>
          <w:szCs w:val="22"/>
          <w:lang w:eastAsia="en-US"/>
        </w:rPr>
      </w:pPr>
    </w:p>
    <w:p w14:paraId="02903CE1" w14:textId="77777777" w:rsidR="00EF549F" w:rsidRPr="00EF549F" w:rsidRDefault="00EF549F" w:rsidP="00EF549F">
      <w:pPr>
        <w:keepNext/>
        <w:rPr>
          <w:color w:val="000000"/>
          <w:sz w:val="22"/>
          <w:lang w:eastAsia="en-US"/>
        </w:rPr>
      </w:pPr>
      <w:r w:rsidRPr="00EF549F">
        <w:rPr>
          <w:color w:val="000000"/>
          <w:sz w:val="22"/>
          <w:lang w:eastAsia="en-US"/>
        </w:rPr>
        <w:t>Viatris Healthcare Limited</w:t>
      </w:r>
    </w:p>
    <w:p w14:paraId="727C3FC1" w14:textId="77777777" w:rsidR="00EF549F" w:rsidRPr="00EF549F" w:rsidRDefault="00EF549F" w:rsidP="00EF549F">
      <w:pPr>
        <w:keepNext/>
        <w:rPr>
          <w:color w:val="000000"/>
          <w:sz w:val="22"/>
          <w:lang w:eastAsia="en-US"/>
        </w:rPr>
      </w:pPr>
      <w:r w:rsidRPr="00EF549F">
        <w:rPr>
          <w:color w:val="000000"/>
          <w:sz w:val="22"/>
          <w:lang w:eastAsia="en-US"/>
        </w:rPr>
        <w:t>Damastown Industrial Park</w:t>
      </w:r>
    </w:p>
    <w:p w14:paraId="23A6BBEA" w14:textId="77777777" w:rsidR="00EF549F" w:rsidRPr="00EF549F" w:rsidRDefault="00EF549F" w:rsidP="00EF549F">
      <w:pPr>
        <w:keepNext/>
        <w:rPr>
          <w:color w:val="000000"/>
          <w:sz w:val="22"/>
          <w:lang w:eastAsia="en-US"/>
        </w:rPr>
      </w:pPr>
      <w:r w:rsidRPr="00EF549F">
        <w:rPr>
          <w:color w:val="000000"/>
          <w:sz w:val="22"/>
          <w:lang w:eastAsia="en-US"/>
        </w:rPr>
        <w:t>Mulhuddart</w:t>
      </w:r>
    </w:p>
    <w:p w14:paraId="4E83C0AC" w14:textId="77777777" w:rsidR="00EF549F" w:rsidRPr="00EF549F" w:rsidRDefault="00EF549F" w:rsidP="00EF549F">
      <w:pPr>
        <w:keepNext/>
        <w:rPr>
          <w:color w:val="000000"/>
          <w:sz w:val="22"/>
          <w:lang w:eastAsia="en-US"/>
        </w:rPr>
      </w:pPr>
      <w:r w:rsidRPr="00EF549F">
        <w:rPr>
          <w:color w:val="000000"/>
          <w:sz w:val="22"/>
          <w:lang w:eastAsia="en-US"/>
        </w:rPr>
        <w:t>Dublin 15</w:t>
      </w:r>
    </w:p>
    <w:p w14:paraId="2F8356F5" w14:textId="77777777" w:rsidR="00EF549F" w:rsidRPr="00EF549F" w:rsidRDefault="00EF549F" w:rsidP="00EF549F">
      <w:pPr>
        <w:keepNext/>
        <w:rPr>
          <w:color w:val="000000"/>
          <w:sz w:val="22"/>
          <w:lang w:eastAsia="en-US"/>
        </w:rPr>
      </w:pPr>
      <w:r w:rsidRPr="00EF549F">
        <w:rPr>
          <w:color w:val="000000"/>
          <w:sz w:val="22"/>
          <w:lang w:eastAsia="en-US"/>
        </w:rPr>
        <w:t>DUBLIN</w:t>
      </w:r>
    </w:p>
    <w:p w14:paraId="214D4AD2" w14:textId="27F22D27" w:rsidR="009F07D1" w:rsidRPr="00163B2F" w:rsidRDefault="00EF549F" w:rsidP="00792E49">
      <w:pPr>
        <w:rPr>
          <w:color w:val="000000"/>
          <w:sz w:val="22"/>
          <w:szCs w:val="22"/>
          <w:lang w:eastAsia="en-US"/>
        </w:rPr>
      </w:pPr>
      <w:r>
        <w:rPr>
          <w:color w:val="000000"/>
          <w:sz w:val="22"/>
          <w:lang w:eastAsia="en-US"/>
        </w:rPr>
        <w:t>Irska</w:t>
      </w:r>
    </w:p>
    <w:p w14:paraId="214D4AD3" w14:textId="77777777" w:rsidR="009F07D1" w:rsidRDefault="009F07D1" w:rsidP="00792E49">
      <w:pPr>
        <w:rPr>
          <w:color w:val="000000"/>
          <w:sz w:val="22"/>
          <w:szCs w:val="22"/>
          <w:lang w:eastAsia="en-US"/>
        </w:rPr>
      </w:pPr>
    </w:p>
    <w:p w14:paraId="30B58AF6" w14:textId="77777777" w:rsidR="00EF549F" w:rsidRPr="00163B2F" w:rsidRDefault="00EF549F"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D5" w14:textId="77777777">
        <w:tc>
          <w:tcPr>
            <w:tcW w:w="9287" w:type="dxa"/>
          </w:tcPr>
          <w:p w14:paraId="214D4AD4"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AD6" w14:textId="77777777" w:rsidR="009F07D1" w:rsidRPr="00163B2F" w:rsidRDefault="009F07D1" w:rsidP="00792E49">
      <w:pPr>
        <w:keepNext/>
        <w:rPr>
          <w:color w:val="000000"/>
          <w:sz w:val="22"/>
          <w:szCs w:val="22"/>
          <w:lang w:eastAsia="en-US"/>
        </w:rPr>
      </w:pPr>
    </w:p>
    <w:p w14:paraId="214D4AD7" w14:textId="77777777" w:rsidR="003520CF" w:rsidRPr="00163B2F" w:rsidRDefault="003E5E9B" w:rsidP="00792E49">
      <w:pPr>
        <w:rPr>
          <w:color w:val="000000"/>
          <w:sz w:val="22"/>
          <w:szCs w:val="22"/>
        </w:rPr>
      </w:pPr>
      <w:r w:rsidRPr="00163B2F">
        <w:rPr>
          <w:color w:val="000000"/>
          <w:sz w:val="22"/>
          <w:szCs w:val="22"/>
        </w:rPr>
        <w:t>EU/1/14/916/001-005</w:t>
      </w:r>
    </w:p>
    <w:p w14:paraId="214D4AD8" w14:textId="77777777" w:rsidR="00A16B1E" w:rsidRPr="00163B2F" w:rsidRDefault="00A16B1E" w:rsidP="00792E49">
      <w:pPr>
        <w:rPr>
          <w:color w:val="000000"/>
          <w:sz w:val="22"/>
          <w:szCs w:val="22"/>
          <w:highlight w:val="lightGray"/>
        </w:rPr>
      </w:pPr>
      <w:r w:rsidRPr="00163B2F">
        <w:rPr>
          <w:color w:val="000000"/>
          <w:sz w:val="22"/>
          <w:szCs w:val="22"/>
          <w:highlight w:val="lightGray"/>
        </w:rPr>
        <w:t>EU/1/14/916/006</w:t>
      </w:r>
    </w:p>
    <w:p w14:paraId="214D4AD9" w14:textId="77777777" w:rsidR="003520CF" w:rsidRPr="00163B2F" w:rsidRDefault="003E5E9B" w:rsidP="00792E49">
      <w:pPr>
        <w:rPr>
          <w:color w:val="000000"/>
          <w:sz w:val="22"/>
          <w:szCs w:val="22"/>
        </w:rPr>
      </w:pPr>
      <w:r w:rsidRPr="00163B2F">
        <w:rPr>
          <w:color w:val="000000"/>
          <w:sz w:val="22"/>
          <w:szCs w:val="22"/>
          <w:highlight w:val="lightGray"/>
        </w:rPr>
        <w:t>EU/1/14/916/007</w:t>
      </w:r>
    </w:p>
    <w:p w14:paraId="214D4ADA" w14:textId="77777777" w:rsidR="009F07D1" w:rsidRPr="00163B2F" w:rsidRDefault="009F07D1" w:rsidP="00792E49">
      <w:pPr>
        <w:rPr>
          <w:color w:val="000000"/>
          <w:sz w:val="22"/>
          <w:szCs w:val="22"/>
          <w:lang w:eastAsia="en-US"/>
        </w:rPr>
      </w:pPr>
    </w:p>
    <w:p w14:paraId="214D4AD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DD" w14:textId="77777777">
        <w:tc>
          <w:tcPr>
            <w:tcW w:w="9287" w:type="dxa"/>
          </w:tcPr>
          <w:p w14:paraId="214D4ADC"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ADE" w14:textId="77777777" w:rsidR="009F07D1" w:rsidRPr="00163B2F" w:rsidRDefault="009F07D1" w:rsidP="00792E49">
      <w:pPr>
        <w:keepNext/>
        <w:rPr>
          <w:color w:val="000000"/>
          <w:sz w:val="22"/>
          <w:szCs w:val="22"/>
          <w:lang w:eastAsia="en-US"/>
        </w:rPr>
      </w:pPr>
    </w:p>
    <w:p w14:paraId="214D4ADF"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AE0" w14:textId="77777777" w:rsidR="009F07D1" w:rsidRPr="00163B2F" w:rsidRDefault="009F07D1" w:rsidP="00792E49">
      <w:pPr>
        <w:rPr>
          <w:color w:val="000000"/>
          <w:sz w:val="22"/>
          <w:szCs w:val="22"/>
          <w:lang w:eastAsia="en-US"/>
        </w:rPr>
      </w:pPr>
    </w:p>
    <w:p w14:paraId="214D4AE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E3" w14:textId="77777777">
        <w:tc>
          <w:tcPr>
            <w:tcW w:w="9287" w:type="dxa"/>
          </w:tcPr>
          <w:p w14:paraId="214D4AE2"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A71ED7" w:rsidRPr="00163B2F">
              <w:rPr>
                <w:b/>
                <w:color w:val="000000"/>
                <w:sz w:val="22"/>
                <w:szCs w:val="22"/>
                <w:lang w:eastAsia="en-US"/>
              </w:rPr>
              <w:t xml:space="preserve">IZDAVANJA </w:t>
            </w:r>
            <w:r w:rsidRPr="00163B2F">
              <w:rPr>
                <w:b/>
                <w:color w:val="000000"/>
                <w:sz w:val="22"/>
                <w:szCs w:val="22"/>
                <w:lang w:eastAsia="en-US"/>
              </w:rPr>
              <w:t>LIJEKA</w:t>
            </w:r>
          </w:p>
        </w:tc>
      </w:tr>
    </w:tbl>
    <w:p w14:paraId="214D4AE4" w14:textId="77777777" w:rsidR="009F07D1" w:rsidRPr="00163B2F" w:rsidRDefault="009F07D1" w:rsidP="00792E49">
      <w:pPr>
        <w:rPr>
          <w:color w:val="000000"/>
          <w:sz w:val="22"/>
          <w:szCs w:val="22"/>
          <w:lang w:eastAsia="en-US"/>
        </w:rPr>
      </w:pPr>
    </w:p>
    <w:p w14:paraId="214D4AE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AE7" w14:textId="77777777">
        <w:tc>
          <w:tcPr>
            <w:tcW w:w="9287" w:type="dxa"/>
          </w:tcPr>
          <w:p w14:paraId="214D4AE6" w14:textId="77777777" w:rsidR="009F07D1" w:rsidRPr="00163B2F" w:rsidRDefault="009F07D1" w:rsidP="00900D90">
            <w:pPr>
              <w:keepNext/>
              <w:ind w:left="567" w:hanging="567"/>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AE8" w14:textId="77777777" w:rsidR="009F07D1" w:rsidRPr="00163B2F" w:rsidRDefault="009F07D1" w:rsidP="00792E49">
      <w:pPr>
        <w:keepNext/>
        <w:rPr>
          <w:color w:val="000000"/>
          <w:sz w:val="22"/>
          <w:szCs w:val="22"/>
          <w:lang w:eastAsia="en-US"/>
        </w:rPr>
      </w:pPr>
    </w:p>
    <w:p w14:paraId="214D4AE9" w14:textId="77777777" w:rsidR="009F07D1" w:rsidRPr="00163B2F" w:rsidRDefault="009F07D1" w:rsidP="00792E49">
      <w:pPr>
        <w:rPr>
          <w:color w:val="000000"/>
          <w:sz w:val="22"/>
          <w:szCs w:val="22"/>
          <w:lang w:eastAsia="en-US"/>
        </w:rPr>
      </w:pPr>
    </w:p>
    <w:p w14:paraId="214D4AEA" w14:textId="77777777" w:rsidR="009F07D1" w:rsidRPr="00163B2F" w:rsidRDefault="009F07D1" w:rsidP="002B3A94">
      <w:pPr>
        <w:keepNext/>
        <w:pBdr>
          <w:top w:val="single" w:sz="4" w:space="1" w:color="auto"/>
          <w:left w:val="single" w:sz="4" w:space="4" w:color="auto"/>
          <w:bottom w:val="single" w:sz="4" w:space="1" w:color="auto"/>
          <w:right w:val="single" w:sz="4" w:space="4" w:color="auto"/>
        </w:pBdr>
        <w:ind w:left="567" w:hanging="567"/>
        <w:rPr>
          <w:b/>
          <w:color w:val="000000"/>
          <w:sz w:val="22"/>
          <w:szCs w:val="22"/>
          <w:lang w:eastAsia="en-US"/>
        </w:rPr>
      </w:pPr>
      <w:r w:rsidRPr="00163B2F">
        <w:rPr>
          <w:b/>
          <w:color w:val="000000"/>
          <w:sz w:val="22"/>
          <w:szCs w:val="22"/>
          <w:lang w:eastAsia="en-US"/>
        </w:rPr>
        <w:t>16.</w:t>
      </w:r>
      <w:r w:rsidRPr="00163B2F">
        <w:rPr>
          <w:b/>
          <w:color w:val="000000"/>
          <w:sz w:val="22"/>
          <w:szCs w:val="22"/>
          <w:lang w:eastAsia="en-US"/>
        </w:rPr>
        <w:tab/>
        <w:t>PODACI NA BRAILLEOVOM PISMU</w:t>
      </w:r>
    </w:p>
    <w:p w14:paraId="214D4AEB" w14:textId="77777777" w:rsidR="009F07D1" w:rsidRPr="00163B2F" w:rsidRDefault="009F07D1" w:rsidP="00792E49">
      <w:pPr>
        <w:keepNext/>
        <w:rPr>
          <w:color w:val="000000"/>
          <w:sz w:val="22"/>
          <w:szCs w:val="22"/>
          <w:lang w:eastAsia="en-US"/>
        </w:rPr>
      </w:pPr>
    </w:p>
    <w:p w14:paraId="214D4AEC" w14:textId="50BAA4D0"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25 mg</w:t>
      </w:r>
    </w:p>
    <w:p w14:paraId="214D4AED" w14:textId="77777777" w:rsidR="009F07D1" w:rsidRPr="00163B2F" w:rsidRDefault="009F07D1" w:rsidP="00792E49">
      <w:pPr>
        <w:rPr>
          <w:color w:val="000000"/>
          <w:sz w:val="22"/>
          <w:szCs w:val="22"/>
          <w:lang w:eastAsia="en-US"/>
        </w:rPr>
      </w:pPr>
    </w:p>
    <w:p w14:paraId="214D4AEE" w14:textId="77777777" w:rsidR="001036F1" w:rsidRPr="00163B2F" w:rsidRDefault="001036F1" w:rsidP="00792E49">
      <w:pPr>
        <w:rPr>
          <w:color w:val="000000"/>
          <w:sz w:val="22"/>
          <w:szCs w:val="22"/>
          <w:lang w:eastAsia="en-US"/>
        </w:rPr>
      </w:pPr>
    </w:p>
    <w:p w14:paraId="214D4AEF" w14:textId="77777777" w:rsidR="00CE0DCB" w:rsidRPr="00163B2F" w:rsidRDefault="00CE0DCB" w:rsidP="00DA47CF">
      <w:pPr>
        <w:keepNext/>
        <w:pBdr>
          <w:top w:val="single" w:sz="4" w:space="2" w:color="auto"/>
          <w:left w:val="single" w:sz="4" w:space="4" w:color="auto"/>
          <w:bottom w:val="single" w:sz="4" w:space="1" w:color="auto"/>
          <w:right w:val="single" w:sz="4" w:space="4" w:color="auto"/>
        </w:pBdr>
        <w:tabs>
          <w:tab w:val="left" w:pos="567"/>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AF0" w14:textId="77777777" w:rsidR="00CE0DCB" w:rsidRPr="00163B2F" w:rsidRDefault="00CE0DCB" w:rsidP="00205D77">
      <w:pPr>
        <w:keepNext/>
        <w:tabs>
          <w:tab w:val="left" w:pos="720"/>
        </w:tabs>
        <w:rPr>
          <w:noProof/>
          <w:color w:val="000000"/>
          <w:sz w:val="22"/>
          <w:szCs w:val="22"/>
        </w:rPr>
      </w:pPr>
    </w:p>
    <w:p w14:paraId="214D4AF1"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AF2" w14:textId="77777777" w:rsidR="00CE0DCB" w:rsidRPr="00163B2F" w:rsidRDefault="00CE0DCB" w:rsidP="00792E49">
      <w:pPr>
        <w:rPr>
          <w:noProof/>
          <w:color w:val="000000"/>
          <w:sz w:val="22"/>
          <w:szCs w:val="22"/>
          <w:shd w:val="clear" w:color="auto" w:fill="CCCCCC"/>
        </w:rPr>
      </w:pPr>
    </w:p>
    <w:p w14:paraId="214D4AF3" w14:textId="77777777" w:rsidR="00CE0DCB" w:rsidRPr="00163B2F" w:rsidRDefault="00CE0DCB" w:rsidP="00792E49">
      <w:pPr>
        <w:tabs>
          <w:tab w:val="left" w:pos="720"/>
        </w:tabs>
        <w:rPr>
          <w:noProof/>
          <w:color w:val="000000"/>
          <w:sz w:val="22"/>
          <w:szCs w:val="22"/>
        </w:rPr>
      </w:pPr>
    </w:p>
    <w:p w14:paraId="214D4AF4" w14:textId="77777777" w:rsidR="00CE0DCB" w:rsidRPr="00163B2F" w:rsidRDefault="00CE0DCB" w:rsidP="00205D77">
      <w:pPr>
        <w:keepNext/>
        <w:pBdr>
          <w:top w:val="single" w:sz="4" w:space="1" w:color="auto"/>
          <w:left w:val="single" w:sz="4" w:space="4" w:color="auto"/>
          <w:bottom w:val="single" w:sz="4" w:space="0" w:color="auto"/>
          <w:right w:val="single" w:sz="4" w:space="4" w:color="auto"/>
        </w:pBdr>
        <w:tabs>
          <w:tab w:val="left" w:pos="567"/>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AF5" w14:textId="77777777" w:rsidR="00CE0DCB" w:rsidRPr="00163B2F" w:rsidRDefault="00CE0DCB" w:rsidP="00E87595">
      <w:pPr>
        <w:pStyle w:val="BodyText"/>
        <w:keepNext/>
        <w:rPr>
          <w:rFonts w:ascii="Times New Roman" w:hAnsi="Times New Roman"/>
          <w:i/>
          <w:iCs/>
          <w:color w:val="000000"/>
          <w:szCs w:val="22"/>
          <w:lang w:val="hr-HR"/>
        </w:rPr>
      </w:pPr>
    </w:p>
    <w:p w14:paraId="214D4AF6" w14:textId="77777777" w:rsidR="00CE0DCB" w:rsidRPr="00163B2F" w:rsidRDefault="00CE0DCB" w:rsidP="00792E49">
      <w:pPr>
        <w:rPr>
          <w:color w:val="000000"/>
          <w:sz w:val="22"/>
          <w:szCs w:val="22"/>
        </w:rPr>
      </w:pPr>
      <w:r w:rsidRPr="00163B2F">
        <w:rPr>
          <w:color w:val="000000"/>
          <w:sz w:val="22"/>
          <w:szCs w:val="22"/>
        </w:rPr>
        <w:t xml:space="preserve">PC </w:t>
      </w:r>
    </w:p>
    <w:p w14:paraId="214D4AF7" w14:textId="77777777" w:rsidR="00CE0DCB" w:rsidRPr="00163B2F" w:rsidRDefault="00CE0DCB" w:rsidP="00792E49">
      <w:pPr>
        <w:rPr>
          <w:color w:val="000000"/>
          <w:sz w:val="22"/>
          <w:szCs w:val="22"/>
        </w:rPr>
      </w:pPr>
      <w:r w:rsidRPr="00163B2F">
        <w:rPr>
          <w:color w:val="000000"/>
          <w:sz w:val="22"/>
          <w:szCs w:val="22"/>
        </w:rPr>
        <w:t xml:space="preserve">SN </w:t>
      </w:r>
    </w:p>
    <w:p w14:paraId="214D4AF8" w14:textId="77777777" w:rsidR="009F07D1" w:rsidRPr="00163B2F" w:rsidRDefault="000006C2" w:rsidP="00792E49">
      <w:pPr>
        <w:rPr>
          <w:color w:val="000000"/>
          <w:sz w:val="22"/>
          <w:szCs w:val="22"/>
          <w:lang w:val="en-GB"/>
        </w:rPr>
      </w:pPr>
      <w:r w:rsidRPr="00163B2F">
        <w:rPr>
          <w:color w:val="000000"/>
          <w:sz w:val="22"/>
          <w:szCs w:val="22"/>
          <w:lang w:val="en-GB"/>
        </w:rPr>
        <w:t xml:space="preserve">NN </w:t>
      </w:r>
    </w:p>
    <w:p w14:paraId="214D4AF9" w14:textId="77777777" w:rsidR="00C5064E" w:rsidRPr="00163B2F" w:rsidRDefault="00C5064E" w:rsidP="00792E49">
      <w:pPr>
        <w:rPr>
          <w:color w:val="000000"/>
          <w:sz w:val="22"/>
          <w:szCs w:val="22"/>
          <w:lang w:eastAsia="en-US"/>
        </w:rPr>
      </w:pPr>
    </w:p>
    <w:p w14:paraId="214D4AFA" w14:textId="77777777" w:rsidR="00794E73" w:rsidRPr="00163B2F" w:rsidRDefault="00C5064E"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AFE" w14:textId="77777777" w:rsidTr="0079295B">
        <w:trPr>
          <w:trHeight w:val="814"/>
        </w:trPr>
        <w:tc>
          <w:tcPr>
            <w:tcW w:w="9287" w:type="dxa"/>
          </w:tcPr>
          <w:p w14:paraId="214D4AFB" w14:textId="77777777" w:rsidR="00794E73" w:rsidRPr="00163B2F" w:rsidRDefault="00794E73" w:rsidP="00792E49">
            <w:pPr>
              <w:rPr>
                <w:b/>
                <w:noProof/>
                <w:color w:val="000000"/>
                <w:sz w:val="22"/>
                <w:szCs w:val="22"/>
              </w:rPr>
            </w:pPr>
            <w:r w:rsidRPr="00163B2F">
              <w:rPr>
                <w:b/>
                <w:color w:val="000000"/>
                <w:sz w:val="22"/>
                <w:szCs w:val="22"/>
              </w:rPr>
              <w:lastRenderedPageBreak/>
              <w:t xml:space="preserve">PODACI KOJI SE MORAJU NALAZITI NA VANJSKOM </w:t>
            </w:r>
            <w:r w:rsidRPr="00163B2F">
              <w:rPr>
                <w:b/>
                <w:noProof/>
                <w:color w:val="000000"/>
                <w:sz w:val="22"/>
                <w:szCs w:val="22"/>
              </w:rPr>
              <w:t>PAKIRANJU</w:t>
            </w:r>
          </w:p>
          <w:p w14:paraId="214D4AFC" w14:textId="77777777" w:rsidR="00AE5F37" w:rsidRPr="00163B2F" w:rsidRDefault="00AE5F37" w:rsidP="00792E49">
            <w:pPr>
              <w:rPr>
                <w:color w:val="000000"/>
                <w:sz w:val="22"/>
                <w:szCs w:val="22"/>
              </w:rPr>
            </w:pPr>
          </w:p>
          <w:p w14:paraId="214D4AFD" w14:textId="77777777" w:rsidR="00794E73" w:rsidRPr="00163B2F" w:rsidRDefault="00794E73" w:rsidP="00792E49">
            <w:pPr>
              <w:rPr>
                <w:color w:val="000000"/>
                <w:sz w:val="22"/>
                <w:szCs w:val="22"/>
              </w:rPr>
            </w:pPr>
            <w:r w:rsidRPr="00163B2F">
              <w:rPr>
                <w:b/>
                <w:color w:val="000000"/>
                <w:sz w:val="22"/>
                <w:szCs w:val="22"/>
              </w:rPr>
              <w:t>Unutarnje pakiranje boce za 25 mg tvrde kapsule – pakiranje od 200</w:t>
            </w:r>
          </w:p>
        </w:tc>
      </w:tr>
    </w:tbl>
    <w:p w14:paraId="214D4AFF" w14:textId="77777777" w:rsidR="00794E73" w:rsidRPr="00163B2F" w:rsidRDefault="00794E73" w:rsidP="00792E49">
      <w:pPr>
        <w:rPr>
          <w:color w:val="000000"/>
          <w:sz w:val="22"/>
          <w:szCs w:val="22"/>
        </w:rPr>
      </w:pPr>
    </w:p>
    <w:p w14:paraId="214D4B00"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02" w14:textId="77777777" w:rsidTr="0079295B">
        <w:tc>
          <w:tcPr>
            <w:tcW w:w="9287" w:type="dxa"/>
          </w:tcPr>
          <w:p w14:paraId="214D4B01" w14:textId="77777777" w:rsidR="00794E73" w:rsidRPr="00163B2F" w:rsidRDefault="00794E73" w:rsidP="00205D77">
            <w:pPr>
              <w:keepNext/>
              <w:ind w:left="567" w:hanging="567"/>
              <w:rPr>
                <w:b/>
                <w:color w:val="000000"/>
                <w:sz w:val="22"/>
                <w:szCs w:val="22"/>
              </w:rPr>
            </w:pPr>
            <w:r w:rsidRPr="00163B2F">
              <w:rPr>
                <w:b/>
                <w:color w:val="000000"/>
                <w:sz w:val="22"/>
                <w:szCs w:val="22"/>
              </w:rPr>
              <w:t>1.</w:t>
            </w:r>
            <w:r w:rsidRPr="00163B2F">
              <w:rPr>
                <w:b/>
                <w:color w:val="000000"/>
                <w:sz w:val="22"/>
                <w:szCs w:val="22"/>
              </w:rPr>
              <w:tab/>
              <w:t>NAZIV LIJEKA</w:t>
            </w:r>
          </w:p>
        </w:tc>
      </w:tr>
    </w:tbl>
    <w:p w14:paraId="214D4B03" w14:textId="77777777" w:rsidR="00794E73" w:rsidRPr="00163B2F" w:rsidRDefault="00794E73" w:rsidP="00E87595">
      <w:pPr>
        <w:keepNext/>
        <w:rPr>
          <w:color w:val="000000"/>
          <w:sz w:val="22"/>
          <w:szCs w:val="22"/>
        </w:rPr>
      </w:pPr>
    </w:p>
    <w:p w14:paraId="214D4B04" w14:textId="2351AF82" w:rsidR="00794E73" w:rsidRPr="00163B2F" w:rsidRDefault="000110CA" w:rsidP="00792E49">
      <w:pPr>
        <w:rPr>
          <w:color w:val="000000"/>
          <w:sz w:val="22"/>
          <w:szCs w:val="22"/>
        </w:rPr>
      </w:pPr>
      <w:r>
        <w:rPr>
          <w:color w:val="000000"/>
          <w:sz w:val="22"/>
          <w:szCs w:val="22"/>
        </w:rPr>
        <w:t>Pregabalin Viatris Pharma</w:t>
      </w:r>
      <w:r w:rsidR="00794E73" w:rsidRPr="00163B2F">
        <w:rPr>
          <w:color w:val="000000"/>
          <w:sz w:val="22"/>
          <w:szCs w:val="22"/>
        </w:rPr>
        <w:t xml:space="preserve"> 25 mg tvrde kapsule</w:t>
      </w:r>
    </w:p>
    <w:p w14:paraId="214D4B05" w14:textId="77777777" w:rsidR="00794E73" w:rsidRPr="00163B2F" w:rsidRDefault="00794E73" w:rsidP="00792E49">
      <w:pPr>
        <w:rPr>
          <w:color w:val="000000"/>
          <w:sz w:val="22"/>
          <w:szCs w:val="22"/>
        </w:rPr>
      </w:pPr>
      <w:r w:rsidRPr="00163B2F">
        <w:rPr>
          <w:color w:val="000000"/>
          <w:sz w:val="22"/>
          <w:szCs w:val="22"/>
        </w:rPr>
        <w:t>pregabalin</w:t>
      </w:r>
    </w:p>
    <w:p w14:paraId="214D4B06" w14:textId="77777777" w:rsidR="00794E73" w:rsidRPr="00163B2F" w:rsidRDefault="00794E73" w:rsidP="00792E49">
      <w:pPr>
        <w:rPr>
          <w:color w:val="000000"/>
          <w:sz w:val="22"/>
          <w:szCs w:val="22"/>
        </w:rPr>
      </w:pPr>
    </w:p>
    <w:p w14:paraId="214D4B07"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09" w14:textId="77777777" w:rsidTr="0079295B">
        <w:tc>
          <w:tcPr>
            <w:tcW w:w="9287" w:type="dxa"/>
          </w:tcPr>
          <w:p w14:paraId="214D4B08" w14:textId="77777777" w:rsidR="00794E73" w:rsidRPr="00163B2F" w:rsidRDefault="00794E73" w:rsidP="00E87595">
            <w:pPr>
              <w:keepNext/>
              <w:ind w:left="567" w:hanging="567"/>
              <w:rPr>
                <w:b/>
                <w:color w:val="000000"/>
                <w:sz w:val="22"/>
                <w:szCs w:val="22"/>
              </w:rPr>
            </w:pPr>
            <w:r w:rsidRPr="00163B2F">
              <w:rPr>
                <w:b/>
                <w:color w:val="000000"/>
                <w:sz w:val="22"/>
                <w:szCs w:val="22"/>
              </w:rPr>
              <w:t>2.</w:t>
            </w:r>
            <w:r w:rsidRPr="00163B2F">
              <w:rPr>
                <w:b/>
                <w:color w:val="000000"/>
                <w:sz w:val="22"/>
                <w:szCs w:val="22"/>
              </w:rPr>
              <w:tab/>
            </w:r>
            <w:r w:rsidR="0069293F" w:rsidRPr="00163B2F">
              <w:rPr>
                <w:b/>
                <w:color w:val="000000"/>
                <w:sz w:val="22"/>
                <w:szCs w:val="22"/>
              </w:rPr>
              <w:t>NAVOĐENJE DJELATNE(IH) TVARI</w:t>
            </w:r>
          </w:p>
        </w:tc>
      </w:tr>
    </w:tbl>
    <w:p w14:paraId="214D4B0A" w14:textId="77777777" w:rsidR="00794E73" w:rsidRPr="00163B2F" w:rsidRDefault="00794E73" w:rsidP="00E87595">
      <w:pPr>
        <w:keepNext/>
        <w:rPr>
          <w:color w:val="000000"/>
          <w:sz w:val="22"/>
          <w:szCs w:val="22"/>
        </w:rPr>
      </w:pPr>
    </w:p>
    <w:p w14:paraId="214D4B0B" w14:textId="77777777" w:rsidR="00794E73" w:rsidRPr="00163B2F" w:rsidRDefault="00D415FC" w:rsidP="00792E49">
      <w:pPr>
        <w:rPr>
          <w:color w:val="000000"/>
          <w:sz w:val="22"/>
          <w:szCs w:val="22"/>
        </w:rPr>
      </w:pPr>
      <w:r w:rsidRPr="00163B2F">
        <w:rPr>
          <w:color w:val="000000"/>
          <w:sz w:val="22"/>
          <w:szCs w:val="22"/>
        </w:rPr>
        <w:t>Jedna tvrda kapsula sadrži 25 </w:t>
      </w:r>
      <w:r w:rsidR="00794E73" w:rsidRPr="00163B2F">
        <w:rPr>
          <w:color w:val="000000"/>
          <w:sz w:val="22"/>
          <w:szCs w:val="22"/>
        </w:rPr>
        <w:t>mg pregabalina.</w:t>
      </w:r>
    </w:p>
    <w:p w14:paraId="214D4B0C" w14:textId="77777777" w:rsidR="00794E73" w:rsidRPr="00163B2F" w:rsidRDefault="00794E73" w:rsidP="00792E49">
      <w:pPr>
        <w:rPr>
          <w:color w:val="000000"/>
          <w:sz w:val="22"/>
          <w:szCs w:val="22"/>
        </w:rPr>
      </w:pPr>
    </w:p>
    <w:p w14:paraId="214D4B0D"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0F" w14:textId="77777777" w:rsidTr="0079295B">
        <w:tc>
          <w:tcPr>
            <w:tcW w:w="9287" w:type="dxa"/>
          </w:tcPr>
          <w:p w14:paraId="214D4B0E" w14:textId="77777777" w:rsidR="00794E73" w:rsidRPr="00163B2F" w:rsidRDefault="00794E73" w:rsidP="00205D77">
            <w:pPr>
              <w:keepNext/>
              <w:ind w:left="567" w:hanging="567"/>
              <w:rPr>
                <w:b/>
                <w:color w:val="000000"/>
                <w:sz w:val="22"/>
                <w:szCs w:val="22"/>
              </w:rPr>
            </w:pPr>
            <w:r w:rsidRPr="00163B2F">
              <w:rPr>
                <w:b/>
                <w:color w:val="000000"/>
                <w:sz w:val="22"/>
                <w:szCs w:val="22"/>
              </w:rPr>
              <w:t>3.</w:t>
            </w:r>
            <w:r w:rsidRPr="00163B2F">
              <w:rPr>
                <w:b/>
                <w:color w:val="000000"/>
                <w:sz w:val="22"/>
                <w:szCs w:val="22"/>
              </w:rPr>
              <w:tab/>
              <w:t>POPIS POMOĆNIH TVARI</w:t>
            </w:r>
          </w:p>
        </w:tc>
      </w:tr>
    </w:tbl>
    <w:p w14:paraId="214D4B10" w14:textId="77777777" w:rsidR="00794E73" w:rsidRPr="00163B2F" w:rsidRDefault="00794E73" w:rsidP="00E87595">
      <w:pPr>
        <w:keepNext/>
        <w:rPr>
          <w:color w:val="000000"/>
          <w:sz w:val="22"/>
          <w:szCs w:val="22"/>
        </w:rPr>
      </w:pPr>
    </w:p>
    <w:p w14:paraId="214D4B11" w14:textId="77777777" w:rsidR="00794E73" w:rsidRPr="00163B2F" w:rsidRDefault="00794E73" w:rsidP="00792E49">
      <w:pPr>
        <w:rPr>
          <w:color w:val="000000"/>
          <w:sz w:val="22"/>
          <w:szCs w:val="22"/>
        </w:rPr>
      </w:pPr>
      <w:r w:rsidRPr="00163B2F">
        <w:rPr>
          <w:color w:val="000000"/>
          <w:sz w:val="22"/>
          <w:szCs w:val="22"/>
        </w:rPr>
        <w:t>Sadrži laktozu hidrat.</w:t>
      </w:r>
      <w:r w:rsidR="001424A7" w:rsidRPr="00163B2F">
        <w:rPr>
          <w:color w:val="000000"/>
          <w:sz w:val="22"/>
          <w:szCs w:val="22"/>
        </w:rPr>
        <w:t xml:space="preserve"> </w:t>
      </w:r>
      <w:r w:rsidRPr="00163B2F">
        <w:rPr>
          <w:color w:val="000000"/>
          <w:sz w:val="22"/>
          <w:szCs w:val="22"/>
        </w:rPr>
        <w:t>Prije uporabe pročitajte uputu o lijeku.</w:t>
      </w:r>
    </w:p>
    <w:p w14:paraId="214D4B12" w14:textId="77777777" w:rsidR="00794E73" w:rsidRPr="00163B2F" w:rsidRDefault="00794E73" w:rsidP="00792E49">
      <w:pPr>
        <w:rPr>
          <w:color w:val="000000"/>
          <w:sz w:val="22"/>
          <w:szCs w:val="22"/>
        </w:rPr>
      </w:pPr>
    </w:p>
    <w:p w14:paraId="214D4B13"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15" w14:textId="77777777" w:rsidTr="0079295B">
        <w:tc>
          <w:tcPr>
            <w:tcW w:w="9287" w:type="dxa"/>
          </w:tcPr>
          <w:p w14:paraId="214D4B14" w14:textId="77777777" w:rsidR="00794E73" w:rsidRPr="00163B2F" w:rsidRDefault="00794E73" w:rsidP="00E87595">
            <w:pPr>
              <w:keepNext/>
              <w:ind w:left="567" w:hanging="567"/>
              <w:rPr>
                <w:b/>
                <w:color w:val="000000"/>
                <w:sz w:val="22"/>
                <w:szCs w:val="22"/>
              </w:rPr>
            </w:pPr>
            <w:r w:rsidRPr="00163B2F">
              <w:rPr>
                <w:b/>
                <w:color w:val="000000"/>
                <w:sz w:val="22"/>
                <w:szCs w:val="22"/>
              </w:rPr>
              <w:t>4.</w:t>
            </w:r>
            <w:r w:rsidRPr="00163B2F">
              <w:rPr>
                <w:b/>
                <w:color w:val="000000"/>
                <w:sz w:val="22"/>
                <w:szCs w:val="22"/>
              </w:rPr>
              <w:tab/>
              <w:t>FARMACEUTSKI OBLIK I SADRŽAJ</w:t>
            </w:r>
          </w:p>
        </w:tc>
      </w:tr>
    </w:tbl>
    <w:p w14:paraId="214D4B16" w14:textId="77777777" w:rsidR="00794E73" w:rsidRPr="00163B2F" w:rsidRDefault="00794E73" w:rsidP="00E87595">
      <w:pPr>
        <w:keepNext/>
        <w:rPr>
          <w:color w:val="000000"/>
          <w:sz w:val="22"/>
          <w:szCs w:val="22"/>
        </w:rPr>
      </w:pPr>
    </w:p>
    <w:p w14:paraId="214D4B17" w14:textId="77777777" w:rsidR="00794E73" w:rsidRPr="00163B2F" w:rsidRDefault="00794E73" w:rsidP="00792E49">
      <w:pPr>
        <w:rPr>
          <w:color w:val="000000"/>
          <w:sz w:val="22"/>
          <w:szCs w:val="22"/>
        </w:rPr>
      </w:pPr>
      <w:r w:rsidRPr="00163B2F">
        <w:rPr>
          <w:color w:val="000000"/>
          <w:sz w:val="22"/>
          <w:szCs w:val="22"/>
        </w:rPr>
        <w:t>200 tvrdih kapsula</w:t>
      </w:r>
    </w:p>
    <w:p w14:paraId="214D4B18" w14:textId="77777777" w:rsidR="00794E73" w:rsidRPr="00163B2F" w:rsidRDefault="00794E73" w:rsidP="00792E49">
      <w:pPr>
        <w:rPr>
          <w:color w:val="000000"/>
          <w:sz w:val="22"/>
          <w:szCs w:val="22"/>
        </w:rPr>
      </w:pPr>
    </w:p>
    <w:p w14:paraId="214D4B19"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1B" w14:textId="77777777" w:rsidTr="0079295B">
        <w:tc>
          <w:tcPr>
            <w:tcW w:w="9287" w:type="dxa"/>
          </w:tcPr>
          <w:p w14:paraId="214D4B1A" w14:textId="77777777" w:rsidR="00794E73" w:rsidRPr="00163B2F" w:rsidRDefault="00794E73" w:rsidP="00E87595">
            <w:pPr>
              <w:keepNext/>
              <w:ind w:left="567" w:hanging="567"/>
              <w:rPr>
                <w:b/>
                <w:color w:val="000000"/>
                <w:sz w:val="22"/>
                <w:szCs w:val="22"/>
              </w:rPr>
            </w:pPr>
            <w:r w:rsidRPr="00163B2F">
              <w:rPr>
                <w:b/>
                <w:color w:val="000000"/>
                <w:sz w:val="22"/>
                <w:szCs w:val="22"/>
              </w:rPr>
              <w:t>5.</w:t>
            </w:r>
            <w:r w:rsidRPr="00163B2F">
              <w:rPr>
                <w:b/>
                <w:color w:val="000000"/>
                <w:sz w:val="22"/>
                <w:szCs w:val="22"/>
              </w:rPr>
              <w:tab/>
              <w:t>NAČIN I PUT(EVI) PRIMJENE LIJEKA</w:t>
            </w:r>
          </w:p>
        </w:tc>
      </w:tr>
    </w:tbl>
    <w:p w14:paraId="214D4B1C" w14:textId="77777777" w:rsidR="00794E73" w:rsidRPr="00163B2F" w:rsidRDefault="00794E73" w:rsidP="00E87595">
      <w:pPr>
        <w:keepNext/>
        <w:rPr>
          <w:color w:val="000000"/>
          <w:sz w:val="22"/>
          <w:szCs w:val="22"/>
        </w:rPr>
      </w:pPr>
    </w:p>
    <w:p w14:paraId="214D4B1D" w14:textId="77777777" w:rsidR="00794E73" w:rsidRPr="00163B2F" w:rsidRDefault="00794E73" w:rsidP="00792E49">
      <w:pPr>
        <w:rPr>
          <w:color w:val="000000"/>
          <w:sz w:val="22"/>
          <w:szCs w:val="22"/>
        </w:rPr>
      </w:pPr>
      <w:r w:rsidRPr="00163B2F">
        <w:rPr>
          <w:color w:val="000000"/>
          <w:sz w:val="22"/>
          <w:szCs w:val="22"/>
        </w:rPr>
        <w:t>Kroz usta.</w:t>
      </w:r>
    </w:p>
    <w:p w14:paraId="214D4B1E" w14:textId="77777777" w:rsidR="00794E73" w:rsidRPr="00163B2F" w:rsidRDefault="00794E73" w:rsidP="00792E49">
      <w:pPr>
        <w:rPr>
          <w:color w:val="000000"/>
          <w:sz w:val="22"/>
          <w:szCs w:val="22"/>
        </w:rPr>
      </w:pPr>
    </w:p>
    <w:p w14:paraId="214D4B1F"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21" w14:textId="77777777" w:rsidTr="0079295B">
        <w:tc>
          <w:tcPr>
            <w:tcW w:w="9287" w:type="dxa"/>
          </w:tcPr>
          <w:p w14:paraId="214D4B20" w14:textId="77777777" w:rsidR="00794E73" w:rsidRPr="00163B2F" w:rsidRDefault="00794E73" w:rsidP="00E87595">
            <w:pPr>
              <w:keepNext/>
              <w:ind w:left="567" w:hanging="567"/>
              <w:rPr>
                <w:b/>
                <w:color w:val="000000"/>
                <w:sz w:val="22"/>
                <w:szCs w:val="22"/>
              </w:rPr>
            </w:pPr>
            <w:r w:rsidRPr="00163B2F">
              <w:rPr>
                <w:b/>
                <w:color w:val="000000"/>
                <w:sz w:val="22"/>
                <w:szCs w:val="22"/>
              </w:rPr>
              <w:t>6.</w:t>
            </w:r>
            <w:r w:rsidRPr="00163B2F">
              <w:rPr>
                <w:b/>
                <w:color w:val="000000"/>
                <w:sz w:val="22"/>
                <w:szCs w:val="22"/>
              </w:rPr>
              <w:tab/>
              <w:t>POSEBNO UPOZORENJE O ČUVANJU LIJEKA IZVAN POGLEDA I DOHVATA DJECE</w:t>
            </w:r>
          </w:p>
        </w:tc>
      </w:tr>
    </w:tbl>
    <w:p w14:paraId="214D4B22" w14:textId="77777777" w:rsidR="00794E73" w:rsidRPr="00163B2F" w:rsidRDefault="00794E73" w:rsidP="00E87595">
      <w:pPr>
        <w:keepNext/>
        <w:rPr>
          <w:color w:val="000000"/>
          <w:sz w:val="22"/>
          <w:szCs w:val="22"/>
        </w:rPr>
      </w:pPr>
    </w:p>
    <w:p w14:paraId="214D4B23" w14:textId="77777777" w:rsidR="00794E73" w:rsidRPr="00163B2F" w:rsidRDefault="00794E73" w:rsidP="00792E49">
      <w:pPr>
        <w:rPr>
          <w:noProof/>
          <w:color w:val="000000"/>
          <w:sz w:val="22"/>
          <w:szCs w:val="22"/>
        </w:rPr>
      </w:pPr>
      <w:r w:rsidRPr="00163B2F">
        <w:rPr>
          <w:noProof/>
          <w:color w:val="000000"/>
          <w:sz w:val="22"/>
          <w:szCs w:val="22"/>
        </w:rPr>
        <w:t>Č</w:t>
      </w:r>
      <w:r w:rsidRPr="00163B2F">
        <w:rPr>
          <w:color w:val="000000"/>
          <w:sz w:val="22"/>
          <w:szCs w:val="22"/>
        </w:rPr>
        <w:t>uvati</w:t>
      </w:r>
      <w:r w:rsidRPr="00163B2F">
        <w:rPr>
          <w:noProof/>
          <w:color w:val="000000"/>
          <w:sz w:val="22"/>
          <w:szCs w:val="22"/>
        </w:rPr>
        <w:t xml:space="preserve"> </w:t>
      </w:r>
      <w:r w:rsidRPr="00163B2F">
        <w:rPr>
          <w:color w:val="000000"/>
          <w:sz w:val="22"/>
          <w:szCs w:val="22"/>
        </w:rPr>
        <w:t>izvan</w:t>
      </w:r>
      <w:r w:rsidRPr="00163B2F">
        <w:rPr>
          <w:noProof/>
          <w:color w:val="000000"/>
          <w:sz w:val="22"/>
          <w:szCs w:val="22"/>
        </w:rPr>
        <w:t xml:space="preserve"> </w:t>
      </w:r>
      <w:r w:rsidRPr="00163B2F">
        <w:rPr>
          <w:color w:val="000000"/>
          <w:sz w:val="22"/>
          <w:szCs w:val="22"/>
        </w:rPr>
        <w:t>pogleda</w:t>
      </w:r>
      <w:r w:rsidRPr="00163B2F">
        <w:rPr>
          <w:noProof/>
          <w:color w:val="000000"/>
          <w:sz w:val="22"/>
          <w:szCs w:val="22"/>
        </w:rPr>
        <w:t xml:space="preserve"> </w:t>
      </w:r>
      <w:r w:rsidRPr="00163B2F">
        <w:rPr>
          <w:color w:val="000000"/>
          <w:sz w:val="22"/>
          <w:szCs w:val="22"/>
        </w:rPr>
        <w:t>i</w:t>
      </w:r>
      <w:r w:rsidRPr="00163B2F">
        <w:rPr>
          <w:noProof/>
          <w:color w:val="000000"/>
          <w:sz w:val="22"/>
          <w:szCs w:val="22"/>
        </w:rPr>
        <w:t xml:space="preserve"> </w:t>
      </w:r>
      <w:r w:rsidRPr="00163B2F">
        <w:rPr>
          <w:color w:val="000000"/>
          <w:sz w:val="22"/>
          <w:szCs w:val="22"/>
        </w:rPr>
        <w:t>dohvata</w:t>
      </w:r>
      <w:r w:rsidRPr="00163B2F">
        <w:rPr>
          <w:noProof/>
          <w:color w:val="000000"/>
          <w:sz w:val="22"/>
          <w:szCs w:val="22"/>
        </w:rPr>
        <w:t xml:space="preserve"> </w:t>
      </w:r>
      <w:r w:rsidRPr="00163B2F">
        <w:rPr>
          <w:color w:val="000000"/>
          <w:sz w:val="22"/>
          <w:szCs w:val="22"/>
        </w:rPr>
        <w:t>djece</w:t>
      </w:r>
      <w:r w:rsidRPr="00163B2F">
        <w:rPr>
          <w:noProof/>
          <w:color w:val="000000"/>
          <w:sz w:val="22"/>
          <w:szCs w:val="22"/>
        </w:rPr>
        <w:t>.</w:t>
      </w:r>
    </w:p>
    <w:p w14:paraId="214D4B24" w14:textId="77777777" w:rsidR="00794E73" w:rsidRPr="00163B2F" w:rsidRDefault="00794E73" w:rsidP="00792E49">
      <w:pPr>
        <w:rPr>
          <w:color w:val="000000"/>
          <w:sz w:val="22"/>
          <w:szCs w:val="22"/>
        </w:rPr>
      </w:pPr>
    </w:p>
    <w:p w14:paraId="214D4B25"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27" w14:textId="77777777" w:rsidTr="0079295B">
        <w:tc>
          <w:tcPr>
            <w:tcW w:w="9287" w:type="dxa"/>
          </w:tcPr>
          <w:p w14:paraId="214D4B26" w14:textId="77777777" w:rsidR="00794E73" w:rsidRPr="00163B2F" w:rsidRDefault="00794E73" w:rsidP="00E87595">
            <w:pPr>
              <w:keepNext/>
              <w:ind w:left="567" w:hanging="567"/>
              <w:rPr>
                <w:b/>
                <w:color w:val="000000"/>
                <w:sz w:val="22"/>
                <w:szCs w:val="22"/>
              </w:rPr>
            </w:pPr>
            <w:r w:rsidRPr="00163B2F">
              <w:rPr>
                <w:b/>
                <w:color w:val="000000"/>
                <w:sz w:val="22"/>
                <w:szCs w:val="22"/>
              </w:rPr>
              <w:t>7.</w:t>
            </w:r>
            <w:r w:rsidRPr="00163B2F">
              <w:rPr>
                <w:b/>
                <w:color w:val="000000"/>
                <w:sz w:val="22"/>
                <w:szCs w:val="22"/>
              </w:rPr>
              <w:tab/>
              <w:t>DRUGO(A) POSEBNO(A) UPOZORENJE(A), AKO JE POTREBNO</w:t>
            </w:r>
          </w:p>
        </w:tc>
      </w:tr>
    </w:tbl>
    <w:p w14:paraId="214D4B28" w14:textId="77777777" w:rsidR="00794E73" w:rsidRPr="00163B2F" w:rsidRDefault="00794E73" w:rsidP="00E87595">
      <w:pPr>
        <w:keepNext/>
        <w:rPr>
          <w:color w:val="000000"/>
          <w:sz w:val="22"/>
          <w:szCs w:val="22"/>
        </w:rPr>
      </w:pPr>
    </w:p>
    <w:p w14:paraId="214D4B29" w14:textId="77777777" w:rsidR="00354CB6" w:rsidRPr="00163B2F" w:rsidRDefault="00354CB6"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2B" w14:textId="77777777" w:rsidTr="0079295B">
        <w:tc>
          <w:tcPr>
            <w:tcW w:w="9287" w:type="dxa"/>
          </w:tcPr>
          <w:p w14:paraId="214D4B2A" w14:textId="77777777" w:rsidR="00794E73" w:rsidRPr="00163B2F" w:rsidRDefault="00794E73" w:rsidP="00E87595">
            <w:pPr>
              <w:keepNext/>
              <w:ind w:left="567" w:hanging="567"/>
              <w:rPr>
                <w:b/>
                <w:color w:val="000000"/>
                <w:sz w:val="22"/>
                <w:szCs w:val="22"/>
              </w:rPr>
            </w:pPr>
            <w:r w:rsidRPr="00163B2F">
              <w:rPr>
                <w:b/>
                <w:color w:val="000000"/>
                <w:sz w:val="22"/>
                <w:szCs w:val="22"/>
              </w:rPr>
              <w:t>8.</w:t>
            </w:r>
            <w:r w:rsidRPr="00163B2F">
              <w:rPr>
                <w:b/>
                <w:color w:val="000000"/>
                <w:sz w:val="22"/>
                <w:szCs w:val="22"/>
              </w:rPr>
              <w:tab/>
              <w:t>ROK VALJANOSTI</w:t>
            </w:r>
          </w:p>
        </w:tc>
      </w:tr>
    </w:tbl>
    <w:p w14:paraId="214D4B2C" w14:textId="77777777" w:rsidR="00794E73" w:rsidRPr="00163B2F" w:rsidRDefault="00794E73" w:rsidP="00E87595">
      <w:pPr>
        <w:keepNext/>
        <w:rPr>
          <w:color w:val="000000"/>
          <w:sz w:val="22"/>
          <w:szCs w:val="22"/>
        </w:rPr>
      </w:pPr>
    </w:p>
    <w:p w14:paraId="214D4B2D" w14:textId="77777777" w:rsidR="00794E73" w:rsidRPr="00163B2F" w:rsidRDefault="00794E73" w:rsidP="00792E49">
      <w:pPr>
        <w:rPr>
          <w:color w:val="000000"/>
          <w:sz w:val="22"/>
          <w:szCs w:val="22"/>
        </w:rPr>
      </w:pPr>
      <w:r w:rsidRPr="00163B2F">
        <w:rPr>
          <w:color w:val="000000"/>
          <w:sz w:val="22"/>
          <w:szCs w:val="22"/>
        </w:rPr>
        <w:t>Rok valjanosti</w:t>
      </w:r>
    </w:p>
    <w:p w14:paraId="214D4B2E" w14:textId="77777777" w:rsidR="00794E73" w:rsidRPr="00163B2F" w:rsidRDefault="00794E73" w:rsidP="00792E49">
      <w:pPr>
        <w:rPr>
          <w:color w:val="000000"/>
          <w:sz w:val="22"/>
          <w:szCs w:val="22"/>
        </w:rPr>
      </w:pPr>
    </w:p>
    <w:p w14:paraId="214D4B2F"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31" w14:textId="77777777" w:rsidTr="0079295B">
        <w:tc>
          <w:tcPr>
            <w:tcW w:w="9287" w:type="dxa"/>
          </w:tcPr>
          <w:p w14:paraId="214D4B30" w14:textId="77777777" w:rsidR="00794E73" w:rsidRPr="00163B2F" w:rsidRDefault="00794E73" w:rsidP="00E87595">
            <w:pPr>
              <w:ind w:left="567" w:hanging="567"/>
              <w:rPr>
                <w:b/>
                <w:color w:val="000000"/>
                <w:sz w:val="22"/>
                <w:szCs w:val="22"/>
              </w:rPr>
            </w:pPr>
            <w:r w:rsidRPr="00163B2F">
              <w:rPr>
                <w:b/>
                <w:color w:val="000000"/>
                <w:sz w:val="22"/>
                <w:szCs w:val="22"/>
              </w:rPr>
              <w:t>9.</w:t>
            </w:r>
            <w:r w:rsidRPr="00163B2F">
              <w:rPr>
                <w:b/>
                <w:color w:val="000000"/>
                <w:sz w:val="22"/>
                <w:szCs w:val="22"/>
              </w:rPr>
              <w:tab/>
              <w:t>POSEBNE MJERE ČUVANJA</w:t>
            </w:r>
          </w:p>
        </w:tc>
      </w:tr>
    </w:tbl>
    <w:p w14:paraId="214D4B32" w14:textId="77777777" w:rsidR="00794E73" w:rsidRPr="00163B2F" w:rsidRDefault="00794E73" w:rsidP="00792E49">
      <w:pPr>
        <w:rPr>
          <w:color w:val="000000"/>
          <w:sz w:val="22"/>
          <w:szCs w:val="22"/>
        </w:rPr>
      </w:pPr>
    </w:p>
    <w:p w14:paraId="214D4B33"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35" w14:textId="77777777" w:rsidTr="0079295B">
        <w:tc>
          <w:tcPr>
            <w:tcW w:w="9287" w:type="dxa"/>
          </w:tcPr>
          <w:p w14:paraId="214D4B34" w14:textId="77777777" w:rsidR="00794E73" w:rsidRPr="00163B2F" w:rsidRDefault="00794E73" w:rsidP="00792E49">
            <w:pPr>
              <w:keepNext/>
              <w:ind w:left="562" w:hanging="562"/>
              <w:rPr>
                <w:b/>
                <w:color w:val="000000"/>
                <w:sz w:val="22"/>
                <w:szCs w:val="22"/>
              </w:rPr>
            </w:pPr>
            <w:r w:rsidRPr="00163B2F">
              <w:rPr>
                <w:b/>
                <w:color w:val="000000"/>
                <w:sz w:val="22"/>
                <w:szCs w:val="22"/>
              </w:rPr>
              <w:t>10.</w:t>
            </w:r>
            <w:r w:rsidRPr="00163B2F">
              <w:rPr>
                <w:b/>
                <w:color w:val="000000"/>
                <w:sz w:val="22"/>
                <w:szCs w:val="22"/>
              </w:rPr>
              <w:tab/>
              <w:t>POSEBNE MJERE ZA ZBRINJAVANJE NEISKORIŠTENOG LIJEKA ILI OTPADNIH MATERIJALA KOJI POTJEČU OD LIJEKA, AKO JE POTREBNO</w:t>
            </w:r>
          </w:p>
        </w:tc>
      </w:tr>
    </w:tbl>
    <w:p w14:paraId="214D4B36" w14:textId="77777777" w:rsidR="00794E73" w:rsidRPr="00163B2F" w:rsidRDefault="00794E73" w:rsidP="00792E49">
      <w:pPr>
        <w:rPr>
          <w:color w:val="000000"/>
          <w:sz w:val="22"/>
          <w:szCs w:val="22"/>
        </w:rPr>
      </w:pPr>
    </w:p>
    <w:p w14:paraId="214D4B37" w14:textId="77777777" w:rsidR="00354CB6" w:rsidRPr="00163B2F" w:rsidRDefault="00354CB6"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39" w14:textId="77777777" w:rsidTr="0079295B">
        <w:tc>
          <w:tcPr>
            <w:tcW w:w="9287" w:type="dxa"/>
          </w:tcPr>
          <w:p w14:paraId="214D4B38" w14:textId="77777777" w:rsidR="00794E73" w:rsidRPr="00163B2F" w:rsidRDefault="00794E73" w:rsidP="00205D77">
            <w:pPr>
              <w:keepNext/>
              <w:keepLines/>
              <w:ind w:left="567" w:hanging="567"/>
              <w:rPr>
                <w:b/>
                <w:color w:val="000000"/>
                <w:sz w:val="22"/>
                <w:szCs w:val="22"/>
              </w:rPr>
            </w:pPr>
            <w:r w:rsidRPr="00163B2F">
              <w:rPr>
                <w:b/>
                <w:color w:val="000000"/>
                <w:sz w:val="22"/>
                <w:szCs w:val="22"/>
              </w:rPr>
              <w:lastRenderedPageBreak/>
              <w:t>11.</w:t>
            </w:r>
            <w:r w:rsidRPr="00163B2F">
              <w:rPr>
                <w:b/>
                <w:color w:val="000000"/>
                <w:sz w:val="22"/>
                <w:szCs w:val="22"/>
              </w:rPr>
              <w:tab/>
              <w:t>NAZIV I ADRESA NOSITELJA ODOBRENJA ZA STAVLJANJE LIJEKA U PROMET</w:t>
            </w:r>
          </w:p>
        </w:tc>
      </w:tr>
    </w:tbl>
    <w:p w14:paraId="214D4B3A" w14:textId="77777777" w:rsidR="00794E73" w:rsidRPr="00163B2F" w:rsidRDefault="00794E73" w:rsidP="00792E49">
      <w:pPr>
        <w:keepNext/>
        <w:keepLines/>
        <w:rPr>
          <w:color w:val="000000"/>
          <w:sz w:val="22"/>
          <w:szCs w:val="22"/>
        </w:rPr>
      </w:pPr>
    </w:p>
    <w:p w14:paraId="25147A80" w14:textId="77777777" w:rsidR="00EF549F" w:rsidRPr="00EF549F" w:rsidRDefault="00EF549F" w:rsidP="00EF549F">
      <w:pPr>
        <w:keepNext/>
        <w:rPr>
          <w:color w:val="000000"/>
          <w:sz w:val="22"/>
          <w:lang w:eastAsia="en-US"/>
        </w:rPr>
      </w:pPr>
      <w:r w:rsidRPr="00EF549F">
        <w:rPr>
          <w:color w:val="000000"/>
          <w:sz w:val="22"/>
          <w:lang w:eastAsia="en-US"/>
        </w:rPr>
        <w:t>Viatris Healthcare Limited</w:t>
      </w:r>
    </w:p>
    <w:p w14:paraId="1DAC571F" w14:textId="77777777" w:rsidR="00EF549F" w:rsidRPr="00EF549F" w:rsidRDefault="00EF549F" w:rsidP="00EF549F">
      <w:pPr>
        <w:keepNext/>
        <w:rPr>
          <w:color w:val="000000"/>
          <w:sz w:val="22"/>
          <w:lang w:eastAsia="en-US"/>
        </w:rPr>
      </w:pPr>
      <w:r w:rsidRPr="00EF549F">
        <w:rPr>
          <w:color w:val="000000"/>
          <w:sz w:val="22"/>
          <w:lang w:eastAsia="en-US"/>
        </w:rPr>
        <w:t>Damastown Industrial Park</w:t>
      </w:r>
    </w:p>
    <w:p w14:paraId="7796F2D6" w14:textId="77777777" w:rsidR="00EF549F" w:rsidRPr="00EF549F" w:rsidRDefault="00EF549F" w:rsidP="00EF549F">
      <w:pPr>
        <w:keepNext/>
        <w:rPr>
          <w:color w:val="000000"/>
          <w:sz w:val="22"/>
          <w:lang w:eastAsia="en-US"/>
        </w:rPr>
      </w:pPr>
      <w:r w:rsidRPr="00EF549F">
        <w:rPr>
          <w:color w:val="000000"/>
          <w:sz w:val="22"/>
          <w:lang w:eastAsia="en-US"/>
        </w:rPr>
        <w:t>Mulhuddart</w:t>
      </w:r>
    </w:p>
    <w:p w14:paraId="74EEECE2" w14:textId="77777777" w:rsidR="00EF549F" w:rsidRPr="00EF549F" w:rsidRDefault="00EF549F" w:rsidP="00EF549F">
      <w:pPr>
        <w:keepNext/>
        <w:rPr>
          <w:color w:val="000000"/>
          <w:sz w:val="22"/>
          <w:lang w:eastAsia="en-US"/>
        </w:rPr>
      </w:pPr>
      <w:r w:rsidRPr="00EF549F">
        <w:rPr>
          <w:color w:val="000000"/>
          <w:sz w:val="22"/>
          <w:lang w:eastAsia="en-US"/>
        </w:rPr>
        <w:t>Dublin 15</w:t>
      </w:r>
    </w:p>
    <w:p w14:paraId="0D027EBC" w14:textId="77777777" w:rsidR="00EF549F" w:rsidRPr="00EF549F" w:rsidRDefault="00EF549F" w:rsidP="00EF549F">
      <w:pPr>
        <w:keepNext/>
        <w:rPr>
          <w:color w:val="000000"/>
          <w:sz w:val="22"/>
          <w:lang w:eastAsia="en-US"/>
        </w:rPr>
      </w:pPr>
      <w:r w:rsidRPr="00EF549F">
        <w:rPr>
          <w:color w:val="000000"/>
          <w:sz w:val="22"/>
          <w:lang w:eastAsia="en-US"/>
        </w:rPr>
        <w:t>DUBLIN</w:t>
      </w:r>
    </w:p>
    <w:p w14:paraId="214D4B3E" w14:textId="60B54027" w:rsidR="00BC26D5" w:rsidRPr="00163B2F" w:rsidRDefault="00EF549F" w:rsidP="00792E49">
      <w:pPr>
        <w:rPr>
          <w:color w:val="000000"/>
          <w:sz w:val="22"/>
          <w:szCs w:val="22"/>
        </w:rPr>
      </w:pPr>
      <w:r>
        <w:rPr>
          <w:color w:val="000000"/>
          <w:sz w:val="22"/>
          <w:lang w:eastAsia="en-US"/>
        </w:rPr>
        <w:t>Irska</w:t>
      </w:r>
    </w:p>
    <w:p w14:paraId="214D4B3F" w14:textId="77777777" w:rsidR="00794E73" w:rsidRPr="00163B2F" w:rsidRDefault="00794E73" w:rsidP="00792E49">
      <w:pPr>
        <w:widowControl w:val="0"/>
        <w:rPr>
          <w:color w:val="000000"/>
          <w:sz w:val="22"/>
          <w:szCs w:val="22"/>
        </w:rPr>
      </w:pPr>
    </w:p>
    <w:p w14:paraId="214D4B40" w14:textId="77777777" w:rsidR="00794E73" w:rsidRPr="00163B2F" w:rsidRDefault="00794E73" w:rsidP="00792E49">
      <w:pPr>
        <w:widowControl w:val="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42" w14:textId="77777777" w:rsidTr="0079295B">
        <w:tc>
          <w:tcPr>
            <w:tcW w:w="9287" w:type="dxa"/>
          </w:tcPr>
          <w:p w14:paraId="214D4B41" w14:textId="77777777" w:rsidR="00794E73" w:rsidRPr="00163B2F" w:rsidRDefault="00794E73" w:rsidP="00205D77">
            <w:pPr>
              <w:keepNext/>
              <w:ind w:left="567" w:hanging="567"/>
              <w:rPr>
                <w:b/>
                <w:color w:val="000000"/>
                <w:sz w:val="22"/>
                <w:szCs w:val="22"/>
              </w:rPr>
            </w:pPr>
            <w:r w:rsidRPr="00163B2F">
              <w:rPr>
                <w:b/>
                <w:color w:val="000000"/>
                <w:sz w:val="22"/>
                <w:szCs w:val="22"/>
              </w:rPr>
              <w:t>12.</w:t>
            </w:r>
            <w:r w:rsidRPr="00163B2F">
              <w:rPr>
                <w:b/>
                <w:color w:val="000000"/>
                <w:sz w:val="22"/>
                <w:szCs w:val="22"/>
              </w:rPr>
              <w:tab/>
              <w:t>BROJ(EVI) ODOBRENJA ZA STAVLJANJE LIJEKA U PROMET</w:t>
            </w:r>
          </w:p>
        </w:tc>
      </w:tr>
    </w:tbl>
    <w:p w14:paraId="214D4B43" w14:textId="77777777" w:rsidR="00794E73" w:rsidRPr="00163B2F" w:rsidRDefault="00794E73" w:rsidP="00DA47CF">
      <w:pPr>
        <w:keepNext/>
        <w:rPr>
          <w:color w:val="000000"/>
          <w:sz w:val="22"/>
          <w:szCs w:val="22"/>
        </w:rPr>
      </w:pPr>
    </w:p>
    <w:p w14:paraId="214D4B44" w14:textId="77777777" w:rsidR="001424A7" w:rsidRPr="00163B2F" w:rsidRDefault="001424A7" w:rsidP="00792E49">
      <w:pPr>
        <w:rPr>
          <w:color w:val="000000"/>
          <w:sz w:val="22"/>
          <w:szCs w:val="22"/>
        </w:rPr>
      </w:pPr>
      <w:r w:rsidRPr="00163B2F">
        <w:rPr>
          <w:color w:val="000000"/>
          <w:sz w:val="22"/>
          <w:szCs w:val="22"/>
        </w:rPr>
        <w:t>EU/1/14/916/044</w:t>
      </w:r>
    </w:p>
    <w:p w14:paraId="214D4B45" w14:textId="77777777" w:rsidR="00794E73" w:rsidRPr="00163B2F" w:rsidRDefault="00794E73" w:rsidP="00792E49">
      <w:pPr>
        <w:rPr>
          <w:color w:val="000000"/>
          <w:sz w:val="22"/>
          <w:szCs w:val="22"/>
        </w:rPr>
      </w:pPr>
    </w:p>
    <w:p w14:paraId="214D4B46" w14:textId="77777777" w:rsidR="00E95E42" w:rsidRPr="00163B2F" w:rsidRDefault="00E95E42"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48" w14:textId="77777777" w:rsidTr="0079295B">
        <w:tc>
          <w:tcPr>
            <w:tcW w:w="9287" w:type="dxa"/>
          </w:tcPr>
          <w:p w14:paraId="214D4B47" w14:textId="77777777" w:rsidR="00794E73" w:rsidRPr="00163B2F" w:rsidRDefault="00794E73" w:rsidP="00DA47CF">
            <w:pPr>
              <w:keepNext/>
              <w:ind w:left="567" w:hanging="567"/>
              <w:rPr>
                <w:b/>
                <w:color w:val="000000"/>
                <w:sz w:val="22"/>
                <w:szCs w:val="22"/>
              </w:rPr>
            </w:pPr>
            <w:r w:rsidRPr="00163B2F">
              <w:rPr>
                <w:b/>
                <w:color w:val="000000"/>
                <w:sz w:val="22"/>
                <w:szCs w:val="22"/>
              </w:rPr>
              <w:t>13.</w:t>
            </w:r>
            <w:r w:rsidRPr="00163B2F">
              <w:rPr>
                <w:b/>
                <w:color w:val="000000"/>
                <w:sz w:val="22"/>
                <w:szCs w:val="22"/>
              </w:rPr>
              <w:tab/>
              <w:t>BROJ SERIJE</w:t>
            </w:r>
          </w:p>
        </w:tc>
      </w:tr>
    </w:tbl>
    <w:p w14:paraId="214D4B49" w14:textId="77777777" w:rsidR="00794E73" w:rsidRPr="00163B2F" w:rsidRDefault="00794E73" w:rsidP="00DA47CF">
      <w:pPr>
        <w:keepNext/>
        <w:rPr>
          <w:color w:val="000000"/>
          <w:sz w:val="22"/>
          <w:szCs w:val="22"/>
        </w:rPr>
      </w:pPr>
    </w:p>
    <w:p w14:paraId="214D4B4A" w14:textId="77777777" w:rsidR="00794E73" w:rsidRPr="00163B2F" w:rsidRDefault="00794E73" w:rsidP="00792E49">
      <w:pPr>
        <w:rPr>
          <w:color w:val="000000"/>
          <w:sz w:val="22"/>
          <w:szCs w:val="22"/>
        </w:rPr>
      </w:pPr>
      <w:r w:rsidRPr="00163B2F">
        <w:rPr>
          <w:color w:val="000000"/>
          <w:sz w:val="22"/>
          <w:szCs w:val="22"/>
        </w:rPr>
        <w:t>Broj serije</w:t>
      </w:r>
    </w:p>
    <w:p w14:paraId="214D4B4B" w14:textId="77777777" w:rsidR="00794E73" w:rsidRPr="00163B2F" w:rsidRDefault="00794E73" w:rsidP="00792E49">
      <w:pPr>
        <w:rPr>
          <w:color w:val="000000"/>
          <w:sz w:val="22"/>
          <w:szCs w:val="22"/>
        </w:rPr>
      </w:pPr>
    </w:p>
    <w:p w14:paraId="214D4B4C"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94E73" w:rsidRPr="00163B2F" w14:paraId="214D4B4E" w14:textId="77777777" w:rsidTr="0079295B">
        <w:tc>
          <w:tcPr>
            <w:tcW w:w="9287" w:type="dxa"/>
          </w:tcPr>
          <w:p w14:paraId="214D4B4D" w14:textId="77777777" w:rsidR="00794E73" w:rsidRPr="00163B2F" w:rsidRDefault="00794E73" w:rsidP="00205D77">
            <w:pPr>
              <w:ind w:left="567" w:hanging="567"/>
              <w:rPr>
                <w:b/>
                <w:color w:val="000000"/>
                <w:sz w:val="22"/>
                <w:szCs w:val="22"/>
              </w:rPr>
            </w:pPr>
            <w:r w:rsidRPr="00163B2F">
              <w:rPr>
                <w:b/>
                <w:color w:val="000000"/>
                <w:sz w:val="22"/>
                <w:szCs w:val="22"/>
              </w:rPr>
              <w:t>14.</w:t>
            </w:r>
            <w:r w:rsidRPr="00163B2F">
              <w:rPr>
                <w:b/>
                <w:color w:val="000000"/>
                <w:sz w:val="22"/>
                <w:szCs w:val="22"/>
              </w:rPr>
              <w:tab/>
              <w:t>NAČIN IZDAVANJA LIJEKA</w:t>
            </w:r>
          </w:p>
        </w:tc>
      </w:tr>
    </w:tbl>
    <w:p w14:paraId="214D4B4F" w14:textId="77777777" w:rsidR="00794E73" w:rsidRPr="00163B2F" w:rsidRDefault="00794E73" w:rsidP="00792E49">
      <w:pPr>
        <w:rPr>
          <w:color w:val="000000"/>
          <w:sz w:val="22"/>
          <w:szCs w:val="22"/>
        </w:rPr>
      </w:pPr>
    </w:p>
    <w:p w14:paraId="214D4B50" w14:textId="77777777" w:rsidR="00794E73" w:rsidRPr="00163B2F" w:rsidRDefault="00794E73" w:rsidP="00792E49">
      <w:pPr>
        <w:rPr>
          <w:color w:val="000000"/>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794E73" w:rsidRPr="00163B2F" w14:paraId="214D4B52" w14:textId="77777777" w:rsidTr="00DA47CF">
        <w:tc>
          <w:tcPr>
            <w:tcW w:w="9287" w:type="dxa"/>
          </w:tcPr>
          <w:p w14:paraId="214D4B51" w14:textId="77777777" w:rsidR="00794E73" w:rsidRPr="00163B2F" w:rsidRDefault="00794E73" w:rsidP="00127EBD">
            <w:pPr>
              <w:ind w:left="567" w:hanging="567"/>
              <w:rPr>
                <w:b/>
                <w:color w:val="000000"/>
                <w:sz w:val="22"/>
                <w:szCs w:val="22"/>
              </w:rPr>
            </w:pPr>
            <w:r w:rsidRPr="00163B2F">
              <w:rPr>
                <w:b/>
                <w:noProof/>
                <w:color w:val="000000"/>
                <w:sz w:val="22"/>
                <w:szCs w:val="22"/>
              </w:rPr>
              <w:t>15.</w:t>
            </w:r>
            <w:r w:rsidRPr="00163B2F">
              <w:rPr>
                <w:b/>
                <w:noProof/>
                <w:color w:val="000000"/>
                <w:sz w:val="22"/>
                <w:szCs w:val="22"/>
              </w:rPr>
              <w:tab/>
              <w:t>UPUTE ZA UPORABU</w:t>
            </w:r>
          </w:p>
        </w:tc>
      </w:tr>
    </w:tbl>
    <w:p w14:paraId="214D4B53" w14:textId="77777777" w:rsidR="00794E73" w:rsidRPr="00163B2F" w:rsidRDefault="00794E73" w:rsidP="00792E49">
      <w:pPr>
        <w:rPr>
          <w:color w:val="000000"/>
          <w:sz w:val="22"/>
          <w:szCs w:val="22"/>
        </w:rPr>
      </w:pPr>
    </w:p>
    <w:p w14:paraId="214D4B54" w14:textId="77777777" w:rsidR="00354CB6" w:rsidRPr="00163B2F" w:rsidRDefault="00354CB6" w:rsidP="00792E49">
      <w:pPr>
        <w:rPr>
          <w:noProof/>
          <w:color w:val="000000"/>
          <w:sz w:val="22"/>
          <w:szCs w:val="22"/>
        </w:rPr>
      </w:pPr>
    </w:p>
    <w:p w14:paraId="214D4B55" w14:textId="77777777" w:rsidR="00794E73" w:rsidRPr="00163B2F" w:rsidRDefault="00794E73" w:rsidP="00127EBD">
      <w:pPr>
        <w:pBdr>
          <w:top w:val="single" w:sz="4" w:space="1" w:color="auto"/>
          <w:left w:val="single" w:sz="4" w:space="4" w:color="auto"/>
          <w:bottom w:val="single" w:sz="4" w:space="1" w:color="auto"/>
          <w:right w:val="single" w:sz="4" w:space="4" w:color="auto"/>
        </w:pBdr>
        <w:ind w:left="567" w:hanging="567"/>
        <w:rPr>
          <w:color w:val="000000"/>
          <w:sz w:val="22"/>
          <w:szCs w:val="22"/>
        </w:rPr>
      </w:pPr>
      <w:r w:rsidRPr="00163B2F">
        <w:rPr>
          <w:b/>
          <w:noProof/>
          <w:color w:val="000000"/>
          <w:sz w:val="22"/>
          <w:szCs w:val="22"/>
        </w:rPr>
        <w:t>16.</w:t>
      </w:r>
      <w:r w:rsidRPr="00163B2F">
        <w:rPr>
          <w:noProof/>
          <w:color w:val="000000"/>
          <w:sz w:val="22"/>
          <w:szCs w:val="22"/>
        </w:rPr>
        <w:tab/>
      </w:r>
      <w:r w:rsidRPr="00163B2F">
        <w:rPr>
          <w:b/>
          <w:noProof/>
          <w:color w:val="000000"/>
          <w:sz w:val="22"/>
          <w:szCs w:val="22"/>
        </w:rPr>
        <w:t>PODACI NA BRAILLEOVOM PISMU</w:t>
      </w:r>
    </w:p>
    <w:p w14:paraId="214D4B56" w14:textId="77777777" w:rsidR="00794E73" w:rsidRPr="00163B2F" w:rsidRDefault="00794E73" w:rsidP="00792E49">
      <w:pPr>
        <w:rPr>
          <w:color w:val="000000"/>
          <w:sz w:val="22"/>
          <w:szCs w:val="22"/>
        </w:rPr>
      </w:pPr>
    </w:p>
    <w:p w14:paraId="214D4B57" w14:textId="0FC6CFF1" w:rsidR="00794E73" w:rsidRPr="00163B2F" w:rsidRDefault="000110CA" w:rsidP="00792E49">
      <w:pPr>
        <w:rPr>
          <w:color w:val="000000"/>
          <w:sz w:val="22"/>
          <w:szCs w:val="22"/>
        </w:rPr>
      </w:pPr>
      <w:r>
        <w:rPr>
          <w:color w:val="000000"/>
          <w:sz w:val="22"/>
          <w:szCs w:val="22"/>
        </w:rPr>
        <w:t>Pregabalin Viatris Pharma</w:t>
      </w:r>
      <w:r w:rsidR="00794E73" w:rsidRPr="00163B2F">
        <w:rPr>
          <w:color w:val="000000"/>
          <w:sz w:val="22"/>
          <w:szCs w:val="22"/>
        </w:rPr>
        <w:t xml:space="preserve"> 25 mg</w:t>
      </w:r>
    </w:p>
    <w:p w14:paraId="214D4B58" w14:textId="77777777" w:rsidR="009F07D1" w:rsidRPr="00163B2F" w:rsidRDefault="009F07D1" w:rsidP="00792E49">
      <w:pPr>
        <w:rPr>
          <w:color w:val="000000"/>
          <w:sz w:val="22"/>
          <w:szCs w:val="22"/>
          <w:lang w:eastAsia="en-US"/>
        </w:rPr>
      </w:pPr>
    </w:p>
    <w:p w14:paraId="214D4B59" w14:textId="77777777" w:rsidR="001036F1" w:rsidRPr="00163B2F" w:rsidRDefault="001036F1" w:rsidP="00792E49">
      <w:pPr>
        <w:rPr>
          <w:color w:val="000000"/>
          <w:sz w:val="22"/>
          <w:szCs w:val="22"/>
          <w:lang w:eastAsia="en-US"/>
        </w:rPr>
      </w:pPr>
    </w:p>
    <w:p w14:paraId="214D4B5A" w14:textId="77777777" w:rsidR="00CE0DCB" w:rsidRPr="00163B2F" w:rsidRDefault="00CE0DCB" w:rsidP="00CE79D0">
      <w:pPr>
        <w:keepNext/>
        <w:pBdr>
          <w:top w:val="single" w:sz="4" w:space="2" w:color="auto"/>
          <w:left w:val="single" w:sz="4" w:space="4" w:color="auto"/>
          <w:bottom w:val="single" w:sz="4" w:space="1" w:color="auto"/>
          <w:right w:val="single" w:sz="4" w:space="4" w:color="auto"/>
        </w:pBdr>
        <w:tabs>
          <w:tab w:val="left" w:pos="567"/>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B5B" w14:textId="77777777" w:rsidR="00CE0DCB" w:rsidRPr="00163B2F" w:rsidRDefault="00CE0DCB" w:rsidP="00CE79D0">
      <w:pPr>
        <w:keepNext/>
        <w:tabs>
          <w:tab w:val="left" w:pos="720"/>
        </w:tabs>
        <w:rPr>
          <w:noProof/>
          <w:color w:val="000000"/>
          <w:sz w:val="22"/>
          <w:szCs w:val="22"/>
        </w:rPr>
      </w:pPr>
    </w:p>
    <w:p w14:paraId="214D4B5C"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B5D" w14:textId="77777777" w:rsidR="00CE0DCB" w:rsidRPr="00163B2F" w:rsidRDefault="00CE0DCB" w:rsidP="00792E49">
      <w:pPr>
        <w:rPr>
          <w:noProof/>
          <w:color w:val="000000"/>
          <w:sz w:val="22"/>
          <w:szCs w:val="22"/>
          <w:shd w:val="clear" w:color="auto" w:fill="CCCCCC"/>
        </w:rPr>
      </w:pPr>
    </w:p>
    <w:p w14:paraId="214D4B5E" w14:textId="77777777" w:rsidR="00CE0DCB" w:rsidRPr="00163B2F" w:rsidRDefault="00CE0DCB" w:rsidP="00792E49">
      <w:pPr>
        <w:tabs>
          <w:tab w:val="left" w:pos="720"/>
        </w:tabs>
        <w:rPr>
          <w:noProof/>
          <w:color w:val="000000"/>
          <w:sz w:val="22"/>
          <w:szCs w:val="22"/>
        </w:rPr>
      </w:pPr>
    </w:p>
    <w:p w14:paraId="214D4B5F" w14:textId="77777777" w:rsidR="00CE0DCB" w:rsidRPr="00163B2F" w:rsidRDefault="00CE0DCB" w:rsidP="00CE79D0">
      <w:pPr>
        <w:keepNext/>
        <w:pBdr>
          <w:top w:val="single" w:sz="4" w:space="1" w:color="auto"/>
          <w:left w:val="single" w:sz="4" w:space="4" w:color="auto"/>
          <w:bottom w:val="single" w:sz="4" w:space="0" w:color="auto"/>
          <w:right w:val="single" w:sz="4" w:space="4" w:color="auto"/>
        </w:pBdr>
        <w:tabs>
          <w:tab w:val="left" w:pos="567"/>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B60" w14:textId="77777777" w:rsidR="00CE0DCB" w:rsidRPr="00163B2F" w:rsidRDefault="00CE0DCB" w:rsidP="00CE79D0">
      <w:pPr>
        <w:pStyle w:val="BodyText"/>
        <w:keepNext/>
        <w:rPr>
          <w:rFonts w:ascii="Times New Roman" w:hAnsi="Times New Roman"/>
          <w:i/>
          <w:iCs/>
          <w:color w:val="000000"/>
          <w:szCs w:val="22"/>
          <w:lang w:val="hr-HR"/>
        </w:rPr>
      </w:pPr>
    </w:p>
    <w:p w14:paraId="214D4B61" w14:textId="77777777" w:rsidR="00CE0DCB" w:rsidRPr="00163B2F" w:rsidRDefault="00CE0DCB" w:rsidP="00792E49">
      <w:pPr>
        <w:rPr>
          <w:color w:val="000000"/>
          <w:sz w:val="22"/>
          <w:szCs w:val="22"/>
        </w:rPr>
      </w:pPr>
      <w:r w:rsidRPr="00163B2F">
        <w:rPr>
          <w:color w:val="000000"/>
          <w:sz w:val="22"/>
          <w:szCs w:val="22"/>
        </w:rPr>
        <w:t xml:space="preserve">PC </w:t>
      </w:r>
    </w:p>
    <w:p w14:paraId="214D4B62" w14:textId="77777777" w:rsidR="00CE0DCB" w:rsidRPr="00163B2F" w:rsidRDefault="00CE0DCB" w:rsidP="00792E49">
      <w:pPr>
        <w:rPr>
          <w:color w:val="000000"/>
          <w:sz w:val="22"/>
          <w:szCs w:val="22"/>
        </w:rPr>
      </w:pPr>
      <w:r w:rsidRPr="00163B2F">
        <w:rPr>
          <w:color w:val="000000"/>
          <w:sz w:val="22"/>
          <w:szCs w:val="22"/>
        </w:rPr>
        <w:t xml:space="preserve">SN </w:t>
      </w:r>
    </w:p>
    <w:p w14:paraId="214D4B63" w14:textId="77777777" w:rsidR="0069293F" w:rsidRPr="00163B2F" w:rsidRDefault="0069293F" w:rsidP="00792E49">
      <w:pPr>
        <w:rPr>
          <w:color w:val="000000"/>
          <w:sz w:val="22"/>
          <w:szCs w:val="22"/>
          <w:lang w:val="en-GB"/>
        </w:rPr>
      </w:pPr>
      <w:r w:rsidRPr="00163B2F">
        <w:rPr>
          <w:color w:val="000000"/>
          <w:sz w:val="22"/>
          <w:szCs w:val="22"/>
          <w:lang w:val="en-GB"/>
        </w:rPr>
        <w:t xml:space="preserve">NN </w:t>
      </w:r>
    </w:p>
    <w:p w14:paraId="214D4B64" w14:textId="77777777" w:rsidR="00794E73" w:rsidRPr="00163B2F" w:rsidRDefault="00453B92"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68" w14:textId="77777777">
        <w:tc>
          <w:tcPr>
            <w:tcW w:w="9287" w:type="dxa"/>
          </w:tcPr>
          <w:p w14:paraId="214D4B65" w14:textId="77777777" w:rsidR="009F07D1" w:rsidRPr="00163B2F" w:rsidRDefault="009F07D1" w:rsidP="00CE79D0">
            <w:pPr>
              <w:keepNext/>
              <w:rPr>
                <w:b/>
                <w:color w:val="000000"/>
                <w:sz w:val="22"/>
                <w:szCs w:val="22"/>
                <w:lang w:eastAsia="en-US"/>
              </w:rPr>
            </w:pPr>
            <w:r w:rsidRPr="00163B2F">
              <w:rPr>
                <w:b/>
                <w:color w:val="000000"/>
                <w:sz w:val="22"/>
                <w:szCs w:val="22"/>
                <w:lang w:eastAsia="en-US"/>
              </w:rPr>
              <w:lastRenderedPageBreak/>
              <w:t>PODACI KOJE MORA NAJMANJE SADRŽAVATI BLISTER ILI STRIP</w:t>
            </w:r>
          </w:p>
          <w:p w14:paraId="214D4B66" w14:textId="77777777" w:rsidR="009F07D1" w:rsidRPr="00163B2F" w:rsidRDefault="009F07D1" w:rsidP="00CE79D0">
            <w:pPr>
              <w:keepNext/>
              <w:rPr>
                <w:color w:val="000000"/>
                <w:sz w:val="22"/>
                <w:szCs w:val="22"/>
                <w:lang w:eastAsia="en-US"/>
              </w:rPr>
            </w:pPr>
          </w:p>
          <w:p w14:paraId="214D4B67" w14:textId="77777777" w:rsidR="009F07D1" w:rsidRPr="00163B2F" w:rsidRDefault="009F07D1" w:rsidP="00CE79D0">
            <w:pPr>
              <w:keepNext/>
              <w:rPr>
                <w:b/>
                <w:color w:val="000000"/>
                <w:sz w:val="22"/>
                <w:szCs w:val="22"/>
                <w:lang w:eastAsia="en-US"/>
              </w:rPr>
            </w:pPr>
            <w:r w:rsidRPr="00163B2F">
              <w:rPr>
                <w:b/>
                <w:color w:val="000000"/>
                <w:sz w:val="22"/>
                <w:szCs w:val="22"/>
                <w:lang w:eastAsia="en-US"/>
              </w:rPr>
              <w:t>Blister (14, 21, 56, 84</w:t>
            </w:r>
            <w:r w:rsidR="00A16B1E" w:rsidRPr="00163B2F">
              <w:rPr>
                <w:b/>
                <w:color w:val="000000"/>
                <w:sz w:val="22"/>
                <w:szCs w:val="22"/>
                <w:lang w:eastAsia="en-US"/>
              </w:rPr>
              <w:t xml:space="preserve">, </w:t>
            </w:r>
            <w:r w:rsidRPr="00163B2F">
              <w:rPr>
                <w:b/>
                <w:color w:val="000000"/>
                <w:sz w:val="22"/>
                <w:szCs w:val="22"/>
                <w:lang w:eastAsia="en-US"/>
              </w:rPr>
              <w:t>100</w:t>
            </w:r>
            <w:r w:rsidR="00A16B1E" w:rsidRPr="00163B2F">
              <w:rPr>
                <w:b/>
                <w:color w:val="000000"/>
                <w:sz w:val="22"/>
                <w:szCs w:val="22"/>
                <w:lang w:eastAsia="en-US"/>
              </w:rPr>
              <w:t xml:space="preserve"> i 112</w:t>
            </w:r>
            <w:r w:rsidRPr="00163B2F">
              <w:rPr>
                <w:b/>
                <w:color w:val="000000"/>
                <w:sz w:val="22"/>
                <w:szCs w:val="22"/>
                <w:lang w:eastAsia="en-US"/>
              </w:rPr>
              <w:t xml:space="preserve">) i perforirani blister </w:t>
            </w:r>
            <w:r w:rsidR="000E2D5B" w:rsidRPr="00163B2F">
              <w:rPr>
                <w:b/>
                <w:color w:val="000000"/>
                <w:sz w:val="22"/>
                <w:szCs w:val="22"/>
                <w:lang w:eastAsia="en-US"/>
              </w:rPr>
              <w:t>s jediničnim dozama</w:t>
            </w:r>
            <w:r w:rsidRPr="00163B2F">
              <w:rPr>
                <w:b/>
                <w:color w:val="000000"/>
                <w:sz w:val="22"/>
                <w:szCs w:val="22"/>
                <w:lang w:eastAsia="en-US"/>
              </w:rPr>
              <w:t xml:space="preserve"> (100) za 25 mg tvrde kapsule</w:t>
            </w:r>
          </w:p>
        </w:tc>
      </w:tr>
    </w:tbl>
    <w:p w14:paraId="214D4B69" w14:textId="77777777" w:rsidR="009F07D1" w:rsidRPr="00163B2F" w:rsidRDefault="009F07D1" w:rsidP="00792E49">
      <w:pPr>
        <w:rPr>
          <w:color w:val="000000"/>
          <w:sz w:val="22"/>
          <w:szCs w:val="22"/>
          <w:lang w:eastAsia="en-US"/>
        </w:rPr>
      </w:pPr>
    </w:p>
    <w:p w14:paraId="214D4B6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6C" w14:textId="77777777">
        <w:tc>
          <w:tcPr>
            <w:tcW w:w="9287" w:type="dxa"/>
          </w:tcPr>
          <w:p w14:paraId="214D4B6B" w14:textId="77777777" w:rsidR="009F07D1" w:rsidRPr="00163B2F" w:rsidRDefault="009F07D1" w:rsidP="00CE79D0">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B6D" w14:textId="77777777" w:rsidR="009F07D1" w:rsidRPr="00163B2F" w:rsidRDefault="009F07D1" w:rsidP="00792E49">
      <w:pPr>
        <w:keepNext/>
        <w:rPr>
          <w:color w:val="000000"/>
          <w:sz w:val="22"/>
          <w:szCs w:val="22"/>
          <w:lang w:eastAsia="en-US"/>
        </w:rPr>
      </w:pPr>
    </w:p>
    <w:p w14:paraId="214D4B6E" w14:textId="59240F7D"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25 mg tvrde kapsule</w:t>
      </w:r>
    </w:p>
    <w:p w14:paraId="214D4B6F" w14:textId="77777777" w:rsidR="009F07D1" w:rsidRPr="00163B2F" w:rsidRDefault="009F07D1" w:rsidP="00792E49">
      <w:pPr>
        <w:rPr>
          <w:color w:val="000000"/>
          <w:sz w:val="22"/>
          <w:szCs w:val="22"/>
          <w:lang w:eastAsia="en-US"/>
        </w:rPr>
      </w:pPr>
      <w:r w:rsidRPr="00163B2F">
        <w:rPr>
          <w:color w:val="000000"/>
          <w:sz w:val="22"/>
          <w:szCs w:val="22"/>
          <w:lang w:eastAsia="en-US"/>
        </w:rPr>
        <w:t>pregabalin</w:t>
      </w:r>
    </w:p>
    <w:p w14:paraId="214D4B70" w14:textId="77777777" w:rsidR="009F07D1" w:rsidRPr="00163B2F" w:rsidRDefault="009F07D1" w:rsidP="00792E49">
      <w:pPr>
        <w:rPr>
          <w:color w:val="000000"/>
          <w:sz w:val="22"/>
          <w:szCs w:val="22"/>
          <w:lang w:eastAsia="en-US"/>
        </w:rPr>
      </w:pPr>
    </w:p>
    <w:p w14:paraId="214D4B7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73" w14:textId="77777777">
        <w:tc>
          <w:tcPr>
            <w:tcW w:w="9287" w:type="dxa"/>
          </w:tcPr>
          <w:p w14:paraId="214D4B72" w14:textId="77777777" w:rsidR="009F07D1" w:rsidRPr="00163B2F" w:rsidRDefault="009F07D1" w:rsidP="00CE79D0">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764BD9" w:rsidRPr="00163B2F">
              <w:rPr>
                <w:b/>
                <w:color w:val="000000"/>
                <w:sz w:val="22"/>
                <w:szCs w:val="22"/>
                <w:lang w:eastAsia="en-US"/>
              </w:rPr>
              <w:t>NAZIV NOSITELJA ODOBRENJA ZA STAVLJANJE LIJEKA U PROMET</w:t>
            </w:r>
          </w:p>
        </w:tc>
      </w:tr>
    </w:tbl>
    <w:p w14:paraId="214D4B74" w14:textId="77777777" w:rsidR="009F07D1" w:rsidRPr="00163B2F" w:rsidRDefault="009F07D1" w:rsidP="00792E49">
      <w:pPr>
        <w:keepNext/>
        <w:rPr>
          <w:color w:val="000000"/>
          <w:sz w:val="22"/>
          <w:szCs w:val="22"/>
          <w:lang w:eastAsia="en-US"/>
        </w:rPr>
      </w:pPr>
    </w:p>
    <w:p w14:paraId="2CB9E80D" w14:textId="36E6FBFC" w:rsidR="000701FC" w:rsidRPr="00163B2F" w:rsidRDefault="00EF549F" w:rsidP="00792E49">
      <w:pPr>
        <w:rPr>
          <w:color w:val="000000"/>
          <w:sz w:val="22"/>
          <w:szCs w:val="22"/>
          <w:lang w:eastAsia="en-US"/>
        </w:rPr>
      </w:pPr>
      <w:r>
        <w:rPr>
          <w:color w:val="000000"/>
          <w:sz w:val="22"/>
          <w:szCs w:val="22"/>
          <w:lang w:eastAsia="en-US"/>
        </w:rPr>
        <w:t>Viatris Healthcare Limited</w:t>
      </w:r>
    </w:p>
    <w:p w14:paraId="214D4B76" w14:textId="77777777" w:rsidR="009F07D1" w:rsidRPr="00163B2F" w:rsidRDefault="009F07D1" w:rsidP="00792E49">
      <w:pPr>
        <w:rPr>
          <w:color w:val="000000"/>
          <w:sz w:val="22"/>
          <w:szCs w:val="22"/>
          <w:lang w:eastAsia="en-US"/>
        </w:rPr>
      </w:pPr>
    </w:p>
    <w:p w14:paraId="214D4B7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79" w14:textId="77777777">
        <w:tc>
          <w:tcPr>
            <w:tcW w:w="9287" w:type="dxa"/>
          </w:tcPr>
          <w:p w14:paraId="214D4B78" w14:textId="77777777" w:rsidR="009F07D1" w:rsidRPr="00163B2F" w:rsidRDefault="009F07D1" w:rsidP="00CE79D0">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ROK VALJANOSTI</w:t>
            </w:r>
          </w:p>
        </w:tc>
      </w:tr>
    </w:tbl>
    <w:p w14:paraId="214D4B7A" w14:textId="77777777" w:rsidR="009F07D1" w:rsidRPr="00163B2F" w:rsidRDefault="009F07D1" w:rsidP="00792E49">
      <w:pPr>
        <w:keepNext/>
        <w:rPr>
          <w:color w:val="000000"/>
          <w:sz w:val="22"/>
          <w:szCs w:val="22"/>
          <w:lang w:eastAsia="en-US"/>
        </w:rPr>
      </w:pPr>
    </w:p>
    <w:p w14:paraId="214D4B7B"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B7C" w14:textId="77777777" w:rsidR="009F07D1" w:rsidRPr="00163B2F" w:rsidRDefault="009F07D1" w:rsidP="00792E49">
      <w:pPr>
        <w:rPr>
          <w:color w:val="000000"/>
          <w:sz w:val="22"/>
          <w:szCs w:val="22"/>
          <w:lang w:eastAsia="en-US"/>
        </w:rPr>
      </w:pPr>
    </w:p>
    <w:p w14:paraId="214D4B7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7F" w14:textId="77777777">
        <w:tc>
          <w:tcPr>
            <w:tcW w:w="9287" w:type="dxa"/>
          </w:tcPr>
          <w:p w14:paraId="214D4B7E" w14:textId="77777777" w:rsidR="009F07D1" w:rsidRPr="00163B2F" w:rsidRDefault="009F07D1" w:rsidP="00CE79D0">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BROJ SERIJE</w:t>
            </w:r>
          </w:p>
        </w:tc>
      </w:tr>
    </w:tbl>
    <w:p w14:paraId="214D4B80" w14:textId="77777777" w:rsidR="009F07D1" w:rsidRPr="00163B2F" w:rsidRDefault="009F07D1" w:rsidP="00792E49">
      <w:pPr>
        <w:keepNext/>
        <w:rPr>
          <w:color w:val="000000"/>
          <w:sz w:val="22"/>
          <w:szCs w:val="22"/>
          <w:lang w:eastAsia="en-US"/>
        </w:rPr>
      </w:pPr>
    </w:p>
    <w:p w14:paraId="214D4B81" w14:textId="77777777" w:rsidR="009F07D1" w:rsidRPr="00163B2F" w:rsidRDefault="009F07D1" w:rsidP="00792E49">
      <w:pPr>
        <w:rPr>
          <w:color w:val="000000"/>
          <w:sz w:val="22"/>
          <w:szCs w:val="22"/>
          <w:lang w:eastAsia="en-US"/>
        </w:rPr>
      </w:pPr>
      <w:r w:rsidRPr="00163B2F">
        <w:rPr>
          <w:color w:val="000000"/>
          <w:sz w:val="22"/>
          <w:szCs w:val="22"/>
          <w:lang w:eastAsia="en-US"/>
        </w:rPr>
        <w:t>Serija</w:t>
      </w:r>
    </w:p>
    <w:p w14:paraId="214D4B82" w14:textId="77777777" w:rsidR="009F07D1" w:rsidRPr="00163B2F" w:rsidRDefault="009F07D1" w:rsidP="00792E49">
      <w:pPr>
        <w:rPr>
          <w:color w:val="000000"/>
          <w:sz w:val="22"/>
          <w:szCs w:val="22"/>
          <w:lang w:eastAsia="en-US"/>
        </w:rPr>
      </w:pPr>
    </w:p>
    <w:p w14:paraId="214D4B8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85" w14:textId="77777777">
        <w:tc>
          <w:tcPr>
            <w:tcW w:w="9287" w:type="dxa"/>
          </w:tcPr>
          <w:p w14:paraId="214D4B84" w14:textId="77777777" w:rsidR="009F07D1" w:rsidRPr="00163B2F" w:rsidRDefault="009F07D1" w:rsidP="00CE79D0">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DRUGO</w:t>
            </w:r>
          </w:p>
        </w:tc>
      </w:tr>
    </w:tbl>
    <w:p w14:paraId="214D4B86" w14:textId="77777777" w:rsidR="009F07D1" w:rsidRPr="00163B2F" w:rsidRDefault="009F07D1" w:rsidP="00792E49">
      <w:pPr>
        <w:keepNext/>
        <w:rPr>
          <w:color w:val="000000"/>
          <w:sz w:val="22"/>
          <w:szCs w:val="22"/>
          <w:lang w:eastAsia="en-US"/>
        </w:rPr>
      </w:pPr>
    </w:p>
    <w:p w14:paraId="214D4B87" w14:textId="77777777" w:rsidR="009F07D1" w:rsidRPr="00163B2F" w:rsidRDefault="009F07D1" w:rsidP="00792E49">
      <w:pPr>
        <w:rPr>
          <w:color w:val="000000"/>
          <w:sz w:val="22"/>
          <w:szCs w:val="22"/>
          <w:lang w:eastAsia="en-US"/>
        </w:rPr>
      </w:pPr>
    </w:p>
    <w:p w14:paraId="214D4B88"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8C" w14:textId="77777777">
        <w:trPr>
          <w:trHeight w:val="1040"/>
        </w:trPr>
        <w:tc>
          <w:tcPr>
            <w:tcW w:w="9287" w:type="dxa"/>
          </w:tcPr>
          <w:p w14:paraId="214D4B89" w14:textId="77777777" w:rsidR="009F07D1" w:rsidRPr="00163B2F" w:rsidRDefault="009F07D1" w:rsidP="002140AA">
            <w:pPr>
              <w:keepNext/>
              <w:rPr>
                <w:b/>
                <w:color w:val="000000"/>
                <w:sz w:val="22"/>
                <w:szCs w:val="22"/>
                <w:lang w:eastAsia="en-US"/>
              </w:rPr>
            </w:pPr>
            <w:r w:rsidRPr="00163B2F">
              <w:rPr>
                <w:b/>
                <w:color w:val="000000"/>
                <w:sz w:val="22"/>
                <w:szCs w:val="22"/>
                <w:lang w:eastAsia="en-US"/>
              </w:rPr>
              <w:lastRenderedPageBreak/>
              <w:t xml:space="preserve">PODACI KOJI SE MORAJU NALAZITI NA VANJSKOM </w:t>
            </w:r>
            <w:r w:rsidR="008148F3" w:rsidRPr="00163B2F">
              <w:rPr>
                <w:b/>
                <w:noProof/>
                <w:color w:val="000000"/>
                <w:sz w:val="22"/>
                <w:szCs w:val="22"/>
              </w:rPr>
              <w:t>PAKIRANJU</w:t>
            </w:r>
          </w:p>
          <w:p w14:paraId="214D4B8A" w14:textId="77777777" w:rsidR="009F07D1" w:rsidRPr="00163B2F" w:rsidRDefault="009F07D1" w:rsidP="002140AA">
            <w:pPr>
              <w:keepNext/>
              <w:rPr>
                <w:color w:val="000000"/>
                <w:sz w:val="22"/>
                <w:szCs w:val="22"/>
                <w:lang w:eastAsia="en-US"/>
              </w:rPr>
            </w:pPr>
          </w:p>
          <w:p w14:paraId="214D4B8B"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Kutija s blisterima (14, 21, 56, 84 i 100) i perforiranim blisterima </w:t>
            </w:r>
            <w:r w:rsidR="000E2D5B" w:rsidRPr="00163B2F">
              <w:rPr>
                <w:b/>
                <w:color w:val="000000"/>
                <w:sz w:val="22"/>
                <w:szCs w:val="22"/>
                <w:lang w:eastAsia="en-US"/>
              </w:rPr>
              <w:t>s jediničnim dozama</w:t>
            </w:r>
            <w:r w:rsidRPr="00163B2F">
              <w:rPr>
                <w:b/>
                <w:color w:val="000000"/>
                <w:sz w:val="22"/>
                <w:szCs w:val="22"/>
                <w:lang w:eastAsia="en-US"/>
              </w:rPr>
              <w:t xml:space="preserve"> (100) za 50 mg tvrde kapsule</w:t>
            </w:r>
          </w:p>
        </w:tc>
      </w:tr>
    </w:tbl>
    <w:p w14:paraId="214D4B8D" w14:textId="77777777" w:rsidR="009F07D1" w:rsidRPr="00163B2F" w:rsidRDefault="009F07D1" w:rsidP="00792E49">
      <w:pPr>
        <w:rPr>
          <w:color w:val="000000"/>
          <w:sz w:val="22"/>
          <w:szCs w:val="22"/>
          <w:lang w:eastAsia="en-US"/>
        </w:rPr>
      </w:pPr>
    </w:p>
    <w:p w14:paraId="214D4B8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90" w14:textId="77777777">
        <w:tc>
          <w:tcPr>
            <w:tcW w:w="9287" w:type="dxa"/>
          </w:tcPr>
          <w:p w14:paraId="214D4B8F" w14:textId="77777777" w:rsidR="009F07D1" w:rsidRPr="00163B2F" w:rsidRDefault="009F07D1" w:rsidP="002140AA">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B91" w14:textId="77777777" w:rsidR="009F07D1" w:rsidRPr="00163B2F" w:rsidRDefault="009F07D1" w:rsidP="00792E49">
      <w:pPr>
        <w:keepNext/>
        <w:rPr>
          <w:color w:val="000000"/>
          <w:sz w:val="22"/>
          <w:szCs w:val="22"/>
          <w:lang w:eastAsia="en-US"/>
        </w:rPr>
      </w:pPr>
    </w:p>
    <w:p w14:paraId="214D4B92" w14:textId="57731E6D"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50 mg tvrde kapsule</w:t>
      </w:r>
    </w:p>
    <w:p w14:paraId="214D4B93"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B94" w14:textId="77777777" w:rsidR="009F07D1" w:rsidRPr="00163B2F" w:rsidRDefault="009F07D1" w:rsidP="00792E49">
      <w:pPr>
        <w:rPr>
          <w:color w:val="000000"/>
          <w:sz w:val="22"/>
          <w:szCs w:val="22"/>
          <w:lang w:eastAsia="en-US"/>
        </w:rPr>
      </w:pPr>
    </w:p>
    <w:p w14:paraId="214D4B9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97" w14:textId="77777777">
        <w:tc>
          <w:tcPr>
            <w:tcW w:w="9287" w:type="dxa"/>
          </w:tcPr>
          <w:p w14:paraId="214D4B96" w14:textId="77777777" w:rsidR="009F07D1" w:rsidRPr="00163B2F" w:rsidRDefault="009F07D1" w:rsidP="002E6106">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69293F" w:rsidRPr="00163B2F">
              <w:rPr>
                <w:b/>
                <w:color w:val="000000"/>
                <w:sz w:val="22"/>
                <w:lang w:eastAsia="en-US"/>
              </w:rPr>
              <w:t>NAVOĐENJE DJELATNE(IH) TVARI</w:t>
            </w:r>
          </w:p>
        </w:tc>
      </w:tr>
    </w:tbl>
    <w:p w14:paraId="214D4B98" w14:textId="77777777" w:rsidR="009F07D1" w:rsidRPr="00163B2F" w:rsidRDefault="009F07D1" w:rsidP="00792E49">
      <w:pPr>
        <w:keepNext/>
        <w:rPr>
          <w:color w:val="000000"/>
          <w:sz w:val="22"/>
          <w:szCs w:val="22"/>
          <w:lang w:eastAsia="en-US"/>
        </w:rPr>
      </w:pPr>
    </w:p>
    <w:p w14:paraId="214D4B99"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50 mg pregabalina.</w:t>
      </w:r>
    </w:p>
    <w:p w14:paraId="214D4B9A" w14:textId="77777777" w:rsidR="009F07D1" w:rsidRPr="00163B2F" w:rsidRDefault="009F07D1" w:rsidP="00792E49">
      <w:pPr>
        <w:rPr>
          <w:color w:val="000000"/>
          <w:sz w:val="22"/>
          <w:szCs w:val="22"/>
          <w:lang w:eastAsia="en-US"/>
        </w:rPr>
      </w:pPr>
    </w:p>
    <w:p w14:paraId="214D4B9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9D" w14:textId="77777777">
        <w:tc>
          <w:tcPr>
            <w:tcW w:w="9287" w:type="dxa"/>
          </w:tcPr>
          <w:p w14:paraId="214D4B9C" w14:textId="77777777" w:rsidR="009F07D1" w:rsidRPr="00163B2F" w:rsidRDefault="009F07D1" w:rsidP="002E6106">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B9E" w14:textId="77777777" w:rsidR="009F07D1" w:rsidRPr="00163B2F" w:rsidRDefault="009F07D1" w:rsidP="00792E49">
      <w:pPr>
        <w:keepNext/>
        <w:rPr>
          <w:color w:val="000000"/>
          <w:sz w:val="22"/>
          <w:szCs w:val="22"/>
          <w:lang w:eastAsia="en-US"/>
        </w:rPr>
      </w:pPr>
    </w:p>
    <w:p w14:paraId="214D4B9F" w14:textId="77777777" w:rsidR="0069293F" w:rsidRPr="00163B2F" w:rsidRDefault="0069293F" w:rsidP="00792E49">
      <w:pPr>
        <w:rPr>
          <w:color w:val="000000"/>
          <w:sz w:val="22"/>
          <w:lang w:eastAsia="en-US"/>
        </w:rPr>
      </w:pPr>
      <w:r w:rsidRPr="00163B2F">
        <w:rPr>
          <w:color w:val="000000"/>
          <w:sz w:val="22"/>
          <w:lang w:eastAsia="en-US"/>
        </w:rPr>
        <w:t>Ovaj lijek sadrži laktozu hidrat: za dodatne informacije pročitajte uputu o lijeku.</w:t>
      </w:r>
    </w:p>
    <w:p w14:paraId="214D4BA0" w14:textId="77777777" w:rsidR="009F07D1" w:rsidRPr="00163B2F" w:rsidRDefault="009F07D1" w:rsidP="00792E49">
      <w:pPr>
        <w:rPr>
          <w:color w:val="000000"/>
          <w:sz w:val="22"/>
          <w:szCs w:val="22"/>
          <w:lang w:eastAsia="en-US"/>
        </w:rPr>
      </w:pPr>
    </w:p>
    <w:p w14:paraId="214D4BA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A3" w14:textId="77777777">
        <w:tc>
          <w:tcPr>
            <w:tcW w:w="9287" w:type="dxa"/>
          </w:tcPr>
          <w:p w14:paraId="214D4BA2" w14:textId="77777777" w:rsidR="009F07D1" w:rsidRPr="00163B2F" w:rsidRDefault="009F07D1" w:rsidP="002E6106">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BA4" w14:textId="77777777" w:rsidR="009F07D1" w:rsidRPr="00163B2F" w:rsidRDefault="009F07D1" w:rsidP="00792E49">
      <w:pPr>
        <w:keepNext/>
        <w:rPr>
          <w:color w:val="000000"/>
          <w:sz w:val="22"/>
          <w:szCs w:val="22"/>
          <w:lang w:eastAsia="en-US"/>
        </w:rPr>
      </w:pPr>
    </w:p>
    <w:p w14:paraId="214D4BA5" w14:textId="77777777" w:rsidR="009F07D1" w:rsidRPr="00163B2F" w:rsidRDefault="009F07D1" w:rsidP="00792E49">
      <w:pPr>
        <w:rPr>
          <w:color w:val="000000"/>
          <w:sz w:val="22"/>
          <w:szCs w:val="22"/>
          <w:lang w:eastAsia="en-US"/>
        </w:rPr>
      </w:pPr>
      <w:r w:rsidRPr="00163B2F">
        <w:rPr>
          <w:color w:val="000000"/>
          <w:sz w:val="22"/>
          <w:szCs w:val="22"/>
          <w:lang w:eastAsia="en-US"/>
        </w:rPr>
        <w:t>14 tvrdih kapsula</w:t>
      </w:r>
    </w:p>
    <w:p w14:paraId="214D4BA6"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21 tvrda kapsula</w:t>
      </w:r>
    </w:p>
    <w:p w14:paraId="214D4BA7"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56 tvrdih kapsula</w:t>
      </w:r>
    </w:p>
    <w:p w14:paraId="214D4BA8"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84</w:t>
      </w:r>
      <w:r w:rsidR="006507FF" w:rsidRPr="00163B2F">
        <w:rPr>
          <w:color w:val="000000"/>
          <w:sz w:val="22"/>
          <w:szCs w:val="22"/>
          <w:highlight w:val="lightGray"/>
          <w:lang w:eastAsia="en-US"/>
        </w:rPr>
        <w:t> </w:t>
      </w:r>
      <w:r w:rsidRPr="00163B2F">
        <w:rPr>
          <w:color w:val="000000"/>
          <w:sz w:val="22"/>
          <w:szCs w:val="22"/>
          <w:highlight w:val="lightGray"/>
          <w:lang w:eastAsia="en-US"/>
        </w:rPr>
        <w:t xml:space="preserve"> tvrde kapsule</w:t>
      </w:r>
    </w:p>
    <w:p w14:paraId="214D4BA9"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tvrdih kapsula</w:t>
      </w:r>
    </w:p>
    <w:p w14:paraId="214D4BAA" w14:textId="77777777" w:rsidR="009F07D1" w:rsidRPr="00163B2F" w:rsidRDefault="009F07D1" w:rsidP="00792E49">
      <w:pPr>
        <w:rPr>
          <w:color w:val="000000"/>
          <w:sz w:val="22"/>
          <w:szCs w:val="22"/>
          <w:lang w:eastAsia="en-US"/>
        </w:rPr>
      </w:pPr>
      <w:r w:rsidRPr="00163B2F">
        <w:rPr>
          <w:color w:val="000000"/>
          <w:sz w:val="22"/>
          <w:szCs w:val="22"/>
          <w:highlight w:val="lightGray"/>
          <w:lang w:eastAsia="en-US"/>
        </w:rPr>
        <w:t>100 x 1 tvrda kapsula</w:t>
      </w:r>
    </w:p>
    <w:p w14:paraId="214D4BAB" w14:textId="77777777" w:rsidR="009F07D1" w:rsidRPr="00163B2F" w:rsidRDefault="009F07D1" w:rsidP="00792E49">
      <w:pPr>
        <w:rPr>
          <w:color w:val="000000"/>
          <w:sz w:val="22"/>
          <w:szCs w:val="22"/>
          <w:lang w:eastAsia="en-US"/>
        </w:rPr>
      </w:pPr>
    </w:p>
    <w:p w14:paraId="214D4BA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AE" w14:textId="77777777">
        <w:tc>
          <w:tcPr>
            <w:tcW w:w="9287" w:type="dxa"/>
          </w:tcPr>
          <w:p w14:paraId="214D4BAD" w14:textId="77777777" w:rsidR="009F07D1" w:rsidRPr="00163B2F" w:rsidRDefault="009F07D1" w:rsidP="002E6106">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BAF" w14:textId="77777777" w:rsidR="009F07D1" w:rsidRPr="00163B2F" w:rsidRDefault="009F07D1" w:rsidP="00792E49">
      <w:pPr>
        <w:keepNext/>
        <w:rPr>
          <w:color w:val="000000"/>
          <w:sz w:val="22"/>
          <w:szCs w:val="22"/>
          <w:lang w:eastAsia="en-US"/>
        </w:rPr>
      </w:pPr>
    </w:p>
    <w:p w14:paraId="214D4BB0" w14:textId="77777777" w:rsidR="009802DB" w:rsidRPr="00163B2F" w:rsidRDefault="009802DB" w:rsidP="00792E49">
      <w:pPr>
        <w:rPr>
          <w:color w:val="000000"/>
          <w:sz w:val="22"/>
          <w:szCs w:val="22"/>
          <w:lang w:eastAsia="en-US"/>
        </w:rPr>
      </w:pPr>
      <w:r w:rsidRPr="00163B2F">
        <w:rPr>
          <w:color w:val="000000"/>
          <w:sz w:val="22"/>
          <w:szCs w:val="22"/>
          <w:lang w:eastAsia="en-US"/>
        </w:rPr>
        <w:t>Za primjenu kroz usta.</w:t>
      </w:r>
    </w:p>
    <w:p w14:paraId="214D4BB1" w14:textId="77777777" w:rsidR="009F07D1" w:rsidRPr="00163B2F" w:rsidRDefault="0069293F" w:rsidP="00792E49">
      <w:pPr>
        <w:rPr>
          <w:color w:val="000000"/>
          <w:sz w:val="22"/>
          <w:szCs w:val="22"/>
          <w:lang w:eastAsia="en-US"/>
        </w:rPr>
      </w:pPr>
      <w:r w:rsidRPr="00163B2F">
        <w:rPr>
          <w:color w:val="000000"/>
          <w:sz w:val="22"/>
          <w:lang w:eastAsia="en-US"/>
        </w:rPr>
        <w:t>Prije uporabe pročitajte uputu o lijeku.</w:t>
      </w:r>
    </w:p>
    <w:p w14:paraId="214D4BB2" w14:textId="77777777" w:rsidR="009802DB" w:rsidRPr="00163B2F" w:rsidRDefault="009802DB" w:rsidP="00792E49">
      <w:pPr>
        <w:rPr>
          <w:color w:val="000000"/>
          <w:sz w:val="22"/>
          <w:szCs w:val="22"/>
          <w:lang w:eastAsia="en-US"/>
        </w:rPr>
      </w:pPr>
    </w:p>
    <w:p w14:paraId="214D4BB3" w14:textId="77777777" w:rsidR="002473FB" w:rsidRPr="00163B2F" w:rsidRDefault="002473FB"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B5" w14:textId="77777777">
        <w:tc>
          <w:tcPr>
            <w:tcW w:w="9287" w:type="dxa"/>
          </w:tcPr>
          <w:p w14:paraId="214D4BB4" w14:textId="77777777" w:rsidR="009F07D1" w:rsidRPr="00163B2F" w:rsidRDefault="009F07D1" w:rsidP="002E6106">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562796" w:rsidRPr="00163B2F">
              <w:rPr>
                <w:b/>
                <w:color w:val="000000"/>
                <w:sz w:val="22"/>
                <w:szCs w:val="22"/>
                <w:lang w:eastAsia="en-US"/>
              </w:rPr>
              <w:t xml:space="preserve">O ČUVANJU </w:t>
            </w:r>
            <w:r w:rsidRPr="00163B2F">
              <w:rPr>
                <w:b/>
                <w:color w:val="000000"/>
                <w:sz w:val="22"/>
                <w:szCs w:val="22"/>
                <w:lang w:eastAsia="en-US"/>
              </w:rPr>
              <w:t>LIJEK</w:t>
            </w:r>
            <w:r w:rsidR="00562796"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4BB6" w14:textId="77777777" w:rsidR="009F07D1" w:rsidRPr="00163B2F" w:rsidRDefault="009F07D1" w:rsidP="00792E49">
      <w:pPr>
        <w:keepNext/>
        <w:rPr>
          <w:color w:val="000000"/>
          <w:sz w:val="22"/>
          <w:szCs w:val="22"/>
          <w:lang w:eastAsia="en-US"/>
        </w:rPr>
      </w:pPr>
    </w:p>
    <w:p w14:paraId="214D4BB7"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BB8" w14:textId="77777777" w:rsidR="009F07D1" w:rsidRPr="00163B2F" w:rsidRDefault="009F07D1" w:rsidP="00792E49">
      <w:pPr>
        <w:rPr>
          <w:color w:val="000000"/>
          <w:sz w:val="22"/>
          <w:szCs w:val="22"/>
          <w:lang w:eastAsia="en-US"/>
        </w:rPr>
      </w:pPr>
    </w:p>
    <w:p w14:paraId="214D4BB9"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BB" w14:textId="77777777">
        <w:tc>
          <w:tcPr>
            <w:tcW w:w="9287" w:type="dxa"/>
          </w:tcPr>
          <w:p w14:paraId="214D4BBA" w14:textId="77777777" w:rsidR="009F07D1" w:rsidRPr="00163B2F" w:rsidRDefault="009F07D1" w:rsidP="002E6106">
            <w:pPr>
              <w:keepNext/>
              <w:ind w:left="567" w:hanging="567"/>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562796" w:rsidRPr="00163B2F">
              <w:rPr>
                <w:b/>
                <w:color w:val="000000"/>
                <w:sz w:val="22"/>
                <w:szCs w:val="22"/>
                <w:lang w:eastAsia="en-US"/>
              </w:rPr>
              <w:t>O(</w:t>
            </w:r>
            <w:r w:rsidRPr="00163B2F">
              <w:rPr>
                <w:b/>
                <w:color w:val="000000"/>
                <w:sz w:val="22"/>
                <w:szCs w:val="22"/>
                <w:lang w:eastAsia="en-US"/>
              </w:rPr>
              <w:t>A</w:t>
            </w:r>
            <w:r w:rsidR="00562796" w:rsidRPr="00163B2F">
              <w:rPr>
                <w:b/>
                <w:color w:val="000000"/>
                <w:sz w:val="22"/>
                <w:szCs w:val="22"/>
                <w:lang w:eastAsia="en-US"/>
              </w:rPr>
              <w:t>)</w:t>
            </w:r>
            <w:r w:rsidRPr="00163B2F">
              <w:rPr>
                <w:b/>
                <w:color w:val="000000"/>
                <w:sz w:val="22"/>
                <w:szCs w:val="22"/>
                <w:lang w:eastAsia="en-US"/>
              </w:rPr>
              <w:t xml:space="preserve"> POSEBN</w:t>
            </w:r>
            <w:r w:rsidR="00562796" w:rsidRPr="00163B2F">
              <w:rPr>
                <w:b/>
                <w:color w:val="000000"/>
                <w:sz w:val="22"/>
                <w:szCs w:val="22"/>
                <w:lang w:eastAsia="en-US"/>
              </w:rPr>
              <w:t>O(</w:t>
            </w:r>
            <w:r w:rsidRPr="00163B2F">
              <w:rPr>
                <w:b/>
                <w:color w:val="000000"/>
                <w:sz w:val="22"/>
                <w:szCs w:val="22"/>
                <w:lang w:eastAsia="en-US"/>
              </w:rPr>
              <w:t>A</w:t>
            </w:r>
            <w:r w:rsidR="00562796" w:rsidRPr="00163B2F">
              <w:rPr>
                <w:b/>
                <w:color w:val="000000"/>
                <w:sz w:val="22"/>
                <w:szCs w:val="22"/>
                <w:lang w:eastAsia="en-US"/>
              </w:rPr>
              <w:t>)</w:t>
            </w:r>
            <w:r w:rsidRPr="00163B2F">
              <w:rPr>
                <w:b/>
                <w:color w:val="000000"/>
                <w:sz w:val="22"/>
                <w:szCs w:val="22"/>
                <w:lang w:eastAsia="en-US"/>
              </w:rPr>
              <w:t xml:space="preserve"> UPOZORENJ</w:t>
            </w:r>
            <w:r w:rsidR="00562796" w:rsidRPr="00163B2F">
              <w:rPr>
                <w:b/>
                <w:color w:val="000000"/>
                <w:sz w:val="22"/>
                <w:szCs w:val="22"/>
                <w:lang w:eastAsia="en-US"/>
              </w:rPr>
              <w:t>E(</w:t>
            </w:r>
            <w:r w:rsidRPr="00163B2F">
              <w:rPr>
                <w:b/>
                <w:color w:val="000000"/>
                <w:sz w:val="22"/>
                <w:szCs w:val="22"/>
                <w:lang w:eastAsia="en-US"/>
              </w:rPr>
              <w:t>A</w:t>
            </w:r>
            <w:r w:rsidR="00562796" w:rsidRPr="00163B2F">
              <w:rPr>
                <w:b/>
                <w:color w:val="000000"/>
                <w:sz w:val="22"/>
                <w:szCs w:val="22"/>
                <w:lang w:eastAsia="en-US"/>
              </w:rPr>
              <w:t>),</w:t>
            </w:r>
            <w:r w:rsidRPr="00163B2F">
              <w:rPr>
                <w:b/>
                <w:color w:val="000000"/>
                <w:sz w:val="22"/>
                <w:szCs w:val="22"/>
                <w:lang w:eastAsia="en-US"/>
              </w:rPr>
              <w:t xml:space="preserve"> AKO JE POTREBNO</w:t>
            </w:r>
          </w:p>
        </w:tc>
      </w:tr>
    </w:tbl>
    <w:p w14:paraId="214D4BBC" w14:textId="77777777" w:rsidR="009F07D1" w:rsidRPr="00163B2F" w:rsidRDefault="009F07D1" w:rsidP="00792E49">
      <w:pPr>
        <w:keepNext/>
        <w:rPr>
          <w:color w:val="000000"/>
          <w:sz w:val="22"/>
          <w:szCs w:val="22"/>
          <w:lang w:eastAsia="en-US"/>
        </w:rPr>
      </w:pPr>
    </w:p>
    <w:p w14:paraId="214D4BBD" w14:textId="77777777" w:rsidR="008148F3" w:rsidRPr="00163B2F" w:rsidRDefault="008148F3" w:rsidP="00792E49">
      <w:pPr>
        <w:rPr>
          <w:color w:val="000000"/>
          <w:sz w:val="22"/>
          <w:szCs w:val="22"/>
          <w:lang w:eastAsia="en-US"/>
        </w:rPr>
      </w:pPr>
      <w:r w:rsidRPr="00163B2F">
        <w:rPr>
          <w:color w:val="000000"/>
          <w:sz w:val="22"/>
          <w:szCs w:val="22"/>
          <w:lang w:eastAsia="en-US"/>
        </w:rPr>
        <w:t>Zalijepljeno pakiranje.</w:t>
      </w:r>
    </w:p>
    <w:p w14:paraId="214D4BBE" w14:textId="77777777" w:rsidR="008148F3" w:rsidRPr="00163B2F" w:rsidRDefault="008148F3" w:rsidP="00792E49">
      <w:pPr>
        <w:rPr>
          <w:color w:val="000000"/>
          <w:sz w:val="22"/>
          <w:szCs w:val="22"/>
          <w:lang w:eastAsia="en-US"/>
        </w:rPr>
      </w:pPr>
      <w:r w:rsidRPr="00163B2F">
        <w:rPr>
          <w:color w:val="000000"/>
          <w:sz w:val="22"/>
          <w:szCs w:val="22"/>
          <w:lang w:eastAsia="en-US"/>
        </w:rPr>
        <w:t>Ne koristiti ako je kutija otvarana.</w:t>
      </w:r>
    </w:p>
    <w:p w14:paraId="214D4BBF" w14:textId="77777777" w:rsidR="009F07D1" w:rsidRPr="00163B2F" w:rsidRDefault="009F07D1" w:rsidP="00792E49">
      <w:pPr>
        <w:rPr>
          <w:color w:val="000000"/>
          <w:sz w:val="22"/>
          <w:szCs w:val="22"/>
          <w:lang w:eastAsia="en-US"/>
        </w:rPr>
      </w:pPr>
    </w:p>
    <w:p w14:paraId="214D4BC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C2" w14:textId="77777777">
        <w:tc>
          <w:tcPr>
            <w:tcW w:w="9287" w:type="dxa"/>
          </w:tcPr>
          <w:p w14:paraId="214D4BC1" w14:textId="77777777" w:rsidR="009F07D1" w:rsidRPr="00163B2F" w:rsidRDefault="009F07D1" w:rsidP="002E6106">
            <w:pPr>
              <w:keepNext/>
              <w:ind w:left="567" w:hanging="567"/>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BC3" w14:textId="77777777" w:rsidR="009F07D1" w:rsidRPr="00163B2F" w:rsidRDefault="009F07D1" w:rsidP="00792E49">
      <w:pPr>
        <w:keepNext/>
        <w:rPr>
          <w:color w:val="000000"/>
          <w:sz w:val="22"/>
          <w:szCs w:val="22"/>
          <w:lang w:eastAsia="en-US"/>
        </w:rPr>
      </w:pPr>
    </w:p>
    <w:p w14:paraId="214D4BC4"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BC5" w14:textId="77777777" w:rsidR="009F07D1" w:rsidRPr="00163B2F" w:rsidRDefault="009F07D1" w:rsidP="00792E49">
      <w:pPr>
        <w:rPr>
          <w:color w:val="000000"/>
          <w:sz w:val="22"/>
          <w:szCs w:val="22"/>
          <w:lang w:eastAsia="en-US"/>
        </w:rPr>
      </w:pPr>
    </w:p>
    <w:p w14:paraId="214D4BC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C8" w14:textId="77777777">
        <w:tc>
          <w:tcPr>
            <w:tcW w:w="9287" w:type="dxa"/>
          </w:tcPr>
          <w:p w14:paraId="214D4BC7" w14:textId="77777777" w:rsidR="009F07D1" w:rsidRPr="00163B2F" w:rsidRDefault="009F07D1" w:rsidP="00CD74CF">
            <w:pPr>
              <w:keepNext/>
              <w:ind w:left="567" w:hanging="567"/>
              <w:rPr>
                <w:b/>
                <w:color w:val="000000"/>
                <w:sz w:val="22"/>
                <w:szCs w:val="22"/>
                <w:lang w:eastAsia="en-US"/>
              </w:rPr>
            </w:pPr>
            <w:r w:rsidRPr="00163B2F">
              <w:rPr>
                <w:b/>
                <w:color w:val="000000"/>
                <w:sz w:val="22"/>
                <w:szCs w:val="22"/>
                <w:lang w:eastAsia="en-US"/>
              </w:rPr>
              <w:lastRenderedPageBreak/>
              <w:t>9.</w:t>
            </w:r>
            <w:r w:rsidRPr="00163B2F">
              <w:rPr>
                <w:b/>
                <w:color w:val="000000"/>
                <w:sz w:val="22"/>
                <w:szCs w:val="22"/>
                <w:lang w:eastAsia="en-US"/>
              </w:rPr>
              <w:tab/>
              <w:t>POSEBNE MJERE ČUVANJA</w:t>
            </w:r>
          </w:p>
        </w:tc>
      </w:tr>
    </w:tbl>
    <w:p w14:paraId="214D4BC9" w14:textId="77777777" w:rsidR="009F07D1" w:rsidRPr="00163B2F" w:rsidRDefault="009F07D1" w:rsidP="00792E49">
      <w:pPr>
        <w:keepNext/>
        <w:rPr>
          <w:color w:val="000000"/>
          <w:sz w:val="22"/>
          <w:szCs w:val="22"/>
          <w:lang w:eastAsia="en-US"/>
        </w:rPr>
      </w:pPr>
    </w:p>
    <w:p w14:paraId="214D4BC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CC" w14:textId="77777777">
        <w:tc>
          <w:tcPr>
            <w:tcW w:w="9287" w:type="dxa"/>
          </w:tcPr>
          <w:p w14:paraId="214D4BCB" w14:textId="77777777" w:rsidR="009F07D1" w:rsidRPr="00163B2F" w:rsidRDefault="009F07D1" w:rsidP="00CD74CF">
            <w:pPr>
              <w:keepNext/>
              <w:ind w:left="567" w:hanging="567"/>
              <w:rPr>
                <w:b/>
                <w:color w:val="000000"/>
                <w:sz w:val="22"/>
                <w:szCs w:val="22"/>
                <w:lang w:eastAsia="en-US"/>
              </w:rPr>
            </w:pPr>
            <w:r w:rsidRPr="00163B2F">
              <w:rPr>
                <w:b/>
                <w:color w:val="000000"/>
                <w:sz w:val="22"/>
                <w:szCs w:val="22"/>
                <w:lang w:eastAsia="en-US"/>
              </w:rPr>
              <w:t>10.</w:t>
            </w:r>
            <w:r w:rsidRPr="00163B2F">
              <w:rPr>
                <w:b/>
                <w:color w:val="000000"/>
                <w:sz w:val="22"/>
                <w:szCs w:val="22"/>
                <w:lang w:eastAsia="en-US"/>
              </w:rPr>
              <w:tab/>
              <w:t xml:space="preserve">POSEBNE MJERE ZA </w:t>
            </w:r>
            <w:r w:rsidR="00562796"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2F5205" w:rsidRPr="00163B2F">
              <w:rPr>
                <w:b/>
                <w:color w:val="000000"/>
                <w:sz w:val="22"/>
                <w:szCs w:val="22"/>
                <w:lang w:eastAsia="en-US"/>
              </w:rPr>
              <w:t xml:space="preserve">AKO </w:t>
            </w:r>
            <w:r w:rsidRPr="00163B2F">
              <w:rPr>
                <w:b/>
                <w:color w:val="000000"/>
                <w:sz w:val="22"/>
                <w:szCs w:val="22"/>
                <w:lang w:eastAsia="en-US"/>
              </w:rPr>
              <w:t>JE POTREBNO</w:t>
            </w:r>
          </w:p>
        </w:tc>
      </w:tr>
    </w:tbl>
    <w:p w14:paraId="214D4BCD" w14:textId="77777777" w:rsidR="009F07D1" w:rsidRPr="00163B2F" w:rsidRDefault="009F07D1" w:rsidP="00792E49">
      <w:pPr>
        <w:keepNext/>
        <w:rPr>
          <w:color w:val="000000"/>
          <w:sz w:val="22"/>
          <w:szCs w:val="22"/>
          <w:lang w:eastAsia="en-US"/>
        </w:rPr>
      </w:pPr>
    </w:p>
    <w:p w14:paraId="214D4BC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D0" w14:textId="77777777">
        <w:tc>
          <w:tcPr>
            <w:tcW w:w="9287" w:type="dxa"/>
          </w:tcPr>
          <w:p w14:paraId="214D4BCF" w14:textId="77777777" w:rsidR="009F07D1" w:rsidRPr="00163B2F" w:rsidRDefault="009F07D1" w:rsidP="00CD74CF">
            <w:pPr>
              <w:keepNext/>
              <w:ind w:left="567" w:hanging="567"/>
              <w:rPr>
                <w:b/>
                <w:color w:val="000000"/>
                <w:sz w:val="22"/>
                <w:szCs w:val="22"/>
                <w:lang w:eastAsia="en-US"/>
              </w:rPr>
            </w:pPr>
            <w:r w:rsidRPr="00163B2F">
              <w:rPr>
                <w:b/>
                <w:color w:val="000000"/>
                <w:sz w:val="22"/>
                <w:szCs w:val="22"/>
                <w:lang w:eastAsia="en-US"/>
              </w:rPr>
              <w:t>11.</w:t>
            </w:r>
            <w:r w:rsidRPr="00163B2F">
              <w:rPr>
                <w:b/>
                <w:color w:val="000000"/>
                <w:sz w:val="22"/>
                <w:szCs w:val="22"/>
                <w:lang w:eastAsia="en-US"/>
              </w:rPr>
              <w:tab/>
            </w:r>
            <w:r w:rsidR="00764BD9" w:rsidRPr="00163B2F">
              <w:rPr>
                <w:b/>
                <w:color w:val="000000"/>
                <w:sz w:val="22"/>
                <w:szCs w:val="22"/>
                <w:lang w:eastAsia="en-US"/>
              </w:rPr>
              <w:t>NAZIV I ADRESA NOSITELJA ODOBRENJA ZA STAVLJANJE LIJEKA U PROMET</w:t>
            </w:r>
          </w:p>
        </w:tc>
      </w:tr>
    </w:tbl>
    <w:p w14:paraId="214D4BD1" w14:textId="77777777" w:rsidR="009F07D1" w:rsidRPr="00163B2F" w:rsidRDefault="009F07D1" w:rsidP="00792E49">
      <w:pPr>
        <w:keepNext/>
        <w:rPr>
          <w:color w:val="000000"/>
          <w:sz w:val="22"/>
          <w:szCs w:val="22"/>
          <w:lang w:eastAsia="en-US"/>
        </w:rPr>
      </w:pPr>
    </w:p>
    <w:p w14:paraId="28C756E4" w14:textId="77777777" w:rsidR="00EF549F" w:rsidRPr="00EF549F" w:rsidRDefault="00EF549F" w:rsidP="00EF549F">
      <w:pPr>
        <w:keepNext/>
        <w:rPr>
          <w:color w:val="000000"/>
          <w:sz w:val="22"/>
          <w:lang w:eastAsia="en-US"/>
        </w:rPr>
      </w:pPr>
      <w:r w:rsidRPr="00EF549F">
        <w:rPr>
          <w:color w:val="000000"/>
          <w:sz w:val="22"/>
          <w:lang w:eastAsia="en-US"/>
        </w:rPr>
        <w:t>Viatris Healthcare Limited</w:t>
      </w:r>
    </w:p>
    <w:p w14:paraId="025D2E5E" w14:textId="77777777" w:rsidR="00EF549F" w:rsidRPr="00EF549F" w:rsidRDefault="00EF549F" w:rsidP="00EF549F">
      <w:pPr>
        <w:keepNext/>
        <w:rPr>
          <w:color w:val="000000"/>
          <w:sz w:val="22"/>
          <w:lang w:eastAsia="en-US"/>
        </w:rPr>
      </w:pPr>
      <w:r w:rsidRPr="00EF549F">
        <w:rPr>
          <w:color w:val="000000"/>
          <w:sz w:val="22"/>
          <w:lang w:eastAsia="en-US"/>
        </w:rPr>
        <w:t>Damastown Industrial Park</w:t>
      </w:r>
    </w:p>
    <w:p w14:paraId="4BC87D3A" w14:textId="77777777" w:rsidR="00EF549F" w:rsidRPr="00EF549F" w:rsidRDefault="00EF549F" w:rsidP="00EF549F">
      <w:pPr>
        <w:keepNext/>
        <w:rPr>
          <w:color w:val="000000"/>
          <w:sz w:val="22"/>
          <w:lang w:eastAsia="en-US"/>
        </w:rPr>
      </w:pPr>
      <w:r w:rsidRPr="00EF549F">
        <w:rPr>
          <w:color w:val="000000"/>
          <w:sz w:val="22"/>
          <w:lang w:eastAsia="en-US"/>
        </w:rPr>
        <w:t>Mulhuddart</w:t>
      </w:r>
    </w:p>
    <w:p w14:paraId="6578F2F0" w14:textId="77777777" w:rsidR="00EF549F" w:rsidRPr="00EF549F" w:rsidRDefault="00EF549F" w:rsidP="00EF549F">
      <w:pPr>
        <w:keepNext/>
        <w:rPr>
          <w:color w:val="000000"/>
          <w:sz w:val="22"/>
          <w:lang w:eastAsia="en-US"/>
        </w:rPr>
      </w:pPr>
      <w:r w:rsidRPr="00EF549F">
        <w:rPr>
          <w:color w:val="000000"/>
          <w:sz w:val="22"/>
          <w:lang w:eastAsia="en-US"/>
        </w:rPr>
        <w:t>Dublin 15</w:t>
      </w:r>
    </w:p>
    <w:p w14:paraId="6C0CBC00" w14:textId="77777777" w:rsidR="00EF549F" w:rsidRPr="00EF549F" w:rsidRDefault="00EF549F" w:rsidP="00EF549F">
      <w:pPr>
        <w:keepNext/>
        <w:rPr>
          <w:color w:val="000000"/>
          <w:sz w:val="22"/>
          <w:lang w:eastAsia="en-US"/>
        </w:rPr>
      </w:pPr>
      <w:r w:rsidRPr="00EF549F">
        <w:rPr>
          <w:color w:val="000000"/>
          <w:sz w:val="22"/>
          <w:lang w:eastAsia="en-US"/>
        </w:rPr>
        <w:t>DUBLIN</w:t>
      </w:r>
    </w:p>
    <w:p w14:paraId="2E3B56DC" w14:textId="6599991A" w:rsidR="00EF549F" w:rsidRPr="00163B2F" w:rsidRDefault="00EF549F" w:rsidP="00EF549F">
      <w:pPr>
        <w:rPr>
          <w:color w:val="000000"/>
          <w:sz w:val="22"/>
          <w:lang w:val="de-DE" w:eastAsia="en-US"/>
        </w:rPr>
      </w:pPr>
      <w:r>
        <w:rPr>
          <w:color w:val="000000"/>
          <w:sz w:val="22"/>
          <w:lang w:eastAsia="en-US"/>
        </w:rPr>
        <w:t>Irska</w:t>
      </w:r>
    </w:p>
    <w:p w14:paraId="214D4BD6" w14:textId="77777777" w:rsidR="009F07D1" w:rsidRPr="00163B2F" w:rsidRDefault="009F07D1" w:rsidP="00792E49">
      <w:pPr>
        <w:rPr>
          <w:color w:val="000000"/>
          <w:sz w:val="22"/>
          <w:szCs w:val="22"/>
          <w:lang w:eastAsia="en-US"/>
        </w:rPr>
      </w:pPr>
    </w:p>
    <w:p w14:paraId="214D4BD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D9" w14:textId="77777777">
        <w:tc>
          <w:tcPr>
            <w:tcW w:w="9287" w:type="dxa"/>
          </w:tcPr>
          <w:p w14:paraId="214D4BD8" w14:textId="77777777" w:rsidR="009F07D1" w:rsidRPr="00163B2F" w:rsidRDefault="009F07D1" w:rsidP="00CD74CF">
            <w:pPr>
              <w:keepNext/>
              <w:ind w:left="567" w:hanging="567"/>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BDA" w14:textId="77777777" w:rsidR="009F07D1" w:rsidRPr="00163B2F" w:rsidRDefault="009F07D1" w:rsidP="00792E49">
      <w:pPr>
        <w:keepNext/>
        <w:rPr>
          <w:color w:val="000000"/>
          <w:sz w:val="22"/>
          <w:szCs w:val="22"/>
          <w:lang w:eastAsia="en-US"/>
        </w:rPr>
      </w:pPr>
    </w:p>
    <w:p w14:paraId="214D4BDB" w14:textId="77777777" w:rsidR="003520CF" w:rsidRPr="00163B2F" w:rsidRDefault="003E5E9B" w:rsidP="00792E49">
      <w:pPr>
        <w:rPr>
          <w:color w:val="000000"/>
          <w:sz w:val="22"/>
          <w:szCs w:val="22"/>
        </w:rPr>
      </w:pPr>
      <w:r w:rsidRPr="00163B2F">
        <w:rPr>
          <w:color w:val="000000"/>
          <w:sz w:val="22"/>
          <w:szCs w:val="22"/>
        </w:rPr>
        <w:t>EU/1/14/916/008-013</w:t>
      </w:r>
    </w:p>
    <w:p w14:paraId="214D4BDC" w14:textId="77777777" w:rsidR="009F07D1" w:rsidRPr="00163B2F" w:rsidRDefault="009F07D1" w:rsidP="00792E49">
      <w:pPr>
        <w:rPr>
          <w:color w:val="000000"/>
          <w:sz w:val="22"/>
          <w:szCs w:val="22"/>
          <w:lang w:eastAsia="en-US"/>
        </w:rPr>
      </w:pPr>
    </w:p>
    <w:p w14:paraId="214D4BD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DF" w14:textId="77777777">
        <w:tc>
          <w:tcPr>
            <w:tcW w:w="9287" w:type="dxa"/>
          </w:tcPr>
          <w:p w14:paraId="214D4BDE" w14:textId="77777777" w:rsidR="009F07D1" w:rsidRPr="00163B2F" w:rsidRDefault="009F07D1" w:rsidP="00CD74CF">
            <w:pPr>
              <w:keepNext/>
              <w:ind w:left="567" w:hanging="567"/>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BE0" w14:textId="77777777" w:rsidR="009F07D1" w:rsidRPr="00163B2F" w:rsidRDefault="009F07D1" w:rsidP="00792E49">
      <w:pPr>
        <w:keepNext/>
        <w:rPr>
          <w:color w:val="000000"/>
          <w:sz w:val="22"/>
          <w:szCs w:val="22"/>
          <w:lang w:eastAsia="en-US"/>
        </w:rPr>
      </w:pPr>
    </w:p>
    <w:p w14:paraId="214D4BE1"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BE2" w14:textId="77777777" w:rsidR="009F07D1" w:rsidRPr="00163B2F" w:rsidRDefault="009F07D1" w:rsidP="00792E49">
      <w:pPr>
        <w:rPr>
          <w:color w:val="000000"/>
          <w:sz w:val="22"/>
          <w:szCs w:val="22"/>
          <w:lang w:eastAsia="en-US"/>
        </w:rPr>
      </w:pPr>
    </w:p>
    <w:p w14:paraId="214D4BE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E5" w14:textId="77777777">
        <w:tc>
          <w:tcPr>
            <w:tcW w:w="9287" w:type="dxa"/>
          </w:tcPr>
          <w:p w14:paraId="214D4BE4" w14:textId="77777777" w:rsidR="009F07D1" w:rsidRPr="00163B2F" w:rsidRDefault="009F07D1" w:rsidP="00CD74CF">
            <w:pPr>
              <w:keepNext/>
              <w:ind w:left="567" w:hanging="567"/>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562796" w:rsidRPr="00163B2F">
              <w:rPr>
                <w:b/>
                <w:color w:val="000000"/>
                <w:sz w:val="22"/>
                <w:szCs w:val="22"/>
                <w:lang w:eastAsia="en-US"/>
              </w:rPr>
              <w:t xml:space="preserve">IZDAVANJA </w:t>
            </w:r>
            <w:r w:rsidRPr="00163B2F">
              <w:rPr>
                <w:b/>
                <w:color w:val="000000"/>
                <w:sz w:val="22"/>
                <w:szCs w:val="22"/>
                <w:lang w:eastAsia="en-US"/>
              </w:rPr>
              <w:t>LIJEKA</w:t>
            </w:r>
          </w:p>
        </w:tc>
      </w:tr>
    </w:tbl>
    <w:p w14:paraId="214D4BE6" w14:textId="77777777" w:rsidR="009F07D1" w:rsidRPr="00163B2F" w:rsidRDefault="009F07D1" w:rsidP="00792E49">
      <w:pPr>
        <w:keepNext/>
        <w:rPr>
          <w:color w:val="000000"/>
          <w:sz w:val="22"/>
          <w:szCs w:val="22"/>
          <w:lang w:eastAsia="en-US"/>
        </w:rPr>
      </w:pPr>
    </w:p>
    <w:p w14:paraId="214D4BE7" w14:textId="77777777" w:rsidR="00354CB6" w:rsidRPr="00163B2F" w:rsidRDefault="00354CB6"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E9" w14:textId="77777777">
        <w:tc>
          <w:tcPr>
            <w:tcW w:w="9287" w:type="dxa"/>
          </w:tcPr>
          <w:p w14:paraId="214D4BE8" w14:textId="77777777" w:rsidR="009F07D1" w:rsidRPr="00163B2F" w:rsidRDefault="009F07D1" w:rsidP="00CD74CF">
            <w:pPr>
              <w:keepNext/>
              <w:ind w:left="567" w:hanging="567"/>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BEA" w14:textId="77777777" w:rsidR="009F07D1" w:rsidRPr="00163B2F" w:rsidRDefault="009F07D1" w:rsidP="00792E49">
      <w:pPr>
        <w:keepNext/>
        <w:rPr>
          <w:color w:val="000000"/>
          <w:sz w:val="22"/>
          <w:szCs w:val="22"/>
          <w:lang w:eastAsia="en-US"/>
        </w:rPr>
      </w:pPr>
    </w:p>
    <w:p w14:paraId="214D4BEB" w14:textId="77777777" w:rsidR="009F07D1" w:rsidRPr="00163B2F" w:rsidRDefault="009F07D1" w:rsidP="00792E49">
      <w:pPr>
        <w:rPr>
          <w:color w:val="000000"/>
          <w:sz w:val="22"/>
          <w:szCs w:val="22"/>
          <w:lang w:eastAsia="en-US"/>
        </w:rPr>
      </w:pPr>
    </w:p>
    <w:p w14:paraId="214D4BEC" w14:textId="77777777" w:rsidR="009F07D1" w:rsidRPr="00163B2F" w:rsidRDefault="009F07D1" w:rsidP="00CD74CF">
      <w:pPr>
        <w:keepNext/>
        <w:pBdr>
          <w:top w:val="single" w:sz="4" w:space="1" w:color="auto"/>
          <w:left w:val="single" w:sz="4" w:space="4" w:color="auto"/>
          <w:bottom w:val="single" w:sz="4" w:space="1" w:color="auto"/>
          <w:right w:val="single" w:sz="4" w:space="4" w:color="auto"/>
        </w:pBdr>
        <w:ind w:left="567" w:hanging="567"/>
        <w:rPr>
          <w:color w:val="000000"/>
          <w:sz w:val="22"/>
          <w:szCs w:val="22"/>
          <w:lang w:eastAsia="en-US"/>
        </w:rPr>
      </w:pPr>
      <w:r w:rsidRPr="00163B2F">
        <w:rPr>
          <w:b/>
          <w:color w:val="000000"/>
          <w:sz w:val="22"/>
          <w:szCs w:val="22"/>
          <w:lang w:eastAsia="en-US"/>
        </w:rPr>
        <w:t>16.</w:t>
      </w:r>
      <w:r w:rsidRPr="00163B2F">
        <w:rPr>
          <w:color w:val="000000"/>
          <w:sz w:val="22"/>
          <w:szCs w:val="22"/>
          <w:lang w:eastAsia="en-US"/>
        </w:rPr>
        <w:tab/>
      </w:r>
      <w:r w:rsidRPr="00163B2F">
        <w:rPr>
          <w:b/>
          <w:color w:val="000000"/>
          <w:sz w:val="22"/>
          <w:szCs w:val="22"/>
          <w:lang w:eastAsia="en-US"/>
        </w:rPr>
        <w:t>PODACI NA BRAILLEOVOM PISMU</w:t>
      </w:r>
    </w:p>
    <w:p w14:paraId="214D4BED" w14:textId="77777777" w:rsidR="009F07D1" w:rsidRPr="00163B2F" w:rsidRDefault="009F07D1" w:rsidP="00792E49">
      <w:pPr>
        <w:keepNext/>
        <w:rPr>
          <w:color w:val="000000"/>
          <w:sz w:val="22"/>
          <w:szCs w:val="22"/>
          <w:lang w:eastAsia="en-US"/>
        </w:rPr>
      </w:pPr>
    </w:p>
    <w:p w14:paraId="214D4BEE" w14:textId="5567B6C2"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50 mg</w:t>
      </w:r>
    </w:p>
    <w:p w14:paraId="214D4BEF" w14:textId="77777777" w:rsidR="00CE0DCB" w:rsidRPr="00163B2F" w:rsidRDefault="00CE0DCB" w:rsidP="00792E49">
      <w:pPr>
        <w:rPr>
          <w:color w:val="000000"/>
          <w:sz w:val="22"/>
          <w:szCs w:val="22"/>
          <w:lang w:eastAsia="en-US"/>
        </w:rPr>
      </w:pPr>
    </w:p>
    <w:p w14:paraId="214D4BF0" w14:textId="77777777" w:rsidR="001036F1" w:rsidRPr="00163B2F" w:rsidRDefault="001036F1" w:rsidP="00792E49">
      <w:pPr>
        <w:rPr>
          <w:color w:val="000000"/>
          <w:sz w:val="22"/>
          <w:szCs w:val="22"/>
          <w:lang w:eastAsia="en-US"/>
        </w:rPr>
      </w:pPr>
    </w:p>
    <w:p w14:paraId="214D4BF1" w14:textId="77777777" w:rsidR="00CE0DCB" w:rsidRPr="00163B2F" w:rsidRDefault="00CE0DCB" w:rsidP="00CD74CF">
      <w:pPr>
        <w:keepNext/>
        <w:pBdr>
          <w:top w:val="single" w:sz="4" w:space="2" w:color="auto"/>
          <w:left w:val="single" w:sz="4" w:space="4" w:color="auto"/>
          <w:bottom w:val="single" w:sz="4" w:space="1" w:color="auto"/>
          <w:right w:val="single" w:sz="4" w:space="4" w:color="auto"/>
        </w:pBdr>
        <w:tabs>
          <w:tab w:val="left" w:pos="567"/>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BF2" w14:textId="77777777" w:rsidR="00CE0DCB" w:rsidRPr="00163B2F" w:rsidRDefault="00CE0DCB" w:rsidP="00792E49">
      <w:pPr>
        <w:tabs>
          <w:tab w:val="left" w:pos="720"/>
        </w:tabs>
        <w:rPr>
          <w:noProof/>
          <w:color w:val="000000"/>
          <w:sz w:val="22"/>
          <w:szCs w:val="22"/>
        </w:rPr>
      </w:pPr>
    </w:p>
    <w:p w14:paraId="214D4BF3"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BF4" w14:textId="77777777" w:rsidR="00CE0DCB" w:rsidRPr="00163B2F" w:rsidRDefault="00CE0DCB" w:rsidP="00792E49">
      <w:pPr>
        <w:rPr>
          <w:noProof/>
          <w:color w:val="000000"/>
          <w:sz w:val="22"/>
          <w:szCs w:val="22"/>
          <w:shd w:val="clear" w:color="auto" w:fill="CCCCCC"/>
        </w:rPr>
      </w:pPr>
    </w:p>
    <w:p w14:paraId="214D4BF5" w14:textId="77777777" w:rsidR="00CE0DCB" w:rsidRPr="00163B2F" w:rsidRDefault="00CE0DCB" w:rsidP="00792E49">
      <w:pPr>
        <w:tabs>
          <w:tab w:val="left" w:pos="720"/>
        </w:tabs>
        <w:rPr>
          <w:noProof/>
          <w:color w:val="000000"/>
          <w:sz w:val="22"/>
          <w:szCs w:val="22"/>
        </w:rPr>
      </w:pPr>
    </w:p>
    <w:p w14:paraId="214D4BF6" w14:textId="77777777" w:rsidR="00CE0DCB" w:rsidRPr="00163B2F" w:rsidRDefault="00CE0DCB" w:rsidP="0089436B">
      <w:pPr>
        <w:keepNext/>
        <w:pBdr>
          <w:top w:val="single" w:sz="4" w:space="1" w:color="auto"/>
          <w:left w:val="single" w:sz="4" w:space="4" w:color="auto"/>
          <w:bottom w:val="single" w:sz="4" w:space="0" w:color="auto"/>
          <w:right w:val="single" w:sz="4" w:space="4" w:color="auto"/>
        </w:pBdr>
        <w:tabs>
          <w:tab w:val="left" w:pos="567"/>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BF7" w14:textId="77777777" w:rsidR="00CE0DCB" w:rsidRPr="00163B2F" w:rsidRDefault="00CE0DCB" w:rsidP="0089436B">
      <w:pPr>
        <w:pStyle w:val="BodyText"/>
        <w:keepNext/>
        <w:rPr>
          <w:rFonts w:ascii="Times New Roman" w:hAnsi="Times New Roman"/>
          <w:i/>
          <w:iCs/>
          <w:color w:val="000000"/>
          <w:szCs w:val="22"/>
          <w:lang w:val="hr-HR"/>
        </w:rPr>
      </w:pPr>
    </w:p>
    <w:p w14:paraId="214D4BF8" w14:textId="77777777" w:rsidR="00CE0DCB" w:rsidRPr="00163B2F" w:rsidRDefault="00CE0DCB" w:rsidP="00792E49">
      <w:pPr>
        <w:rPr>
          <w:color w:val="000000"/>
          <w:sz w:val="22"/>
          <w:szCs w:val="22"/>
        </w:rPr>
      </w:pPr>
      <w:r w:rsidRPr="00163B2F">
        <w:rPr>
          <w:color w:val="000000"/>
          <w:sz w:val="22"/>
          <w:szCs w:val="22"/>
        </w:rPr>
        <w:t xml:space="preserve">PC </w:t>
      </w:r>
    </w:p>
    <w:p w14:paraId="214D4BF9" w14:textId="77777777" w:rsidR="00CE0DCB" w:rsidRPr="00163B2F" w:rsidRDefault="00CE0DCB" w:rsidP="00792E49">
      <w:pPr>
        <w:rPr>
          <w:color w:val="000000"/>
          <w:sz w:val="22"/>
          <w:szCs w:val="22"/>
        </w:rPr>
      </w:pPr>
      <w:r w:rsidRPr="00163B2F">
        <w:rPr>
          <w:color w:val="000000"/>
          <w:sz w:val="22"/>
          <w:szCs w:val="22"/>
        </w:rPr>
        <w:t xml:space="preserve">SN </w:t>
      </w:r>
    </w:p>
    <w:p w14:paraId="214D4BFA" w14:textId="77777777" w:rsidR="0069293F" w:rsidRPr="00163B2F" w:rsidRDefault="0069293F" w:rsidP="00792E49">
      <w:pPr>
        <w:rPr>
          <w:color w:val="000000"/>
          <w:sz w:val="22"/>
          <w:szCs w:val="22"/>
          <w:lang w:val="en-GB"/>
        </w:rPr>
      </w:pPr>
      <w:r w:rsidRPr="00163B2F">
        <w:rPr>
          <w:color w:val="000000"/>
          <w:sz w:val="22"/>
          <w:szCs w:val="22"/>
          <w:lang w:val="en-GB"/>
        </w:rPr>
        <w:t xml:space="preserve">NN </w:t>
      </w:r>
    </w:p>
    <w:p w14:paraId="214D4BFB"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BFF" w14:textId="77777777">
        <w:tc>
          <w:tcPr>
            <w:tcW w:w="9287" w:type="dxa"/>
          </w:tcPr>
          <w:p w14:paraId="214D4BFC" w14:textId="77777777" w:rsidR="009F07D1" w:rsidRPr="00163B2F" w:rsidRDefault="009F07D1" w:rsidP="00942284">
            <w:pPr>
              <w:keepNext/>
              <w:rPr>
                <w:b/>
                <w:color w:val="000000"/>
                <w:sz w:val="22"/>
                <w:szCs w:val="22"/>
                <w:lang w:eastAsia="en-US"/>
              </w:rPr>
            </w:pPr>
            <w:r w:rsidRPr="00163B2F">
              <w:rPr>
                <w:b/>
                <w:color w:val="000000"/>
                <w:sz w:val="22"/>
                <w:szCs w:val="22"/>
                <w:lang w:eastAsia="en-US"/>
              </w:rPr>
              <w:lastRenderedPageBreak/>
              <w:t>PODACI KOJE MORA NAJMANJE SADRŽAVATI BLISTER ILI STRIP</w:t>
            </w:r>
          </w:p>
          <w:p w14:paraId="214D4BFD" w14:textId="77777777" w:rsidR="009F07D1" w:rsidRPr="00163B2F" w:rsidRDefault="009F07D1" w:rsidP="00942284">
            <w:pPr>
              <w:keepNext/>
              <w:rPr>
                <w:color w:val="000000"/>
                <w:sz w:val="22"/>
                <w:szCs w:val="22"/>
                <w:lang w:eastAsia="en-US"/>
              </w:rPr>
            </w:pPr>
          </w:p>
          <w:p w14:paraId="214D4BFE" w14:textId="77777777" w:rsidR="009F07D1" w:rsidRPr="00163B2F" w:rsidRDefault="009F07D1" w:rsidP="00942284">
            <w:pPr>
              <w:keepNext/>
              <w:rPr>
                <w:b/>
                <w:color w:val="000000"/>
                <w:sz w:val="22"/>
                <w:szCs w:val="22"/>
                <w:lang w:eastAsia="en-US"/>
              </w:rPr>
            </w:pPr>
            <w:r w:rsidRPr="00163B2F">
              <w:rPr>
                <w:b/>
                <w:color w:val="000000"/>
                <w:sz w:val="22"/>
                <w:szCs w:val="22"/>
                <w:lang w:eastAsia="en-US"/>
              </w:rPr>
              <w:t xml:space="preserve">Blister (14, 21, 56, 84 i 100) i perforirani blister </w:t>
            </w:r>
            <w:r w:rsidR="000E2D5B" w:rsidRPr="00163B2F">
              <w:rPr>
                <w:b/>
                <w:color w:val="000000"/>
                <w:sz w:val="22"/>
                <w:szCs w:val="22"/>
                <w:lang w:eastAsia="en-US"/>
              </w:rPr>
              <w:t>s jediničnim dozama</w:t>
            </w:r>
            <w:r w:rsidRPr="00163B2F">
              <w:rPr>
                <w:b/>
                <w:color w:val="000000"/>
                <w:sz w:val="22"/>
                <w:szCs w:val="22"/>
                <w:lang w:eastAsia="en-US"/>
              </w:rPr>
              <w:t xml:space="preserve"> (100) za 50 mg tvrde kapsule</w:t>
            </w:r>
          </w:p>
        </w:tc>
      </w:tr>
    </w:tbl>
    <w:p w14:paraId="214D4C00" w14:textId="77777777" w:rsidR="009F07D1" w:rsidRPr="00163B2F" w:rsidRDefault="009F07D1" w:rsidP="00792E49">
      <w:pPr>
        <w:rPr>
          <w:color w:val="000000"/>
          <w:sz w:val="22"/>
          <w:szCs w:val="22"/>
          <w:lang w:eastAsia="en-US"/>
        </w:rPr>
      </w:pPr>
    </w:p>
    <w:p w14:paraId="214D4C0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03" w14:textId="77777777">
        <w:tc>
          <w:tcPr>
            <w:tcW w:w="9287" w:type="dxa"/>
          </w:tcPr>
          <w:p w14:paraId="214D4C02" w14:textId="77777777" w:rsidR="009F07D1" w:rsidRPr="00163B2F" w:rsidRDefault="009F07D1" w:rsidP="00942284">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C04" w14:textId="77777777" w:rsidR="009F07D1" w:rsidRPr="00163B2F" w:rsidRDefault="009F07D1" w:rsidP="00792E49">
      <w:pPr>
        <w:keepNext/>
        <w:rPr>
          <w:color w:val="000000"/>
          <w:sz w:val="22"/>
          <w:szCs w:val="22"/>
          <w:lang w:eastAsia="en-US"/>
        </w:rPr>
      </w:pPr>
    </w:p>
    <w:p w14:paraId="214D4C05" w14:textId="06DB20F3"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50 mg tvrde kapsule</w:t>
      </w:r>
    </w:p>
    <w:p w14:paraId="214D4C06" w14:textId="77777777" w:rsidR="009F07D1" w:rsidRPr="00163B2F" w:rsidRDefault="009F07D1" w:rsidP="00792E49">
      <w:pPr>
        <w:rPr>
          <w:color w:val="000000"/>
          <w:sz w:val="22"/>
          <w:szCs w:val="22"/>
          <w:lang w:eastAsia="en-US"/>
        </w:rPr>
      </w:pPr>
      <w:r w:rsidRPr="00163B2F">
        <w:rPr>
          <w:color w:val="000000"/>
          <w:sz w:val="22"/>
          <w:szCs w:val="22"/>
          <w:lang w:eastAsia="en-US"/>
        </w:rPr>
        <w:t>pregabalin</w:t>
      </w:r>
    </w:p>
    <w:p w14:paraId="214D4C07" w14:textId="77777777" w:rsidR="009F07D1" w:rsidRPr="00163B2F" w:rsidRDefault="009F07D1" w:rsidP="00792E49">
      <w:pPr>
        <w:rPr>
          <w:color w:val="000000"/>
          <w:sz w:val="22"/>
          <w:szCs w:val="22"/>
          <w:lang w:eastAsia="en-US"/>
        </w:rPr>
      </w:pPr>
    </w:p>
    <w:p w14:paraId="214D4C08" w14:textId="77777777" w:rsidR="009F07D1" w:rsidRPr="00163B2F" w:rsidRDefault="009F07D1" w:rsidP="00792E49">
      <w:pPr>
        <w:keepNext/>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0A" w14:textId="77777777">
        <w:tc>
          <w:tcPr>
            <w:tcW w:w="9287" w:type="dxa"/>
          </w:tcPr>
          <w:p w14:paraId="214D4C09" w14:textId="77777777" w:rsidR="009F07D1" w:rsidRPr="00163B2F" w:rsidRDefault="009F07D1" w:rsidP="00942284">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764BD9" w:rsidRPr="00163B2F">
              <w:rPr>
                <w:b/>
                <w:color w:val="000000"/>
                <w:sz w:val="22"/>
                <w:szCs w:val="22"/>
                <w:lang w:eastAsia="en-US"/>
              </w:rPr>
              <w:t>NAZIV NOSITELJA ODOBRENJA ZA STAVLJANJE LIJEKA U PROMET</w:t>
            </w:r>
          </w:p>
        </w:tc>
      </w:tr>
    </w:tbl>
    <w:p w14:paraId="214D4C0B" w14:textId="77777777" w:rsidR="009F07D1" w:rsidRPr="00163B2F" w:rsidRDefault="009F07D1" w:rsidP="00792E49">
      <w:pPr>
        <w:keepNext/>
        <w:rPr>
          <w:color w:val="000000"/>
          <w:sz w:val="22"/>
          <w:szCs w:val="22"/>
          <w:lang w:eastAsia="en-US"/>
        </w:rPr>
      </w:pPr>
    </w:p>
    <w:p w14:paraId="214D4C0D" w14:textId="1506D447" w:rsidR="009F07D1" w:rsidRPr="00163B2F" w:rsidRDefault="00EF549F" w:rsidP="00792E49">
      <w:pPr>
        <w:rPr>
          <w:color w:val="000000"/>
          <w:sz w:val="22"/>
          <w:szCs w:val="22"/>
          <w:lang w:eastAsia="en-US"/>
        </w:rPr>
      </w:pPr>
      <w:r>
        <w:rPr>
          <w:color w:val="000000"/>
          <w:sz w:val="22"/>
          <w:szCs w:val="22"/>
          <w:lang w:eastAsia="en-US"/>
        </w:rPr>
        <w:t>Viatris Healthcare Limited</w:t>
      </w:r>
    </w:p>
    <w:p w14:paraId="214D4C0E" w14:textId="77777777" w:rsidR="009F07D1" w:rsidRDefault="009F07D1" w:rsidP="00792E49">
      <w:pPr>
        <w:keepNext/>
        <w:rPr>
          <w:color w:val="000000"/>
          <w:sz w:val="22"/>
          <w:szCs w:val="22"/>
          <w:lang w:eastAsia="en-US"/>
        </w:rPr>
      </w:pPr>
    </w:p>
    <w:p w14:paraId="710F77FC" w14:textId="77777777" w:rsidR="00EF549F" w:rsidRPr="00163B2F" w:rsidRDefault="00EF549F" w:rsidP="00792E49">
      <w:pPr>
        <w:keepNext/>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10" w14:textId="77777777">
        <w:tc>
          <w:tcPr>
            <w:tcW w:w="9287" w:type="dxa"/>
          </w:tcPr>
          <w:p w14:paraId="214D4C0F" w14:textId="77777777" w:rsidR="009F07D1" w:rsidRPr="00163B2F" w:rsidRDefault="009F07D1" w:rsidP="00942284">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ROK VALJANOSTI</w:t>
            </w:r>
          </w:p>
        </w:tc>
      </w:tr>
    </w:tbl>
    <w:p w14:paraId="214D4C11" w14:textId="77777777" w:rsidR="009F07D1" w:rsidRPr="00163B2F" w:rsidRDefault="009F07D1" w:rsidP="00792E49">
      <w:pPr>
        <w:keepNext/>
        <w:rPr>
          <w:color w:val="000000"/>
          <w:sz w:val="22"/>
          <w:szCs w:val="22"/>
          <w:lang w:eastAsia="en-US"/>
        </w:rPr>
      </w:pPr>
    </w:p>
    <w:p w14:paraId="214D4C12"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4C13" w14:textId="77777777" w:rsidR="009F07D1" w:rsidRPr="00163B2F" w:rsidRDefault="009F07D1" w:rsidP="00792E49">
      <w:pPr>
        <w:rPr>
          <w:color w:val="000000"/>
          <w:sz w:val="22"/>
          <w:szCs w:val="22"/>
          <w:lang w:eastAsia="en-US"/>
        </w:rPr>
      </w:pPr>
    </w:p>
    <w:p w14:paraId="214D4C14"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16" w14:textId="77777777">
        <w:tc>
          <w:tcPr>
            <w:tcW w:w="9287" w:type="dxa"/>
          </w:tcPr>
          <w:p w14:paraId="214D4C15" w14:textId="77777777" w:rsidR="009F07D1" w:rsidRPr="00163B2F" w:rsidRDefault="009F07D1" w:rsidP="00942284">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BROJ SERIJE</w:t>
            </w:r>
          </w:p>
        </w:tc>
      </w:tr>
    </w:tbl>
    <w:p w14:paraId="214D4C17" w14:textId="77777777" w:rsidR="009F07D1" w:rsidRPr="00163B2F" w:rsidRDefault="009F07D1" w:rsidP="00792E49">
      <w:pPr>
        <w:keepNext/>
        <w:rPr>
          <w:color w:val="000000"/>
          <w:sz w:val="22"/>
          <w:szCs w:val="22"/>
          <w:lang w:eastAsia="en-US"/>
        </w:rPr>
      </w:pPr>
    </w:p>
    <w:p w14:paraId="214D4C18"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Serija </w:t>
      </w:r>
    </w:p>
    <w:p w14:paraId="214D4C19" w14:textId="77777777" w:rsidR="009F07D1" w:rsidRPr="00163B2F" w:rsidRDefault="009F07D1" w:rsidP="00792E49">
      <w:pPr>
        <w:rPr>
          <w:color w:val="000000"/>
          <w:sz w:val="22"/>
          <w:szCs w:val="22"/>
          <w:lang w:eastAsia="en-US"/>
        </w:rPr>
      </w:pPr>
    </w:p>
    <w:p w14:paraId="214D4C1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1C" w14:textId="77777777">
        <w:tc>
          <w:tcPr>
            <w:tcW w:w="9287" w:type="dxa"/>
          </w:tcPr>
          <w:p w14:paraId="214D4C1B" w14:textId="77777777" w:rsidR="009F07D1" w:rsidRPr="00163B2F" w:rsidRDefault="009F07D1" w:rsidP="00942284">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DRUGO</w:t>
            </w:r>
          </w:p>
        </w:tc>
      </w:tr>
    </w:tbl>
    <w:p w14:paraId="214D4C1D" w14:textId="77777777" w:rsidR="009F07D1" w:rsidRPr="00163B2F" w:rsidRDefault="009F07D1" w:rsidP="00792E49">
      <w:pPr>
        <w:rPr>
          <w:color w:val="000000"/>
          <w:sz w:val="22"/>
          <w:szCs w:val="22"/>
          <w:lang w:eastAsia="en-US"/>
        </w:rPr>
      </w:pPr>
    </w:p>
    <w:p w14:paraId="214D4C1E"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22" w14:textId="77777777" w:rsidTr="0074059E">
        <w:trPr>
          <w:trHeight w:val="737"/>
        </w:trPr>
        <w:tc>
          <w:tcPr>
            <w:tcW w:w="9287" w:type="dxa"/>
          </w:tcPr>
          <w:p w14:paraId="214D4C1F"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 xml:space="preserve">PODACI KOJI SE MORAJU NALAZITI NA VANJSKOM </w:t>
            </w:r>
            <w:r w:rsidR="008148F3" w:rsidRPr="00163B2F">
              <w:rPr>
                <w:b/>
                <w:noProof/>
                <w:color w:val="000000"/>
                <w:sz w:val="22"/>
                <w:szCs w:val="22"/>
              </w:rPr>
              <w:t>PAKIRANJU</w:t>
            </w:r>
          </w:p>
          <w:p w14:paraId="214D4C20" w14:textId="77777777" w:rsidR="009F07D1" w:rsidRPr="00163B2F" w:rsidRDefault="009F07D1" w:rsidP="00792E49">
            <w:pPr>
              <w:rPr>
                <w:color w:val="000000"/>
                <w:sz w:val="22"/>
                <w:szCs w:val="22"/>
                <w:lang w:eastAsia="en-US"/>
              </w:rPr>
            </w:pPr>
          </w:p>
          <w:p w14:paraId="214D4C21"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Unutarnje </w:t>
            </w:r>
            <w:r w:rsidR="008148F3" w:rsidRPr="00163B2F">
              <w:rPr>
                <w:b/>
                <w:color w:val="000000"/>
                <w:sz w:val="22"/>
                <w:szCs w:val="22"/>
                <w:lang w:eastAsia="en-US"/>
              </w:rPr>
              <w:t>pakiranje</w:t>
            </w:r>
            <w:r w:rsidRPr="00163B2F">
              <w:rPr>
                <w:b/>
                <w:color w:val="000000"/>
                <w:sz w:val="22"/>
                <w:szCs w:val="22"/>
                <w:lang w:eastAsia="en-US"/>
              </w:rPr>
              <w:t xml:space="preserve"> bo</w:t>
            </w:r>
            <w:r w:rsidR="007D6D3B" w:rsidRPr="00163B2F">
              <w:rPr>
                <w:b/>
                <w:color w:val="000000"/>
                <w:sz w:val="22"/>
                <w:szCs w:val="22"/>
                <w:lang w:eastAsia="en-US"/>
              </w:rPr>
              <w:t>ce</w:t>
            </w:r>
            <w:r w:rsidRPr="00163B2F">
              <w:rPr>
                <w:b/>
                <w:color w:val="000000"/>
                <w:sz w:val="22"/>
                <w:szCs w:val="22"/>
                <w:lang w:eastAsia="en-US"/>
              </w:rPr>
              <w:t xml:space="preserve"> za 75 mg tvrde kapsule - </w:t>
            </w:r>
            <w:r w:rsidR="008148F3" w:rsidRPr="00163B2F">
              <w:rPr>
                <w:b/>
                <w:color w:val="000000"/>
                <w:sz w:val="22"/>
                <w:szCs w:val="22"/>
                <w:lang w:eastAsia="en-US"/>
              </w:rPr>
              <w:t>pakiranje</w:t>
            </w:r>
            <w:r w:rsidRPr="00163B2F">
              <w:rPr>
                <w:b/>
                <w:color w:val="000000"/>
                <w:sz w:val="22"/>
                <w:szCs w:val="22"/>
                <w:lang w:eastAsia="en-US"/>
              </w:rPr>
              <w:t xml:space="preserve"> sa 200 tvrdih kapsula</w:t>
            </w:r>
          </w:p>
        </w:tc>
      </w:tr>
    </w:tbl>
    <w:p w14:paraId="214D4C23" w14:textId="77777777" w:rsidR="009F07D1" w:rsidRPr="00163B2F" w:rsidRDefault="009F07D1" w:rsidP="00792E49">
      <w:pPr>
        <w:rPr>
          <w:color w:val="000000"/>
          <w:sz w:val="22"/>
          <w:szCs w:val="22"/>
          <w:lang w:eastAsia="en-US"/>
        </w:rPr>
      </w:pPr>
    </w:p>
    <w:p w14:paraId="214D4C24"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26" w14:textId="77777777">
        <w:tc>
          <w:tcPr>
            <w:tcW w:w="9287" w:type="dxa"/>
          </w:tcPr>
          <w:p w14:paraId="214D4C25" w14:textId="77777777" w:rsidR="009F07D1" w:rsidRPr="00163B2F" w:rsidRDefault="009F07D1" w:rsidP="008D17BF">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C27" w14:textId="77777777" w:rsidR="009F07D1" w:rsidRPr="00163B2F" w:rsidRDefault="009F07D1" w:rsidP="00792E49">
      <w:pPr>
        <w:keepNext/>
        <w:rPr>
          <w:color w:val="000000"/>
          <w:sz w:val="22"/>
          <w:szCs w:val="22"/>
          <w:lang w:eastAsia="en-US"/>
        </w:rPr>
      </w:pPr>
    </w:p>
    <w:p w14:paraId="214D4C28" w14:textId="1F8BB00B"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75 mg tvrde kapsule</w:t>
      </w:r>
    </w:p>
    <w:p w14:paraId="214D4C29"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C2A" w14:textId="77777777" w:rsidR="009F07D1" w:rsidRPr="00163B2F" w:rsidRDefault="009F07D1" w:rsidP="00792E49">
      <w:pPr>
        <w:rPr>
          <w:color w:val="000000"/>
          <w:sz w:val="22"/>
          <w:szCs w:val="22"/>
          <w:lang w:eastAsia="en-US"/>
        </w:rPr>
      </w:pPr>
    </w:p>
    <w:p w14:paraId="214D4C2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2D" w14:textId="77777777">
        <w:tc>
          <w:tcPr>
            <w:tcW w:w="9287" w:type="dxa"/>
          </w:tcPr>
          <w:p w14:paraId="214D4C2C" w14:textId="77777777" w:rsidR="009F07D1" w:rsidRPr="00163B2F" w:rsidRDefault="009F07D1" w:rsidP="008D17BF">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69293F" w:rsidRPr="00163B2F">
              <w:rPr>
                <w:b/>
                <w:color w:val="000000"/>
                <w:sz w:val="22"/>
                <w:lang w:eastAsia="en-US"/>
              </w:rPr>
              <w:t>NAVOĐENJE DJELATNE(IH) TVARI</w:t>
            </w:r>
          </w:p>
        </w:tc>
      </w:tr>
    </w:tbl>
    <w:p w14:paraId="214D4C2E" w14:textId="77777777" w:rsidR="009F07D1" w:rsidRPr="00163B2F" w:rsidRDefault="009F07D1" w:rsidP="00792E49">
      <w:pPr>
        <w:keepNext/>
        <w:rPr>
          <w:color w:val="000000"/>
          <w:sz w:val="22"/>
          <w:szCs w:val="22"/>
          <w:lang w:eastAsia="en-US"/>
        </w:rPr>
      </w:pPr>
    </w:p>
    <w:p w14:paraId="214D4C2F"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75 mg pregabalina.</w:t>
      </w:r>
    </w:p>
    <w:p w14:paraId="214D4C30" w14:textId="77777777" w:rsidR="009F07D1" w:rsidRPr="00163B2F" w:rsidRDefault="009F07D1" w:rsidP="00792E49">
      <w:pPr>
        <w:rPr>
          <w:color w:val="000000"/>
          <w:sz w:val="22"/>
          <w:szCs w:val="22"/>
          <w:lang w:eastAsia="en-US"/>
        </w:rPr>
      </w:pPr>
    </w:p>
    <w:p w14:paraId="214D4C3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33" w14:textId="77777777">
        <w:tc>
          <w:tcPr>
            <w:tcW w:w="9287" w:type="dxa"/>
          </w:tcPr>
          <w:p w14:paraId="214D4C32" w14:textId="77777777" w:rsidR="009F07D1" w:rsidRPr="00163B2F" w:rsidRDefault="009F07D1" w:rsidP="008D17BF">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C34" w14:textId="77777777" w:rsidR="008148F3" w:rsidRPr="00163B2F" w:rsidRDefault="008148F3" w:rsidP="00792E49">
      <w:pPr>
        <w:keepNext/>
        <w:tabs>
          <w:tab w:val="left" w:pos="6180"/>
        </w:tabs>
        <w:rPr>
          <w:color w:val="000000"/>
          <w:sz w:val="22"/>
          <w:szCs w:val="22"/>
          <w:lang w:eastAsia="en-US"/>
        </w:rPr>
      </w:pPr>
    </w:p>
    <w:p w14:paraId="214D4C35" w14:textId="77777777" w:rsidR="009F07D1" w:rsidRPr="00163B2F" w:rsidRDefault="0069293F" w:rsidP="00792E49">
      <w:pPr>
        <w:rPr>
          <w:color w:val="000000"/>
          <w:sz w:val="22"/>
          <w:szCs w:val="22"/>
          <w:lang w:eastAsia="en-US"/>
        </w:rPr>
      </w:pPr>
      <w:r w:rsidRPr="00163B2F">
        <w:rPr>
          <w:color w:val="000000"/>
          <w:sz w:val="22"/>
          <w:lang w:eastAsia="en-US"/>
        </w:rPr>
        <w:t>Sadrži laktozu hidrat. Prije uporabe pročitajte uputu o lijeku</w:t>
      </w:r>
      <w:r w:rsidR="009F3B80" w:rsidRPr="00163B2F">
        <w:rPr>
          <w:color w:val="000000"/>
          <w:sz w:val="22"/>
          <w:lang w:eastAsia="en-US"/>
        </w:rPr>
        <w:t>.</w:t>
      </w:r>
    </w:p>
    <w:p w14:paraId="214D4C36" w14:textId="77777777" w:rsidR="009F07D1" w:rsidRPr="00163B2F" w:rsidRDefault="009F07D1" w:rsidP="00792E49">
      <w:pPr>
        <w:rPr>
          <w:color w:val="000000"/>
          <w:sz w:val="22"/>
          <w:szCs w:val="22"/>
          <w:lang w:eastAsia="en-US"/>
        </w:rPr>
      </w:pPr>
    </w:p>
    <w:p w14:paraId="214D4C37" w14:textId="77777777" w:rsidR="009F3B80" w:rsidRPr="00163B2F" w:rsidRDefault="009F3B80"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39" w14:textId="77777777">
        <w:tc>
          <w:tcPr>
            <w:tcW w:w="9287" w:type="dxa"/>
          </w:tcPr>
          <w:p w14:paraId="214D4C38" w14:textId="77777777" w:rsidR="009F07D1" w:rsidRPr="00163B2F" w:rsidRDefault="009F07D1" w:rsidP="00EC51A5">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C3A" w14:textId="77777777" w:rsidR="009F07D1" w:rsidRPr="00163B2F" w:rsidRDefault="009F07D1" w:rsidP="00792E49">
      <w:pPr>
        <w:keepNext/>
        <w:rPr>
          <w:color w:val="000000"/>
          <w:sz w:val="22"/>
          <w:szCs w:val="22"/>
          <w:lang w:eastAsia="en-US"/>
        </w:rPr>
      </w:pPr>
    </w:p>
    <w:p w14:paraId="214D4C3B" w14:textId="77777777" w:rsidR="009F07D1" w:rsidRPr="00163B2F" w:rsidRDefault="009F07D1" w:rsidP="00792E49">
      <w:pPr>
        <w:rPr>
          <w:color w:val="000000"/>
          <w:sz w:val="22"/>
          <w:szCs w:val="22"/>
          <w:lang w:eastAsia="en-US"/>
        </w:rPr>
      </w:pPr>
      <w:r w:rsidRPr="00163B2F">
        <w:rPr>
          <w:color w:val="000000"/>
          <w:sz w:val="22"/>
          <w:szCs w:val="22"/>
          <w:lang w:eastAsia="en-US"/>
        </w:rPr>
        <w:t>200 tvrdih kapsula</w:t>
      </w:r>
    </w:p>
    <w:p w14:paraId="214D4C3C" w14:textId="77777777" w:rsidR="009F07D1" w:rsidRPr="00163B2F" w:rsidRDefault="009F07D1" w:rsidP="00792E49">
      <w:pPr>
        <w:rPr>
          <w:color w:val="000000"/>
          <w:sz w:val="22"/>
          <w:szCs w:val="22"/>
          <w:lang w:eastAsia="en-US"/>
        </w:rPr>
      </w:pPr>
    </w:p>
    <w:p w14:paraId="214D4C3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3F" w14:textId="77777777">
        <w:tc>
          <w:tcPr>
            <w:tcW w:w="9287" w:type="dxa"/>
          </w:tcPr>
          <w:p w14:paraId="214D4C3E" w14:textId="77777777" w:rsidR="009F07D1" w:rsidRPr="00163B2F" w:rsidRDefault="009F07D1" w:rsidP="00EC51A5">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C40" w14:textId="77777777" w:rsidR="009F07D1" w:rsidRPr="00163B2F" w:rsidRDefault="009F07D1" w:rsidP="00792E49">
      <w:pPr>
        <w:keepNext/>
        <w:rPr>
          <w:color w:val="000000"/>
          <w:sz w:val="22"/>
          <w:szCs w:val="22"/>
          <w:lang w:eastAsia="en-US"/>
        </w:rPr>
      </w:pPr>
    </w:p>
    <w:p w14:paraId="214D4C41" w14:textId="77777777" w:rsidR="008148F3" w:rsidRPr="00163B2F" w:rsidRDefault="008148F3" w:rsidP="00792E49">
      <w:pPr>
        <w:rPr>
          <w:color w:val="000000"/>
          <w:sz w:val="22"/>
          <w:szCs w:val="22"/>
          <w:lang w:eastAsia="en-US"/>
        </w:rPr>
      </w:pPr>
      <w:r w:rsidRPr="00163B2F">
        <w:rPr>
          <w:color w:val="000000"/>
          <w:sz w:val="22"/>
          <w:szCs w:val="22"/>
          <w:lang w:eastAsia="en-US"/>
        </w:rPr>
        <w:t>Za primjenu kroz usta.</w:t>
      </w:r>
    </w:p>
    <w:p w14:paraId="214D4C42" w14:textId="77777777" w:rsidR="009F07D1" w:rsidRPr="00163B2F" w:rsidRDefault="009F07D1" w:rsidP="00792E49">
      <w:pPr>
        <w:tabs>
          <w:tab w:val="left" w:pos="1650"/>
          <w:tab w:val="left" w:pos="2160"/>
        </w:tabs>
        <w:rPr>
          <w:color w:val="000000"/>
          <w:sz w:val="22"/>
          <w:szCs w:val="22"/>
          <w:lang w:eastAsia="en-US"/>
        </w:rPr>
      </w:pPr>
    </w:p>
    <w:p w14:paraId="214D4C4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45" w14:textId="77777777">
        <w:tc>
          <w:tcPr>
            <w:tcW w:w="9287" w:type="dxa"/>
          </w:tcPr>
          <w:p w14:paraId="214D4C44"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CE1D8B" w:rsidRPr="00163B2F">
              <w:rPr>
                <w:b/>
                <w:color w:val="000000"/>
                <w:sz w:val="22"/>
                <w:szCs w:val="22"/>
                <w:lang w:eastAsia="en-US"/>
              </w:rPr>
              <w:t xml:space="preserve">O ČUVANJU </w:t>
            </w:r>
            <w:r w:rsidRPr="00163B2F">
              <w:rPr>
                <w:b/>
                <w:color w:val="000000"/>
                <w:sz w:val="22"/>
                <w:szCs w:val="22"/>
                <w:lang w:eastAsia="en-US"/>
              </w:rPr>
              <w:t>LIJEK</w:t>
            </w:r>
            <w:r w:rsidR="00CE1D8B"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4C46" w14:textId="77777777" w:rsidR="009F07D1" w:rsidRPr="00163B2F" w:rsidRDefault="009F07D1" w:rsidP="00792E49">
      <w:pPr>
        <w:keepNext/>
        <w:rPr>
          <w:color w:val="000000"/>
          <w:sz w:val="22"/>
          <w:szCs w:val="22"/>
          <w:lang w:eastAsia="en-US"/>
        </w:rPr>
      </w:pPr>
    </w:p>
    <w:p w14:paraId="214D4C47"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C48" w14:textId="77777777" w:rsidR="009F07D1" w:rsidRPr="00163B2F" w:rsidRDefault="009F07D1" w:rsidP="00792E49">
      <w:pPr>
        <w:rPr>
          <w:color w:val="000000"/>
          <w:sz w:val="22"/>
          <w:szCs w:val="22"/>
          <w:lang w:eastAsia="en-US"/>
        </w:rPr>
      </w:pPr>
    </w:p>
    <w:p w14:paraId="214D4C49"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4B" w14:textId="77777777">
        <w:tc>
          <w:tcPr>
            <w:tcW w:w="9287" w:type="dxa"/>
          </w:tcPr>
          <w:p w14:paraId="214D4C4A" w14:textId="77777777" w:rsidR="009F07D1" w:rsidRPr="00163B2F" w:rsidRDefault="009F07D1" w:rsidP="00EC51A5">
            <w:pPr>
              <w:keepNext/>
              <w:ind w:left="567" w:hanging="567"/>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CE1D8B" w:rsidRPr="00163B2F">
              <w:rPr>
                <w:b/>
                <w:color w:val="000000"/>
                <w:sz w:val="22"/>
                <w:szCs w:val="22"/>
                <w:lang w:eastAsia="en-US"/>
              </w:rPr>
              <w:t>O(</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POSEBN</w:t>
            </w:r>
            <w:r w:rsidR="00CE1D8B" w:rsidRPr="00163B2F">
              <w:rPr>
                <w:b/>
                <w:color w:val="000000"/>
                <w:sz w:val="22"/>
                <w:szCs w:val="22"/>
                <w:lang w:eastAsia="en-US"/>
              </w:rPr>
              <w:t>O(</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UPOZORENJ</w:t>
            </w:r>
            <w:r w:rsidR="00CE1D8B" w:rsidRPr="00163B2F">
              <w:rPr>
                <w:b/>
                <w:color w:val="000000"/>
                <w:sz w:val="22"/>
                <w:szCs w:val="22"/>
                <w:lang w:eastAsia="en-US"/>
              </w:rPr>
              <w:t>E(</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AKO JE POTREBNO</w:t>
            </w:r>
          </w:p>
        </w:tc>
      </w:tr>
    </w:tbl>
    <w:p w14:paraId="214D4C4C" w14:textId="77777777" w:rsidR="009F07D1" w:rsidRPr="00163B2F" w:rsidRDefault="009F07D1" w:rsidP="00792E49">
      <w:pPr>
        <w:keepNext/>
        <w:rPr>
          <w:color w:val="000000"/>
          <w:sz w:val="22"/>
          <w:szCs w:val="22"/>
          <w:lang w:eastAsia="en-US"/>
        </w:rPr>
      </w:pPr>
    </w:p>
    <w:p w14:paraId="214D4C4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4F" w14:textId="77777777">
        <w:tc>
          <w:tcPr>
            <w:tcW w:w="9287" w:type="dxa"/>
          </w:tcPr>
          <w:p w14:paraId="214D4C4E" w14:textId="77777777" w:rsidR="009F07D1" w:rsidRPr="00163B2F" w:rsidRDefault="009F07D1" w:rsidP="00EC51A5">
            <w:pPr>
              <w:keepNext/>
              <w:ind w:left="567" w:hanging="567"/>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C50" w14:textId="77777777" w:rsidR="009F07D1" w:rsidRPr="00163B2F" w:rsidRDefault="009F07D1" w:rsidP="00792E49">
      <w:pPr>
        <w:keepNext/>
        <w:rPr>
          <w:color w:val="000000"/>
          <w:sz w:val="22"/>
          <w:szCs w:val="22"/>
          <w:lang w:eastAsia="en-US"/>
        </w:rPr>
      </w:pPr>
    </w:p>
    <w:p w14:paraId="214D4C51"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4C52" w14:textId="77777777" w:rsidR="009F07D1" w:rsidRPr="00163B2F" w:rsidRDefault="009F07D1" w:rsidP="00792E49">
      <w:pPr>
        <w:rPr>
          <w:color w:val="000000"/>
          <w:sz w:val="22"/>
          <w:szCs w:val="22"/>
          <w:lang w:eastAsia="en-US"/>
        </w:rPr>
      </w:pPr>
    </w:p>
    <w:p w14:paraId="214D4C5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55" w14:textId="77777777">
        <w:tc>
          <w:tcPr>
            <w:tcW w:w="9287" w:type="dxa"/>
          </w:tcPr>
          <w:p w14:paraId="214D4C54" w14:textId="77777777" w:rsidR="009F07D1" w:rsidRPr="00163B2F" w:rsidRDefault="009F07D1" w:rsidP="002D1205">
            <w:pPr>
              <w:keepNext/>
              <w:ind w:left="567" w:hanging="567"/>
              <w:rPr>
                <w:b/>
                <w:color w:val="000000"/>
                <w:sz w:val="22"/>
                <w:szCs w:val="22"/>
                <w:lang w:eastAsia="en-US"/>
              </w:rPr>
            </w:pPr>
            <w:r w:rsidRPr="00163B2F">
              <w:rPr>
                <w:b/>
                <w:color w:val="000000"/>
                <w:sz w:val="22"/>
                <w:szCs w:val="22"/>
                <w:lang w:eastAsia="en-US"/>
              </w:rPr>
              <w:t>9.</w:t>
            </w:r>
            <w:r w:rsidRPr="00163B2F">
              <w:rPr>
                <w:b/>
                <w:color w:val="000000"/>
                <w:sz w:val="22"/>
                <w:szCs w:val="22"/>
                <w:lang w:eastAsia="en-US"/>
              </w:rPr>
              <w:tab/>
              <w:t>POSEBNE MJERE ČUVANJA</w:t>
            </w:r>
          </w:p>
        </w:tc>
      </w:tr>
    </w:tbl>
    <w:p w14:paraId="214D4C56" w14:textId="77777777" w:rsidR="009F07D1" w:rsidRPr="00163B2F" w:rsidRDefault="009F07D1" w:rsidP="00792E49">
      <w:pPr>
        <w:keepNext/>
        <w:rPr>
          <w:color w:val="000000"/>
          <w:sz w:val="22"/>
          <w:szCs w:val="22"/>
          <w:lang w:eastAsia="en-US"/>
        </w:rPr>
      </w:pPr>
    </w:p>
    <w:p w14:paraId="214D4C57" w14:textId="77777777" w:rsidR="00354CB6" w:rsidRPr="00163B2F" w:rsidRDefault="00354CB6"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59" w14:textId="77777777">
        <w:tc>
          <w:tcPr>
            <w:tcW w:w="9287" w:type="dxa"/>
          </w:tcPr>
          <w:p w14:paraId="214D4C58" w14:textId="77777777" w:rsidR="009F07D1" w:rsidRPr="00163B2F" w:rsidRDefault="009F07D1" w:rsidP="002D1205">
            <w:pPr>
              <w:keepNext/>
              <w:ind w:left="567" w:hanging="567"/>
              <w:rPr>
                <w:b/>
                <w:color w:val="000000"/>
                <w:sz w:val="22"/>
                <w:szCs w:val="22"/>
                <w:lang w:eastAsia="en-US"/>
              </w:rPr>
            </w:pPr>
            <w:r w:rsidRPr="00163B2F">
              <w:rPr>
                <w:b/>
                <w:color w:val="000000"/>
                <w:sz w:val="22"/>
                <w:szCs w:val="22"/>
                <w:lang w:eastAsia="en-US"/>
              </w:rPr>
              <w:t>10.</w:t>
            </w:r>
            <w:r w:rsidRPr="00163B2F">
              <w:rPr>
                <w:b/>
                <w:color w:val="000000"/>
                <w:sz w:val="22"/>
                <w:szCs w:val="22"/>
                <w:lang w:eastAsia="en-US"/>
              </w:rPr>
              <w:tab/>
              <w:t xml:space="preserve">POSEBNE MJERE ZA </w:t>
            </w:r>
            <w:r w:rsidR="00CE1D8B"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2F5205" w:rsidRPr="00163B2F">
              <w:rPr>
                <w:b/>
                <w:color w:val="000000"/>
                <w:sz w:val="22"/>
                <w:szCs w:val="22"/>
                <w:lang w:eastAsia="en-US"/>
              </w:rPr>
              <w:t xml:space="preserve">AKO </w:t>
            </w:r>
            <w:r w:rsidRPr="00163B2F">
              <w:rPr>
                <w:b/>
                <w:color w:val="000000"/>
                <w:sz w:val="22"/>
                <w:szCs w:val="22"/>
                <w:lang w:eastAsia="en-US"/>
              </w:rPr>
              <w:t>JE POTREBNO</w:t>
            </w:r>
          </w:p>
        </w:tc>
      </w:tr>
    </w:tbl>
    <w:p w14:paraId="214D4C5A" w14:textId="77777777" w:rsidR="009F07D1" w:rsidRPr="00163B2F" w:rsidRDefault="009F07D1" w:rsidP="00792E49">
      <w:pPr>
        <w:keepNext/>
        <w:rPr>
          <w:color w:val="000000"/>
          <w:sz w:val="22"/>
          <w:szCs w:val="22"/>
          <w:lang w:eastAsia="en-US"/>
        </w:rPr>
      </w:pPr>
    </w:p>
    <w:p w14:paraId="214D4C5B" w14:textId="77777777" w:rsidR="00354CB6" w:rsidRPr="00163B2F" w:rsidRDefault="00354CB6"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5D" w14:textId="77777777">
        <w:tc>
          <w:tcPr>
            <w:tcW w:w="9287" w:type="dxa"/>
          </w:tcPr>
          <w:p w14:paraId="214D4C5C" w14:textId="77777777" w:rsidR="009F07D1" w:rsidRPr="00163B2F" w:rsidRDefault="009F07D1" w:rsidP="002D1205">
            <w:pPr>
              <w:keepNext/>
              <w:keepLines/>
              <w:ind w:left="567" w:hanging="567"/>
              <w:rPr>
                <w:b/>
                <w:color w:val="000000"/>
                <w:sz w:val="22"/>
                <w:szCs w:val="22"/>
                <w:lang w:eastAsia="en-US"/>
              </w:rPr>
            </w:pPr>
            <w:r w:rsidRPr="00163B2F">
              <w:rPr>
                <w:b/>
                <w:color w:val="000000"/>
                <w:sz w:val="22"/>
                <w:szCs w:val="22"/>
                <w:lang w:eastAsia="en-US"/>
              </w:rPr>
              <w:lastRenderedPageBreak/>
              <w:t>11.</w:t>
            </w:r>
            <w:r w:rsidRPr="00163B2F">
              <w:rPr>
                <w:b/>
                <w:color w:val="000000"/>
                <w:sz w:val="22"/>
                <w:szCs w:val="22"/>
                <w:lang w:eastAsia="en-US"/>
              </w:rPr>
              <w:tab/>
            </w:r>
            <w:r w:rsidR="00764BD9" w:rsidRPr="00163B2F">
              <w:rPr>
                <w:b/>
                <w:color w:val="000000"/>
                <w:sz w:val="22"/>
                <w:szCs w:val="22"/>
                <w:lang w:eastAsia="en-US"/>
              </w:rPr>
              <w:t>NAZIV I ADRESA NOSITELJA ODOBRENJA ZA STAVLJANJE LIJEKA U PROMET</w:t>
            </w:r>
          </w:p>
        </w:tc>
      </w:tr>
    </w:tbl>
    <w:p w14:paraId="214D4C5E" w14:textId="77777777" w:rsidR="009F07D1" w:rsidRPr="00163B2F" w:rsidRDefault="009F07D1" w:rsidP="00792E49">
      <w:pPr>
        <w:keepNext/>
        <w:keepLines/>
        <w:rPr>
          <w:color w:val="000000"/>
          <w:sz w:val="22"/>
          <w:szCs w:val="22"/>
          <w:lang w:eastAsia="en-US"/>
        </w:rPr>
      </w:pPr>
    </w:p>
    <w:p w14:paraId="5D00A784" w14:textId="77777777" w:rsidR="00EF549F" w:rsidRPr="00EF549F" w:rsidRDefault="00EF549F" w:rsidP="00EF549F">
      <w:pPr>
        <w:keepNext/>
        <w:rPr>
          <w:color w:val="000000"/>
          <w:sz w:val="22"/>
          <w:lang w:eastAsia="en-US"/>
        </w:rPr>
      </w:pPr>
      <w:r w:rsidRPr="00EF549F">
        <w:rPr>
          <w:color w:val="000000"/>
          <w:sz w:val="22"/>
          <w:lang w:eastAsia="en-US"/>
        </w:rPr>
        <w:t>Viatris Healthcare Limited</w:t>
      </w:r>
    </w:p>
    <w:p w14:paraId="7D27570E" w14:textId="77777777" w:rsidR="00EF549F" w:rsidRPr="00EF549F" w:rsidRDefault="00EF549F" w:rsidP="00EF549F">
      <w:pPr>
        <w:keepNext/>
        <w:rPr>
          <w:color w:val="000000"/>
          <w:sz w:val="22"/>
          <w:lang w:eastAsia="en-US"/>
        </w:rPr>
      </w:pPr>
      <w:r w:rsidRPr="00EF549F">
        <w:rPr>
          <w:color w:val="000000"/>
          <w:sz w:val="22"/>
          <w:lang w:eastAsia="en-US"/>
        </w:rPr>
        <w:t>Damastown Industrial Park</w:t>
      </w:r>
    </w:p>
    <w:p w14:paraId="6943A7B3" w14:textId="77777777" w:rsidR="00EF549F" w:rsidRPr="00EF549F" w:rsidRDefault="00EF549F" w:rsidP="00EF549F">
      <w:pPr>
        <w:keepNext/>
        <w:rPr>
          <w:color w:val="000000"/>
          <w:sz w:val="22"/>
          <w:lang w:eastAsia="en-US"/>
        </w:rPr>
      </w:pPr>
      <w:r w:rsidRPr="00EF549F">
        <w:rPr>
          <w:color w:val="000000"/>
          <w:sz w:val="22"/>
          <w:lang w:eastAsia="en-US"/>
        </w:rPr>
        <w:t>Mulhuddart</w:t>
      </w:r>
    </w:p>
    <w:p w14:paraId="6385625B" w14:textId="77777777" w:rsidR="00EF549F" w:rsidRPr="00EF549F" w:rsidRDefault="00EF549F" w:rsidP="00EF549F">
      <w:pPr>
        <w:keepNext/>
        <w:rPr>
          <w:color w:val="000000"/>
          <w:sz w:val="22"/>
          <w:lang w:eastAsia="en-US"/>
        </w:rPr>
      </w:pPr>
      <w:r w:rsidRPr="00EF549F">
        <w:rPr>
          <w:color w:val="000000"/>
          <w:sz w:val="22"/>
          <w:lang w:eastAsia="en-US"/>
        </w:rPr>
        <w:t>Dublin 15</w:t>
      </w:r>
    </w:p>
    <w:p w14:paraId="0F1B1F38" w14:textId="77777777" w:rsidR="00EF549F" w:rsidRPr="00EF549F" w:rsidRDefault="00EF549F" w:rsidP="00EF549F">
      <w:pPr>
        <w:keepNext/>
        <w:rPr>
          <w:color w:val="000000"/>
          <w:sz w:val="22"/>
          <w:lang w:eastAsia="en-US"/>
        </w:rPr>
      </w:pPr>
      <w:r w:rsidRPr="00EF549F">
        <w:rPr>
          <w:color w:val="000000"/>
          <w:sz w:val="22"/>
          <w:lang w:eastAsia="en-US"/>
        </w:rPr>
        <w:t>DUBLIN</w:t>
      </w:r>
    </w:p>
    <w:p w14:paraId="214D4C62" w14:textId="49A00940" w:rsidR="00BC26D5" w:rsidRPr="00163B2F" w:rsidRDefault="00EF549F" w:rsidP="00792E49">
      <w:pPr>
        <w:rPr>
          <w:color w:val="000000"/>
          <w:sz w:val="22"/>
          <w:szCs w:val="22"/>
        </w:rPr>
      </w:pPr>
      <w:r>
        <w:rPr>
          <w:color w:val="000000"/>
          <w:sz w:val="22"/>
          <w:lang w:eastAsia="en-US"/>
        </w:rPr>
        <w:t>Irska</w:t>
      </w:r>
    </w:p>
    <w:p w14:paraId="214D4C63" w14:textId="77777777" w:rsidR="009F07D1" w:rsidRPr="00163B2F" w:rsidRDefault="009F07D1" w:rsidP="00792E49">
      <w:pPr>
        <w:keepNext/>
        <w:keepLines/>
        <w:rPr>
          <w:color w:val="000000"/>
          <w:sz w:val="22"/>
          <w:szCs w:val="22"/>
          <w:lang w:eastAsia="en-US"/>
        </w:rPr>
      </w:pPr>
    </w:p>
    <w:p w14:paraId="214D4C64" w14:textId="77777777" w:rsidR="00A86F81" w:rsidRPr="00163B2F" w:rsidRDefault="00A86F8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66" w14:textId="77777777">
        <w:tc>
          <w:tcPr>
            <w:tcW w:w="9287" w:type="dxa"/>
          </w:tcPr>
          <w:p w14:paraId="214D4C65" w14:textId="77777777" w:rsidR="009F07D1" w:rsidRPr="00163B2F" w:rsidRDefault="009F07D1" w:rsidP="007A404E">
            <w:pPr>
              <w:keepNext/>
              <w:ind w:left="567" w:hanging="567"/>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C67" w14:textId="77777777" w:rsidR="009F07D1" w:rsidRPr="00163B2F" w:rsidRDefault="009F07D1" w:rsidP="00792E49">
      <w:pPr>
        <w:keepNext/>
        <w:rPr>
          <w:color w:val="000000"/>
          <w:sz w:val="22"/>
          <w:szCs w:val="22"/>
          <w:lang w:eastAsia="en-US"/>
        </w:rPr>
      </w:pPr>
    </w:p>
    <w:p w14:paraId="214D4C68" w14:textId="77777777" w:rsidR="003520CF" w:rsidRPr="00163B2F" w:rsidRDefault="003E5E9B" w:rsidP="00792E49">
      <w:pPr>
        <w:rPr>
          <w:color w:val="000000"/>
          <w:sz w:val="22"/>
          <w:szCs w:val="22"/>
        </w:rPr>
      </w:pPr>
      <w:r w:rsidRPr="00163B2F">
        <w:rPr>
          <w:color w:val="000000"/>
          <w:sz w:val="22"/>
          <w:szCs w:val="22"/>
        </w:rPr>
        <w:t>EU/1/14/916/018</w:t>
      </w:r>
    </w:p>
    <w:p w14:paraId="214D4C69" w14:textId="77777777" w:rsidR="009F07D1" w:rsidRPr="00163B2F" w:rsidRDefault="009F07D1" w:rsidP="00792E49">
      <w:pPr>
        <w:rPr>
          <w:color w:val="000000"/>
          <w:sz w:val="22"/>
          <w:szCs w:val="22"/>
          <w:lang w:eastAsia="en-US"/>
        </w:rPr>
      </w:pPr>
    </w:p>
    <w:p w14:paraId="214D4C6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6C" w14:textId="77777777">
        <w:tc>
          <w:tcPr>
            <w:tcW w:w="9287" w:type="dxa"/>
          </w:tcPr>
          <w:p w14:paraId="214D4C6B" w14:textId="77777777" w:rsidR="009F07D1" w:rsidRPr="00163B2F" w:rsidRDefault="009F07D1" w:rsidP="00397EE6">
            <w:pPr>
              <w:keepNext/>
              <w:ind w:left="567" w:hanging="567"/>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C6D" w14:textId="77777777" w:rsidR="009F07D1" w:rsidRPr="00163B2F" w:rsidRDefault="009F07D1" w:rsidP="00792E49">
      <w:pPr>
        <w:keepNext/>
        <w:rPr>
          <w:color w:val="000000"/>
          <w:sz w:val="22"/>
          <w:szCs w:val="22"/>
          <w:lang w:eastAsia="en-US"/>
        </w:rPr>
      </w:pPr>
    </w:p>
    <w:p w14:paraId="214D4C6E"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C6F" w14:textId="77777777" w:rsidR="009F07D1" w:rsidRPr="00163B2F" w:rsidRDefault="009F07D1" w:rsidP="00792E49">
      <w:pPr>
        <w:rPr>
          <w:color w:val="000000"/>
          <w:sz w:val="22"/>
          <w:szCs w:val="22"/>
          <w:lang w:eastAsia="en-US"/>
        </w:rPr>
      </w:pPr>
    </w:p>
    <w:p w14:paraId="214D4C7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72" w14:textId="77777777">
        <w:tc>
          <w:tcPr>
            <w:tcW w:w="9287" w:type="dxa"/>
          </w:tcPr>
          <w:p w14:paraId="214D4C71" w14:textId="77777777" w:rsidR="009F07D1" w:rsidRPr="00163B2F" w:rsidRDefault="009F07D1" w:rsidP="00397EE6">
            <w:pPr>
              <w:keepNext/>
              <w:ind w:left="567" w:hanging="567"/>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CE1D8B" w:rsidRPr="00163B2F">
              <w:rPr>
                <w:b/>
                <w:color w:val="000000"/>
                <w:sz w:val="22"/>
                <w:szCs w:val="22"/>
                <w:lang w:eastAsia="en-US"/>
              </w:rPr>
              <w:t xml:space="preserve">IZDAVANJA </w:t>
            </w:r>
            <w:r w:rsidRPr="00163B2F">
              <w:rPr>
                <w:b/>
                <w:color w:val="000000"/>
                <w:sz w:val="22"/>
                <w:szCs w:val="22"/>
                <w:lang w:eastAsia="en-US"/>
              </w:rPr>
              <w:t>LIJEKA</w:t>
            </w:r>
          </w:p>
        </w:tc>
      </w:tr>
    </w:tbl>
    <w:p w14:paraId="214D4C73" w14:textId="77777777" w:rsidR="009F07D1" w:rsidRPr="00163B2F" w:rsidRDefault="009F07D1" w:rsidP="00792E49">
      <w:pPr>
        <w:rPr>
          <w:color w:val="000000"/>
          <w:sz w:val="22"/>
          <w:szCs w:val="22"/>
          <w:lang w:eastAsia="en-US"/>
        </w:rPr>
      </w:pPr>
    </w:p>
    <w:p w14:paraId="214D4C74"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76" w14:textId="77777777">
        <w:tc>
          <w:tcPr>
            <w:tcW w:w="9287" w:type="dxa"/>
          </w:tcPr>
          <w:p w14:paraId="214D4C75" w14:textId="77777777" w:rsidR="009F07D1" w:rsidRPr="00163B2F" w:rsidRDefault="009F07D1" w:rsidP="00397EE6">
            <w:pPr>
              <w:keepNext/>
              <w:ind w:left="567" w:hanging="567"/>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C77" w14:textId="77777777" w:rsidR="009F07D1" w:rsidRPr="00163B2F" w:rsidRDefault="009F07D1" w:rsidP="00792E49">
      <w:pPr>
        <w:keepNext/>
        <w:rPr>
          <w:color w:val="000000"/>
          <w:sz w:val="22"/>
          <w:szCs w:val="22"/>
          <w:lang w:eastAsia="en-US"/>
        </w:rPr>
      </w:pPr>
    </w:p>
    <w:p w14:paraId="214D4C78" w14:textId="77777777" w:rsidR="009F07D1" w:rsidRPr="00163B2F" w:rsidRDefault="009F07D1" w:rsidP="00792E49">
      <w:pPr>
        <w:rPr>
          <w:color w:val="000000"/>
          <w:sz w:val="22"/>
          <w:szCs w:val="22"/>
          <w:lang w:eastAsia="en-US"/>
        </w:rPr>
      </w:pPr>
    </w:p>
    <w:p w14:paraId="214D4C79" w14:textId="77777777" w:rsidR="009F07D1" w:rsidRPr="00163B2F" w:rsidRDefault="009F07D1" w:rsidP="004E089A">
      <w:pPr>
        <w:keepNext/>
        <w:pBdr>
          <w:top w:val="single" w:sz="4" w:space="1" w:color="auto"/>
          <w:left w:val="single" w:sz="4" w:space="4" w:color="auto"/>
          <w:bottom w:val="single" w:sz="4" w:space="1" w:color="auto"/>
          <w:right w:val="single" w:sz="4" w:space="4" w:color="auto"/>
        </w:pBdr>
        <w:ind w:left="567" w:hanging="567"/>
        <w:rPr>
          <w:color w:val="000000"/>
          <w:sz w:val="22"/>
          <w:szCs w:val="22"/>
          <w:lang w:eastAsia="en-US"/>
        </w:rPr>
      </w:pPr>
      <w:r w:rsidRPr="00163B2F">
        <w:rPr>
          <w:b/>
          <w:color w:val="000000"/>
          <w:sz w:val="22"/>
          <w:szCs w:val="22"/>
          <w:lang w:eastAsia="en-US"/>
        </w:rPr>
        <w:t>16.</w:t>
      </w:r>
      <w:r w:rsidRPr="00163B2F">
        <w:rPr>
          <w:color w:val="000000"/>
          <w:sz w:val="22"/>
          <w:szCs w:val="22"/>
          <w:lang w:eastAsia="en-US"/>
        </w:rPr>
        <w:tab/>
      </w:r>
      <w:r w:rsidRPr="00163B2F">
        <w:rPr>
          <w:b/>
          <w:color w:val="000000"/>
          <w:sz w:val="22"/>
          <w:szCs w:val="22"/>
          <w:lang w:eastAsia="en-US"/>
        </w:rPr>
        <w:t>PODACI NA BRAILLEOVOM PISMU</w:t>
      </w:r>
    </w:p>
    <w:p w14:paraId="214D4C7A" w14:textId="77777777" w:rsidR="009F07D1" w:rsidRPr="00163B2F" w:rsidRDefault="009F07D1" w:rsidP="00792E49">
      <w:pPr>
        <w:keepNext/>
        <w:rPr>
          <w:color w:val="000000"/>
          <w:sz w:val="22"/>
          <w:szCs w:val="22"/>
          <w:lang w:eastAsia="en-US"/>
        </w:rPr>
      </w:pPr>
    </w:p>
    <w:p w14:paraId="214D4C7B" w14:textId="4CED5E74"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75 mg</w:t>
      </w:r>
    </w:p>
    <w:p w14:paraId="214D4C7C" w14:textId="77777777" w:rsidR="00CE0DCB" w:rsidRPr="00163B2F" w:rsidRDefault="00CE0DCB" w:rsidP="00792E49">
      <w:pPr>
        <w:rPr>
          <w:color w:val="000000"/>
          <w:sz w:val="22"/>
          <w:szCs w:val="22"/>
        </w:rPr>
      </w:pPr>
    </w:p>
    <w:p w14:paraId="214D4C7D" w14:textId="77777777" w:rsidR="001036F1" w:rsidRPr="00163B2F" w:rsidRDefault="001036F1" w:rsidP="00792E49">
      <w:pPr>
        <w:rPr>
          <w:color w:val="000000"/>
          <w:sz w:val="22"/>
          <w:szCs w:val="22"/>
        </w:rPr>
      </w:pPr>
    </w:p>
    <w:p w14:paraId="214D4C7E" w14:textId="77777777" w:rsidR="00CE0DCB" w:rsidRPr="00163B2F" w:rsidRDefault="00CE0DCB" w:rsidP="004E089A">
      <w:pPr>
        <w:keepNext/>
        <w:pBdr>
          <w:top w:val="single" w:sz="4" w:space="2" w:color="auto"/>
          <w:left w:val="single" w:sz="4" w:space="4" w:color="auto"/>
          <w:bottom w:val="single" w:sz="4" w:space="1" w:color="auto"/>
          <w:right w:val="single" w:sz="4" w:space="4" w:color="auto"/>
        </w:pBdr>
        <w:tabs>
          <w:tab w:val="left" w:pos="567"/>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C7F" w14:textId="77777777" w:rsidR="00CE0DCB" w:rsidRPr="00163B2F" w:rsidRDefault="00CE0DCB" w:rsidP="004E089A">
      <w:pPr>
        <w:keepNext/>
        <w:tabs>
          <w:tab w:val="left" w:pos="720"/>
        </w:tabs>
        <w:rPr>
          <w:noProof/>
          <w:color w:val="000000"/>
          <w:sz w:val="22"/>
          <w:szCs w:val="22"/>
        </w:rPr>
      </w:pPr>
    </w:p>
    <w:p w14:paraId="214D4C80"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C81" w14:textId="77777777" w:rsidR="00CE0DCB" w:rsidRPr="00163B2F" w:rsidRDefault="00CE0DCB" w:rsidP="00792E49">
      <w:pPr>
        <w:rPr>
          <w:noProof/>
          <w:color w:val="000000"/>
          <w:sz w:val="22"/>
          <w:szCs w:val="22"/>
          <w:shd w:val="clear" w:color="auto" w:fill="CCCCCC"/>
        </w:rPr>
      </w:pPr>
    </w:p>
    <w:p w14:paraId="214D4C82" w14:textId="77777777" w:rsidR="00CE0DCB" w:rsidRPr="00163B2F" w:rsidRDefault="00CE0DCB" w:rsidP="00792E49">
      <w:pPr>
        <w:tabs>
          <w:tab w:val="left" w:pos="720"/>
        </w:tabs>
        <w:rPr>
          <w:noProof/>
          <w:color w:val="000000"/>
          <w:sz w:val="22"/>
          <w:szCs w:val="22"/>
        </w:rPr>
      </w:pPr>
    </w:p>
    <w:p w14:paraId="214D4C83" w14:textId="77777777" w:rsidR="00CE0DCB" w:rsidRPr="00163B2F" w:rsidRDefault="00CE0DCB" w:rsidP="00952F3D">
      <w:pPr>
        <w:keepNext/>
        <w:pBdr>
          <w:top w:val="single" w:sz="4" w:space="1" w:color="auto"/>
          <w:left w:val="single" w:sz="4" w:space="4" w:color="auto"/>
          <w:bottom w:val="single" w:sz="4" w:space="0" w:color="auto"/>
          <w:right w:val="single" w:sz="4" w:space="4" w:color="auto"/>
        </w:pBdr>
        <w:tabs>
          <w:tab w:val="left" w:pos="567"/>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C84" w14:textId="77777777" w:rsidR="00CE0DCB" w:rsidRPr="00163B2F" w:rsidRDefault="00CE0DCB" w:rsidP="00952F3D">
      <w:pPr>
        <w:pStyle w:val="BodyText"/>
        <w:keepNext/>
        <w:rPr>
          <w:rFonts w:ascii="Times New Roman" w:hAnsi="Times New Roman"/>
          <w:i/>
          <w:iCs/>
          <w:color w:val="000000"/>
          <w:szCs w:val="22"/>
          <w:lang w:val="hr-HR"/>
        </w:rPr>
      </w:pPr>
    </w:p>
    <w:p w14:paraId="214D4C85" w14:textId="77777777" w:rsidR="00CE0DCB" w:rsidRPr="00163B2F" w:rsidRDefault="00CE0DCB" w:rsidP="00792E49">
      <w:pPr>
        <w:rPr>
          <w:color w:val="000000"/>
          <w:sz w:val="22"/>
          <w:szCs w:val="22"/>
        </w:rPr>
      </w:pPr>
      <w:r w:rsidRPr="00163B2F">
        <w:rPr>
          <w:color w:val="000000"/>
          <w:sz w:val="22"/>
          <w:szCs w:val="22"/>
        </w:rPr>
        <w:t xml:space="preserve">PC </w:t>
      </w:r>
    </w:p>
    <w:p w14:paraId="214D4C86" w14:textId="77777777" w:rsidR="00CE0DCB" w:rsidRPr="00163B2F" w:rsidRDefault="00CE0DCB" w:rsidP="00792E49">
      <w:pPr>
        <w:rPr>
          <w:color w:val="000000"/>
          <w:sz w:val="22"/>
          <w:szCs w:val="22"/>
        </w:rPr>
      </w:pPr>
      <w:r w:rsidRPr="00163B2F">
        <w:rPr>
          <w:color w:val="000000"/>
          <w:sz w:val="22"/>
          <w:szCs w:val="22"/>
        </w:rPr>
        <w:t xml:space="preserve">SN </w:t>
      </w:r>
    </w:p>
    <w:p w14:paraId="214D4C87" w14:textId="77777777" w:rsidR="0069293F" w:rsidRPr="00163B2F" w:rsidRDefault="0069293F" w:rsidP="00792E49">
      <w:pPr>
        <w:rPr>
          <w:color w:val="000000"/>
          <w:sz w:val="22"/>
          <w:szCs w:val="22"/>
          <w:lang w:val="en-GB"/>
        </w:rPr>
      </w:pPr>
      <w:r w:rsidRPr="00163B2F">
        <w:rPr>
          <w:color w:val="000000"/>
          <w:sz w:val="22"/>
          <w:szCs w:val="22"/>
          <w:lang w:val="en-GB"/>
        </w:rPr>
        <w:t xml:space="preserve">NN </w:t>
      </w:r>
    </w:p>
    <w:p w14:paraId="214D4C88"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8C" w14:textId="77777777">
        <w:trPr>
          <w:trHeight w:val="1040"/>
        </w:trPr>
        <w:tc>
          <w:tcPr>
            <w:tcW w:w="9287" w:type="dxa"/>
          </w:tcPr>
          <w:p w14:paraId="214D4C89" w14:textId="77777777" w:rsidR="009F07D1" w:rsidRPr="00163B2F" w:rsidRDefault="009F07D1" w:rsidP="008E70C5">
            <w:pPr>
              <w:keepNext/>
              <w:rPr>
                <w:b/>
                <w:color w:val="000000"/>
                <w:sz w:val="22"/>
                <w:szCs w:val="22"/>
                <w:lang w:eastAsia="en-US"/>
              </w:rPr>
            </w:pPr>
            <w:r w:rsidRPr="00163B2F">
              <w:rPr>
                <w:b/>
                <w:color w:val="000000"/>
                <w:sz w:val="22"/>
                <w:szCs w:val="22"/>
                <w:lang w:eastAsia="en-US"/>
              </w:rPr>
              <w:lastRenderedPageBreak/>
              <w:t xml:space="preserve">PODACI KOJI SE MORAJU NALAZITI NA VANJSKOM </w:t>
            </w:r>
            <w:r w:rsidR="008148F3" w:rsidRPr="00163B2F">
              <w:rPr>
                <w:b/>
                <w:noProof/>
                <w:color w:val="000000"/>
                <w:sz w:val="22"/>
                <w:szCs w:val="22"/>
              </w:rPr>
              <w:t>PAKIRANJU</w:t>
            </w:r>
            <w:r w:rsidRPr="00163B2F">
              <w:rPr>
                <w:b/>
                <w:color w:val="000000"/>
                <w:sz w:val="22"/>
                <w:szCs w:val="22"/>
                <w:lang w:eastAsia="en-US"/>
              </w:rPr>
              <w:t xml:space="preserve"> </w:t>
            </w:r>
          </w:p>
          <w:p w14:paraId="214D4C8A" w14:textId="77777777" w:rsidR="009F07D1" w:rsidRPr="00163B2F" w:rsidRDefault="009F07D1" w:rsidP="008E70C5">
            <w:pPr>
              <w:keepNext/>
              <w:rPr>
                <w:color w:val="000000"/>
                <w:sz w:val="22"/>
                <w:szCs w:val="22"/>
                <w:lang w:eastAsia="en-US"/>
              </w:rPr>
            </w:pPr>
          </w:p>
          <w:p w14:paraId="214D4C8B" w14:textId="77777777" w:rsidR="009F07D1" w:rsidRPr="00163B2F" w:rsidRDefault="009F07D1" w:rsidP="00792E49">
            <w:pPr>
              <w:rPr>
                <w:b/>
                <w:color w:val="000000"/>
                <w:sz w:val="22"/>
                <w:szCs w:val="22"/>
                <w:lang w:eastAsia="en-US"/>
              </w:rPr>
            </w:pPr>
            <w:r w:rsidRPr="00163B2F">
              <w:rPr>
                <w:b/>
                <w:color w:val="000000"/>
                <w:sz w:val="22"/>
                <w:szCs w:val="22"/>
                <w:lang w:eastAsia="en-US"/>
              </w:rPr>
              <w:t>Kutija s blisterima (14, 56</w:t>
            </w:r>
            <w:r w:rsidR="00240701" w:rsidRPr="00163B2F">
              <w:rPr>
                <w:b/>
                <w:color w:val="000000"/>
                <w:sz w:val="22"/>
                <w:szCs w:val="22"/>
                <w:lang w:eastAsia="en-US"/>
              </w:rPr>
              <w:t xml:space="preserve">, </w:t>
            </w:r>
            <w:r w:rsidRPr="00163B2F">
              <w:rPr>
                <w:b/>
                <w:color w:val="000000"/>
                <w:sz w:val="22"/>
                <w:szCs w:val="22"/>
                <w:lang w:eastAsia="en-US"/>
              </w:rPr>
              <w:t>100</w:t>
            </w:r>
            <w:r w:rsidR="00240701" w:rsidRPr="00163B2F">
              <w:rPr>
                <w:b/>
                <w:color w:val="000000"/>
                <w:sz w:val="22"/>
                <w:szCs w:val="22"/>
                <w:lang w:eastAsia="en-US"/>
              </w:rPr>
              <w:t xml:space="preserve"> i 112</w:t>
            </w:r>
            <w:r w:rsidRPr="00163B2F">
              <w:rPr>
                <w:b/>
                <w:color w:val="000000"/>
                <w:sz w:val="22"/>
                <w:szCs w:val="22"/>
                <w:lang w:eastAsia="en-US"/>
              </w:rPr>
              <w:t xml:space="preserve">) i perforiranim blisterima </w:t>
            </w:r>
            <w:r w:rsidR="000E2D5B" w:rsidRPr="00163B2F">
              <w:rPr>
                <w:b/>
                <w:color w:val="000000"/>
                <w:sz w:val="22"/>
                <w:szCs w:val="22"/>
                <w:lang w:eastAsia="en-US"/>
              </w:rPr>
              <w:t>s jediničnim dozama</w:t>
            </w:r>
            <w:r w:rsidRPr="00163B2F">
              <w:rPr>
                <w:b/>
                <w:color w:val="000000"/>
                <w:sz w:val="22"/>
                <w:szCs w:val="22"/>
                <w:lang w:eastAsia="en-US"/>
              </w:rPr>
              <w:t xml:space="preserve"> (100) za 75 mg tvrde kapsule</w:t>
            </w:r>
          </w:p>
        </w:tc>
      </w:tr>
    </w:tbl>
    <w:p w14:paraId="214D4C8D" w14:textId="77777777" w:rsidR="009F07D1" w:rsidRPr="00163B2F" w:rsidRDefault="009F07D1" w:rsidP="00792E49">
      <w:pPr>
        <w:rPr>
          <w:color w:val="000000"/>
          <w:sz w:val="22"/>
          <w:szCs w:val="22"/>
          <w:lang w:eastAsia="en-US"/>
        </w:rPr>
      </w:pPr>
    </w:p>
    <w:p w14:paraId="214D4C8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90" w14:textId="77777777">
        <w:tc>
          <w:tcPr>
            <w:tcW w:w="9287" w:type="dxa"/>
          </w:tcPr>
          <w:p w14:paraId="214D4C8F" w14:textId="77777777" w:rsidR="009F07D1" w:rsidRPr="00163B2F" w:rsidRDefault="009F07D1" w:rsidP="008E70C5">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C91" w14:textId="77777777" w:rsidR="009F07D1" w:rsidRPr="00163B2F" w:rsidRDefault="009F07D1" w:rsidP="00792E49">
      <w:pPr>
        <w:keepNext/>
        <w:rPr>
          <w:color w:val="000000"/>
          <w:sz w:val="22"/>
          <w:szCs w:val="22"/>
          <w:lang w:eastAsia="en-US"/>
        </w:rPr>
      </w:pPr>
    </w:p>
    <w:p w14:paraId="214D4C92" w14:textId="494D546B"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75 mg tvrde kapsule</w:t>
      </w:r>
    </w:p>
    <w:p w14:paraId="214D4C93"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C94" w14:textId="77777777" w:rsidR="009F07D1" w:rsidRPr="00163B2F" w:rsidRDefault="009F07D1" w:rsidP="00792E49">
      <w:pPr>
        <w:rPr>
          <w:color w:val="000000"/>
          <w:sz w:val="22"/>
          <w:szCs w:val="22"/>
          <w:lang w:eastAsia="en-US"/>
        </w:rPr>
      </w:pPr>
    </w:p>
    <w:p w14:paraId="214D4C9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97" w14:textId="77777777">
        <w:tc>
          <w:tcPr>
            <w:tcW w:w="9287" w:type="dxa"/>
          </w:tcPr>
          <w:p w14:paraId="214D4C96" w14:textId="77777777" w:rsidR="009F07D1" w:rsidRPr="00163B2F" w:rsidRDefault="009F07D1" w:rsidP="009F384B">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69293F" w:rsidRPr="00163B2F">
              <w:rPr>
                <w:b/>
                <w:color w:val="000000"/>
                <w:sz w:val="22"/>
                <w:lang w:eastAsia="en-US"/>
              </w:rPr>
              <w:t>NAVOĐENJE DJELATNE(IH) TVARI</w:t>
            </w:r>
          </w:p>
        </w:tc>
      </w:tr>
    </w:tbl>
    <w:p w14:paraId="214D4C98" w14:textId="77777777" w:rsidR="009F07D1" w:rsidRPr="00163B2F" w:rsidRDefault="009F07D1" w:rsidP="00792E49">
      <w:pPr>
        <w:keepNext/>
        <w:rPr>
          <w:color w:val="000000"/>
          <w:sz w:val="22"/>
          <w:szCs w:val="22"/>
          <w:lang w:eastAsia="en-US"/>
        </w:rPr>
      </w:pPr>
    </w:p>
    <w:p w14:paraId="214D4C99"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75 mg pregabalina.</w:t>
      </w:r>
    </w:p>
    <w:p w14:paraId="214D4C9A" w14:textId="77777777" w:rsidR="009F07D1" w:rsidRPr="00163B2F" w:rsidRDefault="009F07D1" w:rsidP="00792E49">
      <w:pPr>
        <w:rPr>
          <w:color w:val="000000"/>
          <w:sz w:val="22"/>
          <w:szCs w:val="22"/>
          <w:lang w:eastAsia="en-US"/>
        </w:rPr>
      </w:pPr>
    </w:p>
    <w:p w14:paraId="214D4C9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9D" w14:textId="77777777">
        <w:tc>
          <w:tcPr>
            <w:tcW w:w="9287" w:type="dxa"/>
          </w:tcPr>
          <w:p w14:paraId="214D4C9C" w14:textId="77777777" w:rsidR="009F07D1" w:rsidRPr="00163B2F" w:rsidRDefault="009F07D1" w:rsidP="005B76AA">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C9E" w14:textId="77777777" w:rsidR="009F07D1" w:rsidRPr="00163B2F" w:rsidRDefault="009F07D1" w:rsidP="00792E49">
      <w:pPr>
        <w:keepNext/>
        <w:rPr>
          <w:color w:val="000000"/>
          <w:sz w:val="22"/>
          <w:szCs w:val="22"/>
          <w:lang w:eastAsia="en-US"/>
        </w:rPr>
      </w:pPr>
    </w:p>
    <w:p w14:paraId="214D4C9F" w14:textId="77777777" w:rsidR="0069293F" w:rsidRPr="00163B2F" w:rsidRDefault="0069293F" w:rsidP="00792E49">
      <w:pPr>
        <w:rPr>
          <w:color w:val="000000"/>
          <w:sz w:val="22"/>
          <w:lang w:eastAsia="en-US"/>
        </w:rPr>
      </w:pPr>
      <w:r w:rsidRPr="00163B2F">
        <w:rPr>
          <w:color w:val="000000"/>
          <w:sz w:val="22"/>
          <w:lang w:eastAsia="en-US"/>
        </w:rPr>
        <w:t xml:space="preserve">Ovaj lijek sadrži laktozu hidrat: za dodatne informacije pročitajte uputu o lijeku. </w:t>
      </w:r>
    </w:p>
    <w:p w14:paraId="214D4CA0" w14:textId="77777777" w:rsidR="009F07D1" w:rsidRPr="00163B2F" w:rsidRDefault="009F07D1" w:rsidP="00792E49">
      <w:pPr>
        <w:rPr>
          <w:color w:val="000000"/>
          <w:sz w:val="22"/>
          <w:szCs w:val="22"/>
          <w:lang w:eastAsia="en-US"/>
        </w:rPr>
      </w:pPr>
    </w:p>
    <w:p w14:paraId="214D4CA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A3" w14:textId="77777777">
        <w:tc>
          <w:tcPr>
            <w:tcW w:w="9287" w:type="dxa"/>
          </w:tcPr>
          <w:p w14:paraId="214D4CA2" w14:textId="77777777" w:rsidR="009F07D1" w:rsidRPr="00163B2F" w:rsidRDefault="009F07D1" w:rsidP="00495364">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CA4" w14:textId="77777777" w:rsidR="009F07D1" w:rsidRPr="00163B2F" w:rsidRDefault="009F07D1" w:rsidP="00792E49">
      <w:pPr>
        <w:keepNext/>
        <w:rPr>
          <w:color w:val="000000"/>
          <w:sz w:val="22"/>
          <w:szCs w:val="22"/>
          <w:lang w:eastAsia="en-US"/>
        </w:rPr>
      </w:pPr>
    </w:p>
    <w:p w14:paraId="214D4CA5" w14:textId="77777777" w:rsidR="009F07D1" w:rsidRPr="00163B2F" w:rsidRDefault="009F07D1" w:rsidP="00792E49">
      <w:pPr>
        <w:rPr>
          <w:color w:val="000000"/>
          <w:sz w:val="22"/>
          <w:szCs w:val="22"/>
          <w:lang w:eastAsia="en-US"/>
        </w:rPr>
      </w:pPr>
      <w:r w:rsidRPr="00163B2F">
        <w:rPr>
          <w:color w:val="000000"/>
          <w:sz w:val="22"/>
          <w:szCs w:val="22"/>
          <w:lang w:eastAsia="en-US"/>
        </w:rPr>
        <w:t>14 tvrdih kapsula</w:t>
      </w:r>
    </w:p>
    <w:p w14:paraId="214D4CA6"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56 tvrdih kapsula</w:t>
      </w:r>
    </w:p>
    <w:p w14:paraId="214D4CA7"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tvrdih kapsula</w:t>
      </w:r>
    </w:p>
    <w:p w14:paraId="214D4CA8"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x 1 tvrda kapsula</w:t>
      </w:r>
    </w:p>
    <w:p w14:paraId="214D4CA9" w14:textId="77777777" w:rsidR="00240701" w:rsidRPr="00163B2F" w:rsidRDefault="00240701" w:rsidP="00792E49">
      <w:pPr>
        <w:rPr>
          <w:color w:val="000000"/>
          <w:sz w:val="22"/>
          <w:szCs w:val="22"/>
          <w:lang w:eastAsia="en-US"/>
        </w:rPr>
      </w:pPr>
      <w:r w:rsidRPr="00163B2F">
        <w:rPr>
          <w:color w:val="000000"/>
          <w:sz w:val="22"/>
          <w:szCs w:val="22"/>
          <w:highlight w:val="lightGray"/>
          <w:lang w:eastAsia="en-US"/>
        </w:rPr>
        <w:t>112 tvrdih kapsula</w:t>
      </w:r>
    </w:p>
    <w:p w14:paraId="214D4CAA" w14:textId="77777777" w:rsidR="009F07D1" w:rsidRPr="00163B2F" w:rsidRDefault="009F07D1" w:rsidP="00792E49">
      <w:pPr>
        <w:rPr>
          <w:color w:val="000000"/>
          <w:sz w:val="22"/>
          <w:szCs w:val="22"/>
          <w:lang w:eastAsia="en-US"/>
        </w:rPr>
      </w:pPr>
    </w:p>
    <w:p w14:paraId="214D4CA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AD" w14:textId="77777777">
        <w:tc>
          <w:tcPr>
            <w:tcW w:w="9287" w:type="dxa"/>
          </w:tcPr>
          <w:p w14:paraId="214D4CAC" w14:textId="77777777" w:rsidR="009F07D1" w:rsidRPr="00163B2F" w:rsidRDefault="009F07D1" w:rsidP="00495364">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CAE" w14:textId="77777777" w:rsidR="009F07D1" w:rsidRPr="00163B2F" w:rsidRDefault="009F07D1" w:rsidP="00792E49">
      <w:pPr>
        <w:keepNext/>
        <w:rPr>
          <w:color w:val="000000"/>
          <w:sz w:val="22"/>
          <w:szCs w:val="22"/>
          <w:lang w:eastAsia="en-US"/>
        </w:rPr>
      </w:pPr>
    </w:p>
    <w:p w14:paraId="214D4CAF" w14:textId="77777777" w:rsidR="008148F3" w:rsidRPr="00163B2F" w:rsidRDefault="008148F3" w:rsidP="00792E49">
      <w:pPr>
        <w:rPr>
          <w:color w:val="000000"/>
          <w:sz w:val="22"/>
          <w:szCs w:val="22"/>
          <w:lang w:eastAsia="en-US"/>
        </w:rPr>
      </w:pPr>
      <w:r w:rsidRPr="00163B2F">
        <w:rPr>
          <w:color w:val="000000"/>
          <w:sz w:val="22"/>
          <w:szCs w:val="22"/>
          <w:lang w:eastAsia="en-US"/>
        </w:rPr>
        <w:t>Za primjenu kroz usta.</w:t>
      </w:r>
    </w:p>
    <w:p w14:paraId="214D4CB0" w14:textId="77777777" w:rsidR="008148F3" w:rsidRPr="00163B2F" w:rsidRDefault="008148F3" w:rsidP="00792E49">
      <w:pPr>
        <w:rPr>
          <w:color w:val="000000"/>
          <w:sz w:val="22"/>
          <w:szCs w:val="22"/>
          <w:lang w:eastAsia="en-US"/>
        </w:rPr>
      </w:pPr>
      <w:r w:rsidRPr="00163B2F">
        <w:rPr>
          <w:color w:val="000000"/>
          <w:sz w:val="22"/>
          <w:szCs w:val="22"/>
          <w:lang w:eastAsia="en-US"/>
        </w:rPr>
        <w:t xml:space="preserve">Prije uporabe pročitajte </w:t>
      </w:r>
      <w:r w:rsidR="009F3B80" w:rsidRPr="00163B2F">
        <w:rPr>
          <w:color w:val="000000"/>
          <w:sz w:val="22"/>
          <w:szCs w:val="22"/>
          <w:lang w:eastAsia="en-US"/>
        </w:rPr>
        <w:t>u</w:t>
      </w:r>
      <w:r w:rsidRPr="00163B2F">
        <w:rPr>
          <w:color w:val="000000"/>
          <w:sz w:val="22"/>
          <w:szCs w:val="22"/>
          <w:lang w:eastAsia="en-US"/>
        </w:rPr>
        <w:t>putu o lijeku.</w:t>
      </w:r>
    </w:p>
    <w:p w14:paraId="214D4CB1" w14:textId="77777777" w:rsidR="009F07D1" w:rsidRPr="00163B2F" w:rsidRDefault="009F07D1" w:rsidP="00792E49">
      <w:pPr>
        <w:rPr>
          <w:color w:val="000000"/>
          <w:sz w:val="22"/>
          <w:szCs w:val="22"/>
          <w:lang w:eastAsia="en-US"/>
        </w:rPr>
      </w:pPr>
    </w:p>
    <w:p w14:paraId="214D4CB2"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B4" w14:textId="77777777">
        <w:tc>
          <w:tcPr>
            <w:tcW w:w="9287" w:type="dxa"/>
          </w:tcPr>
          <w:p w14:paraId="214D4CB3"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CE1D8B" w:rsidRPr="00163B2F">
              <w:rPr>
                <w:b/>
                <w:color w:val="000000"/>
                <w:sz w:val="22"/>
                <w:szCs w:val="22"/>
                <w:lang w:eastAsia="en-US"/>
              </w:rPr>
              <w:t xml:space="preserve">O ČUVANJU </w:t>
            </w:r>
            <w:r w:rsidRPr="00163B2F">
              <w:rPr>
                <w:b/>
                <w:color w:val="000000"/>
                <w:sz w:val="22"/>
                <w:szCs w:val="22"/>
                <w:lang w:eastAsia="en-US"/>
              </w:rPr>
              <w:t>LIJEK</w:t>
            </w:r>
            <w:r w:rsidR="00CE1D8B"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4CB5" w14:textId="77777777" w:rsidR="009F07D1" w:rsidRPr="00163B2F" w:rsidRDefault="009F07D1" w:rsidP="00792E49">
      <w:pPr>
        <w:keepNext/>
        <w:rPr>
          <w:color w:val="000000"/>
          <w:sz w:val="22"/>
          <w:szCs w:val="22"/>
          <w:lang w:eastAsia="en-US"/>
        </w:rPr>
      </w:pPr>
    </w:p>
    <w:p w14:paraId="214D4CB6"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CB7" w14:textId="77777777" w:rsidR="009F07D1" w:rsidRPr="00163B2F" w:rsidRDefault="009F07D1" w:rsidP="00792E49">
      <w:pPr>
        <w:rPr>
          <w:color w:val="000000"/>
          <w:sz w:val="22"/>
          <w:szCs w:val="22"/>
          <w:lang w:eastAsia="en-US"/>
        </w:rPr>
      </w:pPr>
    </w:p>
    <w:p w14:paraId="214D4CB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BA" w14:textId="77777777">
        <w:tc>
          <w:tcPr>
            <w:tcW w:w="9287" w:type="dxa"/>
          </w:tcPr>
          <w:p w14:paraId="214D4CB9" w14:textId="77777777" w:rsidR="009F07D1" w:rsidRPr="00163B2F" w:rsidRDefault="009F07D1" w:rsidP="00495364">
            <w:pPr>
              <w:keepNext/>
              <w:ind w:left="567" w:hanging="567"/>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CE1D8B" w:rsidRPr="00163B2F">
              <w:rPr>
                <w:b/>
                <w:color w:val="000000"/>
                <w:sz w:val="22"/>
                <w:szCs w:val="22"/>
                <w:lang w:eastAsia="en-US"/>
              </w:rPr>
              <w:t>O(</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POSEBN</w:t>
            </w:r>
            <w:r w:rsidR="00CE1D8B" w:rsidRPr="00163B2F">
              <w:rPr>
                <w:b/>
                <w:color w:val="000000"/>
                <w:sz w:val="22"/>
                <w:szCs w:val="22"/>
                <w:lang w:eastAsia="en-US"/>
              </w:rPr>
              <w:t>O(</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UPOZORENJ</w:t>
            </w:r>
            <w:r w:rsidR="00CE1D8B" w:rsidRPr="00163B2F">
              <w:rPr>
                <w:b/>
                <w:color w:val="000000"/>
                <w:sz w:val="22"/>
                <w:szCs w:val="22"/>
                <w:lang w:eastAsia="en-US"/>
              </w:rPr>
              <w:t>E(</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AKO JE POTREBNO</w:t>
            </w:r>
          </w:p>
        </w:tc>
      </w:tr>
    </w:tbl>
    <w:p w14:paraId="214D4CBB" w14:textId="77777777" w:rsidR="009F07D1" w:rsidRPr="00163B2F" w:rsidRDefault="009F07D1" w:rsidP="00792E49">
      <w:pPr>
        <w:keepNext/>
        <w:rPr>
          <w:color w:val="000000"/>
          <w:sz w:val="22"/>
          <w:szCs w:val="22"/>
          <w:lang w:eastAsia="en-US"/>
        </w:rPr>
      </w:pPr>
    </w:p>
    <w:p w14:paraId="214D4CBC" w14:textId="77777777" w:rsidR="008148F3" w:rsidRPr="00163B2F" w:rsidRDefault="008148F3" w:rsidP="00792E49">
      <w:pPr>
        <w:rPr>
          <w:color w:val="000000"/>
          <w:sz w:val="22"/>
          <w:szCs w:val="22"/>
          <w:lang w:eastAsia="en-US"/>
        </w:rPr>
      </w:pPr>
      <w:r w:rsidRPr="00163B2F">
        <w:rPr>
          <w:color w:val="000000"/>
          <w:sz w:val="22"/>
          <w:szCs w:val="22"/>
          <w:lang w:eastAsia="en-US"/>
        </w:rPr>
        <w:t>Zalijepljeno pakiranje.</w:t>
      </w:r>
    </w:p>
    <w:p w14:paraId="214D4CBD" w14:textId="77777777" w:rsidR="008148F3" w:rsidRPr="00163B2F" w:rsidRDefault="008148F3" w:rsidP="00792E49">
      <w:pPr>
        <w:rPr>
          <w:color w:val="000000"/>
          <w:sz w:val="22"/>
          <w:szCs w:val="22"/>
          <w:lang w:eastAsia="en-US"/>
        </w:rPr>
      </w:pPr>
      <w:r w:rsidRPr="00163B2F">
        <w:rPr>
          <w:color w:val="000000"/>
          <w:sz w:val="22"/>
          <w:szCs w:val="22"/>
          <w:lang w:eastAsia="en-US"/>
        </w:rPr>
        <w:t>Ne koristiti ako je kutija otvarana.</w:t>
      </w:r>
    </w:p>
    <w:p w14:paraId="214D4CBE" w14:textId="77777777" w:rsidR="009F07D1" w:rsidRPr="00163B2F" w:rsidRDefault="009F07D1" w:rsidP="00792E49">
      <w:pPr>
        <w:rPr>
          <w:color w:val="000000"/>
          <w:sz w:val="22"/>
          <w:szCs w:val="22"/>
          <w:lang w:eastAsia="en-US"/>
        </w:rPr>
      </w:pPr>
    </w:p>
    <w:p w14:paraId="214D4CB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C1" w14:textId="77777777">
        <w:tc>
          <w:tcPr>
            <w:tcW w:w="9287" w:type="dxa"/>
          </w:tcPr>
          <w:p w14:paraId="214D4CC0" w14:textId="77777777" w:rsidR="009F07D1" w:rsidRPr="00163B2F" w:rsidRDefault="009F07D1" w:rsidP="00495364">
            <w:pPr>
              <w:keepNext/>
              <w:ind w:left="567" w:hanging="567"/>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CC2" w14:textId="77777777" w:rsidR="009F07D1" w:rsidRPr="00163B2F" w:rsidRDefault="009F07D1" w:rsidP="00792E49">
      <w:pPr>
        <w:keepNext/>
        <w:rPr>
          <w:color w:val="000000"/>
          <w:sz w:val="22"/>
          <w:szCs w:val="22"/>
          <w:lang w:eastAsia="en-US"/>
        </w:rPr>
      </w:pPr>
    </w:p>
    <w:p w14:paraId="214D4CC3"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4CC4" w14:textId="77777777" w:rsidR="009F07D1" w:rsidRPr="00163B2F" w:rsidRDefault="009F07D1" w:rsidP="00792E49">
      <w:pPr>
        <w:rPr>
          <w:color w:val="000000"/>
          <w:sz w:val="22"/>
          <w:szCs w:val="22"/>
          <w:lang w:eastAsia="en-US"/>
        </w:rPr>
      </w:pPr>
    </w:p>
    <w:p w14:paraId="214D4CC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C7" w14:textId="77777777">
        <w:tc>
          <w:tcPr>
            <w:tcW w:w="9287" w:type="dxa"/>
          </w:tcPr>
          <w:p w14:paraId="214D4CC6" w14:textId="77777777" w:rsidR="009F07D1" w:rsidRPr="00163B2F" w:rsidRDefault="009F07D1" w:rsidP="00495364">
            <w:pPr>
              <w:keepNext/>
              <w:widowControl w:val="0"/>
              <w:ind w:left="567" w:hanging="567"/>
              <w:rPr>
                <w:b/>
                <w:color w:val="000000"/>
                <w:sz w:val="22"/>
                <w:szCs w:val="22"/>
                <w:lang w:eastAsia="en-US"/>
              </w:rPr>
            </w:pPr>
            <w:r w:rsidRPr="00163B2F">
              <w:rPr>
                <w:b/>
                <w:color w:val="000000"/>
                <w:sz w:val="22"/>
                <w:szCs w:val="22"/>
                <w:lang w:eastAsia="en-US"/>
              </w:rPr>
              <w:lastRenderedPageBreak/>
              <w:t>9.</w:t>
            </w:r>
            <w:r w:rsidRPr="00163B2F">
              <w:rPr>
                <w:b/>
                <w:color w:val="000000"/>
                <w:sz w:val="22"/>
                <w:szCs w:val="22"/>
                <w:lang w:eastAsia="en-US"/>
              </w:rPr>
              <w:tab/>
              <w:t>POSEBNE MJERE ČUVANJA</w:t>
            </w:r>
          </w:p>
        </w:tc>
      </w:tr>
    </w:tbl>
    <w:p w14:paraId="214D4CC8" w14:textId="77777777" w:rsidR="009F07D1" w:rsidRPr="00163B2F" w:rsidRDefault="009F07D1" w:rsidP="00495364">
      <w:pPr>
        <w:keepNext/>
        <w:widowControl w:val="0"/>
        <w:rPr>
          <w:color w:val="000000"/>
          <w:sz w:val="22"/>
          <w:szCs w:val="22"/>
          <w:lang w:eastAsia="en-US"/>
        </w:rPr>
      </w:pPr>
    </w:p>
    <w:p w14:paraId="214D4CC9" w14:textId="77777777" w:rsidR="00354CB6" w:rsidRPr="00163B2F" w:rsidRDefault="00354CB6" w:rsidP="00792E49">
      <w:pPr>
        <w:widowControl w:val="0"/>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CB" w14:textId="77777777">
        <w:tc>
          <w:tcPr>
            <w:tcW w:w="9287" w:type="dxa"/>
          </w:tcPr>
          <w:p w14:paraId="214D4CCA"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10.</w:t>
            </w:r>
            <w:r w:rsidRPr="00163B2F">
              <w:rPr>
                <w:b/>
                <w:color w:val="000000"/>
                <w:sz w:val="22"/>
                <w:szCs w:val="22"/>
                <w:lang w:eastAsia="en-US"/>
              </w:rPr>
              <w:tab/>
              <w:t xml:space="preserve">POSEBNE MJERE ZA </w:t>
            </w:r>
            <w:r w:rsidR="00CE1D8B"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2F5205" w:rsidRPr="00163B2F">
              <w:rPr>
                <w:b/>
                <w:color w:val="000000"/>
                <w:sz w:val="22"/>
                <w:szCs w:val="22"/>
                <w:lang w:eastAsia="en-US"/>
              </w:rPr>
              <w:t xml:space="preserve">AKO </w:t>
            </w:r>
            <w:r w:rsidRPr="00163B2F">
              <w:rPr>
                <w:b/>
                <w:color w:val="000000"/>
                <w:sz w:val="22"/>
                <w:szCs w:val="22"/>
                <w:lang w:eastAsia="en-US"/>
              </w:rPr>
              <w:t>JE POTREBNO</w:t>
            </w:r>
          </w:p>
        </w:tc>
      </w:tr>
    </w:tbl>
    <w:p w14:paraId="214D4CCC" w14:textId="77777777" w:rsidR="009F07D1" w:rsidRPr="00163B2F" w:rsidRDefault="009F07D1" w:rsidP="00792E49">
      <w:pPr>
        <w:keepNext/>
        <w:rPr>
          <w:color w:val="000000"/>
          <w:sz w:val="22"/>
          <w:szCs w:val="22"/>
          <w:lang w:eastAsia="en-US"/>
        </w:rPr>
      </w:pPr>
    </w:p>
    <w:p w14:paraId="214D4CC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CF" w14:textId="77777777">
        <w:tc>
          <w:tcPr>
            <w:tcW w:w="9287" w:type="dxa"/>
          </w:tcPr>
          <w:p w14:paraId="214D4CCE" w14:textId="77777777" w:rsidR="009F07D1" w:rsidRPr="00163B2F" w:rsidRDefault="009F07D1" w:rsidP="00714B87">
            <w:pPr>
              <w:keepNext/>
              <w:ind w:left="567" w:hanging="567"/>
              <w:rPr>
                <w:b/>
                <w:color w:val="000000"/>
                <w:sz w:val="22"/>
                <w:szCs w:val="22"/>
                <w:lang w:eastAsia="en-US"/>
              </w:rPr>
            </w:pPr>
            <w:r w:rsidRPr="00163B2F">
              <w:rPr>
                <w:b/>
                <w:color w:val="000000"/>
                <w:sz w:val="22"/>
                <w:szCs w:val="22"/>
                <w:lang w:eastAsia="en-US"/>
              </w:rPr>
              <w:t>11.</w:t>
            </w:r>
            <w:r w:rsidRPr="00163B2F">
              <w:rPr>
                <w:b/>
                <w:color w:val="000000"/>
                <w:sz w:val="22"/>
                <w:szCs w:val="22"/>
                <w:lang w:eastAsia="en-US"/>
              </w:rPr>
              <w:tab/>
            </w:r>
            <w:r w:rsidR="00764BD9" w:rsidRPr="00163B2F">
              <w:rPr>
                <w:b/>
                <w:color w:val="000000"/>
                <w:sz w:val="22"/>
                <w:szCs w:val="22"/>
                <w:lang w:eastAsia="en-US"/>
              </w:rPr>
              <w:t>NAZIV I ADRESA NOSITELJA ODOBRENJA ZA STAVLJANJE LIJEKA U PROMET</w:t>
            </w:r>
          </w:p>
        </w:tc>
      </w:tr>
    </w:tbl>
    <w:p w14:paraId="214D4CD0" w14:textId="77777777" w:rsidR="009F07D1" w:rsidRPr="00163B2F" w:rsidRDefault="009F07D1" w:rsidP="00792E49">
      <w:pPr>
        <w:keepNext/>
        <w:rPr>
          <w:color w:val="000000"/>
          <w:sz w:val="22"/>
          <w:szCs w:val="22"/>
          <w:lang w:eastAsia="en-US"/>
        </w:rPr>
      </w:pPr>
    </w:p>
    <w:p w14:paraId="0F73A950" w14:textId="77777777" w:rsidR="00EF549F" w:rsidRPr="00EF549F" w:rsidRDefault="00EF549F" w:rsidP="00EF549F">
      <w:pPr>
        <w:keepNext/>
        <w:rPr>
          <w:color w:val="000000"/>
          <w:sz w:val="22"/>
          <w:lang w:eastAsia="en-US"/>
        </w:rPr>
      </w:pPr>
      <w:r w:rsidRPr="00EF549F">
        <w:rPr>
          <w:color w:val="000000"/>
          <w:sz w:val="22"/>
          <w:lang w:eastAsia="en-US"/>
        </w:rPr>
        <w:t>Viatris Healthcare Limited</w:t>
      </w:r>
    </w:p>
    <w:p w14:paraId="63330CC5" w14:textId="77777777" w:rsidR="00EF549F" w:rsidRPr="00EF549F" w:rsidRDefault="00EF549F" w:rsidP="00EF549F">
      <w:pPr>
        <w:keepNext/>
        <w:rPr>
          <w:color w:val="000000"/>
          <w:sz w:val="22"/>
          <w:lang w:eastAsia="en-US"/>
        </w:rPr>
      </w:pPr>
      <w:r w:rsidRPr="00EF549F">
        <w:rPr>
          <w:color w:val="000000"/>
          <w:sz w:val="22"/>
          <w:lang w:eastAsia="en-US"/>
        </w:rPr>
        <w:t>Damastown Industrial Park</w:t>
      </w:r>
    </w:p>
    <w:p w14:paraId="387DCFF0" w14:textId="77777777" w:rsidR="00EF549F" w:rsidRPr="00EF549F" w:rsidRDefault="00EF549F" w:rsidP="00EF549F">
      <w:pPr>
        <w:keepNext/>
        <w:rPr>
          <w:color w:val="000000"/>
          <w:sz w:val="22"/>
          <w:lang w:eastAsia="en-US"/>
        </w:rPr>
      </w:pPr>
      <w:r w:rsidRPr="00EF549F">
        <w:rPr>
          <w:color w:val="000000"/>
          <w:sz w:val="22"/>
          <w:lang w:eastAsia="en-US"/>
        </w:rPr>
        <w:t>Mulhuddart</w:t>
      </w:r>
    </w:p>
    <w:p w14:paraId="4D9EF304" w14:textId="77777777" w:rsidR="00EF549F" w:rsidRPr="00EF549F" w:rsidRDefault="00EF549F" w:rsidP="00EF549F">
      <w:pPr>
        <w:keepNext/>
        <w:rPr>
          <w:color w:val="000000"/>
          <w:sz w:val="22"/>
          <w:lang w:eastAsia="en-US"/>
        </w:rPr>
      </w:pPr>
      <w:r w:rsidRPr="00EF549F">
        <w:rPr>
          <w:color w:val="000000"/>
          <w:sz w:val="22"/>
          <w:lang w:eastAsia="en-US"/>
        </w:rPr>
        <w:t>Dublin 15</w:t>
      </w:r>
    </w:p>
    <w:p w14:paraId="65DDCF92" w14:textId="77777777" w:rsidR="00EF549F" w:rsidRPr="00EF549F" w:rsidRDefault="00EF549F" w:rsidP="00EF549F">
      <w:pPr>
        <w:keepNext/>
        <w:rPr>
          <w:color w:val="000000"/>
          <w:sz w:val="22"/>
          <w:lang w:eastAsia="en-US"/>
        </w:rPr>
      </w:pPr>
      <w:r w:rsidRPr="00EF549F">
        <w:rPr>
          <w:color w:val="000000"/>
          <w:sz w:val="22"/>
          <w:lang w:eastAsia="en-US"/>
        </w:rPr>
        <w:t>DUBLIN</w:t>
      </w:r>
    </w:p>
    <w:p w14:paraId="38ADDB38" w14:textId="748873AB" w:rsidR="00EF549F" w:rsidRPr="00163B2F" w:rsidRDefault="00EF549F" w:rsidP="00EF549F">
      <w:pPr>
        <w:rPr>
          <w:color w:val="000000"/>
          <w:sz w:val="22"/>
          <w:lang w:val="de-DE" w:eastAsia="en-US"/>
        </w:rPr>
      </w:pPr>
      <w:r>
        <w:rPr>
          <w:color w:val="000000"/>
          <w:sz w:val="22"/>
          <w:lang w:eastAsia="en-US"/>
        </w:rPr>
        <w:t>Irska</w:t>
      </w:r>
    </w:p>
    <w:p w14:paraId="214D4CD5" w14:textId="77777777" w:rsidR="009F07D1" w:rsidRPr="00163B2F" w:rsidRDefault="009F07D1" w:rsidP="00792E49">
      <w:pPr>
        <w:rPr>
          <w:color w:val="000000"/>
          <w:sz w:val="22"/>
          <w:szCs w:val="22"/>
          <w:lang w:eastAsia="en-US"/>
        </w:rPr>
      </w:pPr>
    </w:p>
    <w:p w14:paraId="214D4CD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D8" w14:textId="77777777">
        <w:tc>
          <w:tcPr>
            <w:tcW w:w="9287" w:type="dxa"/>
          </w:tcPr>
          <w:p w14:paraId="214D4CD7" w14:textId="77777777" w:rsidR="009F07D1" w:rsidRPr="00163B2F" w:rsidRDefault="009F07D1" w:rsidP="00B137CE">
            <w:pPr>
              <w:keepNext/>
              <w:ind w:left="567" w:hanging="567"/>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CD9" w14:textId="77777777" w:rsidR="009F07D1" w:rsidRPr="00163B2F" w:rsidRDefault="009F07D1" w:rsidP="00792E49">
      <w:pPr>
        <w:keepNext/>
        <w:rPr>
          <w:color w:val="000000"/>
          <w:sz w:val="22"/>
          <w:szCs w:val="22"/>
          <w:lang w:eastAsia="en-US"/>
        </w:rPr>
      </w:pPr>
    </w:p>
    <w:p w14:paraId="214D4CDA" w14:textId="77777777" w:rsidR="003520CF" w:rsidRPr="00163B2F" w:rsidRDefault="003E5E9B" w:rsidP="00792E49">
      <w:pPr>
        <w:rPr>
          <w:color w:val="000000"/>
          <w:sz w:val="22"/>
          <w:szCs w:val="22"/>
        </w:rPr>
      </w:pPr>
      <w:r w:rsidRPr="00163B2F">
        <w:rPr>
          <w:color w:val="000000"/>
          <w:sz w:val="22"/>
          <w:szCs w:val="22"/>
        </w:rPr>
        <w:t>EU/1/14/916/014-016</w:t>
      </w:r>
    </w:p>
    <w:p w14:paraId="214D4CDB" w14:textId="77777777" w:rsidR="00240701" w:rsidRPr="00163B2F" w:rsidRDefault="00240701" w:rsidP="00792E49">
      <w:pPr>
        <w:rPr>
          <w:color w:val="000000"/>
          <w:sz w:val="22"/>
          <w:szCs w:val="22"/>
          <w:highlight w:val="lightGray"/>
        </w:rPr>
      </w:pPr>
      <w:r w:rsidRPr="00163B2F">
        <w:rPr>
          <w:color w:val="000000"/>
          <w:sz w:val="22"/>
          <w:szCs w:val="22"/>
          <w:highlight w:val="lightGray"/>
        </w:rPr>
        <w:t>EU/1/14/916/017</w:t>
      </w:r>
    </w:p>
    <w:p w14:paraId="214D4CDC" w14:textId="77777777" w:rsidR="003520CF" w:rsidRPr="00163B2F" w:rsidRDefault="003E5E9B" w:rsidP="00792E49">
      <w:pPr>
        <w:rPr>
          <w:color w:val="000000"/>
          <w:sz w:val="22"/>
          <w:szCs w:val="22"/>
        </w:rPr>
      </w:pPr>
      <w:r w:rsidRPr="00163B2F">
        <w:rPr>
          <w:color w:val="000000"/>
          <w:sz w:val="22"/>
          <w:szCs w:val="22"/>
          <w:highlight w:val="lightGray"/>
        </w:rPr>
        <w:t>EU/1/14/916/019</w:t>
      </w:r>
    </w:p>
    <w:p w14:paraId="214D4CDD" w14:textId="77777777" w:rsidR="009F07D1" w:rsidRPr="00163B2F" w:rsidRDefault="009F07D1" w:rsidP="00792E49">
      <w:pPr>
        <w:rPr>
          <w:color w:val="000000"/>
          <w:sz w:val="22"/>
          <w:szCs w:val="22"/>
          <w:lang w:eastAsia="en-US"/>
        </w:rPr>
      </w:pPr>
    </w:p>
    <w:p w14:paraId="214D4CD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E0" w14:textId="77777777">
        <w:tc>
          <w:tcPr>
            <w:tcW w:w="9287" w:type="dxa"/>
          </w:tcPr>
          <w:p w14:paraId="214D4CDF" w14:textId="77777777" w:rsidR="009F07D1" w:rsidRPr="00163B2F" w:rsidRDefault="009F07D1" w:rsidP="00B810B3">
            <w:pPr>
              <w:keepNext/>
              <w:ind w:left="567" w:hanging="567"/>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CE1" w14:textId="77777777" w:rsidR="009F07D1" w:rsidRPr="00163B2F" w:rsidRDefault="009F07D1" w:rsidP="00792E49">
      <w:pPr>
        <w:keepNext/>
        <w:rPr>
          <w:color w:val="000000"/>
          <w:sz w:val="22"/>
          <w:szCs w:val="22"/>
          <w:lang w:eastAsia="en-US"/>
        </w:rPr>
      </w:pPr>
    </w:p>
    <w:p w14:paraId="214D4CE2"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CE3" w14:textId="77777777" w:rsidR="009F07D1" w:rsidRPr="00163B2F" w:rsidRDefault="009F07D1" w:rsidP="00792E49">
      <w:pPr>
        <w:rPr>
          <w:color w:val="000000"/>
          <w:sz w:val="22"/>
          <w:szCs w:val="22"/>
          <w:lang w:eastAsia="en-US"/>
        </w:rPr>
      </w:pPr>
    </w:p>
    <w:p w14:paraId="214D4CE4"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E6" w14:textId="77777777">
        <w:tc>
          <w:tcPr>
            <w:tcW w:w="9287" w:type="dxa"/>
          </w:tcPr>
          <w:p w14:paraId="214D4CE5" w14:textId="77777777" w:rsidR="009F07D1" w:rsidRPr="00163B2F" w:rsidRDefault="009F07D1" w:rsidP="00B810B3">
            <w:pPr>
              <w:keepNext/>
              <w:ind w:left="567" w:hanging="567"/>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CE1D8B" w:rsidRPr="00163B2F">
              <w:rPr>
                <w:b/>
                <w:color w:val="000000"/>
                <w:sz w:val="22"/>
                <w:szCs w:val="22"/>
                <w:lang w:eastAsia="en-US"/>
              </w:rPr>
              <w:t xml:space="preserve">IZDAVANJA </w:t>
            </w:r>
            <w:r w:rsidRPr="00163B2F">
              <w:rPr>
                <w:b/>
                <w:color w:val="000000"/>
                <w:sz w:val="22"/>
                <w:szCs w:val="22"/>
                <w:lang w:eastAsia="en-US"/>
              </w:rPr>
              <w:t>LIJEKA</w:t>
            </w:r>
          </w:p>
        </w:tc>
      </w:tr>
    </w:tbl>
    <w:p w14:paraId="214D4CE7" w14:textId="77777777" w:rsidR="009F07D1" w:rsidRPr="00163B2F" w:rsidRDefault="009F07D1" w:rsidP="00792E49">
      <w:pPr>
        <w:keepNext/>
        <w:rPr>
          <w:color w:val="000000"/>
          <w:sz w:val="22"/>
          <w:szCs w:val="22"/>
          <w:lang w:eastAsia="en-US"/>
        </w:rPr>
      </w:pPr>
    </w:p>
    <w:p w14:paraId="214D4CE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CEA" w14:textId="77777777">
        <w:tc>
          <w:tcPr>
            <w:tcW w:w="9287" w:type="dxa"/>
          </w:tcPr>
          <w:p w14:paraId="214D4CE9" w14:textId="77777777" w:rsidR="009F07D1" w:rsidRPr="00163B2F" w:rsidRDefault="009F07D1" w:rsidP="00310902">
            <w:pPr>
              <w:keepNext/>
              <w:ind w:left="567" w:hanging="567"/>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CEB" w14:textId="77777777" w:rsidR="009F07D1" w:rsidRPr="00163B2F" w:rsidRDefault="009F07D1" w:rsidP="00792E49">
      <w:pPr>
        <w:keepNext/>
        <w:rPr>
          <w:color w:val="000000"/>
          <w:sz w:val="22"/>
          <w:szCs w:val="22"/>
          <w:lang w:eastAsia="en-US"/>
        </w:rPr>
      </w:pPr>
    </w:p>
    <w:p w14:paraId="214D4CEC" w14:textId="77777777" w:rsidR="00354CB6" w:rsidRPr="00163B2F" w:rsidRDefault="00354CB6" w:rsidP="00792E49">
      <w:pPr>
        <w:rPr>
          <w:color w:val="000000"/>
          <w:sz w:val="22"/>
          <w:szCs w:val="22"/>
          <w:lang w:eastAsia="en-US"/>
        </w:rPr>
      </w:pPr>
    </w:p>
    <w:p w14:paraId="214D4CED" w14:textId="77777777" w:rsidR="009F07D1" w:rsidRPr="00163B2F" w:rsidRDefault="009F07D1" w:rsidP="00310902">
      <w:pPr>
        <w:keepNext/>
        <w:pBdr>
          <w:top w:val="single" w:sz="4" w:space="1" w:color="auto"/>
          <w:left w:val="single" w:sz="4" w:space="4" w:color="auto"/>
          <w:bottom w:val="single" w:sz="4" w:space="1" w:color="auto"/>
          <w:right w:val="single" w:sz="4" w:space="4" w:color="auto"/>
        </w:pBdr>
        <w:ind w:left="567" w:hanging="567"/>
        <w:rPr>
          <w:color w:val="000000"/>
          <w:sz w:val="22"/>
          <w:szCs w:val="22"/>
          <w:lang w:eastAsia="en-US"/>
        </w:rPr>
      </w:pPr>
      <w:r w:rsidRPr="00163B2F">
        <w:rPr>
          <w:b/>
          <w:color w:val="000000"/>
          <w:sz w:val="22"/>
          <w:szCs w:val="22"/>
          <w:lang w:eastAsia="en-US"/>
        </w:rPr>
        <w:t>16.</w:t>
      </w:r>
      <w:r w:rsidRPr="00163B2F">
        <w:rPr>
          <w:color w:val="000000"/>
          <w:sz w:val="22"/>
          <w:szCs w:val="22"/>
          <w:lang w:eastAsia="en-US"/>
        </w:rPr>
        <w:tab/>
      </w:r>
      <w:r w:rsidRPr="00163B2F">
        <w:rPr>
          <w:b/>
          <w:color w:val="000000"/>
          <w:sz w:val="22"/>
          <w:szCs w:val="22"/>
          <w:lang w:eastAsia="en-US"/>
        </w:rPr>
        <w:t>PODACI NA BRAILLEOVOM PISMU</w:t>
      </w:r>
    </w:p>
    <w:p w14:paraId="214D4CEE" w14:textId="77777777" w:rsidR="009F07D1" w:rsidRPr="00163B2F" w:rsidRDefault="009F07D1" w:rsidP="00792E49">
      <w:pPr>
        <w:keepNext/>
        <w:rPr>
          <w:color w:val="000000"/>
          <w:sz w:val="22"/>
          <w:szCs w:val="22"/>
          <w:lang w:eastAsia="en-US"/>
        </w:rPr>
      </w:pPr>
    </w:p>
    <w:p w14:paraId="214D4CEF" w14:textId="36AC6344"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75 mg</w:t>
      </w:r>
    </w:p>
    <w:p w14:paraId="214D4CF0" w14:textId="77777777" w:rsidR="00CE0DCB" w:rsidRPr="00163B2F" w:rsidRDefault="00CE0DCB" w:rsidP="00792E49">
      <w:pPr>
        <w:rPr>
          <w:color w:val="000000"/>
          <w:sz w:val="22"/>
          <w:szCs w:val="22"/>
          <w:lang w:eastAsia="en-US"/>
        </w:rPr>
      </w:pPr>
    </w:p>
    <w:p w14:paraId="214D4CF1" w14:textId="77777777" w:rsidR="00DE55BE" w:rsidRPr="00163B2F" w:rsidRDefault="00DE55BE" w:rsidP="00792E49">
      <w:pPr>
        <w:rPr>
          <w:color w:val="000000"/>
          <w:sz w:val="22"/>
          <w:szCs w:val="22"/>
          <w:lang w:eastAsia="en-US"/>
        </w:rPr>
      </w:pPr>
    </w:p>
    <w:p w14:paraId="214D4CF2" w14:textId="77777777" w:rsidR="00CE0DCB" w:rsidRPr="00163B2F" w:rsidRDefault="00CE0DCB" w:rsidP="00310902">
      <w:pPr>
        <w:keepNext/>
        <w:pBdr>
          <w:top w:val="single" w:sz="4" w:space="2" w:color="auto"/>
          <w:left w:val="single" w:sz="4" w:space="4" w:color="auto"/>
          <w:bottom w:val="single" w:sz="4" w:space="1" w:color="auto"/>
          <w:right w:val="single" w:sz="4" w:space="4" w:color="auto"/>
        </w:pBdr>
        <w:tabs>
          <w:tab w:val="left" w:pos="720"/>
        </w:tabs>
        <w:ind w:left="567" w:hanging="567"/>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CF3" w14:textId="77777777" w:rsidR="00CE0DCB" w:rsidRPr="00163B2F" w:rsidRDefault="00CE0DCB" w:rsidP="00310902">
      <w:pPr>
        <w:keepNext/>
        <w:tabs>
          <w:tab w:val="left" w:pos="720"/>
        </w:tabs>
        <w:rPr>
          <w:noProof/>
          <w:color w:val="000000"/>
          <w:sz w:val="22"/>
          <w:szCs w:val="22"/>
        </w:rPr>
      </w:pPr>
    </w:p>
    <w:p w14:paraId="214D4CF4"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CF5" w14:textId="77777777" w:rsidR="00CE0DCB" w:rsidRPr="00163B2F" w:rsidRDefault="00CE0DCB" w:rsidP="00792E49">
      <w:pPr>
        <w:rPr>
          <w:noProof/>
          <w:color w:val="000000"/>
          <w:sz w:val="22"/>
          <w:szCs w:val="22"/>
          <w:shd w:val="clear" w:color="auto" w:fill="CCCCCC"/>
        </w:rPr>
      </w:pPr>
    </w:p>
    <w:p w14:paraId="214D4CF6" w14:textId="77777777" w:rsidR="00CE0DCB" w:rsidRPr="00163B2F" w:rsidRDefault="00CE0DCB" w:rsidP="00792E49">
      <w:pPr>
        <w:tabs>
          <w:tab w:val="left" w:pos="720"/>
        </w:tabs>
        <w:rPr>
          <w:noProof/>
          <w:color w:val="000000"/>
          <w:sz w:val="22"/>
          <w:szCs w:val="22"/>
        </w:rPr>
      </w:pPr>
    </w:p>
    <w:p w14:paraId="214D4CF7" w14:textId="77777777" w:rsidR="00CE0DCB" w:rsidRPr="00163B2F" w:rsidRDefault="00CE0DCB" w:rsidP="00310902">
      <w:pPr>
        <w:keepNext/>
        <w:pBdr>
          <w:top w:val="single" w:sz="4" w:space="1" w:color="auto"/>
          <w:left w:val="single" w:sz="4" w:space="4" w:color="auto"/>
          <w:bottom w:val="single" w:sz="4" w:space="0" w:color="auto"/>
          <w:right w:val="single" w:sz="4" w:space="4" w:color="auto"/>
        </w:pBdr>
        <w:tabs>
          <w:tab w:val="left" w:pos="720"/>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CF8" w14:textId="77777777" w:rsidR="00CE0DCB" w:rsidRPr="007563CF" w:rsidRDefault="00CE0DCB" w:rsidP="00310902">
      <w:pPr>
        <w:pStyle w:val="BodyText"/>
        <w:keepNext/>
        <w:rPr>
          <w:rFonts w:ascii="Times New Roman" w:hAnsi="Times New Roman"/>
          <w:iCs/>
          <w:color w:val="000000"/>
          <w:szCs w:val="22"/>
          <w:lang w:val="hr-HR"/>
        </w:rPr>
      </w:pPr>
    </w:p>
    <w:p w14:paraId="214D4CF9" w14:textId="77777777" w:rsidR="00CE0DCB" w:rsidRPr="00163B2F" w:rsidRDefault="00CE0DCB" w:rsidP="00792E49">
      <w:pPr>
        <w:rPr>
          <w:color w:val="000000"/>
          <w:sz w:val="22"/>
          <w:szCs w:val="22"/>
        </w:rPr>
      </w:pPr>
      <w:r w:rsidRPr="00163B2F">
        <w:rPr>
          <w:color w:val="000000"/>
          <w:sz w:val="22"/>
          <w:szCs w:val="22"/>
        </w:rPr>
        <w:t xml:space="preserve">PC </w:t>
      </w:r>
    </w:p>
    <w:p w14:paraId="214D4CFA" w14:textId="77777777" w:rsidR="00CE0DCB" w:rsidRPr="00163B2F" w:rsidRDefault="00CE0DCB" w:rsidP="00792E49">
      <w:pPr>
        <w:rPr>
          <w:color w:val="000000"/>
          <w:sz w:val="22"/>
          <w:szCs w:val="22"/>
        </w:rPr>
      </w:pPr>
      <w:r w:rsidRPr="00163B2F">
        <w:rPr>
          <w:color w:val="000000"/>
          <w:sz w:val="22"/>
          <w:szCs w:val="22"/>
        </w:rPr>
        <w:t xml:space="preserve">SN </w:t>
      </w:r>
    </w:p>
    <w:p w14:paraId="214D4CFB" w14:textId="77777777" w:rsidR="0069293F" w:rsidRPr="00163B2F" w:rsidRDefault="0069293F" w:rsidP="00792E49">
      <w:pPr>
        <w:rPr>
          <w:color w:val="000000"/>
          <w:sz w:val="22"/>
          <w:szCs w:val="22"/>
          <w:lang w:val="en-GB"/>
        </w:rPr>
      </w:pPr>
      <w:r w:rsidRPr="00163B2F">
        <w:rPr>
          <w:color w:val="000000"/>
          <w:sz w:val="22"/>
          <w:szCs w:val="22"/>
          <w:lang w:val="en-GB"/>
        </w:rPr>
        <w:t xml:space="preserve">NN </w:t>
      </w:r>
    </w:p>
    <w:p w14:paraId="214D4CFC" w14:textId="77777777" w:rsidR="00C5064E" w:rsidRPr="00163B2F" w:rsidRDefault="00C5064E" w:rsidP="00792E49">
      <w:pPr>
        <w:rPr>
          <w:color w:val="000000"/>
          <w:sz w:val="22"/>
          <w:szCs w:val="22"/>
          <w:lang w:eastAsia="en-US"/>
        </w:rPr>
      </w:pPr>
    </w:p>
    <w:p w14:paraId="214D4CFD" w14:textId="77777777" w:rsidR="009F07D1" w:rsidRPr="00163B2F" w:rsidRDefault="00C5064E"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01" w14:textId="77777777">
        <w:tc>
          <w:tcPr>
            <w:tcW w:w="9287" w:type="dxa"/>
          </w:tcPr>
          <w:p w14:paraId="214D4CFE" w14:textId="77777777" w:rsidR="009F07D1" w:rsidRPr="00163B2F" w:rsidRDefault="009F07D1" w:rsidP="00792E49">
            <w:pPr>
              <w:rPr>
                <w:b/>
                <w:color w:val="000000"/>
                <w:sz w:val="22"/>
                <w:szCs w:val="22"/>
                <w:lang w:eastAsia="en-US"/>
              </w:rPr>
            </w:pPr>
            <w:r w:rsidRPr="00163B2F">
              <w:rPr>
                <w:b/>
                <w:color w:val="000000"/>
                <w:sz w:val="22"/>
                <w:szCs w:val="22"/>
                <w:lang w:eastAsia="en-US"/>
              </w:rPr>
              <w:lastRenderedPageBreak/>
              <w:t>PODACI KOJE MORA NAJMANJE SADRŽAVATI BLISTER ILI STRIP</w:t>
            </w:r>
          </w:p>
          <w:p w14:paraId="214D4CFF" w14:textId="77777777" w:rsidR="009F07D1" w:rsidRPr="00163B2F" w:rsidRDefault="009F07D1" w:rsidP="00792E49">
            <w:pPr>
              <w:rPr>
                <w:color w:val="000000"/>
                <w:sz w:val="22"/>
                <w:szCs w:val="22"/>
                <w:lang w:eastAsia="en-US"/>
              </w:rPr>
            </w:pPr>
          </w:p>
          <w:p w14:paraId="214D4D00" w14:textId="77777777" w:rsidR="009F07D1" w:rsidRPr="00163B2F" w:rsidRDefault="009F07D1" w:rsidP="00792E49">
            <w:pPr>
              <w:rPr>
                <w:b/>
                <w:color w:val="000000"/>
                <w:sz w:val="22"/>
                <w:szCs w:val="22"/>
                <w:lang w:eastAsia="en-US"/>
              </w:rPr>
            </w:pPr>
            <w:r w:rsidRPr="00163B2F">
              <w:rPr>
                <w:b/>
                <w:color w:val="000000"/>
                <w:sz w:val="22"/>
                <w:szCs w:val="22"/>
                <w:lang w:eastAsia="en-US"/>
              </w:rPr>
              <w:t>Blister (14, 56</w:t>
            </w:r>
            <w:r w:rsidR="00240701" w:rsidRPr="00163B2F">
              <w:rPr>
                <w:b/>
                <w:color w:val="000000"/>
                <w:sz w:val="22"/>
                <w:szCs w:val="22"/>
                <w:lang w:eastAsia="en-US"/>
              </w:rPr>
              <w:t xml:space="preserve">, </w:t>
            </w:r>
            <w:r w:rsidRPr="00163B2F">
              <w:rPr>
                <w:b/>
                <w:color w:val="000000"/>
                <w:sz w:val="22"/>
                <w:szCs w:val="22"/>
                <w:lang w:eastAsia="en-US"/>
              </w:rPr>
              <w:t>100</w:t>
            </w:r>
            <w:r w:rsidR="00240701" w:rsidRPr="00163B2F">
              <w:rPr>
                <w:b/>
                <w:color w:val="000000"/>
                <w:sz w:val="22"/>
                <w:szCs w:val="22"/>
                <w:lang w:eastAsia="en-US"/>
              </w:rPr>
              <w:t xml:space="preserve"> i 112</w:t>
            </w:r>
            <w:r w:rsidRPr="00163B2F">
              <w:rPr>
                <w:b/>
                <w:color w:val="000000"/>
                <w:sz w:val="22"/>
                <w:szCs w:val="22"/>
                <w:lang w:eastAsia="en-US"/>
              </w:rPr>
              <w:t xml:space="preserve">) i perforirani blister </w:t>
            </w:r>
            <w:r w:rsidR="000E2D5B" w:rsidRPr="00163B2F">
              <w:rPr>
                <w:b/>
                <w:color w:val="000000"/>
                <w:sz w:val="22"/>
                <w:szCs w:val="22"/>
                <w:lang w:eastAsia="en-US"/>
              </w:rPr>
              <w:t>s jediničnim dozama</w:t>
            </w:r>
            <w:r w:rsidRPr="00163B2F">
              <w:rPr>
                <w:b/>
                <w:color w:val="000000"/>
                <w:sz w:val="22"/>
                <w:szCs w:val="22"/>
                <w:lang w:eastAsia="en-US"/>
              </w:rPr>
              <w:t xml:space="preserve"> (100) za 75 mg tvrde kapsul</w:t>
            </w:r>
            <w:r w:rsidR="00E95E42" w:rsidRPr="00163B2F">
              <w:rPr>
                <w:b/>
                <w:color w:val="000000"/>
                <w:sz w:val="22"/>
                <w:szCs w:val="22"/>
                <w:lang w:eastAsia="en-US"/>
              </w:rPr>
              <w:t>e</w:t>
            </w:r>
          </w:p>
        </w:tc>
      </w:tr>
    </w:tbl>
    <w:p w14:paraId="214D4D02" w14:textId="77777777" w:rsidR="009F07D1" w:rsidRPr="00163B2F" w:rsidRDefault="009F07D1" w:rsidP="00792E49">
      <w:pPr>
        <w:rPr>
          <w:color w:val="000000"/>
          <w:sz w:val="22"/>
          <w:szCs w:val="22"/>
          <w:lang w:eastAsia="en-US"/>
        </w:rPr>
      </w:pPr>
    </w:p>
    <w:p w14:paraId="214D4D0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05" w14:textId="77777777">
        <w:tc>
          <w:tcPr>
            <w:tcW w:w="9287" w:type="dxa"/>
          </w:tcPr>
          <w:p w14:paraId="214D4D04" w14:textId="77777777" w:rsidR="009F07D1" w:rsidRPr="00163B2F" w:rsidRDefault="009F07D1" w:rsidP="001479B0">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D06" w14:textId="77777777" w:rsidR="009F07D1" w:rsidRPr="00163B2F" w:rsidRDefault="009F07D1" w:rsidP="00792E49">
      <w:pPr>
        <w:keepNext/>
        <w:rPr>
          <w:color w:val="000000"/>
          <w:sz w:val="22"/>
          <w:szCs w:val="22"/>
          <w:lang w:eastAsia="en-US"/>
        </w:rPr>
      </w:pPr>
    </w:p>
    <w:p w14:paraId="214D4D07" w14:textId="0E68EBBE"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75 mg tvrde kapsule</w:t>
      </w:r>
    </w:p>
    <w:p w14:paraId="214D4D08" w14:textId="77777777" w:rsidR="009F07D1" w:rsidRPr="00163B2F" w:rsidRDefault="009F07D1" w:rsidP="00792E49">
      <w:pPr>
        <w:rPr>
          <w:color w:val="000000"/>
          <w:sz w:val="22"/>
          <w:szCs w:val="22"/>
          <w:lang w:eastAsia="en-US"/>
        </w:rPr>
      </w:pPr>
      <w:r w:rsidRPr="00163B2F">
        <w:rPr>
          <w:color w:val="000000"/>
          <w:sz w:val="22"/>
          <w:szCs w:val="22"/>
          <w:lang w:eastAsia="en-US"/>
        </w:rPr>
        <w:t>pregabalin</w:t>
      </w:r>
    </w:p>
    <w:p w14:paraId="214D4D09" w14:textId="77777777" w:rsidR="009F07D1" w:rsidRPr="00163B2F" w:rsidRDefault="009F07D1" w:rsidP="00792E49">
      <w:pPr>
        <w:rPr>
          <w:color w:val="000000"/>
          <w:sz w:val="22"/>
          <w:szCs w:val="22"/>
          <w:lang w:eastAsia="en-US"/>
        </w:rPr>
      </w:pPr>
    </w:p>
    <w:p w14:paraId="214D4D0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0C" w14:textId="77777777">
        <w:tc>
          <w:tcPr>
            <w:tcW w:w="9287" w:type="dxa"/>
          </w:tcPr>
          <w:p w14:paraId="214D4D0B" w14:textId="77777777" w:rsidR="009F07D1" w:rsidRPr="00163B2F" w:rsidRDefault="009F07D1" w:rsidP="001479B0">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764BD9" w:rsidRPr="00163B2F">
              <w:rPr>
                <w:b/>
                <w:color w:val="000000"/>
                <w:sz w:val="22"/>
                <w:szCs w:val="22"/>
                <w:lang w:eastAsia="en-US"/>
              </w:rPr>
              <w:t>NAZIV NOSITELJA ODOBRENJA ZA STAVLJANJE LIJEKA U PROMET</w:t>
            </w:r>
          </w:p>
        </w:tc>
      </w:tr>
    </w:tbl>
    <w:p w14:paraId="214D4D0D" w14:textId="77777777" w:rsidR="009F07D1" w:rsidRPr="00163B2F" w:rsidRDefault="009F07D1" w:rsidP="00792E49">
      <w:pPr>
        <w:keepNext/>
        <w:rPr>
          <w:color w:val="000000"/>
          <w:sz w:val="22"/>
          <w:szCs w:val="22"/>
          <w:lang w:eastAsia="en-US"/>
        </w:rPr>
      </w:pPr>
    </w:p>
    <w:p w14:paraId="0B872178" w14:textId="6CC0D1A2" w:rsidR="00E67DE3" w:rsidRPr="00163B2F" w:rsidRDefault="00EF549F" w:rsidP="00792E49">
      <w:pPr>
        <w:rPr>
          <w:color w:val="000000"/>
          <w:sz w:val="22"/>
          <w:szCs w:val="22"/>
          <w:lang w:eastAsia="en-US"/>
        </w:rPr>
      </w:pPr>
      <w:r>
        <w:rPr>
          <w:color w:val="000000"/>
          <w:sz w:val="22"/>
          <w:szCs w:val="22"/>
          <w:lang w:eastAsia="en-US"/>
        </w:rPr>
        <w:t>Viatris Healthcare Limited</w:t>
      </w:r>
    </w:p>
    <w:p w14:paraId="214D4D0F" w14:textId="77777777" w:rsidR="009F07D1" w:rsidRPr="00163B2F" w:rsidRDefault="009F07D1" w:rsidP="00792E49">
      <w:pPr>
        <w:rPr>
          <w:color w:val="000000"/>
          <w:sz w:val="22"/>
          <w:szCs w:val="22"/>
          <w:lang w:eastAsia="en-US"/>
        </w:rPr>
      </w:pPr>
    </w:p>
    <w:p w14:paraId="214D4D1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12" w14:textId="77777777">
        <w:tc>
          <w:tcPr>
            <w:tcW w:w="9287" w:type="dxa"/>
          </w:tcPr>
          <w:p w14:paraId="214D4D11" w14:textId="77777777" w:rsidR="009F07D1" w:rsidRPr="00163B2F" w:rsidRDefault="009F07D1" w:rsidP="001479B0">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ROK VALJANOSTI</w:t>
            </w:r>
          </w:p>
        </w:tc>
      </w:tr>
    </w:tbl>
    <w:p w14:paraId="214D4D13" w14:textId="77777777" w:rsidR="009F07D1" w:rsidRPr="00163B2F" w:rsidRDefault="009F07D1" w:rsidP="00792E49">
      <w:pPr>
        <w:keepNext/>
        <w:rPr>
          <w:color w:val="000000"/>
          <w:sz w:val="22"/>
          <w:szCs w:val="22"/>
          <w:lang w:eastAsia="en-US"/>
        </w:rPr>
      </w:pPr>
    </w:p>
    <w:p w14:paraId="214D4D14"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D15" w14:textId="77777777" w:rsidR="009F07D1" w:rsidRPr="00163B2F" w:rsidRDefault="009F07D1" w:rsidP="00792E49">
      <w:pPr>
        <w:rPr>
          <w:color w:val="000000"/>
          <w:sz w:val="22"/>
          <w:szCs w:val="22"/>
          <w:lang w:eastAsia="en-US"/>
        </w:rPr>
      </w:pPr>
    </w:p>
    <w:p w14:paraId="214D4D1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18" w14:textId="77777777">
        <w:tc>
          <w:tcPr>
            <w:tcW w:w="9287" w:type="dxa"/>
          </w:tcPr>
          <w:p w14:paraId="214D4D17" w14:textId="77777777" w:rsidR="009F07D1" w:rsidRPr="00163B2F" w:rsidRDefault="009F07D1" w:rsidP="001479B0">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BROJ SERIJE</w:t>
            </w:r>
          </w:p>
        </w:tc>
      </w:tr>
    </w:tbl>
    <w:p w14:paraId="214D4D19" w14:textId="77777777" w:rsidR="009F07D1" w:rsidRPr="00163B2F" w:rsidRDefault="009F07D1" w:rsidP="00792E49">
      <w:pPr>
        <w:keepNext/>
        <w:rPr>
          <w:color w:val="000000"/>
          <w:sz w:val="22"/>
          <w:szCs w:val="22"/>
          <w:lang w:eastAsia="en-US"/>
        </w:rPr>
      </w:pPr>
    </w:p>
    <w:p w14:paraId="214D4D1A" w14:textId="77777777" w:rsidR="009F07D1" w:rsidRPr="00163B2F" w:rsidRDefault="009F07D1" w:rsidP="00792E49">
      <w:pPr>
        <w:rPr>
          <w:color w:val="000000"/>
          <w:sz w:val="22"/>
          <w:szCs w:val="22"/>
          <w:lang w:eastAsia="en-US"/>
        </w:rPr>
      </w:pPr>
      <w:r w:rsidRPr="00163B2F">
        <w:rPr>
          <w:color w:val="000000"/>
          <w:sz w:val="22"/>
          <w:szCs w:val="22"/>
          <w:lang w:eastAsia="en-US"/>
        </w:rPr>
        <w:t>Serija</w:t>
      </w:r>
    </w:p>
    <w:p w14:paraId="214D4D1B" w14:textId="77777777" w:rsidR="009F07D1" w:rsidRPr="00163B2F" w:rsidRDefault="009F07D1" w:rsidP="00792E49">
      <w:pPr>
        <w:rPr>
          <w:color w:val="000000"/>
          <w:sz w:val="22"/>
          <w:szCs w:val="22"/>
          <w:lang w:eastAsia="en-US"/>
        </w:rPr>
      </w:pPr>
    </w:p>
    <w:p w14:paraId="214D4D1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1E" w14:textId="77777777">
        <w:tc>
          <w:tcPr>
            <w:tcW w:w="9287" w:type="dxa"/>
          </w:tcPr>
          <w:p w14:paraId="214D4D1D" w14:textId="77777777" w:rsidR="009F07D1" w:rsidRPr="00163B2F" w:rsidRDefault="009F07D1" w:rsidP="001479B0">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DRUGO</w:t>
            </w:r>
          </w:p>
        </w:tc>
      </w:tr>
    </w:tbl>
    <w:p w14:paraId="214D4D1F" w14:textId="77777777" w:rsidR="009F07D1" w:rsidRPr="00163B2F" w:rsidRDefault="009F07D1" w:rsidP="00792E49">
      <w:pPr>
        <w:keepNext/>
        <w:rPr>
          <w:color w:val="000000"/>
          <w:sz w:val="22"/>
          <w:szCs w:val="22"/>
          <w:lang w:eastAsia="en-US"/>
        </w:rPr>
      </w:pPr>
    </w:p>
    <w:p w14:paraId="214D4D20" w14:textId="77777777" w:rsidR="009F07D1" w:rsidRPr="00163B2F" w:rsidRDefault="009F07D1" w:rsidP="00792E49">
      <w:pPr>
        <w:rPr>
          <w:color w:val="000000"/>
          <w:sz w:val="22"/>
          <w:szCs w:val="22"/>
          <w:lang w:eastAsia="en-US"/>
        </w:rPr>
      </w:pPr>
    </w:p>
    <w:p w14:paraId="214D4D21"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25" w14:textId="77777777">
        <w:trPr>
          <w:trHeight w:val="1040"/>
        </w:trPr>
        <w:tc>
          <w:tcPr>
            <w:tcW w:w="9287" w:type="dxa"/>
          </w:tcPr>
          <w:p w14:paraId="214D4D22"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 xml:space="preserve">PODACI KOJI SE MORAJU NALAZITI NA VANJSKOM </w:t>
            </w:r>
            <w:r w:rsidR="00D75C14" w:rsidRPr="00163B2F">
              <w:rPr>
                <w:b/>
                <w:noProof/>
                <w:color w:val="000000"/>
                <w:sz w:val="22"/>
                <w:szCs w:val="22"/>
              </w:rPr>
              <w:t>PAKIRANJU</w:t>
            </w:r>
          </w:p>
          <w:p w14:paraId="214D4D23" w14:textId="77777777" w:rsidR="009F07D1" w:rsidRPr="00163B2F" w:rsidRDefault="009F07D1" w:rsidP="00792E49">
            <w:pPr>
              <w:rPr>
                <w:color w:val="000000"/>
                <w:sz w:val="22"/>
                <w:szCs w:val="22"/>
                <w:lang w:eastAsia="en-US"/>
              </w:rPr>
            </w:pPr>
          </w:p>
          <w:p w14:paraId="214D4D24"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Kutija s blisterima (21, 84 ili 100) i perforiranim blisterima </w:t>
            </w:r>
            <w:r w:rsidR="000E2D5B" w:rsidRPr="00163B2F">
              <w:rPr>
                <w:b/>
                <w:color w:val="000000"/>
                <w:sz w:val="22"/>
                <w:szCs w:val="22"/>
                <w:lang w:eastAsia="en-US"/>
              </w:rPr>
              <w:t>s jediničnim dozama</w:t>
            </w:r>
            <w:r w:rsidRPr="00163B2F">
              <w:rPr>
                <w:b/>
                <w:color w:val="000000"/>
                <w:sz w:val="22"/>
                <w:szCs w:val="22"/>
                <w:lang w:eastAsia="en-US"/>
              </w:rPr>
              <w:t xml:space="preserve"> (100) za 100 mg tvrde kapsule</w:t>
            </w:r>
          </w:p>
        </w:tc>
      </w:tr>
    </w:tbl>
    <w:p w14:paraId="214D4D26" w14:textId="77777777" w:rsidR="009F07D1" w:rsidRPr="00163B2F" w:rsidRDefault="009F07D1" w:rsidP="00792E49">
      <w:pPr>
        <w:rPr>
          <w:color w:val="000000"/>
          <w:sz w:val="22"/>
          <w:szCs w:val="22"/>
          <w:lang w:eastAsia="en-US"/>
        </w:rPr>
      </w:pPr>
    </w:p>
    <w:p w14:paraId="214D4D2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29" w14:textId="77777777">
        <w:tc>
          <w:tcPr>
            <w:tcW w:w="9287" w:type="dxa"/>
          </w:tcPr>
          <w:p w14:paraId="214D4D28" w14:textId="77777777" w:rsidR="009F07D1" w:rsidRPr="00163B2F" w:rsidRDefault="009F07D1" w:rsidP="00392767">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D2A" w14:textId="77777777" w:rsidR="009F07D1" w:rsidRPr="00163B2F" w:rsidRDefault="009F07D1" w:rsidP="00792E49">
      <w:pPr>
        <w:keepNext/>
        <w:rPr>
          <w:color w:val="000000"/>
          <w:sz w:val="22"/>
          <w:szCs w:val="22"/>
          <w:lang w:eastAsia="en-US"/>
        </w:rPr>
      </w:pPr>
    </w:p>
    <w:p w14:paraId="214D4D2B" w14:textId="6A2888CD"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100 mg tvrde kapsule</w:t>
      </w:r>
    </w:p>
    <w:p w14:paraId="214D4D2C"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D2D" w14:textId="77777777" w:rsidR="009F07D1" w:rsidRPr="00163B2F" w:rsidRDefault="009F07D1" w:rsidP="00792E49">
      <w:pPr>
        <w:rPr>
          <w:color w:val="000000"/>
          <w:sz w:val="22"/>
          <w:szCs w:val="22"/>
          <w:lang w:eastAsia="en-US"/>
        </w:rPr>
      </w:pPr>
    </w:p>
    <w:p w14:paraId="214D4D2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30" w14:textId="77777777">
        <w:tc>
          <w:tcPr>
            <w:tcW w:w="9287" w:type="dxa"/>
          </w:tcPr>
          <w:p w14:paraId="214D4D2F" w14:textId="77777777" w:rsidR="009F07D1" w:rsidRPr="00163B2F" w:rsidRDefault="009F07D1" w:rsidP="00D85800">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69293F" w:rsidRPr="00163B2F">
              <w:rPr>
                <w:b/>
                <w:color w:val="000000"/>
                <w:sz w:val="22"/>
                <w:lang w:eastAsia="en-US"/>
              </w:rPr>
              <w:t>NAVOĐENJE DJELATNE(IH) TVARI</w:t>
            </w:r>
          </w:p>
        </w:tc>
      </w:tr>
    </w:tbl>
    <w:p w14:paraId="214D4D31" w14:textId="77777777" w:rsidR="009F07D1" w:rsidRPr="00163B2F" w:rsidRDefault="009F07D1" w:rsidP="00792E49">
      <w:pPr>
        <w:keepNext/>
        <w:rPr>
          <w:color w:val="000000"/>
          <w:sz w:val="22"/>
          <w:szCs w:val="22"/>
          <w:lang w:eastAsia="en-US"/>
        </w:rPr>
      </w:pPr>
    </w:p>
    <w:p w14:paraId="214D4D32"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100 mg pregabalina.</w:t>
      </w:r>
    </w:p>
    <w:p w14:paraId="214D4D33" w14:textId="77777777" w:rsidR="009F07D1" w:rsidRPr="00163B2F" w:rsidRDefault="009F07D1" w:rsidP="00792E49">
      <w:pPr>
        <w:rPr>
          <w:color w:val="000000"/>
          <w:sz w:val="22"/>
          <w:szCs w:val="22"/>
          <w:lang w:eastAsia="en-US"/>
        </w:rPr>
      </w:pPr>
    </w:p>
    <w:p w14:paraId="214D4D34"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36" w14:textId="77777777">
        <w:tc>
          <w:tcPr>
            <w:tcW w:w="9287" w:type="dxa"/>
          </w:tcPr>
          <w:p w14:paraId="214D4D35" w14:textId="77777777" w:rsidR="009F07D1" w:rsidRPr="00163B2F" w:rsidRDefault="009F07D1" w:rsidP="00D85800">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D37" w14:textId="77777777" w:rsidR="009F07D1" w:rsidRPr="00163B2F" w:rsidRDefault="009F07D1" w:rsidP="00792E49">
      <w:pPr>
        <w:keepNext/>
        <w:rPr>
          <w:color w:val="000000"/>
          <w:sz w:val="22"/>
          <w:szCs w:val="22"/>
          <w:lang w:eastAsia="en-US"/>
        </w:rPr>
      </w:pPr>
    </w:p>
    <w:p w14:paraId="214D4D38" w14:textId="77777777" w:rsidR="0069293F" w:rsidRPr="00163B2F" w:rsidRDefault="0069293F" w:rsidP="00792E49">
      <w:pPr>
        <w:rPr>
          <w:color w:val="000000"/>
          <w:sz w:val="22"/>
          <w:lang w:eastAsia="en-US"/>
        </w:rPr>
      </w:pPr>
      <w:r w:rsidRPr="00163B2F">
        <w:rPr>
          <w:color w:val="000000"/>
          <w:sz w:val="22"/>
          <w:lang w:eastAsia="en-US"/>
        </w:rPr>
        <w:t>Ovaj lijek sadrži laktozu hidrat: za dodatne informacije pročitajte uputu o lijeku.</w:t>
      </w:r>
    </w:p>
    <w:p w14:paraId="214D4D39" w14:textId="77777777" w:rsidR="009F07D1" w:rsidRPr="00163B2F" w:rsidRDefault="009F07D1" w:rsidP="00792E49">
      <w:pPr>
        <w:rPr>
          <w:color w:val="000000"/>
          <w:sz w:val="22"/>
          <w:szCs w:val="22"/>
          <w:lang w:eastAsia="en-US"/>
        </w:rPr>
      </w:pPr>
    </w:p>
    <w:p w14:paraId="214D4D3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3C" w14:textId="77777777">
        <w:tc>
          <w:tcPr>
            <w:tcW w:w="9287" w:type="dxa"/>
          </w:tcPr>
          <w:p w14:paraId="214D4D3B" w14:textId="77777777" w:rsidR="009F07D1" w:rsidRPr="00163B2F" w:rsidRDefault="009F07D1" w:rsidP="00D85800">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D3D" w14:textId="77777777" w:rsidR="009F07D1" w:rsidRPr="00163B2F" w:rsidRDefault="009F07D1" w:rsidP="00792E49">
      <w:pPr>
        <w:keepNext/>
        <w:rPr>
          <w:color w:val="000000"/>
          <w:sz w:val="22"/>
          <w:szCs w:val="22"/>
          <w:lang w:eastAsia="en-US"/>
        </w:rPr>
      </w:pPr>
    </w:p>
    <w:p w14:paraId="214D4D3E" w14:textId="77777777" w:rsidR="009F07D1" w:rsidRPr="00163B2F" w:rsidRDefault="009F07D1" w:rsidP="00792E49">
      <w:pPr>
        <w:rPr>
          <w:color w:val="000000"/>
          <w:sz w:val="22"/>
          <w:szCs w:val="22"/>
          <w:lang w:eastAsia="en-US"/>
        </w:rPr>
      </w:pPr>
      <w:r w:rsidRPr="00163B2F">
        <w:rPr>
          <w:color w:val="000000"/>
          <w:sz w:val="22"/>
          <w:szCs w:val="22"/>
          <w:lang w:eastAsia="en-US"/>
        </w:rPr>
        <w:t>21 tvrda kapsula</w:t>
      </w:r>
    </w:p>
    <w:p w14:paraId="214D4D3F"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84</w:t>
      </w:r>
      <w:r w:rsidR="006507FF" w:rsidRPr="00163B2F">
        <w:rPr>
          <w:color w:val="000000"/>
          <w:sz w:val="22"/>
          <w:szCs w:val="22"/>
          <w:highlight w:val="lightGray"/>
          <w:lang w:eastAsia="en-US"/>
        </w:rPr>
        <w:t> </w:t>
      </w:r>
      <w:r w:rsidRPr="00163B2F">
        <w:rPr>
          <w:color w:val="000000"/>
          <w:sz w:val="22"/>
          <w:szCs w:val="22"/>
          <w:highlight w:val="lightGray"/>
          <w:lang w:eastAsia="en-US"/>
        </w:rPr>
        <w:t xml:space="preserve"> tvrde kapsule</w:t>
      </w:r>
    </w:p>
    <w:p w14:paraId="214D4D40"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tvrdih kapsula</w:t>
      </w:r>
    </w:p>
    <w:p w14:paraId="214D4D41" w14:textId="77777777" w:rsidR="009F07D1" w:rsidRPr="00163B2F" w:rsidRDefault="009F07D1" w:rsidP="00792E49">
      <w:pPr>
        <w:rPr>
          <w:color w:val="000000"/>
          <w:sz w:val="22"/>
          <w:szCs w:val="22"/>
          <w:lang w:eastAsia="en-US"/>
        </w:rPr>
      </w:pPr>
      <w:r w:rsidRPr="00163B2F">
        <w:rPr>
          <w:color w:val="000000"/>
          <w:sz w:val="22"/>
          <w:szCs w:val="22"/>
          <w:highlight w:val="lightGray"/>
          <w:lang w:eastAsia="en-US"/>
        </w:rPr>
        <w:t>100 x 1 tvrda kapsula</w:t>
      </w:r>
    </w:p>
    <w:p w14:paraId="214D4D42" w14:textId="77777777" w:rsidR="009F07D1" w:rsidRPr="00163B2F" w:rsidRDefault="009F07D1" w:rsidP="00792E49">
      <w:pPr>
        <w:rPr>
          <w:color w:val="000000"/>
          <w:sz w:val="22"/>
          <w:szCs w:val="22"/>
          <w:lang w:eastAsia="en-US"/>
        </w:rPr>
      </w:pPr>
    </w:p>
    <w:p w14:paraId="214D4D4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45" w14:textId="77777777">
        <w:tc>
          <w:tcPr>
            <w:tcW w:w="9287" w:type="dxa"/>
          </w:tcPr>
          <w:p w14:paraId="214D4D44" w14:textId="77777777" w:rsidR="009F07D1" w:rsidRPr="00163B2F" w:rsidRDefault="009F07D1" w:rsidP="00CA2130">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D46" w14:textId="77777777" w:rsidR="009F07D1" w:rsidRPr="00163B2F" w:rsidRDefault="009F07D1" w:rsidP="00792E49">
      <w:pPr>
        <w:keepNext/>
        <w:rPr>
          <w:color w:val="000000"/>
          <w:sz w:val="22"/>
          <w:szCs w:val="22"/>
          <w:lang w:eastAsia="en-US"/>
        </w:rPr>
      </w:pPr>
    </w:p>
    <w:p w14:paraId="214D4D47" w14:textId="77777777" w:rsidR="00D75C14" w:rsidRPr="00163B2F" w:rsidRDefault="00D75C14" w:rsidP="00792E49">
      <w:pPr>
        <w:rPr>
          <w:color w:val="000000"/>
          <w:sz w:val="22"/>
          <w:szCs w:val="22"/>
          <w:lang w:eastAsia="en-US"/>
        </w:rPr>
      </w:pPr>
      <w:r w:rsidRPr="00163B2F">
        <w:rPr>
          <w:color w:val="000000"/>
          <w:sz w:val="22"/>
          <w:szCs w:val="22"/>
          <w:lang w:eastAsia="en-US"/>
        </w:rPr>
        <w:t>Za primjenu kroz usta.</w:t>
      </w:r>
    </w:p>
    <w:p w14:paraId="214D4D48" w14:textId="77777777" w:rsidR="0069293F" w:rsidRPr="00163B2F" w:rsidRDefault="0069293F" w:rsidP="00792E49">
      <w:pPr>
        <w:rPr>
          <w:color w:val="000000"/>
          <w:sz w:val="22"/>
          <w:lang w:eastAsia="en-US"/>
        </w:rPr>
      </w:pPr>
      <w:r w:rsidRPr="00163B2F">
        <w:rPr>
          <w:color w:val="000000"/>
          <w:sz w:val="22"/>
          <w:lang w:eastAsia="en-US"/>
        </w:rPr>
        <w:t>Prije uporabe pročitajte uputu o lijeku.</w:t>
      </w:r>
    </w:p>
    <w:p w14:paraId="214D4D49" w14:textId="77777777" w:rsidR="009F07D1" w:rsidRPr="00163B2F" w:rsidRDefault="009F07D1" w:rsidP="00792E49">
      <w:pPr>
        <w:rPr>
          <w:color w:val="000000"/>
          <w:sz w:val="22"/>
          <w:szCs w:val="22"/>
          <w:lang w:eastAsia="en-US"/>
        </w:rPr>
      </w:pPr>
    </w:p>
    <w:p w14:paraId="214D4D4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4C" w14:textId="77777777">
        <w:tc>
          <w:tcPr>
            <w:tcW w:w="9287" w:type="dxa"/>
          </w:tcPr>
          <w:p w14:paraId="214D4D4B" w14:textId="77777777" w:rsidR="009F07D1" w:rsidRPr="00163B2F" w:rsidRDefault="009F07D1" w:rsidP="00CA2130">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CE1D8B" w:rsidRPr="00163B2F">
              <w:rPr>
                <w:b/>
                <w:color w:val="000000"/>
                <w:sz w:val="22"/>
                <w:szCs w:val="22"/>
                <w:lang w:eastAsia="en-US"/>
              </w:rPr>
              <w:t xml:space="preserve">O ČUVANJU </w:t>
            </w:r>
            <w:r w:rsidRPr="00163B2F">
              <w:rPr>
                <w:b/>
                <w:color w:val="000000"/>
                <w:sz w:val="22"/>
                <w:szCs w:val="22"/>
                <w:lang w:eastAsia="en-US"/>
              </w:rPr>
              <w:t>LIJEK</w:t>
            </w:r>
            <w:r w:rsidR="00CE1D8B"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4D4D" w14:textId="77777777" w:rsidR="009F07D1" w:rsidRPr="00163B2F" w:rsidRDefault="009F07D1" w:rsidP="00792E49">
      <w:pPr>
        <w:keepNext/>
        <w:rPr>
          <w:color w:val="000000"/>
          <w:sz w:val="22"/>
          <w:szCs w:val="22"/>
          <w:lang w:eastAsia="en-US"/>
        </w:rPr>
      </w:pPr>
    </w:p>
    <w:p w14:paraId="214D4D4E"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D4F" w14:textId="77777777" w:rsidR="009F07D1" w:rsidRPr="00163B2F" w:rsidRDefault="009F07D1" w:rsidP="00792E49">
      <w:pPr>
        <w:rPr>
          <w:color w:val="000000"/>
          <w:sz w:val="22"/>
          <w:szCs w:val="22"/>
          <w:lang w:eastAsia="en-US"/>
        </w:rPr>
      </w:pPr>
    </w:p>
    <w:p w14:paraId="214D4D5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52" w14:textId="77777777">
        <w:tc>
          <w:tcPr>
            <w:tcW w:w="9287" w:type="dxa"/>
          </w:tcPr>
          <w:p w14:paraId="214D4D51" w14:textId="77777777" w:rsidR="009F07D1" w:rsidRPr="00163B2F" w:rsidRDefault="009F07D1" w:rsidP="00CA2130">
            <w:pPr>
              <w:keepNext/>
              <w:ind w:left="567" w:hanging="567"/>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CE1D8B" w:rsidRPr="00163B2F">
              <w:rPr>
                <w:b/>
                <w:color w:val="000000"/>
                <w:sz w:val="22"/>
                <w:szCs w:val="22"/>
                <w:lang w:eastAsia="en-US"/>
              </w:rPr>
              <w:t>O(</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POSEBN</w:t>
            </w:r>
            <w:r w:rsidR="00CE1D8B" w:rsidRPr="00163B2F">
              <w:rPr>
                <w:b/>
                <w:color w:val="000000"/>
                <w:sz w:val="22"/>
                <w:szCs w:val="22"/>
                <w:lang w:eastAsia="en-US"/>
              </w:rPr>
              <w:t>O(</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UPOZORENJ</w:t>
            </w:r>
            <w:r w:rsidR="00CE1D8B" w:rsidRPr="00163B2F">
              <w:rPr>
                <w:b/>
                <w:color w:val="000000"/>
                <w:sz w:val="22"/>
                <w:szCs w:val="22"/>
                <w:lang w:eastAsia="en-US"/>
              </w:rPr>
              <w:t>E(</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AKO JE POTREBNO</w:t>
            </w:r>
          </w:p>
        </w:tc>
      </w:tr>
    </w:tbl>
    <w:p w14:paraId="214D4D53" w14:textId="77777777" w:rsidR="009F07D1" w:rsidRPr="00163B2F" w:rsidRDefault="009F07D1" w:rsidP="00792E49">
      <w:pPr>
        <w:keepNext/>
        <w:rPr>
          <w:color w:val="000000"/>
          <w:sz w:val="22"/>
          <w:szCs w:val="22"/>
          <w:lang w:eastAsia="en-US"/>
        </w:rPr>
      </w:pPr>
    </w:p>
    <w:p w14:paraId="214D4D54" w14:textId="77777777" w:rsidR="00D75C14" w:rsidRPr="00163B2F" w:rsidRDefault="00D75C14" w:rsidP="00792E49">
      <w:pPr>
        <w:rPr>
          <w:color w:val="000000"/>
          <w:sz w:val="22"/>
          <w:szCs w:val="22"/>
          <w:lang w:eastAsia="en-US"/>
        </w:rPr>
      </w:pPr>
      <w:r w:rsidRPr="00163B2F">
        <w:rPr>
          <w:color w:val="000000"/>
          <w:sz w:val="22"/>
          <w:szCs w:val="22"/>
          <w:lang w:eastAsia="en-US"/>
        </w:rPr>
        <w:t>Zalijepljeno pakiranje.</w:t>
      </w:r>
    </w:p>
    <w:p w14:paraId="214D4D55" w14:textId="77777777" w:rsidR="00D75C14" w:rsidRPr="00163B2F" w:rsidRDefault="00D75C14" w:rsidP="00792E49">
      <w:pPr>
        <w:rPr>
          <w:color w:val="000000"/>
          <w:sz w:val="22"/>
          <w:szCs w:val="22"/>
          <w:lang w:eastAsia="en-US"/>
        </w:rPr>
      </w:pPr>
      <w:r w:rsidRPr="00163B2F">
        <w:rPr>
          <w:color w:val="000000"/>
          <w:sz w:val="22"/>
          <w:szCs w:val="22"/>
          <w:lang w:eastAsia="en-US"/>
        </w:rPr>
        <w:t>Ne koristiti ako je kutija otvarana.</w:t>
      </w:r>
    </w:p>
    <w:p w14:paraId="214D4D56" w14:textId="77777777" w:rsidR="009F07D1" w:rsidRPr="00163B2F" w:rsidRDefault="009F07D1" w:rsidP="00792E49">
      <w:pPr>
        <w:rPr>
          <w:color w:val="000000"/>
          <w:sz w:val="22"/>
          <w:szCs w:val="22"/>
          <w:lang w:eastAsia="en-US"/>
        </w:rPr>
      </w:pPr>
    </w:p>
    <w:p w14:paraId="214D4D57" w14:textId="77777777" w:rsidR="00D75C14" w:rsidRPr="00163B2F" w:rsidRDefault="00D75C14"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59" w14:textId="77777777">
        <w:tc>
          <w:tcPr>
            <w:tcW w:w="9287" w:type="dxa"/>
          </w:tcPr>
          <w:p w14:paraId="214D4D58" w14:textId="77777777" w:rsidR="009F07D1" w:rsidRPr="00163B2F" w:rsidRDefault="009F07D1" w:rsidP="00CA2130">
            <w:pPr>
              <w:keepNext/>
              <w:ind w:left="567" w:hanging="567"/>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D5A" w14:textId="77777777" w:rsidR="009F07D1" w:rsidRPr="00163B2F" w:rsidRDefault="009F07D1" w:rsidP="00792E49">
      <w:pPr>
        <w:keepNext/>
        <w:rPr>
          <w:color w:val="000000"/>
          <w:sz w:val="22"/>
          <w:szCs w:val="22"/>
          <w:lang w:eastAsia="en-US"/>
        </w:rPr>
      </w:pPr>
    </w:p>
    <w:p w14:paraId="214D4D5B"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D5C" w14:textId="77777777" w:rsidR="009F07D1" w:rsidRPr="00163B2F" w:rsidRDefault="009F07D1" w:rsidP="00792E49">
      <w:pPr>
        <w:rPr>
          <w:color w:val="000000"/>
          <w:sz w:val="22"/>
          <w:szCs w:val="22"/>
          <w:lang w:eastAsia="en-US"/>
        </w:rPr>
      </w:pPr>
    </w:p>
    <w:p w14:paraId="214D4D5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5F" w14:textId="77777777">
        <w:tc>
          <w:tcPr>
            <w:tcW w:w="9287" w:type="dxa"/>
          </w:tcPr>
          <w:p w14:paraId="214D4D5E" w14:textId="77777777" w:rsidR="009F07D1" w:rsidRPr="00163B2F" w:rsidRDefault="009F07D1" w:rsidP="00CA2130">
            <w:pPr>
              <w:ind w:left="567" w:hanging="567"/>
              <w:rPr>
                <w:b/>
                <w:color w:val="000000"/>
                <w:sz w:val="22"/>
                <w:szCs w:val="22"/>
                <w:lang w:eastAsia="en-US"/>
              </w:rPr>
            </w:pPr>
            <w:r w:rsidRPr="00163B2F">
              <w:rPr>
                <w:b/>
                <w:color w:val="000000"/>
                <w:sz w:val="22"/>
                <w:szCs w:val="22"/>
                <w:lang w:eastAsia="en-US"/>
              </w:rPr>
              <w:t>9.</w:t>
            </w:r>
            <w:r w:rsidRPr="00163B2F">
              <w:rPr>
                <w:b/>
                <w:color w:val="000000"/>
                <w:sz w:val="22"/>
                <w:szCs w:val="22"/>
                <w:lang w:eastAsia="en-US"/>
              </w:rPr>
              <w:tab/>
              <w:t>POSEBNE MJERE ČUVANJA</w:t>
            </w:r>
          </w:p>
        </w:tc>
      </w:tr>
    </w:tbl>
    <w:p w14:paraId="214D4D60" w14:textId="77777777" w:rsidR="009F07D1" w:rsidRPr="00163B2F" w:rsidRDefault="009F07D1" w:rsidP="00792E49">
      <w:pPr>
        <w:rPr>
          <w:color w:val="000000"/>
          <w:sz w:val="22"/>
          <w:szCs w:val="22"/>
          <w:lang w:eastAsia="en-US"/>
        </w:rPr>
      </w:pPr>
    </w:p>
    <w:p w14:paraId="214D4D6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63" w14:textId="77777777">
        <w:tc>
          <w:tcPr>
            <w:tcW w:w="9287" w:type="dxa"/>
          </w:tcPr>
          <w:p w14:paraId="214D4D62"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lastRenderedPageBreak/>
              <w:t>10.</w:t>
            </w:r>
            <w:r w:rsidRPr="00163B2F">
              <w:rPr>
                <w:b/>
                <w:color w:val="000000"/>
                <w:sz w:val="22"/>
                <w:szCs w:val="22"/>
                <w:lang w:eastAsia="en-US"/>
              </w:rPr>
              <w:tab/>
              <w:t xml:space="preserve">POSEBNE MJERE ZA </w:t>
            </w:r>
            <w:r w:rsidR="00CE1D8B"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0B018E" w:rsidRPr="00163B2F">
              <w:rPr>
                <w:b/>
                <w:color w:val="000000"/>
                <w:sz w:val="22"/>
                <w:szCs w:val="22"/>
                <w:lang w:eastAsia="en-US"/>
              </w:rPr>
              <w:t xml:space="preserve">AKO </w:t>
            </w:r>
            <w:r w:rsidRPr="00163B2F">
              <w:rPr>
                <w:b/>
                <w:color w:val="000000"/>
                <w:sz w:val="22"/>
                <w:szCs w:val="22"/>
                <w:lang w:eastAsia="en-US"/>
              </w:rPr>
              <w:t>JE POTREBNO</w:t>
            </w:r>
          </w:p>
        </w:tc>
      </w:tr>
    </w:tbl>
    <w:p w14:paraId="214D4D64" w14:textId="77777777" w:rsidR="009F07D1" w:rsidRPr="00163B2F" w:rsidRDefault="009F07D1" w:rsidP="00792E49">
      <w:pPr>
        <w:keepNext/>
        <w:rPr>
          <w:color w:val="000000"/>
          <w:sz w:val="22"/>
          <w:szCs w:val="22"/>
          <w:lang w:eastAsia="en-US"/>
        </w:rPr>
      </w:pPr>
    </w:p>
    <w:p w14:paraId="214D4D6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67" w14:textId="77777777">
        <w:tc>
          <w:tcPr>
            <w:tcW w:w="9287" w:type="dxa"/>
          </w:tcPr>
          <w:p w14:paraId="214D4D66" w14:textId="77777777" w:rsidR="009F07D1" w:rsidRPr="00163B2F" w:rsidRDefault="009F07D1" w:rsidP="00CA2130">
            <w:pPr>
              <w:keepNext/>
              <w:ind w:left="567" w:hanging="567"/>
              <w:rPr>
                <w:b/>
                <w:color w:val="000000"/>
                <w:sz w:val="22"/>
                <w:szCs w:val="22"/>
                <w:lang w:eastAsia="en-US"/>
              </w:rPr>
            </w:pPr>
            <w:r w:rsidRPr="00163B2F">
              <w:rPr>
                <w:b/>
                <w:color w:val="000000"/>
                <w:sz w:val="22"/>
                <w:szCs w:val="22"/>
                <w:lang w:eastAsia="en-US"/>
              </w:rPr>
              <w:t>11.</w:t>
            </w:r>
            <w:r w:rsidRPr="00163B2F">
              <w:rPr>
                <w:b/>
                <w:color w:val="000000"/>
                <w:sz w:val="22"/>
                <w:szCs w:val="22"/>
                <w:lang w:eastAsia="en-US"/>
              </w:rPr>
              <w:tab/>
            </w:r>
            <w:r w:rsidR="00764BD9" w:rsidRPr="00163B2F">
              <w:rPr>
                <w:b/>
                <w:color w:val="000000"/>
                <w:sz w:val="22"/>
                <w:szCs w:val="22"/>
                <w:lang w:eastAsia="en-US"/>
              </w:rPr>
              <w:t>NAZIV I ADRESA NOSITELJA ODOBRENJA ZA STAVLJANJE LIJEKA U PROMET</w:t>
            </w:r>
          </w:p>
        </w:tc>
      </w:tr>
    </w:tbl>
    <w:p w14:paraId="214D4D68" w14:textId="77777777" w:rsidR="009F07D1" w:rsidRPr="00163B2F" w:rsidRDefault="009F07D1" w:rsidP="00792E49">
      <w:pPr>
        <w:keepNext/>
        <w:rPr>
          <w:color w:val="000000"/>
          <w:sz w:val="22"/>
          <w:szCs w:val="22"/>
          <w:lang w:eastAsia="en-US"/>
        </w:rPr>
      </w:pPr>
    </w:p>
    <w:p w14:paraId="23C4E81A" w14:textId="77777777" w:rsidR="00EF549F" w:rsidRPr="00EF549F" w:rsidRDefault="00EF549F" w:rsidP="00EF549F">
      <w:pPr>
        <w:keepNext/>
        <w:rPr>
          <w:color w:val="000000"/>
          <w:sz w:val="22"/>
          <w:lang w:eastAsia="en-US"/>
        </w:rPr>
      </w:pPr>
      <w:r w:rsidRPr="00EF549F">
        <w:rPr>
          <w:color w:val="000000"/>
          <w:sz w:val="22"/>
          <w:lang w:eastAsia="en-US"/>
        </w:rPr>
        <w:t>Viatris Healthcare Limited</w:t>
      </w:r>
    </w:p>
    <w:p w14:paraId="5408E03F" w14:textId="77777777" w:rsidR="00EF549F" w:rsidRPr="00EF549F" w:rsidRDefault="00EF549F" w:rsidP="00EF549F">
      <w:pPr>
        <w:keepNext/>
        <w:rPr>
          <w:color w:val="000000"/>
          <w:sz w:val="22"/>
          <w:lang w:eastAsia="en-US"/>
        </w:rPr>
      </w:pPr>
      <w:r w:rsidRPr="00EF549F">
        <w:rPr>
          <w:color w:val="000000"/>
          <w:sz w:val="22"/>
          <w:lang w:eastAsia="en-US"/>
        </w:rPr>
        <w:t>Damastown Industrial Park</w:t>
      </w:r>
    </w:p>
    <w:p w14:paraId="738FB091" w14:textId="77777777" w:rsidR="00EF549F" w:rsidRPr="00EF549F" w:rsidRDefault="00EF549F" w:rsidP="00EF549F">
      <w:pPr>
        <w:keepNext/>
        <w:rPr>
          <w:color w:val="000000"/>
          <w:sz w:val="22"/>
          <w:lang w:eastAsia="en-US"/>
        </w:rPr>
      </w:pPr>
      <w:r w:rsidRPr="00EF549F">
        <w:rPr>
          <w:color w:val="000000"/>
          <w:sz w:val="22"/>
          <w:lang w:eastAsia="en-US"/>
        </w:rPr>
        <w:t>Mulhuddart</w:t>
      </w:r>
    </w:p>
    <w:p w14:paraId="6A75A927" w14:textId="77777777" w:rsidR="00EF549F" w:rsidRPr="00EF549F" w:rsidRDefault="00EF549F" w:rsidP="00EF549F">
      <w:pPr>
        <w:keepNext/>
        <w:rPr>
          <w:color w:val="000000"/>
          <w:sz w:val="22"/>
          <w:lang w:eastAsia="en-US"/>
        </w:rPr>
      </w:pPr>
      <w:r w:rsidRPr="00EF549F">
        <w:rPr>
          <w:color w:val="000000"/>
          <w:sz w:val="22"/>
          <w:lang w:eastAsia="en-US"/>
        </w:rPr>
        <w:t>Dublin 15</w:t>
      </w:r>
    </w:p>
    <w:p w14:paraId="3EE72E63" w14:textId="77777777" w:rsidR="00EF549F" w:rsidRPr="00EF549F" w:rsidRDefault="00EF549F" w:rsidP="00EF549F">
      <w:pPr>
        <w:keepNext/>
        <w:rPr>
          <w:color w:val="000000"/>
          <w:sz w:val="22"/>
          <w:lang w:eastAsia="en-US"/>
        </w:rPr>
      </w:pPr>
      <w:r w:rsidRPr="00EF549F">
        <w:rPr>
          <w:color w:val="000000"/>
          <w:sz w:val="22"/>
          <w:lang w:eastAsia="en-US"/>
        </w:rPr>
        <w:t>DUBLIN</w:t>
      </w:r>
    </w:p>
    <w:p w14:paraId="214D4D6D" w14:textId="2CEACC18" w:rsidR="009F07D1" w:rsidRPr="00163B2F" w:rsidRDefault="00EF549F" w:rsidP="00792E49">
      <w:pPr>
        <w:rPr>
          <w:color w:val="000000"/>
          <w:sz w:val="22"/>
          <w:szCs w:val="22"/>
          <w:lang w:eastAsia="en-US"/>
        </w:rPr>
      </w:pPr>
      <w:r>
        <w:rPr>
          <w:color w:val="000000"/>
          <w:sz w:val="22"/>
          <w:lang w:eastAsia="en-US"/>
        </w:rPr>
        <w:t>Irska</w:t>
      </w:r>
    </w:p>
    <w:p w14:paraId="214D4D6E" w14:textId="77777777" w:rsidR="00E95E42" w:rsidRDefault="00E95E42" w:rsidP="00792E49">
      <w:pPr>
        <w:rPr>
          <w:color w:val="000000"/>
          <w:sz w:val="22"/>
          <w:szCs w:val="22"/>
          <w:lang w:eastAsia="en-US"/>
        </w:rPr>
      </w:pPr>
    </w:p>
    <w:p w14:paraId="6DD89457" w14:textId="77777777" w:rsidR="00EF549F" w:rsidRPr="00163B2F" w:rsidRDefault="00EF549F" w:rsidP="00792E49">
      <w:pPr>
        <w:rPr>
          <w:color w:val="000000"/>
          <w:sz w:val="22"/>
          <w:szCs w:val="22"/>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70" w14:textId="77777777">
        <w:tc>
          <w:tcPr>
            <w:tcW w:w="9287" w:type="dxa"/>
          </w:tcPr>
          <w:p w14:paraId="214D4D6F" w14:textId="77777777" w:rsidR="009F07D1" w:rsidRPr="00163B2F" w:rsidRDefault="009F07D1" w:rsidP="00B65F22">
            <w:pPr>
              <w:keepNext/>
              <w:ind w:left="567" w:hanging="567"/>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D71" w14:textId="77777777" w:rsidR="009F07D1" w:rsidRPr="00163B2F" w:rsidRDefault="009F07D1" w:rsidP="00792E49">
      <w:pPr>
        <w:keepNext/>
        <w:rPr>
          <w:color w:val="000000"/>
          <w:sz w:val="22"/>
          <w:szCs w:val="22"/>
          <w:lang w:eastAsia="en-US"/>
        </w:rPr>
      </w:pPr>
    </w:p>
    <w:p w14:paraId="214D4D72" w14:textId="77777777" w:rsidR="003520CF" w:rsidRPr="00163B2F" w:rsidRDefault="003E5E9B" w:rsidP="00792E49">
      <w:pPr>
        <w:rPr>
          <w:color w:val="000000"/>
          <w:sz w:val="22"/>
          <w:szCs w:val="22"/>
        </w:rPr>
      </w:pPr>
      <w:r w:rsidRPr="00163B2F">
        <w:rPr>
          <w:color w:val="000000"/>
          <w:sz w:val="22"/>
          <w:szCs w:val="22"/>
        </w:rPr>
        <w:t>EU/1/14/916/020-023</w:t>
      </w:r>
    </w:p>
    <w:p w14:paraId="214D4D73" w14:textId="77777777" w:rsidR="009F07D1" w:rsidRPr="00163B2F" w:rsidRDefault="009F07D1" w:rsidP="00792E49">
      <w:pPr>
        <w:rPr>
          <w:color w:val="000000"/>
          <w:sz w:val="22"/>
          <w:szCs w:val="22"/>
          <w:lang w:eastAsia="en-US"/>
        </w:rPr>
      </w:pPr>
    </w:p>
    <w:p w14:paraId="214D4D74" w14:textId="77777777" w:rsidR="00281A1B" w:rsidRPr="00163B2F" w:rsidRDefault="00281A1B"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76" w14:textId="77777777">
        <w:tc>
          <w:tcPr>
            <w:tcW w:w="9287" w:type="dxa"/>
          </w:tcPr>
          <w:p w14:paraId="214D4D75" w14:textId="77777777" w:rsidR="009F07D1" w:rsidRPr="00163B2F" w:rsidRDefault="009F07D1" w:rsidP="00B4087B">
            <w:pPr>
              <w:keepNext/>
              <w:ind w:left="567" w:hanging="567"/>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D77" w14:textId="77777777" w:rsidR="009F07D1" w:rsidRPr="00163B2F" w:rsidRDefault="009F07D1" w:rsidP="00792E49">
      <w:pPr>
        <w:keepNext/>
        <w:rPr>
          <w:color w:val="000000"/>
          <w:sz w:val="22"/>
          <w:szCs w:val="22"/>
          <w:lang w:eastAsia="en-US"/>
        </w:rPr>
      </w:pPr>
    </w:p>
    <w:p w14:paraId="214D4D78"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D79" w14:textId="77777777" w:rsidR="009F07D1" w:rsidRPr="00163B2F" w:rsidRDefault="009F07D1" w:rsidP="00792E49">
      <w:pPr>
        <w:rPr>
          <w:color w:val="000000"/>
          <w:sz w:val="22"/>
          <w:szCs w:val="22"/>
          <w:lang w:eastAsia="en-US"/>
        </w:rPr>
      </w:pPr>
    </w:p>
    <w:p w14:paraId="214D4D7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7C" w14:textId="77777777">
        <w:tc>
          <w:tcPr>
            <w:tcW w:w="9287" w:type="dxa"/>
          </w:tcPr>
          <w:p w14:paraId="214D4D7B" w14:textId="77777777" w:rsidR="009F07D1" w:rsidRPr="00163B2F" w:rsidRDefault="009F07D1" w:rsidP="00D63F7C">
            <w:pPr>
              <w:keepNext/>
              <w:ind w:left="567" w:hanging="567"/>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CE1D8B" w:rsidRPr="00163B2F">
              <w:rPr>
                <w:b/>
                <w:color w:val="000000"/>
                <w:sz w:val="22"/>
                <w:szCs w:val="22"/>
                <w:lang w:eastAsia="en-US"/>
              </w:rPr>
              <w:t xml:space="preserve">IZDAVANJA </w:t>
            </w:r>
            <w:r w:rsidRPr="00163B2F">
              <w:rPr>
                <w:b/>
                <w:color w:val="000000"/>
                <w:sz w:val="22"/>
                <w:szCs w:val="22"/>
                <w:lang w:eastAsia="en-US"/>
              </w:rPr>
              <w:t>LIJEKA</w:t>
            </w:r>
          </w:p>
        </w:tc>
      </w:tr>
    </w:tbl>
    <w:p w14:paraId="214D4D7D" w14:textId="77777777" w:rsidR="009F07D1" w:rsidRPr="00163B2F" w:rsidRDefault="009F07D1" w:rsidP="00792E49">
      <w:pPr>
        <w:keepNext/>
        <w:rPr>
          <w:color w:val="000000"/>
          <w:sz w:val="22"/>
          <w:szCs w:val="22"/>
          <w:lang w:eastAsia="en-US"/>
        </w:rPr>
      </w:pPr>
    </w:p>
    <w:p w14:paraId="214D4D7E" w14:textId="77777777" w:rsidR="00354CB6" w:rsidRPr="00163B2F" w:rsidRDefault="00354CB6"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80" w14:textId="77777777">
        <w:tc>
          <w:tcPr>
            <w:tcW w:w="9287" w:type="dxa"/>
          </w:tcPr>
          <w:p w14:paraId="214D4D7F" w14:textId="77777777" w:rsidR="009F07D1" w:rsidRPr="00163B2F" w:rsidRDefault="009F07D1" w:rsidP="003C0609">
            <w:pPr>
              <w:keepNext/>
              <w:ind w:left="567" w:hanging="567"/>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D81" w14:textId="77777777" w:rsidR="009F07D1" w:rsidRPr="00163B2F" w:rsidRDefault="009F07D1" w:rsidP="00792E49">
      <w:pPr>
        <w:keepNext/>
        <w:rPr>
          <w:color w:val="000000"/>
          <w:sz w:val="22"/>
          <w:szCs w:val="22"/>
          <w:lang w:eastAsia="en-US"/>
        </w:rPr>
      </w:pPr>
    </w:p>
    <w:p w14:paraId="214D4D82" w14:textId="77777777" w:rsidR="009F07D1" w:rsidRPr="00163B2F" w:rsidRDefault="009F07D1" w:rsidP="00792E49">
      <w:pPr>
        <w:rPr>
          <w:color w:val="000000"/>
          <w:sz w:val="22"/>
          <w:szCs w:val="22"/>
          <w:lang w:eastAsia="en-US"/>
        </w:rPr>
      </w:pPr>
    </w:p>
    <w:p w14:paraId="214D4D83" w14:textId="77777777" w:rsidR="009F07D1" w:rsidRPr="00163B2F" w:rsidRDefault="009F07D1" w:rsidP="000743C0">
      <w:pPr>
        <w:keepNext/>
        <w:pBdr>
          <w:top w:val="single" w:sz="4" w:space="1" w:color="auto"/>
          <w:left w:val="single" w:sz="4" w:space="4" w:color="auto"/>
          <w:bottom w:val="single" w:sz="4" w:space="1" w:color="auto"/>
          <w:right w:val="single" w:sz="4" w:space="4" w:color="auto"/>
        </w:pBdr>
        <w:ind w:left="567" w:hanging="567"/>
        <w:rPr>
          <w:b/>
          <w:color w:val="000000"/>
          <w:sz w:val="22"/>
          <w:szCs w:val="22"/>
          <w:lang w:eastAsia="en-US"/>
        </w:rPr>
      </w:pPr>
      <w:r w:rsidRPr="00163B2F">
        <w:rPr>
          <w:b/>
          <w:color w:val="000000"/>
          <w:sz w:val="22"/>
          <w:szCs w:val="22"/>
          <w:lang w:eastAsia="en-US"/>
        </w:rPr>
        <w:t>16.</w:t>
      </w:r>
      <w:r w:rsidRPr="00163B2F">
        <w:rPr>
          <w:b/>
          <w:color w:val="000000"/>
          <w:sz w:val="22"/>
          <w:szCs w:val="22"/>
          <w:lang w:eastAsia="en-US"/>
        </w:rPr>
        <w:tab/>
        <w:t>PODACI NA BRAILLEOVOM PISMU</w:t>
      </w:r>
    </w:p>
    <w:p w14:paraId="214D4D84" w14:textId="77777777" w:rsidR="009F07D1" w:rsidRPr="00163B2F" w:rsidRDefault="009F07D1" w:rsidP="00792E49">
      <w:pPr>
        <w:keepNext/>
        <w:rPr>
          <w:color w:val="000000"/>
          <w:sz w:val="22"/>
          <w:szCs w:val="22"/>
          <w:lang w:eastAsia="en-US"/>
        </w:rPr>
      </w:pPr>
    </w:p>
    <w:p w14:paraId="214D4D85" w14:textId="301503D4"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100 mg</w:t>
      </w:r>
    </w:p>
    <w:p w14:paraId="214D4D86" w14:textId="77777777" w:rsidR="00CE0DCB" w:rsidRPr="00163B2F" w:rsidRDefault="00CE0DCB" w:rsidP="00792E49">
      <w:pPr>
        <w:rPr>
          <w:color w:val="000000"/>
          <w:sz w:val="22"/>
          <w:szCs w:val="22"/>
          <w:lang w:eastAsia="en-US"/>
        </w:rPr>
      </w:pPr>
    </w:p>
    <w:p w14:paraId="214D4D87" w14:textId="77777777" w:rsidR="00DE55BE" w:rsidRPr="00163B2F" w:rsidRDefault="00DE55BE" w:rsidP="00792E49">
      <w:pPr>
        <w:rPr>
          <w:color w:val="000000"/>
          <w:sz w:val="22"/>
          <w:szCs w:val="22"/>
          <w:lang w:eastAsia="en-US"/>
        </w:rPr>
      </w:pPr>
    </w:p>
    <w:p w14:paraId="214D4D88" w14:textId="77777777" w:rsidR="00CE0DCB" w:rsidRPr="00163B2F" w:rsidRDefault="00CE0DCB" w:rsidP="000743C0">
      <w:pPr>
        <w:keepNext/>
        <w:pBdr>
          <w:top w:val="single" w:sz="4" w:space="2" w:color="auto"/>
          <w:left w:val="single" w:sz="4" w:space="4" w:color="auto"/>
          <w:bottom w:val="single" w:sz="4" w:space="1" w:color="auto"/>
          <w:right w:val="single" w:sz="4" w:space="4" w:color="auto"/>
        </w:pBdr>
        <w:tabs>
          <w:tab w:val="left" w:pos="720"/>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D89" w14:textId="77777777" w:rsidR="00CE0DCB" w:rsidRPr="00163B2F" w:rsidRDefault="00CE0DCB" w:rsidP="000743C0">
      <w:pPr>
        <w:keepNext/>
        <w:tabs>
          <w:tab w:val="left" w:pos="720"/>
        </w:tabs>
        <w:rPr>
          <w:noProof/>
          <w:color w:val="000000"/>
          <w:sz w:val="22"/>
          <w:szCs w:val="22"/>
        </w:rPr>
      </w:pPr>
    </w:p>
    <w:p w14:paraId="214D4D8A"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D8B" w14:textId="77777777" w:rsidR="00CE0DCB" w:rsidRPr="00163B2F" w:rsidRDefault="00CE0DCB" w:rsidP="00792E49">
      <w:pPr>
        <w:rPr>
          <w:noProof/>
          <w:color w:val="000000"/>
          <w:sz w:val="22"/>
          <w:szCs w:val="22"/>
          <w:shd w:val="clear" w:color="auto" w:fill="CCCCCC"/>
        </w:rPr>
      </w:pPr>
    </w:p>
    <w:p w14:paraId="214D4D8C" w14:textId="77777777" w:rsidR="00CE0DCB" w:rsidRPr="00163B2F" w:rsidRDefault="00CE0DCB" w:rsidP="00792E49">
      <w:pPr>
        <w:tabs>
          <w:tab w:val="left" w:pos="720"/>
        </w:tabs>
        <w:rPr>
          <w:noProof/>
          <w:color w:val="000000"/>
          <w:sz w:val="22"/>
          <w:szCs w:val="22"/>
        </w:rPr>
      </w:pPr>
    </w:p>
    <w:p w14:paraId="214D4D8D" w14:textId="77777777" w:rsidR="00CE0DCB" w:rsidRPr="00163B2F" w:rsidRDefault="00CE0DCB" w:rsidP="005B73DD">
      <w:pPr>
        <w:keepNext/>
        <w:pBdr>
          <w:top w:val="single" w:sz="4" w:space="1" w:color="auto"/>
          <w:left w:val="single" w:sz="4" w:space="4" w:color="auto"/>
          <w:bottom w:val="single" w:sz="4" w:space="0" w:color="auto"/>
          <w:right w:val="single" w:sz="4" w:space="4" w:color="auto"/>
        </w:pBdr>
        <w:tabs>
          <w:tab w:val="left" w:pos="720"/>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D8E" w14:textId="77777777" w:rsidR="00CE0DCB" w:rsidRPr="00163B2F" w:rsidRDefault="00CE0DCB" w:rsidP="005B73DD">
      <w:pPr>
        <w:pStyle w:val="BodyText"/>
        <w:keepNext/>
        <w:rPr>
          <w:rFonts w:ascii="Times New Roman" w:hAnsi="Times New Roman"/>
          <w:i/>
          <w:iCs/>
          <w:color w:val="000000"/>
          <w:szCs w:val="22"/>
          <w:lang w:val="hr-HR"/>
        </w:rPr>
      </w:pPr>
    </w:p>
    <w:p w14:paraId="214D4D8F" w14:textId="77777777" w:rsidR="00CE0DCB" w:rsidRPr="00163B2F" w:rsidRDefault="00CE0DCB" w:rsidP="00792E49">
      <w:pPr>
        <w:rPr>
          <w:color w:val="000000"/>
          <w:sz w:val="22"/>
          <w:szCs w:val="22"/>
        </w:rPr>
      </w:pPr>
      <w:r w:rsidRPr="00163B2F">
        <w:rPr>
          <w:color w:val="000000"/>
          <w:sz w:val="22"/>
          <w:szCs w:val="22"/>
        </w:rPr>
        <w:t xml:space="preserve">PC </w:t>
      </w:r>
    </w:p>
    <w:p w14:paraId="214D4D90" w14:textId="77777777" w:rsidR="00CE0DCB" w:rsidRPr="00163B2F" w:rsidRDefault="00CE0DCB" w:rsidP="00792E49">
      <w:pPr>
        <w:rPr>
          <w:color w:val="000000"/>
          <w:sz w:val="22"/>
          <w:szCs w:val="22"/>
        </w:rPr>
      </w:pPr>
      <w:r w:rsidRPr="00163B2F">
        <w:rPr>
          <w:color w:val="000000"/>
          <w:sz w:val="22"/>
          <w:szCs w:val="22"/>
        </w:rPr>
        <w:t xml:space="preserve">SN </w:t>
      </w:r>
    </w:p>
    <w:p w14:paraId="214D4D91" w14:textId="77777777" w:rsidR="0069293F" w:rsidRPr="00163B2F" w:rsidRDefault="0069293F" w:rsidP="00792E49">
      <w:pPr>
        <w:rPr>
          <w:color w:val="000000"/>
          <w:sz w:val="22"/>
          <w:szCs w:val="22"/>
          <w:lang w:val="en-GB"/>
        </w:rPr>
      </w:pPr>
      <w:r w:rsidRPr="00163B2F">
        <w:rPr>
          <w:color w:val="000000"/>
          <w:sz w:val="22"/>
          <w:szCs w:val="22"/>
          <w:lang w:val="en-GB"/>
        </w:rPr>
        <w:t xml:space="preserve">NN </w:t>
      </w:r>
    </w:p>
    <w:p w14:paraId="214D4D92"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96" w14:textId="77777777">
        <w:tc>
          <w:tcPr>
            <w:tcW w:w="9287" w:type="dxa"/>
          </w:tcPr>
          <w:p w14:paraId="214D4D93"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PODACI KOJE MORA NAJMANJE SADRŽAVATI BLISTER ILI STRIP</w:t>
            </w:r>
          </w:p>
          <w:p w14:paraId="214D4D94" w14:textId="77777777" w:rsidR="009F07D1" w:rsidRPr="00163B2F" w:rsidRDefault="009F07D1" w:rsidP="00792E49">
            <w:pPr>
              <w:rPr>
                <w:color w:val="000000"/>
                <w:sz w:val="22"/>
                <w:szCs w:val="22"/>
                <w:lang w:eastAsia="en-US"/>
              </w:rPr>
            </w:pPr>
          </w:p>
          <w:p w14:paraId="214D4D95"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Blister (21, 84 ili 100) i perforirani blister </w:t>
            </w:r>
            <w:r w:rsidR="000E2D5B" w:rsidRPr="00163B2F">
              <w:rPr>
                <w:b/>
                <w:color w:val="000000"/>
                <w:sz w:val="22"/>
                <w:szCs w:val="22"/>
                <w:lang w:eastAsia="en-US"/>
              </w:rPr>
              <w:t>s jediničnim dozama</w:t>
            </w:r>
            <w:r w:rsidRPr="00163B2F">
              <w:rPr>
                <w:b/>
                <w:color w:val="000000"/>
                <w:sz w:val="22"/>
                <w:szCs w:val="22"/>
                <w:lang w:eastAsia="en-US"/>
              </w:rPr>
              <w:t xml:space="preserve"> (100) za 100 mg tvrde kapsule</w:t>
            </w:r>
          </w:p>
        </w:tc>
      </w:tr>
    </w:tbl>
    <w:p w14:paraId="214D4D97" w14:textId="77777777" w:rsidR="009F07D1" w:rsidRPr="00163B2F" w:rsidRDefault="009F07D1" w:rsidP="00792E49">
      <w:pPr>
        <w:rPr>
          <w:color w:val="000000"/>
          <w:sz w:val="22"/>
          <w:szCs w:val="22"/>
          <w:lang w:eastAsia="en-US"/>
        </w:rPr>
      </w:pPr>
    </w:p>
    <w:p w14:paraId="214D4D9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9A" w14:textId="77777777">
        <w:tc>
          <w:tcPr>
            <w:tcW w:w="9287" w:type="dxa"/>
          </w:tcPr>
          <w:p w14:paraId="214D4D99" w14:textId="77777777" w:rsidR="009F07D1" w:rsidRPr="00163B2F" w:rsidRDefault="009F07D1" w:rsidP="00147F10">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D9B" w14:textId="77777777" w:rsidR="009F07D1" w:rsidRPr="00163B2F" w:rsidRDefault="009F07D1" w:rsidP="00792E49">
      <w:pPr>
        <w:keepNext/>
        <w:rPr>
          <w:color w:val="000000"/>
          <w:sz w:val="22"/>
          <w:szCs w:val="22"/>
          <w:lang w:eastAsia="en-US"/>
        </w:rPr>
      </w:pPr>
    </w:p>
    <w:p w14:paraId="214D4D9C" w14:textId="3140B050"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100 mg tvrde kapsule</w:t>
      </w:r>
    </w:p>
    <w:p w14:paraId="214D4D9D" w14:textId="77777777" w:rsidR="009F07D1" w:rsidRPr="00163B2F" w:rsidRDefault="009F07D1" w:rsidP="00792E49">
      <w:pPr>
        <w:rPr>
          <w:color w:val="000000"/>
          <w:sz w:val="22"/>
          <w:szCs w:val="22"/>
          <w:lang w:eastAsia="en-US"/>
        </w:rPr>
      </w:pPr>
      <w:r w:rsidRPr="00163B2F">
        <w:rPr>
          <w:color w:val="000000"/>
          <w:sz w:val="22"/>
          <w:szCs w:val="22"/>
          <w:lang w:eastAsia="en-US"/>
        </w:rPr>
        <w:t>pregabalin</w:t>
      </w:r>
    </w:p>
    <w:p w14:paraId="214D4D9E" w14:textId="77777777" w:rsidR="009F07D1" w:rsidRPr="00163B2F" w:rsidRDefault="009F07D1" w:rsidP="00792E49">
      <w:pPr>
        <w:rPr>
          <w:color w:val="000000"/>
          <w:sz w:val="22"/>
          <w:szCs w:val="22"/>
          <w:lang w:eastAsia="en-US"/>
        </w:rPr>
      </w:pPr>
    </w:p>
    <w:p w14:paraId="214D4D9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A1" w14:textId="77777777">
        <w:tc>
          <w:tcPr>
            <w:tcW w:w="9287" w:type="dxa"/>
          </w:tcPr>
          <w:p w14:paraId="214D4DA0" w14:textId="77777777" w:rsidR="009F07D1" w:rsidRPr="00163B2F" w:rsidRDefault="009F07D1" w:rsidP="00FA3E5B">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764BD9" w:rsidRPr="00163B2F">
              <w:rPr>
                <w:b/>
                <w:color w:val="000000"/>
                <w:sz w:val="22"/>
                <w:szCs w:val="22"/>
                <w:lang w:eastAsia="en-US"/>
              </w:rPr>
              <w:t>NAZIV NOSITELJA ODOBRENJA ZA STAVLJANJE LIJEKA U PROMET</w:t>
            </w:r>
          </w:p>
        </w:tc>
      </w:tr>
    </w:tbl>
    <w:p w14:paraId="214D4DA2" w14:textId="77777777" w:rsidR="009F07D1" w:rsidRPr="00163B2F" w:rsidRDefault="009F07D1" w:rsidP="00792E49">
      <w:pPr>
        <w:keepNext/>
        <w:rPr>
          <w:color w:val="000000"/>
          <w:sz w:val="22"/>
          <w:szCs w:val="22"/>
          <w:lang w:eastAsia="en-US"/>
        </w:rPr>
      </w:pPr>
    </w:p>
    <w:p w14:paraId="294E434E" w14:textId="2FAAD065" w:rsidR="00EF549F" w:rsidRPr="00163B2F" w:rsidRDefault="00EF549F" w:rsidP="00792E49">
      <w:pPr>
        <w:rPr>
          <w:color w:val="000000"/>
          <w:sz w:val="22"/>
          <w:szCs w:val="22"/>
          <w:lang w:eastAsia="en-US"/>
        </w:rPr>
      </w:pPr>
      <w:r>
        <w:rPr>
          <w:color w:val="000000"/>
          <w:sz w:val="22"/>
          <w:szCs w:val="22"/>
          <w:lang w:eastAsia="en-US"/>
        </w:rPr>
        <w:t>Viatris Healthcare Limited</w:t>
      </w:r>
    </w:p>
    <w:p w14:paraId="214D4DA4" w14:textId="77777777" w:rsidR="009F07D1" w:rsidRPr="00163B2F" w:rsidRDefault="009F07D1" w:rsidP="00792E49">
      <w:pPr>
        <w:rPr>
          <w:color w:val="000000"/>
          <w:sz w:val="22"/>
          <w:szCs w:val="22"/>
          <w:lang w:eastAsia="en-US"/>
        </w:rPr>
      </w:pPr>
    </w:p>
    <w:p w14:paraId="214D4DA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A7" w14:textId="77777777">
        <w:tc>
          <w:tcPr>
            <w:tcW w:w="9287" w:type="dxa"/>
          </w:tcPr>
          <w:p w14:paraId="214D4DA6" w14:textId="77777777" w:rsidR="009F07D1" w:rsidRPr="00163B2F" w:rsidRDefault="009F07D1" w:rsidP="00A32CBE">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ROK VALJANOSTI</w:t>
            </w:r>
          </w:p>
        </w:tc>
      </w:tr>
    </w:tbl>
    <w:p w14:paraId="214D4DA8" w14:textId="77777777" w:rsidR="009F07D1" w:rsidRPr="00163B2F" w:rsidRDefault="009F07D1" w:rsidP="00792E49">
      <w:pPr>
        <w:keepNext/>
        <w:rPr>
          <w:color w:val="000000"/>
          <w:sz w:val="22"/>
          <w:szCs w:val="22"/>
          <w:lang w:eastAsia="en-US"/>
        </w:rPr>
      </w:pPr>
    </w:p>
    <w:p w14:paraId="214D4DA9"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DAA" w14:textId="77777777" w:rsidR="009F07D1" w:rsidRPr="00163B2F" w:rsidRDefault="009F07D1" w:rsidP="00792E49">
      <w:pPr>
        <w:rPr>
          <w:color w:val="000000"/>
          <w:sz w:val="22"/>
          <w:szCs w:val="22"/>
          <w:lang w:eastAsia="en-US"/>
        </w:rPr>
      </w:pPr>
    </w:p>
    <w:p w14:paraId="214D4DA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AD" w14:textId="77777777">
        <w:tc>
          <w:tcPr>
            <w:tcW w:w="9287" w:type="dxa"/>
          </w:tcPr>
          <w:p w14:paraId="214D4DAC" w14:textId="77777777" w:rsidR="009F07D1" w:rsidRPr="00163B2F" w:rsidRDefault="009F07D1" w:rsidP="00A32CBE">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BROJ SERIJE</w:t>
            </w:r>
          </w:p>
        </w:tc>
      </w:tr>
    </w:tbl>
    <w:p w14:paraId="214D4DAE" w14:textId="77777777" w:rsidR="009F07D1" w:rsidRPr="00163B2F" w:rsidRDefault="009F07D1" w:rsidP="00792E49">
      <w:pPr>
        <w:keepNext/>
        <w:rPr>
          <w:color w:val="000000"/>
          <w:sz w:val="22"/>
          <w:szCs w:val="22"/>
          <w:lang w:eastAsia="en-US"/>
        </w:rPr>
      </w:pPr>
    </w:p>
    <w:p w14:paraId="214D4DAF" w14:textId="77777777" w:rsidR="009F07D1" w:rsidRPr="00163B2F" w:rsidRDefault="009F07D1" w:rsidP="00792E49">
      <w:pPr>
        <w:rPr>
          <w:color w:val="000000"/>
          <w:sz w:val="22"/>
          <w:szCs w:val="22"/>
          <w:lang w:eastAsia="en-US"/>
        </w:rPr>
      </w:pPr>
      <w:r w:rsidRPr="00163B2F">
        <w:rPr>
          <w:color w:val="000000"/>
          <w:sz w:val="22"/>
          <w:szCs w:val="22"/>
          <w:lang w:eastAsia="en-US"/>
        </w:rPr>
        <w:t>Serija</w:t>
      </w:r>
    </w:p>
    <w:p w14:paraId="214D4DB0" w14:textId="77777777" w:rsidR="009F07D1" w:rsidRPr="00163B2F" w:rsidRDefault="009F07D1" w:rsidP="00792E49">
      <w:pPr>
        <w:rPr>
          <w:color w:val="000000"/>
          <w:sz w:val="22"/>
          <w:szCs w:val="22"/>
          <w:lang w:eastAsia="en-US"/>
        </w:rPr>
      </w:pPr>
    </w:p>
    <w:p w14:paraId="214D4DB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B3" w14:textId="77777777">
        <w:tc>
          <w:tcPr>
            <w:tcW w:w="9287" w:type="dxa"/>
          </w:tcPr>
          <w:p w14:paraId="214D4DB2" w14:textId="77777777" w:rsidR="009F07D1" w:rsidRPr="00163B2F" w:rsidRDefault="009F07D1" w:rsidP="003B7D49">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DRUGO</w:t>
            </w:r>
          </w:p>
        </w:tc>
      </w:tr>
    </w:tbl>
    <w:p w14:paraId="214D4DB4" w14:textId="77777777" w:rsidR="009F07D1" w:rsidRPr="00163B2F" w:rsidRDefault="009F07D1" w:rsidP="00792E49">
      <w:pPr>
        <w:keepNext/>
        <w:rPr>
          <w:color w:val="000000"/>
          <w:sz w:val="22"/>
          <w:szCs w:val="22"/>
          <w:lang w:eastAsia="en-US"/>
        </w:rPr>
      </w:pPr>
    </w:p>
    <w:p w14:paraId="214D4DB5" w14:textId="77777777" w:rsidR="009F07D1" w:rsidRPr="00163B2F" w:rsidRDefault="009F07D1" w:rsidP="00792E49">
      <w:pPr>
        <w:rPr>
          <w:color w:val="000000"/>
          <w:sz w:val="22"/>
          <w:szCs w:val="22"/>
          <w:lang w:eastAsia="en-US"/>
        </w:rPr>
      </w:pPr>
    </w:p>
    <w:p w14:paraId="214D4DB6"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BA" w14:textId="77777777" w:rsidTr="0099676E">
        <w:trPr>
          <w:trHeight w:val="737"/>
        </w:trPr>
        <w:tc>
          <w:tcPr>
            <w:tcW w:w="9287" w:type="dxa"/>
          </w:tcPr>
          <w:p w14:paraId="214D4DB7" w14:textId="77777777" w:rsidR="009F07D1" w:rsidRPr="00163B2F" w:rsidRDefault="009F07D1" w:rsidP="00B07CAD">
            <w:pPr>
              <w:keepNext/>
              <w:rPr>
                <w:color w:val="000000"/>
                <w:sz w:val="22"/>
                <w:szCs w:val="22"/>
                <w:lang w:eastAsia="en-US"/>
              </w:rPr>
            </w:pPr>
            <w:r w:rsidRPr="00163B2F">
              <w:rPr>
                <w:b/>
                <w:color w:val="000000"/>
                <w:sz w:val="22"/>
                <w:szCs w:val="22"/>
                <w:lang w:eastAsia="en-US"/>
              </w:rPr>
              <w:lastRenderedPageBreak/>
              <w:t xml:space="preserve">PODACI KOJI SE MORAJU NALAZITI NA VANJSKOM </w:t>
            </w:r>
            <w:r w:rsidR="00D75C14" w:rsidRPr="00163B2F">
              <w:rPr>
                <w:b/>
                <w:noProof/>
                <w:color w:val="000000"/>
                <w:sz w:val="22"/>
                <w:szCs w:val="22"/>
              </w:rPr>
              <w:t>PAKIRANJU</w:t>
            </w:r>
          </w:p>
          <w:p w14:paraId="214D4DB8" w14:textId="77777777" w:rsidR="009F07D1" w:rsidRPr="00163B2F" w:rsidRDefault="009F07D1" w:rsidP="00B07CAD">
            <w:pPr>
              <w:keepNext/>
              <w:rPr>
                <w:color w:val="000000"/>
                <w:sz w:val="22"/>
                <w:szCs w:val="22"/>
                <w:lang w:eastAsia="en-US"/>
              </w:rPr>
            </w:pPr>
          </w:p>
          <w:p w14:paraId="214D4DB9"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Unutarnje </w:t>
            </w:r>
            <w:r w:rsidR="00D75C14" w:rsidRPr="00163B2F">
              <w:rPr>
                <w:b/>
                <w:color w:val="000000"/>
                <w:sz w:val="22"/>
                <w:szCs w:val="22"/>
                <w:lang w:eastAsia="en-US"/>
              </w:rPr>
              <w:t>pakiranje</w:t>
            </w:r>
            <w:r w:rsidRPr="00163B2F">
              <w:rPr>
                <w:b/>
                <w:color w:val="000000"/>
                <w:sz w:val="22"/>
                <w:szCs w:val="22"/>
                <w:lang w:eastAsia="en-US"/>
              </w:rPr>
              <w:t xml:space="preserve"> bo</w:t>
            </w:r>
            <w:r w:rsidR="007D6D3B" w:rsidRPr="00163B2F">
              <w:rPr>
                <w:b/>
                <w:color w:val="000000"/>
                <w:sz w:val="22"/>
                <w:szCs w:val="22"/>
                <w:lang w:eastAsia="en-US"/>
              </w:rPr>
              <w:t>c</w:t>
            </w:r>
            <w:r w:rsidRPr="00163B2F">
              <w:rPr>
                <w:b/>
                <w:color w:val="000000"/>
                <w:sz w:val="22"/>
                <w:szCs w:val="22"/>
                <w:lang w:eastAsia="en-US"/>
              </w:rPr>
              <w:t xml:space="preserve">e za 150 mg tvrde kapsule - </w:t>
            </w:r>
            <w:r w:rsidR="00D75C14" w:rsidRPr="00163B2F">
              <w:rPr>
                <w:b/>
                <w:color w:val="000000"/>
                <w:sz w:val="22"/>
                <w:szCs w:val="22"/>
                <w:lang w:eastAsia="en-US"/>
              </w:rPr>
              <w:t>pakiranje</w:t>
            </w:r>
            <w:r w:rsidRPr="00163B2F">
              <w:rPr>
                <w:b/>
                <w:color w:val="000000"/>
                <w:sz w:val="22"/>
                <w:szCs w:val="22"/>
                <w:lang w:eastAsia="en-US"/>
              </w:rPr>
              <w:t xml:space="preserve"> sa 200 tvrdih kapsula</w:t>
            </w:r>
          </w:p>
        </w:tc>
      </w:tr>
    </w:tbl>
    <w:p w14:paraId="214D4DBB" w14:textId="77777777" w:rsidR="009F07D1" w:rsidRPr="00163B2F" w:rsidRDefault="009F07D1" w:rsidP="00792E49">
      <w:pPr>
        <w:rPr>
          <w:color w:val="000000"/>
          <w:sz w:val="22"/>
          <w:szCs w:val="22"/>
          <w:lang w:eastAsia="en-US"/>
        </w:rPr>
      </w:pPr>
    </w:p>
    <w:p w14:paraId="214D4DB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BE" w14:textId="77777777">
        <w:tc>
          <w:tcPr>
            <w:tcW w:w="9287" w:type="dxa"/>
          </w:tcPr>
          <w:p w14:paraId="214D4DBD" w14:textId="77777777" w:rsidR="009F07D1" w:rsidRPr="00163B2F" w:rsidRDefault="009F07D1" w:rsidP="00B07CAD">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DBF" w14:textId="77777777" w:rsidR="009F07D1" w:rsidRPr="00163B2F" w:rsidRDefault="009F07D1" w:rsidP="00792E49">
      <w:pPr>
        <w:keepNext/>
        <w:rPr>
          <w:color w:val="000000"/>
          <w:sz w:val="22"/>
          <w:szCs w:val="22"/>
          <w:lang w:eastAsia="en-US"/>
        </w:rPr>
      </w:pPr>
    </w:p>
    <w:p w14:paraId="214D4DC0" w14:textId="19B8ADCE"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150 mg tvrde kapsule</w:t>
      </w:r>
    </w:p>
    <w:p w14:paraId="214D4DC1"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DC2" w14:textId="77777777" w:rsidR="009F07D1" w:rsidRPr="00163B2F" w:rsidRDefault="009F07D1" w:rsidP="00792E49">
      <w:pPr>
        <w:rPr>
          <w:color w:val="000000"/>
          <w:sz w:val="22"/>
          <w:szCs w:val="22"/>
          <w:lang w:eastAsia="en-US"/>
        </w:rPr>
      </w:pPr>
    </w:p>
    <w:p w14:paraId="214D4DC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C5" w14:textId="77777777">
        <w:tc>
          <w:tcPr>
            <w:tcW w:w="9287" w:type="dxa"/>
          </w:tcPr>
          <w:p w14:paraId="214D4DC4" w14:textId="77777777" w:rsidR="009F07D1" w:rsidRPr="00163B2F" w:rsidRDefault="009F07D1" w:rsidP="00B07CAD">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69293F" w:rsidRPr="00163B2F">
              <w:rPr>
                <w:b/>
                <w:color w:val="000000"/>
                <w:sz w:val="22"/>
                <w:lang w:eastAsia="en-US"/>
              </w:rPr>
              <w:t>NAVOĐENJE DJELATNE(IH) TVARI</w:t>
            </w:r>
          </w:p>
        </w:tc>
      </w:tr>
    </w:tbl>
    <w:p w14:paraId="214D4DC6" w14:textId="77777777" w:rsidR="009F07D1" w:rsidRPr="00163B2F" w:rsidRDefault="009F07D1" w:rsidP="00792E49">
      <w:pPr>
        <w:keepNext/>
        <w:rPr>
          <w:color w:val="000000"/>
          <w:sz w:val="22"/>
          <w:szCs w:val="22"/>
          <w:lang w:eastAsia="en-US"/>
        </w:rPr>
      </w:pPr>
    </w:p>
    <w:p w14:paraId="214D4DC7"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150 mg pregabalina.</w:t>
      </w:r>
    </w:p>
    <w:p w14:paraId="214D4DC8" w14:textId="77777777" w:rsidR="009F07D1" w:rsidRPr="00163B2F" w:rsidRDefault="009F07D1" w:rsidP="00792E49">
      <w:pPr>
        <w:rPr>
          <w:color w:val="000000"/>
          <w:sz w:val="22"/>
          <w:szCs w:val="22"/>
          <w:lang w:eastAsia="en-US"/>
        </w:rPr>
      </w:pPr>
    </w:p>
    <w:p w14:paraId="214D4DC9"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CB" w14:textId="77777777">
        <w:tc>
          <w:tcPr>
            <w:tcW w:w="9287" w:type="dxa"/>
          </w:tcPr>
          <w:p w14:paraId="214D4DCA" w14:textId="77777777" w:rsidR="009F07D1" w:rsidRPr="00163B2F" w:rsidRDefault="009F07D1" w:rsidP="004A39C3">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DCC" w14:textId="77777777" w:rsidR="009F07D1" w:rsidRPr="00163B2F" w:rsidRDefault="009F07D1" w:rsidP="00792E49">
      <w:pPr>
        <w:keepNext/>
        <w:rPr>
          <w:color w:val="000000"/>
          <w:sz w:val="22"/>
          <w:szCs w:val="22"/>
          <w:lang w:eastAsia="en-US"/>
        </w:rPr>
      </w:pPr>
    </w:p>
    <w:p w14:paraId="214D4DCD" w14:textId="77777777" w:rsidR="0069293F" w:rsidRPr="00163B2F" w:rsidRDefault="0069293F" w:rsidP="00792E49">
      <w:pPr>
        <w:rPr>
          <w:color w:val="000000"/>
          <w:sz w:val="22"/>
          <w:lang w:eastAsia="en-US"/>
        </w:rPr>
      </w:pPr>
      <w:r w:rsidRPr="00163B2F">
        <w:rPr>
          <w:color w:val="000000"/>
          <w:sz w:val="22"/>
          <w:lang w:eastAsia="en-US"/>
        </w:rPr>
        <w:t>Ovaj lijek sadrži laktozu hidrat: za dodatne informacije pročitajte uputu o lijeku.</w:t>
      </w:r>
    </w:p>
    <w:p w14:paraId="214D4DCE" w14:textId="77777777" w:rsidR="009F07D1" w:rsidRPr="00163B2F" w:rsidRDefault="009F07D1" w:rsidP="00792E49">
      <w:pPr>
        <w:rPr>
          <w:color w:val="000000"/>
          <w:sz w:val="22"/>
          <w:szCs w:val="22"/>
          <w:lang w:eastAsia="en-US"/>
        </w:rPr>
      </w:pPr>
    </w:p>
    <w:p w14:paraId="214D4DC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D1" w14:textId="77777777">
        <w:tc>
          <w:tcPr>
            <w:tcW w:w="9287" w:type="dxa"/>
          </w:tcPr>
          <w:p w14:paraId="214D4DD0" w14:textId="77777777" w:rsidR="009F07D1" w:rsidRPr="00163B2F" w:rsidRDefault="009F07D1" w:rsidP="00004780">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DD2" w14:textId="77777777" w:rsidR="009F07D1" w:rsidRPr="00163B2F" w:rsidRDefault="009F07D1" w:rsidP="00792E49">
      <w:pPr>
        <w:keepNext/>
        <w:rPr>
          <w:color w:val="000000"/>
          <w:sz w:val="22"/>
          <w:szCs w:val="22"/>
          <w:lang w:eastAsia="en-US"/>
        </w:rPr>
      </w:pPr>
    </w:p>
    <w:p w14:paraId="214D4DD3" w14:textId="77777777" w:rsidR="009F07D1" w:rsidRPr="00163B2F" w:rsidRDefault="009F07D1" w:rsidP="00792E49">
      <w:pPr>
        <w:rPr>
          <w:color w:val="000000"/>
          <w:sz w:val="22"/>
          <w:szCs w:val="22"/>
          <w:lang w:eastAsia="en-US"/>
        </w:rPr>
      </w:pPr>
      <w:r w:rsidRPr="00163B2F">
        <w:rPr>
          <w:color w:val="000000"/>
          <w:sz w:val="22"/>
          <w:szCs w:val="22"/>
          <w:lang w:eastAsia="en-US"/>
        </w:rPr>
        <w:t>200 tvrdih kapsula</w:t>
      </w:r>
    </w:p>
    <w:p w14:paraId="214D4DD4" w14:textId="77777777" w:rsidR="009F07D1" w:rsidRPr="00163B2F" w:rsidRDefault="009F07D1" w:rsidP="00792E49">
      <w:pPr>
        <w:rPr>
          <w:color w:val="000000"/>
          <w:sz w:val="22"/>
          <w:szCs w:val="22"/>
          <w:lang w:eastAsia="en-US"/>
        </w:rPr>
      </w:pPr>
    </w:p>
    <w:p w14:paraId="214D4DD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D7" w14:textId="77777777">
        <w:tc>
          <w:tcPr>
            <w:tcW w:w="9287" w:type="dxa"/>
          </w:tcPr>
          <w:p w14:paraId="214D4DD6" w14:textId="77777777" w:rsidR="009F07D1" w:rsidRPr="00163B2F" w:rsidRDefault="009F07D1" w:rsidP="00593629">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DD8" w14:textId="77777777" w:rsidR="009F07D1" w:rsidRPr="00163B2F" w:rsidRDefault="009F07D1" w:rsidP="00792E49">
      <w:pPr>
        <w:keepNext/>
        <w:rPr>
          <w:color w:val="000000"/>
          <w:sz w:val="22"/>
          <w:szCs w:val="22"/>
          <w:lang w:eastAsia="en-US"/>
        </w:rPr>
      </w:pPr>
    </w:p>
    <w:p w14:paraId="214D4DD9" w14:textId="77777777" w:rsidR="00D75C14" w:rsidRPr="00163B2F" w:rsidRDefault="00D75C14" w:rsidP="00792E49">
      <w:pPr>
        <w:rPr>
          <w:color w:val="000000"/>
          <w:sz w:val="22"/>
          <w:szCs w:val="22"/>
          <w:lang w:eastAsia="en-US"/>
        </w:rPr>
      </w:pPr>
      <w:r w:rsidRPr="00163B2F">
        <w:rPr>
          <w:color w:val="000000"/>
          <w:sz w:val="22"/>
          <w:szCs w:val="22"/>
          <w:lang w:eastAsia="en-US"/>
        </w:rPr>
        <w:t>Za primjenu kroz usta.</w:t>
      </w:r>
    </w:p>
    <w:p w14:paraId="214D4DDA" w14:textId="77777777" w:rsidR="0069293F" w:rsidRPr="00163B2F" w:rsidRDefault="0069293F" w:rsidP="00792E49">
      <w:pPr>
        <w:rPr>
          <w:color w:val="000000"/>
          <w:sz w:val="22"/>
          <w:lang w:eastAsia="en-US"/>
        </w:rPr>
      </w:pPr>
      <w:r w:rsidRPr="00163B2F">
        <w:rPr>
          <w:color w:val="000000"/>
          <w:sz w:val="22"/>
          <w:lang w:eastAsia="en-US"/>
        </w:rPr>
        <w:t>Prije uporabe pročitajte uputu o lijeku.</w:t>
      </w:r>
    </w:p>
    <w:p w14:paraId="214D4DDB" w14:textId="77777777" w:rsidR="00D75C14" w:rsidRPr="00163B2F" w:rsidRDefault="00D75C14" w:rsidP="00792E49">
      <w:pPr>
        <w:tabs>
          <w:tab w:val="left" w:pos="1650"/>
          <w:tab w:val="left" w:pos="2160"/>
        </w:tabs>
        <w:rPr>
          <w:color w:val="000000"/>
          <w:sz w:val="22"/>
          <w:szCs w:val="22"/>
          <w:lang w:eastAsia="en-US"/>
        </w:rPr>
      </w:pPr>
    </w:p>
    <w:p w14:paraId="214D4DD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DE" w14:textId="77777777">
        <w:tc>
          <w:tcPr>
            <w:tcW w:w="9287" w:type="dxa"/>
          </w:tcPr>
          <w:p w14:paraId="214D4DDD"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CE1D8B" w:rsidRPr="00163B2F">
              <w:rPr>
                <w:b/>
                <w:color w:val="000000"/>
                <w:sz w:val="22"/>
                <w:szCs w:val="22"/>
                <w:lang w:eastAsia="en-US"/>
              </w:rPr>
              <w:t xml:space="preserve">O ČUVANJU </w:t>
            </w:r>
            <w:r w:rsidRPr="00163B2F">
              <w:rPr>
                <w:b/>
                <w:color w:val="000000"/>
                <w:sz w:val="22"/>
                <w:szCs w:val="22"/>
                <w:lang w:eastAsia="en-US"/>
              </w:rPr>
              <w:t>LIJEK</w:t>
            </w:r>
            <w:r w:rsidR="00CE1D8B"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4DDF" w14:textId="77777777" w:rsidR="009F07D1" w:rsidRPr="00163B2F" w:rsidRDefault="009F07D1" w:rsidP="00792E49">
      <w:pPr>
        <w:keepNext/>
        <w:rPr>
          <w:color w:val="000000"/>
          <w:sz w:val="22"/>
          <w:szCs w:val="22"/>
          <w:lang w:eastAsia="en-US"/>
        </w:rPr>
      </w:pPr>
    </w:p>
    <w:p w14:paraId="214D4DE0"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DE1" w14:textId="77777777" w:rsidR="009F07D1" w:rsidRPr="00163B2F" w:rsidRDefault="009F07D1" w:rsidP="00792E49">
      <w:pPr>
        <w:rPr>
          <w:color w:val="000000"/>
          <w:sz w:val="22"/>
          <w:szCs w:val="22"/>
          <w:lang w:eastAsia="en-US"/>
        </w:rPr>
      </w:pPr>
    </w:p>
    <w:p w14:paraId="214D4DE2"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E4" w14:textId="77777777">
        <w:tc>
          <w:tcPr>
            <w:tcW w:w="9287" w:type="dxa"/>
          </w:tcPr>
          <w:p w14:paraId="214D4DE3" w14:textId="77777777" w:rsidR="009F07D1" w:rsidRPr="00163B2F" w:rsidRDefault="009F07D1" w:rsidP="00593629">
            <w:pPr>
              <w:keepNext/>
              <w:ind w:left="567" w:hanging="567"/>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CE1D8B" w:rsidRPr="00163B2F">
              <w:rPr>
                <w:b/>
                <w:color w:val="000000"/>
                <w:sz w:val="22"/>
                <w:szCs w:val="22"/>
                <w:lang w:eastAsia="en-US"/>
              </w:rPr>
              <w:t>O(</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POSEBN</w:t>
            </w:r>
            <w:r w:rsidR="00CE1D8B" w:rsidRPr="00163B2F">
              <w:rPr>
                <w:b/>
                <w:color w:val="000000"/>
                <w:sz w:val="22"/>
                <w:szCs w:val="22"/>
                <w:lang w:eastAsia="en-US"/>
              </w:rPr>
              <w:t>O(</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UPOZORENJ</w:t>
            </w:r>
            <w:r w:rsidR="00CE1D8B" w:rsidRPr="00163B2F">
              <w:rPr>
                <w:b/>
                <w:color w:val="000000"/>
                <w:sz w:val="22"/>
                <w:szCs w:val="22"/>
                <w:lang w:eastAsia="en-US"/>
              </w:rPr>
              <w:t>E(</w:t>
            </w:r>
            <w:r w:rsidRPr="00163B2F">
              <w:rPr>
                <w:b/>
                <w:color w:val="000000"/>
                <w:sz w:val="22"/>
                <w:szCs w:val="22"/>
                <w:lang w:eastAsia="en-US"/>
              </w:rPr>
              <w:t>A</w:t>
            </w:r>
            <w:r w:rsidR="00CE1D8B" w:rsidRPr="00163B2F">
              <w:rPr>
                <w:b/>
                <w:color w:val="000000"/>
                <w:sz w:val="22"/>
                <w:szCs w:val="22"/>
                <w:lang w:eastAsia="en-US"/>
              </w:rPr>
              <w:t>)</w:t>
            </w:r>
            <w:r w:rsidRPr="00163B2F">
              <w:rPr>
                <w:b/>
                <w:color w:val="000000"/>
                <w:sz w:val="22"/>
                <w:szCs w:val="22"/>
                <w:lang w:eastAsia="en-US"/>
              </w:rPr>
              <w:t xml:space="preserve"> AKO JE POTREBNO</w:t>
            </w:r>
          </w:p>
        </w:tc>
      </w:tr>
    </w:tbl>
    <w:p w14:paraId="214D4DE5" w14:textId="77777777" w:rsidR="009F07D1" w:rsidRPr="00163B2F" w:rsidRDefault="009F07D1" w:rsidP="00792E49">
      <w:pPr>
        <w:keepNext/>
        <w:rPr>
          <w:color w:val="000000"/>
          <w:sz w:val="22"/>
          <w:szCs w:val="22"/>
          <w:lang w:eastAsia="en-US"/>
        </w:rPr>
      </w:pPr>
    </w:p>
    <w:p w14:paraId="214D4DE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E8" w14:textId="77777777">
        <w:tc>
          <w:tcPr>
            <w:tcW w:w="9287" w:type="dxa"/>
          </w:tcPr>
          <w:p w14:paraId="214D4DE7" w14:textId="77777777" w:rsidR="009F07D1" w:rsidRPr="00163B2F" w:rsidRDefault="009F07D1" w:rsidP="001D2290">
            <w:pPr>
              <w:keepNext/>
              <w:ind w:left="567" w:hanging="567"/>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DE9" w14:textId="77777777" w:rsidR="009F07D1" w:rsidRPr="00163B2F" w:rsidRDefault="009F07D1" w:rsidP="00792E49">
      <w:pPr>
        <w:keepNext/>
        <w:rPr>
          <w:color w:val="000000"/>
          <w:sz w:val="22"/>
          <w:szCs w:val="22"/>
          <w:lang w:eastAsia="en-US"/>
        </w:rPr>
      </w:pPr>
    </w:p>
    <w:p w14:paraId="214D4DEA"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4DEB" w14:textId="77777777" w:rsidR="009F07D1" w:rsidRPr="00163B2F" w:rsidRDefault="009F07D1" w:rsidP="00792E49">
      <w:pPr>
        <w:rPr>
          <w:color w:val="000000"/>
          <w:sz w:val="22"/>
          <w:szCs w:val="22"/>
          <w:lang w:eastAsia="en-US"/>
        </w:rPr>
      </w:pPr>
    </w:p>
    <w:p w14:paraId="214D4DE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EE" w14:textId="77777777">
        <w:tc>
          <w:tcPr>
            <w:tcW w:w="9287" w:type="dxa"/>
          </w:tcPr>
          <w:p w14:paraId="214D4DED" w14:textId="77777777" w:rsidR="009F07D1" w:rsidRPr="00163B2F" w:rsidRDefault="009F07D1" w:rsidP="001D2290">
            <w:pPr>
              <w:keepNext/>
              <w:ind w:left="567" w:hanging="567"/>
              <w:rPr>
                <w:b/>
                <w:color w:val="000000"/>
                <w:sz w:val="22"/>
                <w:szCs w:val="22"/>
                <w:lang w:eastAsia="en-US"/>
              </w:rPr>
            </w:pPr>
            <w:r w:rsidRPr="00163B2F">
              <w:rPr>
                <w:b/>
                <w:color w:val="000000"/>
                <w:sz w:val="22"/>
                <w:szCs w:val="22"/>
                <w:lang w:eastAsia="en-US"/>
              </w:rPr>
              <w:t>9.</w:t>
            </w:r>
            <w:r w:rsidRPr="00163B2F">
              <w:rPr>
                <w:b/>
                <w:color w:val="000000"/>
                <w:sz w:val="22"/>
                <w:szCs w:val="22"/>
                <w:lang w:eastAsia="en-US"/>
              </w:rPr>
              <w:tab/>
              <w:t>POSEBNE MJERE ČUVANJA</w:t>
            </w:r>
          </w:p>
        </w:tc>
      </w:tr>
    </w:tbl>
    <w:p w14:paraId="214D4DEF" w14:textId="77777777" w:rsidR="009F07D1" w:rsidRPr="00163B2F" w:rsidRDefault="009F07D1" w:rsidP="00792E49">
      <w:pPr>
        <w:keepNext/>
        <w:rPr>
          <w:color w:val="000000"/>
          <w:sz w:val="22"/>
          <w:szCs w:val="22"/>
          <w:lang w:eastAsia="en-US"/>
        </w:rPr>
      </w:pPr>
    </w:p>
    <w:p w14:paraId="214D4DF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F2" w14:textId="77777777">
        <w:tc>
          <w:tcPr>
            <w:tcW w:w="9287" w:type="dxa"/>
          </w:tcPr>
          <w:p w14:paraId="214D4DF1"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10.</w:t>
            </w:r>
            <w:r w:rsidRPr="00163B2F">
              <w:rPr>
                <w:b/>
                <w:color w:val="000000"/>
                <w:sz w:val="22"/>
                <w:szCs w:val="22"/>
                <w:lang w:eastAsia="en-US"/>
              </w:rPr>
              <w:tab/>
              <w:t xml:space="preserve">POSEBNE MJERE ZA </w:t>
            </w:r>
            <w:r w:rsidR="00CE1D8B"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0B018E" w:rsidRPr="00163B2F">
              <w:rPr>
                <w:b/>
                <w:color w:val="000000"/>
                <w:sz w:val="22"/>
                <w:szCs w:val="22"/>
                <w:lang w:eastAsia="en-US"/>
              </w:rPr>
              <w:t xml:space="preserve">AKO </w:t>
            </w:r>
            <w:r w:rsidRPr="00163B2F">
              <w:rPr>
                <w:b/>
                <w:color w:val="000000"/>
                <w:sz w:val="22"/>
                <w:szCs w:val="22"/>
                <w:lang w:eastAsia="en-US"/>
              </w:rPr>
              <w:t>JE POTREBNO</w:t>
            </w:r>
          </w:p>
        </w:tc>
      </w:tr>
    </w:tbl>
    <w:p w14:paraId="214D4DF3" w14:textId="77777777" w:rsidR="009F07D1" w:rsidRPr="00163B2F" w:rsidRDefault="009F07D1" w:rsidP="00792E49">
      <w:pPr>
        <w:keepNext/>
        <w:rPr>
          <w:color w:val="000000"/>
          <w:sz w:val="22"/>
          <w:szCs w:val="22"/>
          <w:lang w:eastAsia="en-US"/>
        </w:rPr>
      </w:pPr>
    </w:p>
    <w:p w14:paraId="214D4DF4" w14:textId="77777777" w:rsidR="00354CB6" w:rsidRPr="00163B2F" w:rsidRDefault="00354CB6"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F6" w14:textId="77777777">
        <w:tc>
          <w:tcPr>
            <w:tcW w:w="9287" w:type="dxa"/>
          </w:tcPr>
          <w:p w14:paraId="214D4DF5" w14:textId="77777777" w:rsidR="009F07D1" w:rsidRPr="00163B2F" w:rsidRDefault="009F07D1" w:rsidP="00F0358A">
            <w:pPr>
              <w:keepNext/>
              <w:ind w:left="567" w:hanging="567"/>
              <w:rPr>
                <w:b/>
                <w:color w:val="000000"/>
                <w:sz w:val="22"/>
                <w:szCs w:val="22"/>
                <w:lang w:eastAsia="en-US"/>
              </w:rPr>
            </w:pPr>
            <w:r w:rsidRPr="00163B2F">
              <w:rPr>
                <w:b/>
                <w:color w:val="000000"/>
                <w:sz w:val="22"/>
                <w:szCs w:val="22"/>
                <w:lang w:eastAsia="en-US"/>
              </w:rPr>
              <w:lastRenderedPageBreak/>
              <w:t>11.</w:t>
            </w:r>
            <w:r w:rsidRPr="00163B2F">
              <w:rPr>
                <w:b/>
                <w:color w:val="000000"/>
                <w:sz w:val="22"/>
                <w:szCs w:val="22"/>
                <w:lang w:eastAsia="en-US"/>
              </w:rPr>
              <w:tab/>
            </w:r>
            <w:r w:rsidR="00764BD9" w:rsidRPr="00163B2F">
              <w:rPr>
                <w:b/>
                <w:color w:val="000000"/>
                <w:sz w:val="22"/>
                <w:szCs w:val="22"/>
                <w:lang w:eastAsia="en-US"/>
              </w:rPr>
              <w:t>NAZIV I ADRESA NOSITELJA ODOBRENJA ZA STAVLJANJE LIJEKA U PROMET</w:t>
            </w:r>
          </w:p>
        </w:tc>
      </w:tr>
    </w:tbl>
    <w:p w14:paraId="214D4DF7" w14:textId="77777777" w:rsidR="009F07D1" w:rsidRPr="00163B2F" w:rsidRDefault="009F07D1" w:rsidP="00792E49">
      <w:pPr>
        <w:keepNext/>
        <w:rPr>
          <w:color w:val="000000"/>
          <w:sz w:val="22"/>
          <w:szCs w:val="22"/>
          <w:lang w:eastAsia="en-US"/>
        </w:rPr>
      </w:pPr>
    </w:p>
    <w:p w14:paraId="588B6D73" w14:textId="77777777" w:rsidR="000701FC" w:rsidRPr="00EF549F" w:rsidRDefault="000701FC" w:rsidP="000701FC">
      <w:pPr>
        <w:keepNext/>
        <w:rPr>
          <w:color w:val="000000"/>
          <w:sz w:val="22"/>
          <w:lang w:eastAsia="en-US"/>
        </w:rPr>
      </w:pPr>
      <w:r w:rsidRPr="00EF549F">
        <w:rPr>
          <w:color w:val="000000"/>
          <w:sz w:val="22"/>
          <w:lang w:eastAsia="en-US"/>
        </w:rPr>
        <w:t>Viatris Healthcare Limited</w:t>
      </w:r>
    </w:p>
    <w:p w14:paraId="77F2CAC9" w14:textId="77777777" w:rsidR="000701FC" w:rsidRPr="00EF549F" w:rsidRDefault="000701FC" w:rsidP="000701FC">
      <w:pPr>
        <w:keepNext/>
        <w:rPr>
          <w:color w:val="000000"/>
          <w:sz w:val="22"/>
          <w:lang w:eastAsia="en-US"/>
        </w:rPr>
      </w:pPr>
      <w:r w:rsidRPr="00EF549F">
        <w:rPr>
          <w:color w:val="000000"/>
          <w:sz w:val="22"/>
          <w:lang w:eastAsia="en-US"/>
        </w:rPr>
        <w:t>Damastown Industrial Park</w:t>
      </w:r>
    </w:p>
    <w:p w14:paraId="385A8472" w14:textId="77777777" w:rsidR="000701FC" w:rsidRPr="00EF549F" w:rsidRDefault="000701FC" w:rsidP="000701FC">
      <w:pPr>
        <w:keepNext/>
        <w:rPr>
          <w:color w:val="000000"/>
          <w:sz w:val="22"/>
          <w:lang w:eastAsia="en-US"/>
        </w:rPr>
      </w:pPr>
      <w:r w:rsidRPr="00EF549F">
        <w:rPr>
          <w:color w:val="000000"/>
          <w:sz w:val="22"/>
          <w:lang w:eastAsia="en-US"/>
        </w:rPr>
        <w:t>Mulhuddart</w:t>
      </w:r>
    </w:p>
    <w:p w14:paraId="0397D3F9" w14:textId="77777777" w:rsidR="000701FC" w:rsidRPr="00EF549F" w:rsidRDefault="000701FC" w:rsidP="000701FC">
      <w:pPr>
        <w:keepNext/>
        <w:rPr>
          <w:color w:val="000000"/>
          <w:sz w:val="22"/>
          <w:lang w:eastAsia="en-US"/>
        </w:rPr>
      </w:pPr>
      <w:r w:rsidRPr="00EF549F">
        <w:rPr>
          <w:color w:val="000000"/>
          <w:sz w:val="22"/>
          <w:lang w:eastAsia="en-US"/>
        </w:rPr>
        <w:t>Dublin 15</w:t>
      </w:r>
    </w:p>
    <w:p w14:paraId="72ABA0AA" w14:textId="77777777" w:rsidR="000701FC" w:rsidRPr="00EF549F" w:rsidRDefault="000701FC" w:rsidP="000701FC">
      <w:pPr>
        <w:keepNext/>
        <w:rPr>
          <w:color w:val="000000"/>
          <w:sz w:val="22"/>
          <w:lang w:eastAsia="en-US"/>
        </w:rPr>
      </w:pPr>
      <w:r w:rsidRPr="00EF549F">
        <w:rPr>
          <w:color w:val="000000"/>
          <w:sz w:val="22"/>
          <w:lang w:eastAsia="en-US"/>
        </w:rPr>
        <w:t>DUBLIN</w:t>
      </w:r>
    </w:p>
    <w:p w14:paraId="37AE7299" w14:textId="4FEBE26B" w:rsidR="000701FC" w:rsidRPr="00163B2F" w:rsidRDefault="000701FC" w:rsidP="000701FC">
      <w:pPr>
        <w:keepNext/>
        <w:rPr>
          <w:color w:val="000000"/>
          <w:sz w:val="22"/>
          <w:lang w:val="de-DE" w:eastAsia="en-US"/>
        </w:rPr>
      </w:pPr>
      <w:r>
        <w:rPr>
          <w:color w:val="000000"/>
          <w:sz w:val="22"/>
          <w:lang w:eastAsia="en-US"/>
        </w:rPr>
        <w:t>Irska</w:t>
      </w:r>
    </w:p>
    <w:p w14:paraId="214D4DFC" w14:textId="77777777" w:rsidR="009F07D1" w:rsidRPr="00163B2F" w:rsidRDefault="009F07D1" w:rsidP="00792E49">
      <w:pPr>
        <w:rPr>
          <w:color w:val="000000"/>
          <w:sz w:val="22"/>
          <w:szCs w:val="22"/>
          <w:lang w:eastAsia="en-US"/>
        </w:rPr>
      </w:pPr>
    </w:p>
    <w:p w14:paraId="214D4DF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DFF" w14:textId="77777777">
        <w:tc>
          <w:tcPr>
            <w:tcW w:w="9287" w:type="dxa"/>
          </w:tcPr>
          <w:p w14:paraId="214D4DFE" w14:textId="77777777" w:rsidR="009F07D1" w:rsidRPr="00163B2F" w:rsidRDefault="009F07D1" w:rsidP="00F0358A">
            <w:pPr>
              <w:keepNext/>
              <w:ind w:left="567" w:hanging="567"/>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E00" w14:textId="77777777" w:rsidR="009F07D1" w:rsidRPr="00163B2F" w:rsidRDefault="009F07D1" w:rsidP="00792E49">
      <w:pPr>
        <w:keepNext/>
        <w:rPr>
          <w:color w:val="000000"/>
          <w:sz w:val="22"/>
          <w:szCs w:val="22"/>
          <w:lang w:eastAsia="en-US"/>
        </w:rPr>
      </w:pPr>
    </w:p>
    <w:p w14:paraId="214D4E01" w14:textId="77777777" w:rsidR="00C0386A" w:rsidRPr="00163B2F" w:rsidRDefault="003E5E9B" w:rsidP="00792E49">
      <w:pPr>
        <w:rPr>
          <w:color w:val="000000"/>
          <w:sz w:val="22"/>
          <w:szCs w:val="22"/>
        </w:rPr>
      </w:pPr>
      <w:r w:rsidRPr="00163B2F">
        <w:rPr>
          <w:color w:val="000000"/>
          <w:sz w:val="22"/>
          <w:szCs w:val="22"/>
        </w:rPr>
        <w:t>EU/1/14/916/028</w:t>
      </w:r>
    </w:p>
    <w:p w14:paraId="214D4E02" w14:textId="77777777" w:rsidR="009F07D1" w:rsidRPr="00163B2F" w:rsidRDefault="009F07D1" w:rsidP="00792E49">
      <w:pPr>
        <w:rPr>
          <w:color w:val="000000"/>
          <w:sz w:val="22"/>
          <w:szCs w:val="22"/>
          <w:lang w:eastAsia="en-US"/>
        </w:rPr>
      </w:pPr>
    </w:p>
    <w:p w14:paraId="214D4E0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05" w14:textId="77777777">
        <w:tc>
          <w:tcPr>
            <w:tcW w:w="9287" w:type="dxa"/>
          </w:tcPr>
          <w:p w14:paraId="214D4E04" w14:textId="77777777" w:rsidR="009F07D1" w:rsidRPr="00163B2F" w:rsidRDefault="009F07D1" w:rsidP="00AA630E">
            <w:pPr>
              <w:keepNext/>
              <w:ind w:left="567" w:hanging="567"/>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E06" w14:textId="77777777" w:rsidR="009F07D1" w:rsidRPr="00163B2F" w:rsidRDefault="009F07D1" w:rsidP="00792E49">
      <w:pPr>
        <w:keepNext/>
        <w:rPr>
          <w:color w:val="000000"/>
          <w:sz w:val="22"/>
          <w:szCs w:val="22"/>
          <w:lang w:eastAsia="en-US"/>
        </w:rPr>
      </w:pPr>
    </w:p>
    <w:p w14:paraId="214D4E07"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E08" w14:textId="77777777" w:rsidR="009F07D1" w:rsidRPr="00163B2F" w:rsidRDefault="009F07D1" w:rsidP="00792E49">
      <w:pPr>
        <w:rPr>
          <w:color w:val="000000"/>
          <w:sz w:val="22"/>
          <w:szCs w:val="22"/>
          <w:lang w:eastAsia="en-US"/>
        </w:rPr>
      </w:pPr>
    </w:p>
    <w:p w14:paraId="214D4E09"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0B" w14:textId="77777777">
        <w:tc>
          <w:tcPr>
            <w:tcW w:w="9287" w:type="dxa"/>
          </w:tcPr>
          <w:p w14:paraId="214D4E0A" w14:textId="77777777" w:rsidR="009F07D1" w:rsidRPr="00163B2F" w:rsidRDefault="009F07D1" w:rsidP="00AA630E">
            <w:pPr>
              <w:keepNext/>
              <w:ind w:left="567" w:hanging="567"/>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8F7C9D" w:rsidRPr="00163B2F">
              <w:rPr>
                <w:b/>
                <w:color w:val="000000"/>
                <w:sz w:val="22"/>
                <w:szCs w:val="22"/>
                <w:lang w:eastAsia="en-US"/>
              </w:rPr>
              <w:t xml:space="preserve">IZDAVANJA </w:t>
            </w:r>
            <w:r w:rsidRPr="00163B2F">
              <w:rPr>
                <w:b/>
                <w:color w:val="000000"/>
                <w:sz w:val="22"/>
                <w:szCs w:val="22"/>
                <w:lang w:eastAsia="en-US"/>
              </w:rPr>
              <w:t>LIJEKA</w:t>
            </w:r>
          </w:p>
        </w:tc>
      </w:tr>
    </w:tbl>
    <w:p w14:paraId="214D4E0C" w14:textId="77777777" w:rsidR="009F07D1" w:rsidRPr="00163B2F" w:rsidRDefault="009F07D1" w:rsidP="00792E49">
      <w:pPr>
        <w:rPr>
          <w:color w:val="000000"/>
          <w:sz w:val="22"/>
          <w:szCs w:val="22"/>
          <w:lang w:eastAsia="en-US"/>
        </w:rPr>
      </w:pPr>
    </w:p>
    <w:p w14:paraId="214D4E0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0F" w14:textId="77777777">
        <w:tc>
          <w:tcPr>
            <w:tcW w:w="9287" w:type="dxa"/>
          </w:tcPr>
          <w:p w14:paraId="214D4E0E" w14:textId="77777777" w:rsidR="009F07D1" w:rsidRPr="00163B2F" w:rsidRDefault="009F07D1" w:rsidP="00AA630E">
            <w:pPr>
              <w:keepNext/>
              <w:ind w:left="567" w:hanging="567"/>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E10" w14:textId="77777777" w:rsidR="009F07D1" w:rsidRPr="00163B2F" w:rsidRDefault="009F07D1" w:rsidP="00792E49">
      <w:pPr>
        <w:keepNext/>
        <w:rPr>
          <w:color w:val="000000"/>
          <w:sz w:val="22"/>
          <w:szCs w:val="22"/>
          <w:lang w:eastAsia="en-US"/>
        </w:rPr>
      </w:pPr>
    </w:p>
    <w:p w14:paraId="214D4E11" w14:textId="77777777" w:rsidR="009F07D1" w:rsidRPr="00163B2F" w:rsidRDefault="009F07D1" w:rsidP="00792E49">
      <w:pPr>
        <w:rPr>
          <w:color w:val="000000"/>
          <w:sz w:val="22"/>
          <w:szCs w:val="22"/>
          <w:lang w:eastAsia="en-US"/>
        </w:rPr>
      </w:pPr>
    </w:p>
    <w:p w14:paraId="214D4E12" w14:textId="77777777" w:rsidR="009F07D1" w:rsidRPr="00163B2F" w:rsidRDefault="009F07D1" w:rsidP="00AA630E">
      <w:pPr>
        <w:keepNext/>
        <w:pBdr>
          <w:top w:val="single" w:sz="4" w:space="1" w:color="auto"/>
          <w:left w:val="single" w:sz="4" w:space="4" w:color="auto"/>
          <w:bottom w:val="single" w:sz="4" w:space="1" w:color="auto"/>
          <w:right w:val="single" w:sz="4" w:space="4" w:color="auto"/>
        </w:pBdr>
        <w:ind w:left="567" w:hanging="567"/>
        <w:rPr>
          <w:color w:val="000000"/>
          <w:sz w:val="22"/>
          <w:szCs w:val="22"/>
          <w:lang w:eastAsia="en-US"/>
        </w:rPr>
      </w:pPr>
      <w:r w:rsidRPr="00163B2F">
        <w:rPr>
          <w:b/>
          <w:color w:val="000000"/>
          <w:sz w:val="22"/>
          <w:szCs w:val="22"/>
          <w:lang w:eastAsia="en-US"/>
        </w:rPr>
        <w:t>16.</w:t>
      </w:r>
      <w:r w:rsidRPr="00163B2F">
        <w:rPr>
          <w:color w:val="000000"/>
          <w:sz w:val="22"/>
          <w:szCs w:val="22"/>
          <w:lang w:eastAsia="en-US"/>
        </w:rPr>
        <w:tab/>
      </w:r>
      <w:r w:rsidRPr="00163B2F">
        <w:rPr>
          <w:b/>
          <w:color w:val="000000"/>
          <w:sz w:val="22"/>
          <w:szCs w:val="22"/>
          <w:lang w:eastAsia="en-US"/>
        </w:rPr>
        <w:t>PODACI NA BRAILLEOVOM PISMU</w:t>
      </w:r>
    </w:p>
    <w:p w14:paraId="214D4E13" w14:textId="77777777" w:rsidR="009F07D1" w:rsidRPr="00163B2F" w:rsidRDefault="009F07D1" w:rsidP="00792E49">
      <w:pPr>
        <w:keepNext/>
        <w:rPr>
          <w:color w:val="000000"/>
          <w:sz w:val="22"/>
          <w:szCs w:val="22"/>
          <w:lang w:eastAsia="en-US"/>
        </w:rPr>
      </w:pPr>
    </w:p>
    <w:p w14:paraId="214D4E14" w14:textId="5CF068EA"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150 mg</w:t>
      </w:r>
    </w:p>
    <w:p w14:paraId="214D4E15" w14:textId="77777777" w:rsidR="00CE0DCB" w:rsidRPr="00163B2F" w:rsidRDefault="00CE0DCB" w:rsidP="00792E49">
      <w:pPr>
        <w:rPr>
          <w:color w:val="000000"/>
          <w:sz w:val="22"/>
          <w:szCs w:val="22"/>
        </w:rPr>
      </w:pPr>
    </w:p>
    <w:p w14:paraId="214D4E16" w14:textId="77777777" w:rsidR="00DE55BE" w:rsidRPr="00163B2F" w:rsidRDefault="00DE55BE" w:rsidP="00792E49">
      <w:pPr>
        <w:rPr>
          <w:color w:val="000000"/>
          <w:sz w:val="22"/>
          <w:szCs w:val="22"/>
        </w:rPr>
      </w:pPr>
    </w:p>
    <w:p w14:paraId="214D4E17" w14:textId="77777777" w:rsidR="00CE0DCB" w:rsidRPr="00163B2F" w:rsidRDefault="00CE0DCB" w:rsidP="00AA630E">
      <w:pPr>
        <w:keepNext/>
        <w:pBdr>
          <w:top w:val="single" w:sz="4" w:space="2" w:color="auto"/>
          <w:left w:val="single" w:sz="4" w:space="4" w:color="auto"/>
          <w:bottom w:val="single" w:sz="4" w:space="1" w:color="auto"/>
          <w:right w:val="single" w:sz="4" w:space="4" w:color="auto"/>
        </w:pBdr>
        <w:tabs>
          <w:tab w:val="left" w:pos="567"/>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E18" w14:textId="77777777" w:rsidR="00CE0DCB" w:rsidRPr="00163B2F" w:rsidRDefault="00CE0DCB" w:rsidP="00AA630E">
      <w:pPr>
        <w:keepNext/>
        <w:tabs>
          <w:tab w:val="left" w:pos="720"/>
        </w:tabs>
        <w:rPr>
          <w:noProof/>
          <w:color w:val="000000"/>
          <w:sz w:val="22"/>
          <w:szCs w:val="22"/>
        </w:rPr>
      </w:pPr>
    </w:p>
    <w:p w14:paraId="214D4E19"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E1A" w14:textId="77777777" w:rsidR="00CE0DCB" w:rsidRPr="00163B2F" w:rsidRDefault="00CE0DCB" w:rsidP="00792E49">
      <w:pPr>
        <w:rPr>
          <w:noProof/>
          <w:color w:val="000000"/>
          <w:sz w:val="22"/>
          <w:szCs w:val="22"/>
          <w:shd w:val="clear" w:color="auto" w:fill="CCCCCC"/>
        </w:rPr>
      </w:pPr>
    </w:p>
    <w:p w14:paraId="214D4E1B" w14:textId="77777777" w:rsidR="00CE0DCB" w:rsidRPr="00163B2F" w:rsidRDefault="00CE0DCB" w:rsidP="00792E49">
      <w:pPr>
        <w:tabs>
          <w:tab w:val="left" w:pos="720"/>
        </w:tabs>
        <w:rPr>
          <w:noProof/>
          <w:color w:val="000000"/>
          <w:sz w:val="22"/>
          <w:szCs w:val="22"/>
        </w:rPr>
      </w:pPr>
    </w:p>
    <w:p w14:paraId="214D4E1C" w14:textId="77777777" w:rsidR="00CE0DCB" w:rsidRPr="00163B2F" w:rsidRDefault="00CE0DCB" w:rsidP="00007307">
      <w:pPr>
        <w:keepNext/>
        <w:pBdr>
          <w:top w:val="single" w:sz="4" w:space="1" w:color="auto"/>
          <w:left w:val="single" w:sz="4" w:space="4" w:color="auto"/>
          <w:bottom w:val="single" w:sz="4" w:space="0" w:color="auto"/>
          <w:right w:val="single" w:sz="4" w:space="4" w:color="auto"/>
        </w:pBdr>
        <w:tabs>
          <w:tab w:val="left" w:pos="567"/>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E1D" w14:textId="77777777" w:rsidR="00CE0DCB" w:rsidRPr="00163B2F" w:rsidRDefault="00CE0DCB" w:rsidP="00007307">
      <w:pPr>
        <w:pStyle w:val="BodyText"/>
        <w:keepNext/>
        <w:rPr>
          <w:i/>
          <w:iCs/>
          <w:color w:val="000000"/>
          <w:szCs w:val="22"/>
          <w:lang w:val="hr-HR"/>
        </w:rPr>
      </w:pPr>
    </w:p>
    <w:p w14:paraId="214D4E1E" w14:textId="77777777" w:rsidR="00CE0DCB" w:rsidRPr="00163B2F" w:rsidRDefault="00CE0DCB" w:rsidP="00792E49">
      <w:pPr>
        <w:rPr>
          <w:color w:val="000000"/>
          <w:sz w:val="22"/>
          <w:szCs w:val="22"/>
        </w:rPr>
      </w:pPr>
      <w:r w:rsidRPr="00163B2F">
        <w:rPr>
          <w:color w:val="000000"/>
          <w:sz w:val="22"/>
          <w:szCs w:val="22"/>
        </w:rPr>
        <w:t xml:space="preserve">PC </w:t>
      </w:r>
    </w:p>
    <w:p w14:paraId="214D4E1F" w14:textId="77777777" w:rsidR="00CE0DCB" w:rsidRPr="00163B2F" w:rsidRDefault="00CE0DCB" w:rsidP="00792E49">
      <w:pPr>
        <w:rPr>
          <w:color w:val="000000"/>
          <w:sz w:val="22"/>
          <w:szCs w:val="22"/>
        </w:rPr>
      </w:pPr>
      <w:r w:rsidRPr="00163B2F">
        <w:rPr>
          <w:color w:val="000000"/>
          <w:sz w:val="22"/>
          <w:szCs w:val="22"/>
        </w:rPr>
        <w:t xml:space="preserve">SN </w:t>
      </w:r>
    </w:p>
    <w:p w14:paraId="214D4E20" w14:textId="77777777" w:rsidR="00CE0DCB" w:rsidRPr="00163B2F" w:rsidRDefault="0069293F" w:rsidP="00792E49">
      <w:pPr>
        <w:rPr>
          <w:color w:val="000000"/>
          <w:sz w:val="22"/>
          <w:szCs w:val="22"/>
          <w:lang w:val="en-GB"/>
        </w:rPr>
      </w:pPr>
      <w:r w:rsidRPr="00163B2F">
        <w:rPr>
          <w:color w:val="000000"/>
          <w:sz w:val="22"/>
          <w:szCs w:val="22"/>
          <w:lang w:val="en-GB"/>
        </w:rPr>
        <w:t xml:space="preserve">NN </w:t>
      </w:r>
    </w:p>
    <w:p w14:paraId="214D4E21"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25" w14:textId="77777777">
        <w:trPr>
          <w:trHeight w:val="1040"/>
        </w:trPr>
        <w:tc>
          <w:tcPr>
            <w:tcW w:w="9287" w:type="dxa"/>
          </w:tcPr>
          <w:p w14:paraId="214D4E22" w14:textId="77777777" w:rsidR="009F07D1" w:rsidRPr="00163B2F" w:rsidRDefault="009F07D1" w:rsidP="00007307">
            <w:pPr>
              <w:keepNext/>
              <w:rPr>
                <w:color w:val="000000"/>
                <w:sz w:val="22"/>
                <w:szCs w:val="22"/>
                <w:lang w:eastAsia="en-US"/>
              </w:rPr>
            </w:pPr>
            <w:r w:rsidRPr="00163B2F">
              <w:rPr>
                <w:b/>
                <w:color w:val="000000"/>
                <w:sz w:val="22"/>
                <w:szCs w:val="22"/>
                <w:lang w:eastAsia="en-US"/>
              </w:rPr>
              <w:lastRenderedPageBreak/>
              <w:t>PODACI KOJI SE MORAJU NALAZITI NA VANJSKOM PAKOVANJU</w:t>
            </w:r>
          </w:p>
          <w:p w14:paraId="214D4E23" w14:textId="77777777" w:rsidR="009F07D1" w:rsidRPr="00163B2F" w:rsidRDefault="009F07D1" w:rsidP="00007307">
            <w:pPr>
              <w:keepNext/>
              <w:rPr>
                <w:color w:val="000000"/>
                <w:sz w:val="22"/>
                <w:szCs w:val="22"/>
                <w:lang w:eastAsia="en-US"/>
              </w:rPr>
            </w:pPr>
          </w:p>
          <w:p w14:paraId="214D4E24" w14:textId="77777777" w:rsidR="009F07D1" w:rsidRPr="00163B2F" w:rsidRDefault="009F07D1" w:rsidP="00792E49">
            <w:pPr>
              <w:rPr>
                <w:b/>
                <w:color w:val="000000"/>
                <w:sz w:val="22"/>
                <w:szCs w:val="22"/>
                <w:lang w:eastAsia="en-US"/>
              </w:rPr>
            </w:pPr>
            <w:r w:rsidRPr="00163B2F">
              <w:rPr>
                <w:b/>
                <w:color w:val="000000"/>
                <w:sz w:val="22"/>
                <w:szCs w:val="22"/>
                <w:lang w:eastAsia="en-US"/>
              </w:rPr>
              <w:t>Kutija s blisterima (14, 5</w:t>
            </w:r>
            <w:r w:rsidR="00240701" w:rsidRPr="00163B2F">
              <w:rPr>
                <w:b/>
                <w:color w:val="000000"/>
                <w:sz w:val="22"/>
                <w:szCs w:val="22"/>
                <w:lang w:eastAsia="en-US"/>
              </w:rPr>
              <w:t xml:space="preserve">6, </w:t>
            </w:r>
            <w:r w:rsidRPr="00163B2F">
              <w:rPr>
                <w:b/>
                <w:color w:val="000000"/>
                <w:sz w:val="22"/>
                <w:szCs w:val="22"/>
                <w:lang w:eastAsia="en-US"/>
              </w:rPr>
              <w:t>100</w:t>
            </w:r>
            <w:r w:rsidR="00240701" w:rsidRPr="00163B2F">
              <w:rPr>
                <w:b/>
                <w:color w:val="000000"/>
                <w:sz w:val="22"/>
                <w:szCs w:val="22"/>
                <w:lang w:eastAsia="en-US"/>
              </w:rPr>
              <w:t xml:space="preserve"> i 112</w:t>
            </w:r>
            <w:r w:rsidRPr="00163B2F">
              <w:rPr>
                <w:b/>
                <w:color w:val="000000"/>
                <w:sz w:val="22"/>
                <w:szCs w:val="22"/>
                <w:lang w:eastAsia="en-US"/>
              </w:rPr>
              <w:t xml:space="preserve">) i perforiranim blisterima </w:t>
            </w:r>
            <w:r w:rsidR="000E2D5B" w:rsidRPr="00163B2F">
              <w:rPr>
                <w:b/>
                <w:color w:val="000000"/>
                <w:sz w:val="22"/>
                <w:szCs w:val="22"/>
                <w:lang w:eastAsia="en-US"/>
              </w:rPr>
              <w:t>s jediničnim dozama</w:t>
            </w:r>
            <w:r w:rsidRPr="00163B2F">
              <w:rPr>
                <w:b/>
                <w:color w:val="000000"/>
                <w:sz w:val="22"/>
                <w:szCs w:val="22"/>
                <w:lang w:eastAsia="en-US"/>
              </w:rPr>
              <w:t xml:space="preserve"> (100) za 150 mg tvrde kapsule</w:t>
            </w:r>
          </w:p>
        </w:tc>
      </w:tr>
    </w:tbl>
    <w:p w14:paraId="214D4E26" w14:textId="77777777" w:rsidR="009F07D1" w:rsidRPr="00163B2F" w:rsidRDefault="009F07D1" w:rsidP="00792E49">
      <w:pPr>
        <w:rPr>
          <w:color w:val="000000"/>
          <w:sz w:val="22"/>
          <w:szCs w:val="22"/>
          <w:lang w:eastAsia="en-US"/>
        </w:rPr>
      </w:pPr>
    </w:p>
    <w:p w14:paraId="214D4E2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29" w14:textId="77777777">
        <w:tc>
          <w:tcPr>
            <w:tcW w:w="9287" w:type="dxa"/>
          </w:tcPr>
          <w:p w14:paraId="214D4E28"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E2A" w14:textId="77777777" w:rsidR="009F07D1" w:rsidRPr="00163B2F" w:rsidRDefault="009F07D1" w:rsidP="00792E49">
      <w:pPr>
        <w:keepNext/>
        <w:rPr>
          <w:color w:val="000000"/>
          <w:sz w:val="22"/>
          <w:szCs w:val="22"/>
          <w:lang w:eastAsia="en-US"/>
        </w:rPr>
      </w:pPr>
    </w:p>
    <w:p w14:paraId="214D4E2B" w14:textId="0DF5B1E0"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150 mg tvrde kapsule</w:t>
      </w:r>
    </w:p>
    <w:p w14:paraId="214D4E2C"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E2D" w14:textId="77777777" w:rsidR="009F07D1" w:rsidRPr="00163B2F" w:rsidRDefault="009F07D1" w:rsidP="00792E49">
      <w:pPr>
        <w:rPr>
          <w:color w:val="000000"/>
          <w:sz w:val="22"/>
          <w:szCs w:val="22"/>
          <w:lang w:eastAsia="en-US"/>
        </w:rPr>
      </w:pPr>
    </w:p>
    <w:p w14:paraId="214D4E2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30" w14:textId="77777777">
        <w:tc>
          <w:tcPr>
            <w:tcW w:w="9287" w:type="dxa"/>
          </w:tcPr>
          <w:p w14:paraId="214D4E2F"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69293F" w:rsidRPr="00163B2F">
              <w:rPr>
                <w:b/>
                <w:color w:val="000000"/>
                <w:sz w:val="22"/>
                <w:lang w:eastAsia="en-US"/>
              </w:rPr>
              <w:t>NAVOĐENJE DJELATNE(IH) TVARI</w:t>
            </w:r>
          </w:p>
        </w:tc>
      </w:tr>
    </w:tbl>
    <w:p w14:paraId="214D4E31" w14:textId="77777777" w:rsidR="009F07D1" w:rsidRPr="00163B2F" w:rsidRDefault="009F07D1" w:rsidP="00007307">
      <w:pPr>
        <w:keepNext/>
        <w:rPr>
          <w:color w:val="000000"/>
          <w:sz w:val="22"/>
          <w:szCs w:val="22"/>
          <w:lang w:eastAsia="en-US"/>
        </w:rPr>
      </w:pPr>
    </w:p>
    <w:p w14:paraId="214D4E32"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150 mg pregabalina.</w:t>
      </w:r>
    </w:p>
    <w:p w14:paraId="214D4E33" w14:textId="77777777" w:rsidR="009F07D1" w:rsidRPr="00163B2F" w:rsidRDefault="009F07D1" w:rsidP="00792E49">
      <w:pPr>
        <w:rPr>
          <w:color w:val="000000"/>
          <w:sz w:val="22"/>
          <w:szCs w:val="22"/>
          <w:lang w:eastAsia="en-US"/>
        </w:rPr>
      </w:pPr>
    </w:p>
    <w:p w14:paraId="214D4E34"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36" w14:textId="77777777">
        <w:tc>
          <w:tcPr>
            <w:tcW w:w="9287" w:type="dxa"/>
          </w:tcPr>
          <w:p w14:paraId="214D4E35"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E37" w14:textId="77777777" w:rsidR="009F07D1" w:rsidRPr="00163B2F" w:rsidRDefault="009F07D1" w:rsidP="00792E49">
      <w:pPr>
        <w:keepNext/>
        <w:rPr>
          <w:color w:val="000000"/>
          <w:sz w:val="22"/>
          <w:szCs w:val="22"/>
          <w:lang w:eastAsia="en-US"/>
        </w:rPr>
      </w:pPr>
    </w:p>
    <w:p w14:paraId="214D4E38" w14:textId="77777777" w:rsidR="009F07D1" w:rsidRPr="00163B2F" w:rsidRDefault="0069293F" w:rsidP="00792E49">
      <w:pPr>
        <w:rPr>
          <w:color w:val="000000"/>
          <w:sz w:val="22"/>
          <w:szCs w:val="22"/>
          <w:lang w:eastAsia="en-US"/>
        </w:rPr>
      </w:pPr>
      <w:r w:rsidRPr="00163B2F">
        <w:rPr>
          <w:color w:val="000000"/>
          <w:sz w:val="22"/>
          <w:lang w:eastAsia="en-US"/>
        </w:rPr>
        <w:t>Ovaj lijek sadrži laktozu hidrat: za dodatne informacije pročitajte uputu o lijeku.</w:t>
      </w:r>
    </w:p>
    <w:p w14:paraId="214D4E39" w14:textId="77777777" w:rsidR="009F07D1" w:rsidRPr="00163B2F" w:rsidRDefault="009F07D1" w:rsidP="00792E49">
      <w:pPr>
        <w:rPr>
          <w:color w:val="000000"/>
          <w:sz w:val="22"/>
          <w:szCs w:val="22"/>
          <w:lang w:eastAsia="en-US"/>
        </w:rPr>
      </w:pPr>
    </w:p>
    <w:p w14:paraId="214D4E3A" w14:textId="77777777" w:rsidR="00E95E42" w:rsidRPr="00163B2F" w:rsidRDefault="00E95E42"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3C" w14:textId="77777777">
        <w:tc>
          <w:tcPr>
            <w:tcW w:w="9287" w:type="dxa"/>
          </w:tcPr>
          <w:p w14:paraId="214D4E3B"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E3D" w14:textId="77777777" w:rsidR="009F07D1" w:rsidRPr="00163B2F" w:rsidRDefault="009F07D1" w:rsidP="00792E49">
      <w:pPr>
        <w:keepNext/>
        <w:rPr>
          <w:color w:val="000000"/>
          <w:sz w:val="22"/>
          <w:szCs w:val="22"/>
          <w:lang w:eastAsia="en-US"/>
        </w:rPr>
      </w:pPr>
    </w:p>
    <w:p w14:paraId="214D4E3E" w14:textId="77777777" w:rsidR="009F07D1" w:rsidRPr="00163B2F" w:rsidRDefault="009F07D1" w:rsidP="00792E49">
      <w:pPr>
        <w:rPr>
          <w:color w:val="000000"/>
          <w:sz w:val="22"/>
          <w:szCs w:val="22"/>
          <w:lang w:eastAsia="en-US"/>
        </w:rPr>
      </w:pPr>
      <w:r w:rsidRPr="00163B2F">
        <w:rPr>
          <w:color w:val="000000"/>
          <w:sz w:val="22"/>
          <w:szCs w:val="22"/>
          <w:lang w:eastAsia="en-US"/>
        </w:rPr>
        <w:t>14 tvrdih kapsula</w:t>
      </w:r>
    </w:p>
    <w:p w14:paraId="214D4E3F"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56 tvrdih kapsula</w:t>
      </w:r>
    </w:p>
    <w:p w14:paraId="214D4E40"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tvrdih kapsula</w:t>
      </w:r>
    </w:p>
    <w:p w14:paraId="214D4E41"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x 1 tvrda kapsula</w:t>
      </w:r>
    </w:p>
    <w:p w14:paraId="214D4E42" w14:textId="77777777" w:rsidR="009F07D1" w:rsidRPr="00163B2F" w:rsidRDefault="00240701" w:rsidP="00792E49">
      <w:pPr>
        <w:rPr>
          <w:color w:val="000000"/>
          <w:sz w:val="22"/>
          <w:szCs w:val="22"/>
          <w:lang w:eastAsia="en-US"/>
        </w:rPr>
      </w:pPr>
      <w:r w:rsidRPr="00163B2F">
        <w:rPr>
          <w:color w:val="000000"/>
          <w:sz w:val="22"/>
          <w:szCs w:val="22"/>
          <w:highlight w:val="lightGray"/>
          <w:lang w:eastAsia="en-US"/>
        </w:rPr>
        <w:t>112 tvrdih kapsula</w:t>
      </w:r>
    </w:p>
    <w:p w14:paraId="214D4E43" w14:textId="77777777" w:rsidR="009F07D1" w:rsidRPr="00163B2F" w:rsidRDefault="009F07D1" w:rsidP="00792E49">
      <w:pPr>
        <w:rPr>
          <w:color w:val="000000"/>
          <w:sz w:val="22"/>
          <w:szCs w:val="22"/>
          <w:lang w:eastAsia="en-US"/>
        </w:rPr>
      </w:pPr>
    </w:p>
    <w:p w14:paraId="214D4E44" w14:textId="77777777" w:rsidR="008551CD" w:rsidRPr="00163B2F" w:rsidRDefault="008551CD"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46" w14:textId="77777777">
        <w:tc>
          <w:tcPr>
            <w:tcW w:w="9287" w:type="dxa"/>
          </w:tcPr>
          <w:p w14:paraId="214D4E45"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E47" w14:textId="77777777" w:rsidR="009F07D1" w:rsidRPr="00163B2F" w:rsidRDefault="009F07D1" w:rsidP="00792E49">
      <w:pPr>
        <w:keepNext/>
        <w:rPr>
          <w:color w:val="000000"/>
          <w:sz w:val="22"/>
          <w:szCs w:val="22"/>
          <w:lang w:eastAsia="en-US"/>
        </w:rPr>
      </w:pPr>
    </w:p>
    <w:p w14:paraId="214D4E48" w14:textId="77777777" w:rsidR="00D75C14" w:rsidRPr="00163B2F" w:rsidRDefault="00D75C14" w:rsidP="00792E49">
      <w:pPr>
        <w:rPr>
          <w:color w:val="000000"/>
          <w:sz w:val="22"/>
          <w:szCs w:val="22"/>
          <w:lang w:eastAsia="en-US"/>
        </w:rPr>
      </w:pPr>
      <w:r w:rsidRPr="00163B2F">
        <w:rPr>
          <w:color w:val="000000"/>
          <w:sz w:val="22"/>
          <w:szCs w:val="22"/>
          <w:lang w:eastAsia="en-US"/>
        </w:rPr>
        <w:t>Za primjenu kroz usta.</w:t>
      </w:r>
    </w:p>
    <w:p w14:paraId="214D4E49" w14:textId="77777777" w:rsidR="0069293F" w:rsidRPr="00163B2F" w:rsidRDefault="0069293F" w:rsidP="00792E49">
      <w:pPr>
        <w:rPr>
          <w:color w:val="000000"/>
          <w:sz w:val="22"/>
          <w:lang w:eastAsia="en-US"/>
        </w:rPr>
      </w:pPr>
      <w:r w:rsidRPr="00163B2F">
        <w:rPr>
          <w:color w:val="000000"/>
          <w:sz w:val="22"/>
          <w:lang w:eastAsia="en-US"/>
        </w:rPr>
        <w:t>Prije uporabe pročitajte uputu o lijeku.</w:t>
      </w:r>
    </w:p>
    <w:p w14:paraId="214D4E4A" w14:textId="77777777" w:rsidR="009F07D1" w:rsidRPr="00163B2F" w:rsidRDefault="009F07D1" w:rsidP="00792E49">
      <w:pPr>
        <w:tabs>
          <w:tab w:val="left" w:pos="1650"/>
          <w:tab w:val="left" w:pos="2160"/>
        </w:tabs>
        <w:rPr>
          <w:color w:val="000000"/>
          <w:sz w:val="22"/>
          <w:szCs w:val="22"/>
          <w:lang w:eastAsia="en-US"/>
        </w:rPr>
      </w:pPr>
    </w:p>
    <w:p w14:paraId="214D4E4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4D" w14:textId="77777777">
        <w:tc>
          <w:tcPr>
            <w:tcW w:w="9287" w:type="dxa"/>
          </w:tcPr>
          <w:p w14:paraId="214D4E4C"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8F7C9D" w:rsidRPr="00163B2F">
              <w:rPr>
                <w:b/>
                <w:color w:val="000000"/>
                <w:sz w:val="22"/>
                <w:szCs w:val="22"/>
                <w:lang w:eastAsia="en-US"/>
              </w:rPr>
              <w:t xml:space="preserve">O ČUVANJU </w:t>
            </w:r>
            <w:r w:rsidRPr="00163B2F">
              <w:rPr>
                <w:b/>
                <w:color w:val="000000"/>
                <w:sz w:val="22"/>
                <w:szCs w:val="22"/>
                <w:lang w:eastAsia="en-US"/>
              </w:rPr>
              <w:t>LIJEK</w:t>
            </w:r>
            <w:r w:rsidR="008F7C9D"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4E4E" w14:textId="77777777" w:rsidR="009F07D1" w:rsidRPr="00163B2F" w:rsidRDefault="009F07D1" w:rsidP="00792E49">
      <w:pPr>
        <w:keepNext/>
        <w:rPr>
          <w:color w:val="000000"/>
          <w:sz w:val="22"/>
          <w:szCs w:val="22"/>
          <w:lang w:eastAsia="en-US"/>
        </w:rPr>
      </w:pPr>
    </w:p>
    <w:p w14:paraId="214D4E4F"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E50" w14:textId="77777777" w:rsidR="009F07D1" w:rsidRPr="00163B2F" w:rsidRDefault="009F07D1" w:rsidP="00792E49">
      <w:pPr>
        <w:rPr>
          <w:color w:val="000000"/>
          <w:sz w:val="22"/>
          <w:szCs w:val="22"/>
          <w:lang w:eastAsia="en-US"/>
        </w:rPr>
      </w:pPr>
    </w:p>
    <w:p w14:paraId="214D4E5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53" w14:textId="77777777">
        <w:tc>
          <w:tcPr>
            <w:tcW w:w="9287" w:type="dxa"/>
          </w:tcPr>
          <w:p w14:paraId="214D4E52"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8F7C9D" w:rsidRPr="00163B2F">
              <w:rPr>
                <w:b/>
                <w:color w:val="000000"/>
                <w:sz w:val="22"/>
                <w:szCs w:val="22"/>
                <w:lang w:eastAsia="en-US"/>
              </w:rPr>
              <w:t>O(</w:t>
            </w:r>
            <w:r w:rsidRPr="00163B2F">
              <w:rPr>
                <w:b/>
                <w:color w:val="000000"/>
                <w:sz w:val="22"/>
                <w:szCs w:val="22"/>
                <w:lang w:eastAsia="en-US"/>
              </w:rPr>
              <w:t>A</w:t>
            </w:r>
            <w:r w:rsidR="008F7C9D" w:rsidRPr="00163B2F">
              <w:rPr>
                <w:b/>
                <w:color w:val="000000"/>
                <w:sz w:val="22"/>
                <w:szCs w:val="22"/>
                <w:lang w:eastAsia="en-US"/>
              </w:rPr>
              <w:t>)</w:t>
            </w:r>
            <w:r w:rsidRPr="00163B2F">
              <w:rPr>
                <w:b/>
                <w:color w:val="000000"/>
                <w:sz w:val="22"/>
                <w:szCs w:val="22"/>
                <w:lang w:eastAsia="en-US"/>
              </w:rPr>
              <w:t xml:space="preserve"> POSEBN</w:t>
            </w:r>
            <w:r w:rsidR="008F7C9D" w:rsidRPr="00163B2F">
              <w:rPr>
                <w:b/>
                <w:color w:val="000000"/>
                <w:sz w:val="22"/>
                <w:szCs w:val="22"/>
                <w:lang w:eastAsia="en-US"/>
              </w:rPr>
              <w:t>O(</w:t>
            </w:r>
            <w:r w:rsidRPr="00163B2F">
              <w:rPr>
                <w:b/>
                <w:color w:val="000000"/>
                <w:sz w:val="22"/>
                <w:szCs w:val="22"/>
                <w:lang w:eastAsia="en-US"/>
              </w:rPr>
              <w:t>A</w:t>
            </w:r>
            <w:r w:rsidR="008F7C9D" w:rsidRPr="00163B2F">
              <w:rPr>
                <w:b/>
                <w:color w:val="000000"/>
                <w:sz w:val="22"/>
                <w:szCs w:val="22"/>
                <w:lang w:eastAsia="en-US"/>
              </w:rPr>
              <w:t>)</w:t>
            </w:r>
            <w:r w:rsidRPr="00163B2F">
              <w:rPr>
                <w:b/>
                <w:color w:val="000000"/>
                <w:sz w:val="22"/>
                <w:szCs w:val="22"/>
                <w:lang w:eastAsia="en-US"/>
              </w:rPr>
              <w:t xml:space="preserve"> UPOZORENJ</w:t>
            </w:r>
            <w:r w:rsidR="008F7C9D" w:rsidRPr="00163B2F">
              <w:rPr>
                <w:b/>
                <w:color w:val="000000"/>
                <w:sz w:val="22"/>
                <w:szCs w:val="22"/>
                <w:lang w:eastAsia="en-US"/>
              </w:rPr>
              <w:t>E(</w:t>
            </w:r>
            <w:r w:rsidRPr="00163B2F">
              <w:rPr>
                <w:b/>
                <w:color w:val="000000"/>
                <w:sz w:val="22"/>
                <w:szCs w:val="22"/>
                <w:lang w:eastAsia="en-US"/>
              </w:rPr>
              <w:t>A</w:t>
            </w:r>
            <w:r w:rsidR="008F7C9D" w:rsidRPr="00163B2F">
              <w:rPr>
                <w:b/>
                <w:color w:val="000000"/>
                <w:sz w:val="22"/>
                <w:szCs w:val="22"/>
                <w:lang w:eastAsia="en-US"/>
              </w:rPr>
              <w:t>),</w:t>
            </w:r>
            <w:r w:rsidRPr="00163B2F">
              <w:rPr>
                <w:b/>
                <w:color w:val="000000"/>
                <w:sz w:val="22"/>
                <w:szCs w:val="22"/>
                <w:lang w:eastAsia="en-US"/>
              </w:rPr>
              <w:t xml:space="preserve"> AKO JE POTREBNO</w:t>
            </w:r>
          </w:p>
        </w:tc>
      </w:tr>
    </w:tbl>
    <w:p w14:paraId="214D4E54" w14:textId="77777777" w:rsidR="009F07D1" w:rsidRPr="00163B2F" w:rsidRDefault="009F07D1" w:rsidP="00792E49">
      <w:pPr>
        <w:keepNext/>
        <w:rPr>
          <w:color w:val="000000"/>
          <w:sz w:val="22"/>
          <w:szCs w:val="22"/>
          <w:lang w:eastAsia="en-US"/>
        </w:rPr>
      </w:pPr>
    </w:p>
    <w:p w14:paraId="214D4E55" w14:textId="77777777" w:rsidR="00D75C14" w:rsidRPr="00163B2F" w:rsidRDefault="00D75C14" w:rsidP="00792E49">
      <w:pPr>
        <w:rPr>
          <w:color w:val="000000"/>
          <w:sz w:val="22"/>
          <w:szCs w:val="22"/>
          <w:lang w:eastAsia="en-US"/>
        </w:rPr>
      </w:pPr>
      <w:r w:rsidRPr="00163B2F">
        <w:rPr>
          <w:color w:val="000000"/>
          <w:sz w:val="22"/>
          <w:szCs w:val="22"/>
          <w:lang w:eastAsia="en-US"/>
        </w:rPr>
        <w:t>Zalijepljeno pakiranje.</w:t>
      </w:r>
    </w:p>
    <w:p w14:paraId="214D4E56" w14:textId="77777777" w:rsidR="00D75C14" w:rsidRPr="00163B2F" w:rsidRDefault="00D75C14" w:rsidP="00792E49">
      <w:pPr>
        <w:rPr>
          <w:color w:val="000000"/>
          <w:sz w:val="22"/>
          <w:szCs w:val="22"/>
          <w:lang w:eastAsia="en-US"/>
        </w:rPr>
      </w:pPr>
      <w:r w:rsidRPr="00163B2F">
        <w:rPr>
          <w:color w:val="000000"/>
          <w:sz w:val="22"/>
          <w:szCs w:val="22"/>
          <w:lang w:eastAsia="en-US"/>
        </w:rPr>
        <w:t>Ne koristiti ako je kutija otvarana.</w:t>
      </w:r>
    </w:p>
    <w:p w14:paraId="214D4E57" w14:textId="77777777" w:rsidR="009F07D1" w:rsidRPr="00163B2F" w:rsidRDefault="009F07D1" w:rsidP="00792E49">
      <w:pPr>
        <w:rPr>
          <w:color w:val="000000"/>
          <w:sz w:val="22"/>
          <w:szCs w:val="22"/>
          <w:lang w:eastAsia="en-US"/>
        </w:rPr>
      </w:pPr>
    </w:p>
    <w:p w14:paraId="214D4E5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5A" w14:textId="77777777">
        <w:tc>
          <w:tcPr>
            <w:tcW w:w="9287" w:type="dxa"/>
          </w:tcPr>
          <w:p w14:paraId="214D4E59"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E5B" w14:textId="77777777" w:rsidR="009F07D1" w:rsidRPr="00163B2F" w:rsidRDefault="009F07D1" w:rsidP="00792E49">
      <w:pPr>
        <w:keepNext/>
        <w:rPr>
          <w:color w:val="000000"/>
          <w:sz w:val="22"/>
          <w:szCs w:val="22"/>
          <w:lang w:eastAsia="en-US"/>
        </w:rPr>
      </w:pPr>
    </w:p>
    <w:p w14:paraId="214D4E5C"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E5D" w14:textId="77777777" w:rsidR="009F07D1" w:rsidRPr="00163B2F" w:rsidRDefault="009F07D1" w:rsidP="00792E49">
      <w:pPr>
        <w:rPr>
          <w:color w:val="000000"/>
          <w:sz w:val="22"/>
          <w:szCs w:val="22"/>
          <w:lang w:eastAsia="en-US"/>
        </w:rPr>
      </w:pPr>
    </w:p>
    <w:p w14:paraId="214D4E5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60" w14:textId="77777777">
        <w:tc>
          <w:tcPr>
            <w:tcW w:w="9287" w:type="dxa"/>
          </w:tcPr>
          <w:p w14:paraId="214D4E5F"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lastRenderedPageBreak/>
              <w:t>9.</w:t>
            </w:r>
            <w:r w:rsidRPr="00163B2F">
              <w:rPr>
                <w:b/>
                <w:color w:val="000000"/>
                <w:sz w:val="22"/>
                <w:szCs w:val="22"/>
                <w:lang w:eastAsia="en-US"/>
              </w:rPr>
              <w:tab/>
              <w:t>POSEBNE MJERE ČUVANJA</w:t>
            </w:r>
          </w:p>
        </w:tc>
      </w:tr>
    </w:tbl>
    <w:p w14:paraId="214D4E61" w14:textId="77777777" w:rsidR="009F07D1" w:rsidRPr="00163B2F" w:rsidRDefault="009F07D1" w:rsidP="00792E49">
      <w:pPr>
        <w:keepNext/>
        <w:rPr>
          <w:color w:val="000000"/>
          <w:sz w:val="22"/>
          <w:szCs w:val="22"/>
          <w:lang w:eastAsia="en-US"/>
        </w:rPr>
      </w:pPr>
    </w:p>
    <w:p w14:paraId="214D4E62"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64" w14:textId="77777777">
        <w:tc>
          <w:tcPr>
            <w:tcW w:w="9287" w:type="dxa"/>
          </w:tcPr>
          <w:p w14:paraId="214D4E63"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10.</w:t>
            </w:r>
            <w:r w:rsidRPr="00163B2F">
              <w:rPr>
                <w:b/>
                <w:color w:val="000000"/>
                <w:sz w:val="22"/>
                <w:szCs w:val="22"/>
                <w:lang w:eastAsia="en-US"/>
              </w:rPr>
              <w:tab/>
              <w:t xml:space="preserve">POSEBNE MJERE ZA </w:t>
            </w:r>
            <w:r w:rsidR="008F7C9D"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0B018E" w:rsidRPr="00163B2F">
              <w:rPr>
                <w:b/>
                <w:color w:val="000000"/>
                <w:sz w:val="22"/>
                <w:szCs w:val="22"/>
                <w:lang w:eastAsia="en-US"/>
              </w:rPr>
              <w:t xml:space="preserve">AKO </w:t>
            </w:r>
            <w:r w:rsidRPr="00163B2F">
              <w:rPr>
                <w:b/>
                <w:color w:val="000000"/>
                <w:sz w:val="22"/>
                <w:szCs w:val="22"/>
                <w:lang w:eastAsia="en-US"/>
              </w:rPr>
              <w:t>JE POTREBNO</w:t>
            </w:r>
          </w:p>
        </w:tc>
      </w:tr>
    </w:tbl>
    <w:p w14:paraId="214D4E65" w14:textId="77777777" w:rsidR="009F07D1" w:rsidRPr="00163B2F" w:rsidRDefault="009F07D1" w:rsidP="00792E49">
      <w:pPr>
        <w:keepNext/>
        <w:rPr>
          <w:color w:val="000000"/>
          <w:sz w:val="22"/>
          <w:szCs w:val="22"/>
          <w:lang w:eastAsia="en-US"/>
        </w:rPr>
      </w:pPr>
    </w:p>
    <w:p w14:paraId="214D4E6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68" w14:textId="77777777">
        <w:tc>
          <w:tcPr>
            <w:tcW w:w="9287" w:type="dxa"/>
          </w:tcPr>
          <w:p w14:paraId="214D4E67"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11.</w:t>
            </w:r>
            <w:r w:rsidRPr="00163B2F">
              <w:rPr>
                <w:b/>
                <w:color w:val="000000"/>
                <w:sz w:val="22"/>
                <w:szCs w:val="22"/>
                <w:lang w:eastAsia="en-US"/>
              </w:rPr>
              <w:tab/>
            </w:r>
            <w:r w:rsidR="00764BD9" w:rsidRPr="00163B2F">
              <w:rPr>
                <w:b/>
                <w:color w:val="000000"/>
                <w:sz w:val="22"/>
                <w:szCs w:val="22"/>
                <w:lang w:eastAsia="en-US"/>
              </w:rPr>
              <w:t>NAZIV I ADRESA NOSITELJA ODOBRENJA ZA STAVLJANJE LIJEKA U PROMET</w:t>
            </w:r>
          </w:p>
        </w:tc>
      </w:tr>
    </w:tbl>
    <w:p w14:paraId="214D4E69" w14:textId="77777777" w:rsidR="009F07D1" w:rsidRPr="00163B2F" w:rsidRDefault="009F07D1" w:rsidP="00792E49">
      <w:pPr>
        <w:keepNext/>
        <w:rPr>
          <w:color w:val="000000"/>
          <w:sz w:val="22"/>
          <w:szCs w:val="22"/>
          <w:lang w:eastAsia="en-US"/>
        </w:rPr>
      </w:pPr>
    </w:p>
    <w:p w14:paraId="350B2D6F" w14:textId="77777777" w:rsidR="000701FC" w:rsidRPr="00EF549F" w:rsidRDefault="000701FC" w:rsidP="000701FC">
      <w:pPr>
        <w:keepNext/>
        <w:rPr>
          <w:color w:val="000000"/>
          <w:sz w:val="22"/>
          <w:lang w:eastAsia="en-US"/>
        </w:rPr>
      </w:pPr>
      <w:r w:rsidRPr="00EF549F">
        <w:rPr>
          <w:color w:val="000000"/>
          <w:sz w:val="22"/>
          <w:lang w:eastAsia="en-US"/>
        </w:rPr>
        <w:t>Viatris Healthcare Limited</w:t>
      </w:r>
    </w:p>
    <w:p w14:paraId="08DADBE9" w14:textId="77777777" w:rsidR="000701FC" w:rsidRPr="00EF549F" w:rsidRDefault="000701FC" w:rsidP="000701FC">
      <w:pPr>
        <w:keepNext/>
        <w:rPr>
          <w:color w:val="000000"/>
          <w:sz w:val="22"/>
          <w:lang w:eastAsia="en-US"/>
        </w:rPr>
      </w:pPr>
      <w:r w:rsidRPr="00EF549F">
        <w:rPr>
          <w:color w:val="000000"/>
          <w:sz w:val="22"/>
          <w:lang w:eastAsia="en-US"/>
        </w:rPr>
        <w:t>Damastown Industrial Park</w:t>
      </w:r>
    </w:p>
    <w:p w14:paraId="4F33324A" w14:textId="77777777" w:rsidR="000701FC" w:rsidRPr="00EF549F" w:rsidRDefault="000701FC" w:rsidP="000701FC">
      <w:pPr>
        <w:keepNext/>
        <w:rPr>
          <w:color w:val="000000"/>
          <w:sz w:val="22"/>
          <w:lang w:eastAsia="en-US"/>
        </w:rPr>
      </w:pPr>
      <w:r w:rsidRPr="00EF549F">
        <w:rPr>
          <w:color w:val="000000"/>
          <w:sz w:val="22"/>
          <w:lang w:eastAsia="en-US"/>
        </w:rPr>
        <w:t>Mulhuddart</w:t>
      </w:r>
    </w:p>
    <w:p w14:paraId="7A1D2702" w14:textId="77777777" w:rsidR="000701FC" w:rsidRPr="00EF549F" w:rsidRDefault="000701FC" w:rsidP="000701FC">
      <w:pPr>
        <w:keepNext/>
        <w:rPr>
          <w:color w:val="000000"/>
          <w:sz w:val="22"/>
          <w:lang w:eastAsia="en-US"/>
        </w:rPr>
      </w:pPr>
      <w:r w:rsidRPr="00EF549F">
        <w:rPr>
          <w:color w:val="000000"/>
          <w:sz w:val="22"/>
          <w:lang w:eastAsia="en-US"/>
        </w:rPr>
        <w:t>Dublin 15</w:t>
      </w:r>
    </w:p>
    <w:p w14:paraId="4B6E67AB" w14:textId="77777777" w:rsidR="000701FC" w:rsidRPr="00EF549F" w:rsidRDefault="000701FC" w:rsidP="000701FC">
      <w:pPr>
        <w:keepNext/>
        <w:rPr>
          <w:color w:val="000000"/>
          <w:sz w:val="22"/>
          <w:lang w:eastAsia="en-US"/>
        </w:rPr>
      </w:pPr>
      <w:r w:rsidRPr="00EF549F">
        <w:rPr>
          <w:color w:val="000000"/>
          <w:sz w:val="22"/>
          <w:lang w:eastAsia="en-US"/>
        </w:rPr>
        <w:t>DUBLIN</w:t>
      </w:r>
    </w:p>
    <w:p w14:paraId="2FD7802F" w14:textId="616A4435" w:rsidR="000701FC" w:rsidRPr="00163B2F" w:rsidRDefault="000701FC" w:rsidP="000701FC">
      <w:pPr>
        <w:rPr>
          <w:color w:val="000000"/>
          <w:sz w:val="22"/>
          <w:lang w:val="de-DE" w:eastAsia="en-US"/>
        </w:rPr>
      </w:pPr>
      <w:r>
        <w:rPr>
          <w:color w:val="000000"/>
          <w:sz w:val="22"/>
          <w:lang w:eastAsia="en-US"/>
        </w:rPr>
        <w:t>Irska</w:t>
      </w:r>
    </w:p>
    <w:p w14:paraId="214D4E6E" w14:textId="77777777" w:rsidR="009F07D1" w:rsidRPr="00163B2F" w:rsidRDefault="009F07D1" w:rsidP="00792E49">
      <w:pPr>
        <w:rPr>
          <w:color w:val="000000"/>
          <w:sz w:val="22"/>
          <w:szCs w:val="22"/>
          <w:lang w:eastAsia="en-US"/>
        </w:rPr>
      </w:pPr>
    </w:p>
    <w:p w14:paraId="214D4E6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71" w14:textId="77777777">
        <w:tc>
          <w:tcPr>
            <w:tcW w:w="9287" w:type="dxa"/>
          </w:tcPr>
          <w:p w14:paraId="214D4E70"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E72" w14:textId="77777777" w:rsidR="009F07D1" w:rsidRPr="00163B2F" w:rsidRDefault="009F07D1" w:rsidP="00792E49">
      <w:pPr>
        <w:keepNext/>
        <w:rPr>
          <w:color w:val="000000"/>
          <w:sz w:val="22"/>
          <w:szCs w:val="22"/>
          <w:lang w:eastAsia="en-US"/>
        </w:rPr>
      </w:pPr>
    </w:p>
    <w:p w14:paraId="214D4E73" w14:textId="77777777" w:rsidR="00C0386A" w:rsidRPr="00163B2F" w:rsidRDefault="003E5E9B" w:rsidP="00792E49">
      <w:pPr>
        <w:rPr>
          <w:color w:val="000000"/>
          <w:sz w:val="22"/>
          <w:szCs w:val="22"/>
        </w:rPr>
      </w:pPr>
      <w:r w:rsidRPr="00163B2F">
        <w:rPr>
          <w:color w:val="000000"/>
          <w:sz w:val="22"/>
          <w:szCs w:val="22"/>
        </w:rPr>
        <w:t>EU/1/14/916/024-026</w:t>
      </w:r>
    </w:p>
    <w:p w14:paraId="214D4E74" w14:textId="77777777" w:rsidR="00240701" w:rsidRPr="00163B2F" w:rsidRDefault="00240701" w:rsidP="00792E49">
      <w:pPr>
        <w:rPr>
          <w:color w:val="000000"/>
          <w:sz w:val="22"/>
          <w:szCs w:val="22"/>
          <w:highlight w:val="lightGray"/>
        </w:rPr>
      </w:pPr>
      <w:r w:rsidRPr="00163B2F">
        <w:rPr>
          <w:color w:val="000000"/>
          <w:sz w:val="22"/>
          <w:szCs w:val="22"/>
          <w:highlight w:val="lightGray"/>
        </w:rPr>
        <w:t>EU/1/14/916/027</w:t>
      </w:r>
    </w:p>
    <w:p w14:paraId="214D4E75" w14:textId="77777777" w:rsidR="00C0386A" w:rsidRPr="00163B2F" w:rsidRDefault="003E5E9B" w:rsidP="00792E49">
      <w:pPr>
        <w:rPr>
          <w:color w:val="000000"/>
          <w:sz w:val="22"/>
          <w:szCs w:val="22"/>
        </w:rPr>
      </w:pPr>
      <w:r w:rsidRPr="00163B2F">
        <w:rPr>
          <w:color w:val="000000"/>
          <w:sz w:val="22"/>
          <w:szCs w:val="22"/>
          <w:highlight w:val="lightGray"/>
        </w:rPr>
        <w:t>EU/1/14/916/029</w:t>
      </w:r>
    </w:p>
    <w:p w14:paraId="214D4E76" w14:textId="77777777" w:rsidR="009F07D1" w:rsidRPr="00163B2F" w:rsidRDefault="009F07D1" w:rsidP="00792E49">
      <w:pPr>
        <w:rPr>
          <w:color w:val="000000"/>
          <w:sz w:val="22"/>
          <w:szCs w:val="22"/>
          <w:lang w:eastAsia="en-US"/>
        </w:rPr>
      </w:pPr>
    </w:p>
    <w:p w14:paraId="214D4E7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79" w14:textId="77777777">
        <w:tc>
          <w:tcPr>
            <w:tcW w:w="9287" w:type="dxa"/>
          </w:tcPr>
          <w:p w14:paraId="214D4E78"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E7A" w14:textId="77777777" w:rsidR="009F07D1" w:rsidRPr="00163B2F" w:rsidRDefault="009F07D1" w:rsidP="00792E49">
      <w:pPr>
        <w:keepNext/>
        <w:rPr>
          <w:color w:val="000000"/>
          <w:sz w:val="22"/>
          <w:szCs w:val="22"/>
          <w:lang w:eastAsia="en-US"/>
        </w:rPr>
      </w:pPr>
    </w:p>
    <w:p w14:paraId="214D4E7B"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E7C" w14:textId="77777777" w:rsidR="009F07D1" w:rsidRPr="00163B2F" w:rsidRDefault="009F07D1" w:rsidP="00792E49">
      <w:pPr>
        <w:rPr>
          <w:color w:val="000000"/>
          <w:sz w:val="22"/>
          <w:szCs w:val="22"/>
          <w:lang w:eastAsia="en-US"/>
        </w:rPr>
      </w:pPr>
    </w:p>
    <w:p w14:paraId="214D4E7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7F" w14:textId="77777777">
        <w:tc>
          <w:tcPr>
            <w:tcW w:w="9287" w:type="dxa"/>
          </w:tcPr>
          <w:p w14:paraId="214D4E7E"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8F7C9D" w:rsidRPr="00163B2F">
              <w:rPr>
                <w:b/>
                <w:color w:val="000000"/>
                <w:sz w:val="22"/>
                <w:szCs w:val="22"/>
                <w:lang w:eastAsia="en-US"/>
              </w:rPr>
              <w:t xml:space="preserve">IZDAVANJA </w:t>
            </w:r>
            <w:r w:rsidRPr="00163B2F">
              <w:rPr>
                <w:b/>
                <w:color w:val="000000"/>
                <w:sz w:val="22"/>
                <w:szCs w:val="22"/>
                <w:lang w:eastAsia="en-US"/>
              </w:rPr>
              <w:t>LIJEKA</w:t>
            </w:r>
          </w:p>
        </w:tc>
      </w:tr>
    </w:tbl>
    <w:p w14:paraId="214D4E80" w14:textId="77777777" w:rsidR="009F07D1" w:rsidRPr="00163B2F" w:rsidRDefault="009F07D1" w:rsidP="00792E49">
      <w:pPr>
        <w:keepNext/>
        <w:rPr>
          <w:color w:val="000000"/>
          <w:sz w:val="22"/>
          <w:szCs w:val="22"/>
          <w:lang w:eastAsia="en-US"/>
        </w:rPr>
      </w:pPr>
    </w:p>
    <w:p w14:paraId="214D4E8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83" w14:textId="77777777">
        <w:tc>
          <w:tcPr>
            <w:tcW w:w="9287" w:type="dxa"/>
          </w:tcPr>
          <w:p w14:paraId="214D4E82" w14:textId="77777777" w:rsidR="009F07D1" w:rsidRPr="00163B2F" w:rsidRDefault="009F07D1" w:rsidP="00007307">
            <w:pPr>
              <w:keepNext/>
              <w:ind w:left="567" w:hanging="567"/>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E84" w14:textId="77777777" w:rsidR="009F07D1" w:rsidRPr="00163B2F" w:rsidRDefault="009F07D1" w:rsidP="00792E49">
      <w:pPr>
        <w:keepNext/>
        <w:rPr>
          <w:color w:val="000000"/>
          <w:sz w:val="22"/>
          <w:szCs w:val="22"/>
          <w:lang w:eastAsia="en-US"/>
        </w:rPr>
      </w:pPr>
    </w:p>
    <w:p w14:paraId="214D4E85" w14:textId="77777777" w:rsidR="009F07D1" w:rsidRPr="00163B2F" w:rsidRDefault="009F07D1" w:rsidP="00792E49">
      <w:pPr>
        <w:rPr>
          <w:color w:val="000000"/>
          <w:sz w:val="22"/>
          <w:szCs w:val="22"/>
          <w:lang w:eastAsia="en-US"/>
        </w:rPr>
      </w:pPr>
    </w:p>
    <w:p w14:paraId="214D4E86" w14:textId="77777777" w:rsidR="009F07D1" w:rsidRPr="00163B2F" w:rsidRDefault="009F07D1" w:rsidP="00007307">
      <w:pPr>
        <w:keepNext/>
        <w:pBdr>
          <w:top w:val="single" w:sz="4" w:space="1" w:color="auto"/>
          <w:left w:val="single" w:sz="4" w:space="4" w:color="auto"/>
          <w:bottom w:val="single" w:sz="4" w:space="1" w:color="auto"/>
          <w:right w:val="single" w:sz="4" w:space="4" w:color="auto"/>
        </w:pBdr>
        <w:ind w:left="567" w:hanging="567"/>
        <w:rPr>
          <w:color w:val="000000"/>
          <w:sz w:val="22"/>
          <w:szCs w:val="22"/>
          <w:lang w:eastAsia="en-US"/>
        </w:rPr>
      </w:pPr>
      <w:r w:rsidRPr="00163B2F">
        <w:rPr>
          <w:b/>
          <w:color w:val="000000"/>
          <w:sz w:val="22"/>
          <w:szCs w:val="22"/>
          <w:lang w:eastAsia="en-US"/>
        </w:rPr>
        <w:t>16.</w:t>
      </w:r>
      <w:r w:rsidRPr="00163B2F">
        <w:rPr>
          <w:color w:val="000000"/>
          <w:sz w:val="22"/>
          <w:szCs w:val="22"/>
          <w:lang w:eastAsia="en-US"/>
        </w:rPr>
        <w:tab/>
      </w:r>
      <w:r w:rsidRPr="00163B2F">
        <w:rPr>
          <w:b/>
          <w:color w:val="000000"/>
          <w:sz w:val="22"/>
          <w:szCs w:val="22"/>
          <w:lang w:eastAsia="en-US"/>
        </w:rPr>
        <w:t>PODACI NA BRAILLEOVOM PISMU</w:t>
      </w:r>
    </w:p>
    <w:p w14:paraId="214D4E87" w14:textId="77777777" w:rsidR="009F07D1" w:rsidRPr="00163B2F" w:rsidRDefault="009F07D1" w:rsidP="00792E49">
      <w:pPr>
        <w:keepNext/>
        <w:rPr>
          <w:color w:val="000000"/>
          <w:sz w:val="22"/>
          <w:szCs w:val="22"/>
          <w:lang w:eastAsia="en-US"/>
        </w:rPr>
      </w:pPr>
    </w:p>
    <w:p w14:paraId="214D4E88" w14:textId="25B5A230"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150 mg</w:t>
      </w:r>
    </w:p>
    <w:p w14:paraId="214D4E89" w14:textId="77777777" w:rsidR="00CE0DCB" w:rsidRPr="00163B2F" w:rsidRDefault="00CE0DCB" w:rsidP="00792E49">
      <w:pPr>
        <w:rPr>
          <w:color w:val="000000"/>
          <w:sz w:val="22"/>
          <w:szCs w:val="22"/>
          <w:lang w:eastAsia="en-US"/>
        </w:rPr>
      </w:pPr>
    </w:p>
    <w:p w14:paraId="214D4E8A" w14:textId="77777777" w:rsidR="00DE55BE" w:rsidRPr="00163B2F" w:rsidRDefault="00DE55BE" w:rsidP="00792E49">
      <w:pPr>
        <w:rPr>
          <w:color w:val="000000"/>
          <w:sz w:val="22"/>
          <w:szCs w:val="22"/>
          <w:lang w:eastAsia="en-US"/>
        </w:rPr>
      </w:pPr>
    </w:p>
    <w:p w14:paraId="214D4E8B" w14:textId="77777777" w:rsidR="00CE0DCB" w:rsidRPr="00163B2F" w:rsidRDefault="00CE0DCB" w:rsidP="00FF79B3">
      <w:pPr>
        <w:keepNext/>
        <w:pBdr>
          <w:top w:val="single" w:sz="4" w:space="2" w:color="auto"/>
          <w:left w:val="single" w:sz="4" w:space="4" w:color="auto"/>
          <w:bottom w:val="single" w:sz="4" w:space="1" w:color="auto"/>
          <w:right w:val="single" w:sz="4" w:space="4" w:color="auto"/>
        </w:pBdr>
        <w:tabs>
          <w:tab w:val="left" w:pos="567"/>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E8C" w14:textId="77777777" w:rsidR="00CE0DCB" w:rsidRPr="00163B2F" w:rsidRDefault="00CE0DCB" w:rsidP="00FF79B3">
      <w:pPr>
        <w:keepNext/>
        <w:tabs>
          <w:tab w:val="left" w:pos="720"/>
        </w:tabs>
        <w:rPr>
          <w:noProof/>
          <w:color w:val="000000"/>
          <w:sz w:val="22"/>
          <w:szCs w:val="22"/>
        </w:rPr>
      </w:pPr>
    </w:p>
    <w:p w14:paraId="214D4E8D"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E8E" w14:textId="77777777" w:rsidR="00CE0DCB" w:rsidRPr="00163B2F" w:rsidRDefault="00CE0DCB" w:rsidP="00792E49">
      <w:pPr>
        <w:rPr>
          <w:noProof/>
          <w:color w:val="000000"/>
          <w:sz w:val="22"/>
          <w:szCs w:val="22"/>
          <w:shd w:val="clear" w:color="auto" w:fill="CCCCCC"/>
        </w:rPr>
      </w:pPr>
    </w:p>
    <w:p w14:paraId="214D4E8F" w14:textId="77777777" w:rsidR="00CE0DCB" w:rsidRPr="00163B2F" w:rsidRDefault="00CE0DCB" w:rsidP="00792E49">
      <w:pPr>
        <w:tabs>
          <w:tab w:val="left" w:pos="720"/>
        </w:tabs>
        <w:rPr>
          <w:noProof/>
          <w:color w:val="000000"/>
          <w:sz w:val="22"/>
          <w:szCs w:val="22"/>
        </w:rPr>
      </w:pPr>
    </w:p>
    <w:p w14:paraId="214D4E90" w14:textId="77777777" w:rsidR="00CE0DCB" w:rsidRPr="00163B2F" w:rsidRDefault="00CE0DCB" w:rsidP="00FF79B3">
      <w:pPr>
        <w:keepNext/>
        <w:pBdr>
          <w:top w:val="single" w:sz="4" w:space="1" w:color="auto"/>
          <w:left w:val="single" w:sz="4" w:space="4" w:color="auto"/>
          <w:bottom w:val="single" w:sz="4" w:space="0" w:color="auto"/>
          <w:right w:val="single" w:sz="4" w:space="4" w:color="auto"/>
        </w:pBdr>
        <w:tabs>
          <w:tab w:val="left" w:pos="567"/>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E91" w14:textId="77777777" w:rsidR="00CE0DCB" w:rsidRPr="00163B2F" w:rsidRDefault="00CE0DCB" w:rsidP="00FF79B3">
      <w:pPr>
        <w:pStyle w:val="BodyText"/>
        <w:keepNext/>
        <w:rPr>
          <w:rFonts w:ascii="Times New Roman" w:hAnsi="Times New Roman"/>
          <w:i/>
          <w:iCs/>
          <w:color w:val="000000"/>
          <w:szCs w:val="22"/>
          <w:lang w:val="hr-HR"/>
        </w:rPr>
      </w:pPr>
    </w:p>
    <w:p w14:paraId="214D4E92" w14:textId="77777777" w:rsidR="00CE0DCB" w:rsidRPr="00163B2F" w:rsidRDefault="00CE0DCB" w:rsidP="00792E49">
      <w:pPr>
        <w:rPr>
          <w:color w:val="000000"/>
          <w:sz w:val="22"/>
          <w:szCs w:val="22"/>
        </w:rPr>
      </w:pPr>
      <w:r w:rsidRPr="00163B2F">
        <w:rPr>
          <w:color w:val="000000"/>
          <w:sz w:val="22"/>
          <w:szCs w:val="22"/>
        </w:rPr>
        <w:t xml:space="preserve">PC </w:t>
      </w:r>
    </w:p>
    <w:p w14:paraId="214D4E93" w14:textId="77777777" w:rsidR="00CE0DCB" w:rsidRPr="00163B2F" w:rsidRDefault="00CE0DCB" w:rsidP="00792E49">
      <w:pPr>
        <w:rPr>
          <w:color w:val="000000"/>
          <w:sz w:val="22"/>
          <w:szCs w:val="22"/>
        </w:rPr>
      </w:pPr>
      <w:r w:rsidRPr="00163B2F">
        <w:rPr>
          <w:color w:val="000000"/>
          <w:sz w:val="22"/>
          <w:szCs w:val="22"/>
        </w:rPr>
        <w:t xml:space="preserve">SN </w:t>
      </w:r>
    </w:p>
    <w:p w14:paraId="214D4E94" w14:textId="77777777" w:rsidR="0069293F" w:rsidRPr="00163B2F" w:rsidRDefault="0069293F" w:rsidP="00792E49">
      <w:pPr>
        <w:rPr>
          <w:color w:val="000000"/>
          <w:sz w:val="22"/>
          <w:szCs w:val="22"/>
          <w:lang w:val="en-GB"/>
        </w:rPr>
      </w:pPr>
      <w:r w:rsidRPr="00163B2F">
        <w:rPr>
          <w:color w:val="000000"/>
          <w:sz w:val="22"/>
          <w:szCs w:val="22"/>
          <w:lang w:val="en-GB"/>
        </w:rPr>
        <w:t xml:space="preserve">NN </w:t>
      </w:r>
    </w:p>
    <w:p w14:paraId="214D4E95" w14:textId="77777777" w:rsidR="00C5064E" w:rsidRPr="00163B2F" w:rsidRDefault="00C5064E" w:rsidP="00792E49">
      <w:pPr>
        <w:rPr>
          <w:color w:val="000000"/>
          <w:sz w:val="22"/>
          <w:szCs w:val="22"/>
          <w:lang w:eastAsia="en-US"/>
        </w:rPr>
      </w:pPr>
    </w:p>
    <w:p w14:paraId="214D4E96" w14:textId="77777777" w:rsidR="009F07D1" w:rsidRPr="00163B2F" w:rsidRDefault="00C5064E"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9A" w14:textId="77777777">
        <w:tc>
          <w:tcPr>
            <w:tcW w:w="9287" w:type="dxa"/>
          </w:tcPr>
          <w:p w14:paraId="214D4E97" w14:textId="77777777" w:rsidR="009F07D1" w:rsidRPr="00163B2F" w:rsidRDefault="009F07D1" w:rsidP="00BD071C">
            <w:pPr>
              <w:keepNext/>
              <w:rPr>
                <w:color w:val="000000"/>
                <w:sz w:val="22"/>
                <w:szCs w:val="22"/>
                <w:lang w:eastAsia="en-US"/>
              </w:rPr>
            </w:pPr>
            <w:r w:rsidRPr="00163B2F">
              <w:rPr>
                <w:b/>
                <w:color w:val="000000"/>
                <w:sz w:val="22"/>
                <w:szCs w:val="22"/>
                <w:lang w:eastAsia="en-US"/>
              </w:rPr>
              <w:lastRenderedPageBreak/>
              <w:t>PODACI KOJE MORA NAJMANJE SADRŽAVATI BLISTER ILI STRIP</w:t>
            </w:r>
          </w:p>
          <w:p w14:paraId="214D4E98" w14:textId="77777777" w:rsidR="009F07D1" w:rsidRPr="00163B2F" w:rsidRDefault="009F07D1" w:rsidP="00BD071C">
            <w:pPr>
              <w:keepNext/>
              <w:rPr>
                <w:color w:val="000000"/>
                <w:sz w:val="22"/>
                <w:szCs w:val="22"/>
                <w:lang w:eastAsia="en-US"/>
              </w:rPr>
            </w:pPr>
          </w:p>
          <w:p w14:paraId="214D4E99" w14:textId="77777777" w:rsidR="009F07D1" w:rsidRPr="00163B2F" w:rsidRDefault="009F07D1" w:rsidP="00792E49">
            <w:pPr>
              <w:rPr>
                <w:b/>
                <w:color w:val="000000"/>
                <w:sz w:val="22"/>
                <w:szCs w:val="22"/>
                <w:lang w:eastAsia="en-US"/>
              </w:rPr>
            </w:pPr>
            <w:r w:rsidRPr="00163B2F">
              <w:rPr>
                <w:b/>
                <w:color w:val="000000"/>
                <w:sz w:val="22"/>
                <w:szCs w:val="22"/>
                <w:lang w:eastAsia="en-US"/>
              </w:rPr>
              <w:t>Blister (14, 56</w:t>
            </w:r>
            <w:r w:rsidR="0066485B" w:rsidRPr="00163B2F">
              <w:rPr>
                <w:b/>
                <w:color w:val="000000"/>
                <w:sz w:val="22"/>
                <w:szCs w:val="22"/>
                <w:lang w:eastAsia="en-US"/>
              </w:rPr>
              <w:t xml:space="preserve">, </w:t>
            </w:r>
            <w:r w:rsidRPr="00163B2F">
              <w:rPr>
                <w:b/>
                <w:color w:val="000000"/>
                <w:sz w:val="22"/>
                <w:szCs w:val="22"/>
                <w:lang w:eastAsia="en-US"/>
              </w:rPr>
              <w:t>100</w:t>
            </w:r>
            <w:r w:rsidR="0066485B" w:rsidRPr="00163B2F">
              <w:rPr>
                <w:b/>
                <w:color w:val="000000"/>
                <w:sz w:val="22"/>
                <w:szCs w:val="22"/>
                <w:lang w:eastAsia="en-US"/>
              </w:rPr>
              <w:t xml:space="preserve"> i 112</w:t>
            </w:r>
            <w:r w:rsidRPr="00163B2F">
              <w:rPr>
                <w:b/>
                <w:color w:val="000000"/>
                <w:sz w:val="22"/>
                <w:szCs w:val="22"/>
                <w:lang w:eastAsia="en-US"/>
              </w:rPr>
              <w:t xml:space="preserve">) i perforirani blister </w:t>
            </w:r>
            <w:r w:rsidR="000E2D5B" w:rsidRPr="00163B2F">
              <w:rPr>
                <w:b/>
                <w:color w:val="000000"/>
                <w:sz w:val="22"/>
                <w:szCs w:val="22"/>
                <w:lang w:eastAsia="en-US"/>
              </w:rPr>
              <w:t>s jediničnim dozama</w:t>
            </w:r>
            <w:r w:rsidRPr="00163B2F">
              <w:rPr>
                <w:b/>
                <w:color w:val="000000"/>
                <w:sz w:val="22"/>
                <w:szCs w:val="22"/>
                <w:lang w:eastAsia="en-US"/>
              </w:rPr>
              <w:t xml:space="preserve"> (100) za 150 mg tvrde kapsule</w:t>
            </w:r>
          </w:p>
        </w:tc>
      </w:tr>
    </w:tbl>
    <w:p w14:paraId="214D4E9B" w14:textId="77777777" w:rsidR="009F07D1" w:rsidRPr="00163B2F" w:rsidRDefault="009F07D1" w:rsidP="00792E49">
      <w:pPr>
        <w:rPr>
          <w:color w:val="000000"/>
          <w:sz w:val="22"/>
          <w:szCs w:val="22"/>
          <w:lang w:eastAsia="en-US"/>
        </w:rPr>
      </w:pPr>
    </w:p>
    <w:p w14:paraId="214D4E9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9E" w14:textId="77777777">
        <w:tc>
          <w:tcPr>
            <w:tcW w:w="9287" w:type="dxa"/>
          </w:tcPr>
          <w:p w14:paraId="214D4E9D" w14:textId="77777777" w:rsidR="009F07D1" w:rsidRPr="00163B2F" w:rsidRDefault="009F07D1" w:rsidP="00BD071C">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E9F" w14:textId="77777777" w:rsidR="009F07D1" w:rsidRPr="00163B2F" w:rsidRDefault="009F07D1" w:rsidP="00792E49">
      <w:pPr>
        <w:keepNext/>
        <w:rPr>
          <w:color w:val="000000"/>
          <w:sz w:val="22"/>
          <w:szCs w:val="22"/>
          <w:lang w:eastAsia="en-US"/>
        </w:rPr>
      </w:pPr>
    </w:p>
    <w:p w14:paraId="214D4EA0" w14:textId="441BCDAD"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150 mg tvrde kapsule</w:t>
      </w:r>
    </w:p>
    <w:p w14:paraId="214D4EA1" w14:textId="77777777" w:rsidR="009F07D1" w:rsidRPr="00163B2F" w:rsidRDefault="009F07D1" w:rsidP="00792E49">
      <w:pPr>
        <w:rPr>
          <w:color w:val="000000"/>
          <w:sz w:val="22"/>
          <w:szCs w:val="22"/>
          <w:lang w:eastAsia="en-US"/>
        </w:rPr>
      </w:pPr>
      <w:r w:rsidRPr="00163B2F">
        <w:rPr>
          <w:color w:val="000000"/>
          <w:sz w:val="22"/>
          <w:szCs w:val="22"/>
          <w:lang w:eastAsia="en-US"/>
        </w:rPr>
        <w:t>pregabalin</w:t>
      </w:r>
    </w:p>
    <w:p w14:paraId="214D4EA2" w14:textId="77777777" w:rsidR="009F07D1" w:rsidRPr="00163B2F" w:rsidRDefault="009F07D1" w:rsidP="00792E49">
      <w:pPr>
        <w:rPr>
          <w:color w:val="000000"/>
          <w:sz w:val="22"/>
          <w:szCs w:val="22"/>
          <w:lang w:eastAsia="en-US"/>
        </w:rPr>
      </w:pPr>
    </w:p>
    <w:p w14:paraId="214D4EA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A5" w14:textId="77777777">
        <w:tc>
          <w:tcPr>
            <w:tcW w:w="9287" w:type="dxa"/>
          </w:tcPr>
          <w:p w14:paraId="214D4EA4" w14:textId="77777777" w:rsidR="009F07D1" w:rsidRPr="00163B2F" w:rsidRDefault="009F07D1" w:rsidP="00BD071C">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764BD9" w:rsidRPr="00163B2F">
              <w:rPr>
                <w:b/>
                <w:color w:val="000000"/>
                <w:sz w:val="22"/>
                <w:szCs w:val="22"/>
                <w:lang w:eastAsia="en-US"/>
              </w:rPr>
              <w:t>NAZIV NOSITELJA ODOBRENJA ZA STAVLJANJE LIJEKA U PROMET</w:t>
            </w:r>
          </w:p>
        </w:tc>
      </w:tr>
    </w:tbl>
    <w:p w14:paraId="214D4EA6" w14:textId="77777777" w:rsidR="009F07D1" w:rsidRPr="00163B2F" w:rsidRDefault="009F07D1" w:rsidP="00792E49">
      <w:pPr>
        <w:keepNext/>
        <w:rPr>
          <w:color w:val="000000"/>
          <w:sz w:val="22"/>
          <w:szCs w:val="22"/>
          <w:lang w:eastAsia="en-US"/>
        </w:rPr>
      </w:pPr>
    </w:p>
    <w:p w14:paraId="04872E78" w14:textId="4377600D" w:rsidR="000701FC" w:rsidRPr="00163B2F" w:rsidRDefault="000701FC" w:rsidP="00792E49">
      <w:pPr>
        <w:rPr>
          <w:color w:val="000000"/>
          <w:sz w:val="22"/>
          <w:szCs w:val="22"/>
          <w:lang w:eastAsia="en-US"/>
        </w:rPr>
      </w:pPr>
      <w:r>
        <w:rPr>
          <w:color w:val="000000"/>
          <w:sz w:val="22"/>
          <w:szCs w:val="22"/>
          <w:lang w:eastAsia="en-US"/>
        </w:rPr>
        <w:t>Viatris Healthcare Limited</w:t>
      </w:r>
    </w:p>
    <w:p w14:paraId="214D4EA8" w14:textId="77777777" w:rsidR="009F07D1" w:rsidRPr="00163B2F" w:rsidRDefault="009F07D1" w:rsidP="00792E49">
      <w:pPr>
        <w:rPr>
          <w:color w:val="000000"/>
          <w:sz w:val="22"/>
          <w:szCs w:val="22"/>
          <w:lang w:eastAsia="en-US"/>
        </w:rPr>
      </w:pPr>
    </w:p>
    <w:p w14:paraId="214D4EA9"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AB" w14:textId="77777777">
        <w:tc>
          <w:tcPr>
            <w:tcW w:w="9287" w:type="dxa"/>
          </w:tcPr>
          <w:p w14:paraId="214D4EAA" w14:textId="77777777" w:rsidR="009F07D1" w:rsidRPr="00163B2F" w:rsidRDefault="009F07D1" w:rsidP="00BD071C">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ROK VALJANOSTI</w:t>
            </w:r>
          </w:p>
        </w:tc>
      </w:tr>
    </w:tbl>
    <w:p w14:paraId="214D4EAC" w14:textId="77777777" w:rsidR="009F07D1" w:rsidRPr="00163B2F" w:rsidRDefault="009F07D1" w:rsidP="00792E49">
      <w:pPr>
        <w:keepNext/>
        <w:rPr>
          <w:color w:val="000000"/>
          <w:sz w:val="22"/>
          <w:szCs w:val="22"/>
          <w:lang w:eastAsia="en-US"/>
        </w:rPr>
      </w:pPr>
    </w:p>
    <w:p w14:paraId="214D4EAD" w14:textId="77777777" w:rsidR="009F07D1" w:rsidRPr="00163B2F" w:rsidRDefault="009F07D1" w:rsidP="00792E49">
      <w:pPr>
        <w:rPr>
          <w:color w:val="000000"/>
          <w:sz w:val="22"/>
          <w:szCs w:val="22"/>
          <w:lang w:eastAsia="en-US"/>
        </w:rPr>
      </w:pPr>
      <w:r w:rsidRPr="00163B2F">
        <w:rPr>
          <w:color w:val="000000"/>
          <w:sz w:val="22"/>
          <w:szCs w:val="22"/>
          <w:lang w:eastAsia="en-US"/>
        </w:rPr>
        <w:t>EXP</w:t>
      </w:r>
    </w:p>
    <w:p w14:paraId="214D4EAE" w14:textId="77777777" w:rsidR="009F07D1" w:rsidRPr="00163B2F" w:rsidRDefault="009F07D1" w:rsidP="00792E49">
      <w:pPr>
        <w:rPr>
          <w:color w:val="000000"/>
          <w:sz w:val="22"/>
          <w:szCs w:val="22"/>
          <w:lang w:eastAsia="en-US"/>
        </w:rPr>
      </w:pPr>
    </w:p>
    <w:p w14:paraId="214D4EA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B1" w14:textId="77777777">
        <w:tc>
          <w:tcPr>
            <w:tcW w:w="9287" w:type="dxa"/>
          </w:tcPr>
          <w:p w14:paraId="214D4EB0" w14:textId="77777777" w:rsidR="009F07D1" w:rsidRPr="00163B2F" w:rsidRDefault="009F07D1" w:rsidP="00BD071C">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BROJ SERIJE</w:t>
            </w:r>
          </w:p>
        </w:tc>
      </w:tr>
    </w:tbl>
    <w:p w14:paraId="214D4EB2" w14:textId="77777777" w:rsidR="009F07D1" w:rsidRPr="00163B2F" w:rsidRDefault="009F07D1" w:rsidP="00792E49">
      <w:pPr>
        <w:keepNext/>
        <w:rPr>
          <w:color w:val="000000"/>
          <w:sz w:val="22"/>
          <w:szCs w:val="22"/>
          <w:lang w:eastAsia="en-US"/>
        </w:rPr>
      </w:pPr>
    </w:p>
    <w:p w14:paraId="214D4EB3" w14:textId="77777777" w:rsidR="009F07D1" w:rsidRPr="00163B2F" w:rsidRDefault="009F07D1" w:rsidP="00792E49">
      <w:pPr>
        <w:rPr>
          <w:color w:val="000000"/>
          <w:sz w:val="22"/>
          <w:szCs w:val="22"/>
          <w:lang w:eastAsia="en-US"/>
        </w:rPr>
      </w:pPr>
      <w:r w:rsidRPr="00163B2F">
        <w:rPr>
          <w:color w:val="000000"/>
          <w:sz w:val="22"/>
          <w:szCs w:val="22"/>
          <w:lang w:eastAsia="en-US"/>
        </w:rPr>
        <w:t>Lot</w:t>
      </w:r>
    </w:p>
    <w:p w14:paraId="214D4EB4" w14:textId="77777777" w:rsidR="009F07D1" w:rsidRPr="00163B2F" w:rsidRDefault="009F07D1" w:rsidP="00792E49">
      <w:pPr>
        <w:rPr>
          <w:color w:val="000000"/>
          <w:sz w:val="22"/>
          <w:szCs w:val="22"/>
          <w:lang w:eastAsia="en-US"/>
        </w:rPr>
      </w:pPr>
    </w:p>
    <w:p w14:paraId="214D4EB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B7" w14:textId="77777777">
        <w:tc>
          <w:tcPr>
            <w:tcW w:w="9287" w:type="dxa"/>
          </w:tcPr>
          <w:p w14:paraId="214D4EB6" w14:textId="77777777" w:rsidR="009F07D1" w:rsidRPr="00163B2F" w:rsidRDefault="009F07D1" w:rsidP="00BD071C">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DRUGO</w:t>
            </w:r>
          </w:p>
        </w:tc>
      </w:tr>
    </w:tbl>
    <w:p w14:paraId="214D4EB8" w14:textId="77777777" w:rsidR="009F07D1" w:rsidRPr="00163B2F" w:rsidRDefault="009F07D1" w:rsidP="00792E49">
      <w:pPr>
        <w:keepNext/>
        <w:rPr>
          <w:color w:val="000000"/>
          <w:sz w:val="22"/>
          <w:szCs w:val="22"/>
          <w:lang w:eastAsia="en-US"/>
        </w:rPr>
      </w:pPr>
    </w:p>
    <w:p w14:paraId="214D4EB9" w14:textId="77777777" w:rsidR="009F07D1" w:rsidRPr="00163B2F" w:rsidRDefault="009F07D1" w:rsidP="00792E49">
      <w:pPr>
        <w:rPr>
          <w:color w:val="000000"/>
          <w:sz w:val="22"/>
          <w:szCs w:val="22"/>
          <w:lang w:eastAsia="en-US"/>
        </w:rPr>
      </w:pPr>
    </w:p>
    <w:p w14:paraId="214D4EBA"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BE" w14:textId="77777777">
        <w:trPr>
          <w:trHeight w:val="1040"/>
        </w:trPr>
        <w:tc>
          <w:tcPr>
            <w:tcW w:w="9287" w:type="dxa"/>
          </w:tcPr>
          <w:p w14:paraId="214D4EBB"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 xml:space="preserve">PODACI KOJI SE MORAJU NALAZITI NA VANJSKOM </w:t>
            </w:r>
            <w:r w:rsidR="004325C6" w:rsidRPr="00163B2F">
              <w:rPr>
                <w:b/>
                <w:noProof/>
                <w:color w:val="000000"/>
                <w:sz w:val="22"/>
                <w:szCs w:val="22"/>
              </w:rPr>
              <w:t>PAKIRANJU</w:t>
            </w:r>
          </w:p>
          <w:p w14:paraId="214D4EBC" w14:textId="77777777" w:rsidR="009F07D1" w:rsidRPr="00163B2F" w:rsidRDefault="009F07D1" w:rsidP="00792E49">
            <w:pPr>
              <w:rPr>
                <w:color w:val="000000"/>
                <w:sz w:val="22"/>
                <w:szCs w:val="22"/>
                <w:lang w:eastAsia="en-US"/>
              </w:rPr>
            </w:pPr>
          </w:p>
          <w:p w14:paraId="214D4EBD"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Kutija s blisterima (21, 84 ili 100) i perforiranim blisterima </w:t>
            </w:r>
            <w:r w:rsidR="000E2D5B" w:rsidRPr="00163B2F">
              <w:rPr>
                <w:b/>
                <w:color w:val="000000"/>
                <w:sz w:val="22"/>
                <w:szCs w:val="22"/>
                <w:lang w:eastAsia="en-US"/>
              </w:rPr>
              <w:t>s jediničnim dozama</w:t>
            </w:r>
            <w:r w:rsidRPr="00163B2F">
              <w:rPr>
                <w:b/>
                <w:color w:val="000000"/>
                <w:sz w:val="22"/>
                <w:szCs w:val="22"/>
                <w:lang w:eastAsia="en-US"/>
              </w:rPr>
              <w:t xml:space="preserve"> (100) za 200 mg tvrde kapsule</w:t>
            </w:r>
          </w:p>
        </w:tc>
      </w:tr>
    </w:tbl>
    <w:p w14:paraId="214D4EBF" w14:textId="77777777" w:rsidR="009F07D1" w:rsidRPr="00163B2F" w:rsidRDefault="009F07D1" w:rsidP="00792E49">
      <w:pPr>
        <w:rPr>
          <w:color w:val="000000"/>
          <w:sz w:val="22"/>
          <w:szCs w:val="22"/>
          <w:lang w:eastAsia="en-US"/>
        </w:rPr>
      </w:pPr>
    </w:p>
    <w:p w14:paraId="214D4EC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C2" w14:textId="77777777">
        <w:tc>
          <w:tcPr>
            <w:tcW w:w="9287" w:type="dxa"/>
          </w:tcPr>
          <w:p w14:paraId="214D4EC1" w14:textId="77777777" w:rsidR="009F07D1" w:rsidRPr="00163B2F" w:rsidRDefault="009F07D1" w:rsidP="002D7FA2">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EC3" w14:textId="77777777" w:rsidR="009F07D1" w:rsidRPr="00163B2F" w:rsidRDefault="009F07D1" w:rsidP="00792E49">
      <w:pPr>
        <w:keepNext/>
        <w:rPr>
          <w:color w:val="000000"/>
          <w:sz w:val="22"/>
          <w:szCs w:val="22"/>
          <w:lang w:eastAsia="en-US"/>
        </w:rPr>
      </w:pPr>
    </w:p>
    <w:p w14:paraId="214D4EC4" w14:textId="79AE2F33"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200 mg tvrde kapsule</w:t>
      </w:r>
    </w:p>
    <w:p w14:paraId="214D4EC5"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EC6" w14:textId="77777777" w:rsidR="009F07D1" w:rsidRPr="00163B2F" w:rsidRDefault="009F07D1" w:rsidP="00792E49">
      <w:pPr>
        <w:rPr>
          <w:color w:val="000000"/>
          <w:sz w:val="22"/>
          <w:szCs w:val="22"/>
          <w:lang w:eastAsia="en-US"/>
        </w:rPr>
      </w:pPr>
    </w:p>
    <w:p w14:paraId="214D4EC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C9" w14:textId="77777777">
        <w:tc>
          <w:tcPr>
            <w:tcW w:w="9287" w:type="dxa"/>
          </w:tcPr>
          <w:p w14:paraId="214D4EC8" w14:textId="77777777" w:rsidR="009F07D1" w:rsidRPr="00163B2F" w:rsidRDefault="009F07D1" w:rsidP="002D7FA2">
            <w:pPr>
              <w:keepNext/>
              <w:ind w:left="567" w:hanging="567"/>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E2244E" w:rsidRPr="00163B2F">
              <w:rPr>
                <w:b/>
                <w:color w:val="000000"/>
                <w:sz w:val="22"/>
                <w:lang w:eastAsia="en-US"/>
              </w:rPr>
              <w:t>NAVOĐENJE DJELATNE(IH) TVARI</w:t>
            </w:r>
          </w:p>
        </w:tc>
      </w:tr>
    </w:tbl>
    <w:p w14:paraId="214D4ECA" w14:textId="77777777" w:rsidR="009F07D1" w:rsidRPr="00163B2F" w:rsidRDefault="009F07D1" w:rsidP="00792E49">
      <w:pPr>
        <w:keepNext/>
        <w:rPr>
          <w:color w:val="000000"/>
          <w:sz w:val="22"/>
          <w:szCs w:val="22"/>
          <w:lang w:eastAsia="en-US"/>
        </w:rPr>
      </w:pPr>
    </w:p>
    <w:p w14:paraId="214D4ECB"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200 mg pregabalina.</w:t>
      </w:r>
    </w:p>
    <w:p w14:paraId="214D4ECC" w14:textId="77777777" w:rsidR="009F07D1" w:rsidRPr="00163B2F" w:rsidRDefault="009F07D1" w:rsidP="00792E49">
      <w:pPr>
        <w:rPr>
          <w:color w:val="000000"/>
          <w:sz w:val="22"/>
          <w:szCs w:val="22"/>
          <w:lang w:eastAsia="en-US"/>
        </w:rPr>
      </w:pPr>
    </w:p>
    <w:p w14:paraId="214D4EC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CF" w14:textId="77777777">
        <w:tc>
          <w:tcPr>
            <w:tcW w:w="9287" w:type="dxa"/>
          </w:tcPr>
          <w:p w14:paraId="214D4ECE" w14:textId="77777777" w:rsidR="009F07D1" w:rsidRPr="00163B2F" w:rsidRDefault="009F07D1" w:rsidP="002D7FA2">
            <w:pPr>
              <w:keepNext/>
              <w:ind w:left="567" w:hanging="567"/>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ED0" w14:textId="77777777" w:rsidR="009F07D1" w:rsidRPr="00163B2F" w:rsidRDefault="009F07D1" w:rsidP="00792E49">
      <w:pPr>
        <w:keepNext/>
        <w:rPr>
          <w:color w:val="000000"/>
          <w:sz w:val="22"/>
          <w:szCs w:val="22"/>
          <w:lang w:eastAsia="en-US"/>
        </w:rPr>
      </w:pPr>
    </w:p>
    <w:p w14:paraId="214D4ED1" w14:textId="77777777" w:rsidR="00E2244E" w:rsidRPr="00163B2F" w:rsidRDefault="00E2244E" w:rsidP="00792E49">
      <w:pPr>
        <w:rPr>
          <w:color w:val="000000"/>
          <w:sz w:val="22"/>
          <w:lang w:eastAsia="en-US"/>
        </w:rPr>
      </w:pPr>
      <w:r w:rsidRPr="00163B2F">
        <w:rPr>
          <w:color w:val="000000"/>
          <w:sz w:val="22"/>
          <w:lang w:eastAsia="en-US"/>
        </w:rPr>
        <w:t xml:space="preserve">Ovaj lijek sadrži laktozu hidrat: za dodatne informacije pročitajte uputu o lijeku. </w:t>
      </w:r>
    </w:p>
    <w:p w14:paraId="214D4ED2" w14:textId="77777777" w:rsidR="004325C6" w:rsidRPr="00163B2F" w:rsidRDefault="004325C6" w:rsidP="00792E49">
      <w:pPr>
        <w:rPr>
          <w:color w:val="000000"/>
          <w:sz w:val="22"/>
          <w:szCs w:val="22"/>
          <w:lang w:eastAsia="en-US"/>
        </w:rPr>
      </w:pPr>
    </w:p>
    <w:p w14:paraId="214D4ED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D5" w14:textId="77777777">
        <w:tc>
          <w:tcPr>
            <w:tcW w:w="9287" w:type="dxa"/>
          </w:tcPr>
          <w:p w14:paraId="214D4ED4" w14:textId="77777777" w:rsidR="009F07D1" w:rsidRPr="00163B2F" w:rsidRDefault="009F07D1" w:rsidP="002D7FA2">
            <w:pPr>
              <w:keepNext/>
              <w:ind w:left="567" w:hanging="567"/>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ED6" w14:textId="77777777" w:rsidR="009F07D1" w:rsidRPr="00163B2F" w:rsidRDefault="009F07D1" w:rsidP="00792E49">
      <w:pPr>
        <w:keepNext/>
        <w:rPr>
          <w:color w:val="000000"/>
          <w:sz w:val="22"/>
          <w:szCs w:val="22"/>
          <w:lang w:eastAsia="en-US"/>
        </w:rPr>
      </w:pPr>
    </w:p>
    <w:p w14:paraId="214D4ED7" w14:textId="77777777" w:rsidR="009F07D1" w:rsidRPr="00163B2F" w:rsidRDefault="009F07D1" w:rsidP="00792E49">
      <w:pPr>
        <w:rPr>
          <w:color w:val="000000"/>
          <w:sz w:val="22"/>
          <w:szCs w:val="22"/>
          <w:lang w:eastAsia="en-US"/>
        </w:rPr>
      </w:pPr>
      <w:r w:rsidRPr="00163B2F">
        <w:rPr>
          <w:color w:val="000000"/>
          <w:sz w:val="22"/>
          <w:szCs w:val="22"/>
          <w:lang w:eastAsia="en-US"/>
        </w:rPr>
        <w:t>21 tvrda kapsula</w:t>
      </w:r>
    </w:p>
    <w:p w14:paraId="214D4ED8"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84 tvrde kapsule</w:t>
      </w:r>
    </w:p>
    <w:p w14:paraId="214D4ED9"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tvrdih kapsula</w:t>
      </w:r>
    </w:p>
    <w:p w14:paraId="214D4EDA" w14:textId="77777777" w:rsidR="009F07D1" w:rsidRPr="00163B2F" w:rsidRDefault="009F07D1" w:rsidP="00792E49">
      <w:pPr>
        <w:rPr>
          <w:color w:val="000000"/>
          <w:sz w:val="22"/>
          <w:szCs w:val="22"/>
          <w:lang w:eastAsia="en-US"/>
        </w:rPr>
      </w:pPr>
      <w:r w:rsidRPr="00163B2F">
        <w:rPr>
          <w:color w:val="000000"/>
          <w:sz w:val="22"/>
          <w:szCs w:val="22"/>
          <w:highlight w:val="lightGray"/>
          <w:lang w:eastAsia="en-US"/>
        </w:rPr>
        <w:t>100 x 1 tvrda kapsula</w:t>
      </w:r>
    </w:p>
    <w:p w14:paraId="214D4EDB" w14:textId="77777777" w:rsidR="009F07D1" w:rsidRPr="00163B2F" w:rsidRDefault="009F07D1" w:rsidP="00792E49">
      <w:pPr>
        <w:rPr>
          <w:color w:val="000000"/>
          <w:sz w:val="22"/>
          <w:szCs w:val="22"/>
          <w:lang w:eastAsia="en-US"/>
        </w:rPr>
      </w:pPr>
    </w:p>
    <w:p w14:paraId="214D4ED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DE" w14:textId="77777777">
        <w:tc>
          <w:tcPr>
            <w:tcW w:w="9287" w:type="dxa"/>
          </w:tcPr>
          <w:p w14:paraId="214D4EDD" w14:textId="77777777" w:rsidR="009F07D1" w:rsidRPr="00163B2F" w:rsidRDefault="009F07D1" w:rsidP="00025752">
            <w:pPr>
              <w:keepNext/>
              <w:ind w:left="567" w:hanging="567"/>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EDF" w14:textId="77777777" w:rsidR="009F07D1" w:rsidRPr="00163B2F" w:rsidRDefault="009F07D1" w:rsidP="00792E49">
      <w:pPr>
        <w:keepNext/>
        <w:rPr>
          <w:color w:val="000000"/>
          <w:sz w:val="22"/>
          <w:szCs w:val="22"/>
          <w:lang w:eastAsia="en-US"/>
        </w:rPr>
      </w:pPr>
    </w:p>
    <w:p w14:paraId="214D4EE0" w14:textId="77777777" w:rsidR="004325C6" w:rsidRPr="00163B2F" w:rsidRDefault="004325C6" w:rsidP="00792E49">
      <w:pPr>
        <w:rPr>
          <w:color w:val="000000"/>
          <w:sz w:val="22"/>
          <w:szCs w:val="22"/>
          <w:lang w:eastAsia="en-US"/>
        </w:rPr>
      </w:pPr>
      <w:r w:rsidRPr="00163B2F">
        <w:rPr>
          <w:color w:val="000000"/>
          <w:sz w:val="22"/>
          <w:szCs w:val="22"/>
          <w:lang w:eastAsia="en-US"/>
        </w:rPr>
        <w:t>Za primjenu kroz usta.</w:t>
      </w:r>
    </w:p>
    <w:p w14:paraId="214D4EE1" w14:textId="77777777" w:rsidR="004325C6" w:rsidRPr="00163B2F" w:rsidRDefault="004325C6" w:rsidP="00792E49">
      <w:pPr>
        <w:rPr>
          <w:color w:val="000000"/>
          <w:sz w:val="22"/>
          <w:szCs w:val="22"/>
          <w:lang w:eastAsia="en-US"/>
        </w:rPr>
      </w:pPr>
      <w:r w:rsidRPr="00163B2F">
        <w:rPr>
          <w:color w:val="000000"/>
          <w:sz w:val="22"/>
          <w:szCs w:val="22"/>
          <w:lang w:eastAsia="en-US"/>
        </w:rPr>
        <w:t xml:space="preserve">Prije uporabe pročitajte </w:t>
      </w:r>
      <w:r w:rsidR="00E2244E" w:rsidRPr="00163B2F">
        <w:rPr>
          <w:color w:val="000000"/>
          <w:sz w:val="22"/>
          <w:lang w:eastAsia="en-US"/>
        </w:rPr>
        <w:t>uputu</w:t>
      </w:r>
      <w:r w:rsidRPr="00163B2F">
        <w:rPr>
          <w:color w:val="000000"/>
          <w:sz w:val="22"/>
          <w:szCs w:val="22"/>
          <w:lang w:eastAsia="en-US"/>
        </w:rPr>
        <w:t xml:space="preserve"> o lijeku.</w:t>
      </w:r>
    </w:p>
    <w:p w14:paraId="214D4EE2" w14:textId="77777777" w:rsidR="009F07D1" w:rsidRPr="00163B2F" w:rsidRDefault="009F07D1" w:rsidP="00792E49">
      <w:pPr>
        <w:rPr>
          <w:color w:val="000000"/>
          <w:sz w:val="22"/>
          <w:szCs w:val="22"/>
          <w:lang w:eastAsia="en-US"/>
        </w:rPr>
      </w:pPr>
    </w:p>
    <w:p w14:paraId="214D4EE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E5" w14:textId="77777777">
        <w:tc>
          <w:tcPr>
            <w:tcW w:w="9287" w:type="dxa"/>
          </w:tcPr>
          <w:p w14:paraId="214D4EE4" w14:textId="77777777" w:rsidR="009F07D1" w:rsidRPr="00163B2F" w:rsidRDefault="009F07D1" w:rsidP="00792E49">
            <w:pPr>
              <w:keepNext/>
              <w:ind w:left="567" w:hanging="567"/>
              <w:rPr>
                <w:color w:val="000000"/>
                <w:sz w:val="22"/>
                <w:szCs w:val="22"/>
                <w:lang w:eastAsia="en-US"/>
              </w:rPr>
            </w:pPr>
            <w:r w:rsidRPr="00163B2F">
              <w:rPr>
                <w:b/>
                <w:color w:val="000000"/>
                <w:sz w:val="22"/>
                <w:szCs w:val="22"/>
                <w:lang w:eastAsia="en-US"/>
              </w:rPr>
              <w:t>6.</w:t>
            </w:r>
            <w:r w:rsidRPr="00163B2F">
              <w:rPr>
                <w:color w:val="000000"/>
                <w:sz w:val="22"/>
                <w:szCs w:val="22"/>
                <w:lang w:eastAsia="en-US"/>
              </w:rPr>
              <w:tab/>
            </w:r>
            <w:r w:rsidRPr="00163B2F">
              <w:rPr>
                <w:b/>
                <w:color w:val="000000"/>
                <w:sz w:val="22"/>
                <w:szCs w:val="22"/>
                <w:lang w:eastAsia="en-US"/>
              </w:rPr>
              <w:t xml:space="preserve">POSEBNO UPOZORENJE </w:t>
            </w:r>
            <w:r w:rsidR="00F46333" w:rsidRPr="00163B2F">
              <w:rPr>
                <w:b/>
                <w:color w:val="000000"/>
                <w:sz w:val="22"/>
                <w:szCs w:val="22"/>
                <w:lang w:eastAsia="en-US"/>
              </w:rPr>
              <w:t xml:space="preserve">O ČUVANJU </w:t>
            </w:r>
            <w:r w:rsidRPr="00163B2F">
              <w:rPr>
                <w:b/>
                <w:color w:val="000000"/>
                <w:sz w:val="22"/>
                <w:szCs w:val="22"/>
                <w:lang w:eastAsia="en-US"/>
              </w:rPr>
              <w:t>LIJEK</w:t>
            </w:r>
            <w:r w:rsidR="00F46333"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4EE6" w14:textId="77777777" w:rsidR="009F07D1" w:rsidRPr="00163B2F" w:rsidRDefault="009F07D1" w:rsidP="00792E49">
      <w:pPr>
        <w:keepNext/>
        <w:rPr>
          <w:color w:val="000000"/>
          <w:sz w:val="22"/>
          <w:szCs w:val="22"/>
          <w:lang w:eastAsia="en-US"/>
        </w:rPr>
      </w:pPr>
    </w:p>
    <w:p w14:paraId="214D4EE7"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EE8" w14:textId="77777777" w:rsidR="009F07D1" w:rsidRPr="00163B2F" w:rsidRDefault="009F07D1" w:rsidP="00792E49">
      <w:pPr>
        <w:rPr>
          <w:color w:val="000000"/>
          <w:sz w:val="22"/>
          <w:szCs w:val="22"/>
          <w:lang w:eastAsia="en-US"/>
        </w:rPr>
      </w:pPr>
    </w:p>
    <w:p w14:paraId="214D4EE9"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EB" w14:textId="77777777">
        <w:tc>
          <w:tcPr>
            <w:tcW w:w="9287" w:type="dxa"/>
          </w:tcPr>
          <w:p w14:paraId="214D4EEA" w14:textId="77777777" w:rsidR="009F07D1" w:rsidRPr="00163B2F" w:rsidRDefault="009F07D1" w:rsidP="00025752">
            <w:pPr>
              <w:keepNext/>
              <w:ind w:left="567" w:hanging="567"/>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F46333" w:rsidRPr="00163B2F">
              <w:rPr>
                <w:b/>
                <w:color w:val="000000"/>
                <w:sz w:val="22"/>
                <w:szCs w:val="22"/>
                <w:lang w:eastAsia="en-US"/>
              </w:rPr>
              <w:t>O(</w:t>
            </w:r>
            <w:r w:rsidRPr="00163B2F">
              <w:rPr>
                <w:b/>
                <w:color w:val="000000"/>
                <w:sz w:val="22"/>
                <w:szCs w:val="22"/>
                <w:lang w:eastAsia="en-US"/>
              </w:rPr>
              <w:t>A</w:t>
            </w:r>
            <w:r w:rsidR="00F46333" w:rsidRPr="00163B2F">
              <w:rPr>
                <w:b/>
                <w:color w:val="000000"/>
                <w:sz w:val="22"/>
                <w:szCs w:val="22"/>
                <w:lang w:eastAsia="en-US"/>
              </w:rPr>
              <w:t>)</w:t>
            </w:r>
            <w:r w:rsidRPr="00163B2F">
              <w:rPr>
                <w:b/>
                <w:color w:val="000000"/>
                <w:sz w:val="22"/>
                <w:szCs w:val="22"/>
                <w:lang w:eastAsia="en-US"/>
              </w:rPr>
              <w:t xml:space="preserve"> POSEBN</w:t>
            </w:r>
            <w:r w:rsidR="00F46333" w:rsidRPr="00163B2F">
              <w:rPr>
                <w:b/>
                <w:color w:val="000000"/>
                <w:sz w:val="22"/>
                <w:szCs w:val="22"/>
                <w:lang w:eastAsia="en-US"/>
              </w:rPr>
              <w:t>O(</w:t>
            </w:r>
            <w:r w:rsidRPr="00163B2F">
              <w:rPr>
                <w:b/>
                <w:color w:val="000000"/>
                <w:sz w:val="22"/>
                <w:szCs w:val="22"/>
                <w:lang w:eastAsia="en-US"/>
              </w:rPr>
              <w:t>A</w:t>
            </w:r>
            <w:r w:rsidR="00F46333" w:rsidRPr="00163B2F">
              <w:rPr>
                <w:b/>
                <w:color w:val="000000"/>
                <w:sz w:val="22"/>
                <w:szCs w:val="22"/>
                <w:lang w:eastAsia="en-US"/>
              </w:rPr>
              <w:t>)</w:t>
            </w:r>
            <w:r w:rsidRPr="00163B2F">
              <w:rPr>
                <w:b/>
                <w:color w:val="000000"/>
                <w:sz w:val="22"/>
                <w:szCs w:val="22"/>
                <w:lang w:eastAsia="en-US"/>
              </w:rPr>
              <w:t xml:space="preserve"> UPOZORENJ</w:t>
            </w:r>
            <w:r w:rsidR="00F46333" w:rsidRPr="00163B2F">
              <w:rPr>
                <w:b/>
                <w:color w:val="000000"/>
                <w:sz w:val="22"/>
                <w:szCs w:val="22"/>
                <w:lang w:eastAsia="en-US"/>
              </w:rPr>
              <w:t>E(</w:t>
            </w:r>
            <w:r w:rsidRPr="00163B2F">
              <w:rPr>
                <w:b/>
                <w:color w:val="000000"/>
                <w:sz w:val="22"/>
                <w:szCs w:val="22"/>
                <w:lang w:eastAsia="en-US"/>
              </w:rPr>
              <w:t>A</w:t>
            </w:r>
            <w:r w:rsidR="00F46333" w:rsidRPr="00163B2F">
              <w:rPr>
                <w:b/>
                <w:color w:val="000000"/>
                <w:sz w:val="22"/>
                <w:szCs w:val="22"/>
                <w:lang w:eastAsia="en-US"/>
              </w:rPr>
              <w:t>),</w:t>
            </w:r>
            <w:r w:rsidRPr="00163B2F">
              <w:rPr>
                <w:b/>
                <w:color w:val="000000"/>
                <w:sz w:val="22"/>
                <w:szCs w:val="22"/>
                <w:lang w:eastAsia="en-US"/>
              </w:rPr>
              <w:t xml:space="preserve"> AKO JE POTREBNO</w:t>
            </w:r>
          </w:p>
        </w:tc>
      </w:tr>
    </w:tbl>
    <w:p w14:paraId="214D4EEC" w14:textId="77777777" w:rsidR="004325C6" w:rsidRPr="00163B2F" w:rsidRDefault="004325C6" w:rsidP="00792E49">
      <w:pPr>
        <w:keepNext/>
        <w:rPr>
          <w:color w:val="000000"/>
          <w:sz w:val="22"/>
          <w:szCs w:val="22"/>
          <w:lang w:eastAsia="en-US"/>
        </w:rPr>
      </w:pPr>
    </w:p>
    <w:p w14:paraId="214D4EED" w14:textId="77777777" w:rsidR="004325C6" w:rsidRPr="00163B2F" w:rsidRDefault="004325C6" w:rsidP="00792E49">
      <w:pPr>
        <w:rPr>
          <w:color w:val="000000"/>
          <w:sz w:val="22"/>
          <w:szCs w:val="22"/>
          <w:lang w:eastAsia="en-US"/>
        </w:rPr>
      </w:pPr>
      <w:r w:rsidRPr="00163B2F">
        <w:rPr>
          <w:color w:val="000000"/>
          <w:sz w:val="22"/>
          <w:szCs w:val="22"/>
          <w:lang w:eastAsia="en-US"/>
        </w:rPr>
        <w:t>Zalijepljeno pakiranje.</w:t>
      </w:r>
    </w:p>
    <w:p w14:paraId="214D4EEE" w14:textId="77777777" w:rsidR="004325C6" w:rsidRPr="00163B2F" w:rsidRDefault="004325C6" w:rsidP="00792E49">
      <w:pPr>
        <w:rPr>
          <w:color w:val="000000"/>
          <w:sz w:val="22"/>
          <w:szCs w:val="22"/>
          <w:lang w:eastAsia="en-US"/>
        </w:rPr>
      </w:pPr>
      <w:r w:rsidRPr="00163B2F">
        <w:rPr>
          <w:color w:val="000000"/>
          <w:sz w:val="22"/>
          <w:szCs w:val="22"/>
          <w:lang w:eastAsia="en-US"/>
        </w:rPr>
        <w:t>Ne koristiti ako je kutija otvarana.</w:t>
      </w:r>
    </w:p>
    <w:p w14:paraId="214D4EEF" w14:textId="77777777" w:rsidR="009F07D1" w:rsidRPr="00163B2F" w:rsidRDefault="009F07D1" w:rsidP="00792E49">
      <w:pPr>
        <w:rPr>
          <w:color w:val="000000"/>
          <w:sz w:val="22"/>
          <w:szCs w:val="22"/>
          <w:lang w:eastAsia="en-US"/>
        </w:rPr>
      </w:pPr>
    </w:p>
    <w:p w14:paraId="214D4EF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F2" w14:textId="77777777">
        <w:tc>
          <w:tcPr>
            <w:tcW w:w="9287" w:type="dxa"/>
          </w:tcPr>
          <w:p w14:paraId="214D4EF1" w14:textId="77777777" w:rsidR="009F07D1" w:rsidRPr="00163B2F" w:rsidRDefault="009F07D1" w:rsidP="00E34AD2">
            <w:pPr>
              <w:keepNext/>
              <w:ind w:left="567" w:hanging="567"/>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EF3" w14:textId="77777777" w:rsidR="009F07D1" w:rsidRPr="00163B2F" w:rsidRDefault="009F07D1" w:rsidP="00792E49">
      <w:pPr>
        <w:keepNext/>
        <w:rPr>
          <w:color w:val="000000"/>
          <w:sz w:val="22"/>
          <w:szCs w:val="22"/>
          <w:lang w:eastAsia="en-US"/>
        </w:rPr>
      </w:pPr>
    </w:p>
    <w:p w14:paraId="214D4EF4"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4EF5" w14:textId="77777777" w:rsidR="009F07D1" w:rsidRPr="00163B2F" w:rsidRDefault="009F07D1" w:rsidP="00792E49">
      <w:pPr>
        <w:rPr>
          <w:color w:val="000000"/>
          <w:sz w:val="22"/>
          <w:szCs w:val="22"/>
          <w:lang w:eastAsia="en-US"/>
        </w:rPr>
      </w:pPr>
    </w:p>
    <w:p w14:paraId="214D4EF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F8" w14:textId="77777777">
        <w:tc>
          <w:tcPr>
            <w:tcW w:w="9287" w:type="dxa"/>
          </w:tcPr>
          <w:p w14:paraId="214D4EF7" w14:textId="77777777" w:rsidR="009F07D1" w:rsidRPr="00163B2F" w:rsidRDefault="009F07D1" w:rsidP="0083608A">
            <w:pPr>
              <w:widowControl w:val="0"/>
              <w:ind w:left="567" w:hanging="567"/>
              <w:rPr>
                <w:b/>
                <w:color w:val="000000"/>
                <w:sz w:val="22"/>
                <w:szCs w:val="22"/>
                <w:lang w:eastAsia="en-US"/>
              </w:rPr>
            </w:pPr>
            <w:r w:rsidRPr="00163B2F">
              <w:rPr>
                <w:b/>
                <w:color w:val="000000"/>
                <w:sz w:val="22"/>
                <w:szCs w:val="22"/>
                <w:lang w:eastAsia="en-US"/>
              </w:rPr>
              <w:t>9.</w:t>
            </w:r>
            <w:r w:rsidRPr="00163B2F">
              <w:rPr>
                <w:b/>
                <w:color w:val="000000"/>
                <w:sz w:val="22"/>
                <w:szCs w:val="22"/>
                <w:lang w:eastAsia="en-US"/>
              </w:rPr>
              <w:tab/>
              <w:t>POSEBNE MJERE ČUVANJA</w:t>
            </w:r>
          </w:p>
        </w:tc>
      </w:tr>
    </w:tbl>
    <w:p w14:paraId="214D4EF9" w14:textId="77777777" w:rsidR="009F07D1" w:rsidRPr="00163B2F" w:rsidRDefault="009F07D1" w:rsidP="00792E49">
      <w:pPr>
        <w:widowControl w:val="0"/>
        <w:rPr>
          <w:color w:val="000000"/>
          <w:sz w:val="22"/>
          <w:szCs w:val="22"/>
          <w:lang w:eastAsia="en-US"/>
        </w:rPr>
      </w:pPr>
    </w:p>
    <w:p w14:paraId="214D4EFA" w14:textId="77777777" w:rsidR="009F07D1" w:rsidRPr="00163B2F" w:rsidRDefault="009F07D1" w:rsidP="00792E49">
      <w:pPr>
        <w:widowControl w:val="0"/>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EFC" w14:textId="77777777">
        <w:tc>
          <w:tcPr>
            <w:tcW w:w="9287" w:type="dxa"/>
          </w:tcPr>
          <w:p w14:paraId="214D4EFB"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lastRenderedPageBreak/>
              <w:t>10.</w:t>
            </w:r>
            <w:r w:rsidRPr="00163B2F">
              <w:rPr>
                <w:b/>
                <w:color w:val="000000"/>
                <w:sz w:val="22"/>
                <w:szCs w:val="22"/>
                <w:lang w:eastAsia="en-US"/>
              </w:rPr>
              <w:tab/>
              <w:t xml:space="preserve">POSEBNE MJERE ZA </w:t>
            </w:r>
            <w:r w:rsidR="00F46333"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0B018E" w:rsidRPr="00163B2F">
              <w:rPr>
                <w:b/>
                <w:color w:val="000000"/>
                <w:sz w:val="22"/>
                <w:szCs w:val="22"/>
                <w:lang w:eastAsia="en-US"/>
              </w:rPr>
              <w:t xml:space="preserve">AKO </w:t>
            </w:r>
            <w:r w:rsidRPr="00163B2F">
              <w:rPr>
                <w:b/>
                <w:color w:val="000000"/>
                <w:sz w:val="22"/>
                <w:szCs w:val="22"/>
                <w:lang w:eastAsia="en-US"/>
              </w:rPr>
              <w:t>JE POTREBNO</w:t>
            </w:r>
          </w:p>
        </w:tc>
      </w:tr>
    </w:tbl>
    <w:p w14:paraId="214D4EFD" w14:textId="77777777" w:rsidR="009F07D1" w:rsidRPr="00163B2F" w:rsidRDefault="009F07D1" w:rsidP="00792E49">
      <w:pPr>
        <w:keepNext/>
        <w:rPr>
          <w:color w:val="000000"/>
          <w:sz w:val="22"/>
          <w:szCs w:val="22"/>
          <w:lang w:eastAsia="en-US"/>
        </w:rPr>
      </w:pPr>
    </w:p>
    <w:p w14:paraId="214D4EF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00" w14:textId="77777777">
        <w:tc>
          <w:tcPr>
            <w:tcW w:w="9287" w:type="dxa"/>
          </w:tcPr>
          <w:p w14:paraId="214D4EFF" w14:textId="77777777" w:rsidR="009F07D1" w:rsidRPr="00163B2F" w:rsidRDefault="009F07D1" w:rsidP="0083608A">
            <w:pPr>
              <w:keepNext/>
              <w:ind w:left="567" w:hanging="567"/>
              <w:rPr>
                <w:b/>
                <w:color w:val="000000"/>
                <w:sz w:val="22"/>
                <w:szCs w:val="22"/>
                <w:lang w:eastAsia="en-US"/>
              </w:rPr>
            </w:pPr>
            <w:r w:rsidRPr="00163B2F">
              <w:rPr>
                <w:b/>
                <w:color w:val="000000"/>
                <w:sz w:val="22"/>
                <w:szCs w:val="22"/>
                <w:lang w:eastAsia="en-US"/>
              </w:rPr>
              <w:t>11.</w:t>
            </w:r>
            <w:r w:rsidRPr="00163B2F">
              <w:rPr>
                <w:b/>
                <w:color w:val="000000"/>
                <w:sz w:val="22"/>
                <w:szCs w:val="22"/>
                <w:lang w:eastAsia="en-US"/>
              </w:rPr>
              <w:tab/>
            </w:r>
            <w:r w:rsidR="00764BD9" w:rsidRPr="00163B2F">
              <w:rPr>
                <w:b/>
                <w:color w:val="000000"/>
                <w:sz w:val="22"/>
                <w:szCs w:val="22"/>
                <w:lang w:eastAsia="en-US"/>
              </w:rPr>
              <w:t>NAZIV I ADRESA NOSITELJA ODOBRENJA ZA STAVLJANJE LIJEKA U PROMET</w:t>
            </w:r>
          </w:p>
        </w:tc>
      </w:tr>
    </w:tbl>
    <w:p w14:paraId="214D4F01" w14:textId="77777777" w:rsidR="009F07D1" w:rsidRPr="00163B2F" w:rsidRDefault="009F07D1" w:rsidP="00792E49">
      <w:pPr>
        <w:keepNext/>
        <w:rPr>
          <w:color w:val="000000"/>
          <w:sz w:val="22"/>
          <w:szCs w:val="22"/>
          <w:lang w:eastAsia="en-US"/>
        </w:rPr>
      </w:pPr>
    </w:p>
    <w:p w14:paraId="1F96A985" w14:textId="77777777" w:rsidR="000701FC" w:rsidRPr="00EF549F" w:rsidRDefault="000701FC" w:rsidP="000701FC">
      <w:pPr>
        <w:keepNext/>
        <w:rPr>
          <w:color w:val="000000"/>
          <w:sz w:val="22"/>
          <w:lang w:eastAsia="en-US"/>
        </w:rPr>
      </w:pPr>
      <w:r w:rsidRPr="00EF549F">
        <w:rPr>
          <w:color w:val="000000"/>
          <w:sz w:val="22"/>
          <w:lang w:eastAsia="en-US"/>
        </w:rPr>
        <w:t>Viatris Healthcare Limited</w:t>
      </w:r>
    </w:p>
    <w:p w14:paraId="71F226C9" w14:textId="77777777" w:rsidR="000701FC" w:rsidRPr="00EF549F" w:rsidRDefault="000701FC" w:rsidP="000701FC">
      <w:pPr>
        <w:keepNext/>
        <w:rPr>
          <w:color w:val="000000"/>
          <w:sz w:val="22"/>
          <w:lang w:eastAsia="en-US"/>
        </w:rPr>
      </w:pPr>
      <w:r w:rsidRPr="00EF549F">
        <w:rPr>
          <w:color w:val="000000"/>
          <w:sz w:val="22"/>
          <w:lang w:eastAsia="en-US"/>
        </w:rPr>
        <w:t>Damastown Industrial Park</w:t>
      </w:r>
    </w:p>
    <w:p w14:paraId="71C6D431" w14:textId="77777777" w:rsidR="000701FC" w:rsidRPr="00EF549F" w:rsidRDefault="000701FC" w:rsidP="000701FC">
      <w:pPr>
        <w:keepNext/>
        <w:rPr>
          <w:color w:val="000000"/>
          <w:sz w:val="22"/>
          <w:lang w:eastAsia="en-US"/>
        </w:rPr>
      </w:pPr>
      <w:r w:rsidRPr="00EF549F">
        <w:rPr>
          <w:color w:val="000000"/>
          <w:sz w:val="22"/>
          <w:lang w:eastAsia="en-US"/>
        </w:rPr>
        <w:t>Mulhuddart</w:t>
      </w:r>
    </w:p>
    <w:p w14:paraId="73C760A5" w14:textId="77777777" w:rsidR="000701FC" w:rsidRPr="00EF549F" w:rsidRDefault="000701FC" w:rsidP="000701FC">
      <w:pPr>
        <w:keepNext/>
        <w:rPr>
          <w:color w:val="000000"/>
          <w:sz w:val="22"/>
          <w:lang w:eastAsia="en-US"/>
        </w:rPr>
      </w:pPr>
      <w:r w:rsidRPr="00EF549F">
        <w:rPr>
          <w:color w:val="000000"/>
          <w:sz w:val="22"/>
          <w:lang w:eastAsia="en-US"/>
        </w:rPr>
        <w:t>Dublin 15</w:t>
      </w:r>
    </w:p>
    <w:p w14:paraId="42D39C18" w14:textId="77777777" w:rsidR="000701FC" w:rsidRPr="00EF549F" w:rsidRDefault="000701FC" w:rsidP="000701FC">
      <w:pPr>
        <w:keepNext/>
        <w:rPr>
          <w:color w:val="000000"/>
          <w:sz w:val="22"/>
          <w:lang w:eastAsia="en-US"/>
        </w:rPr>
      </w:pPr>
      <w:r w:rsidRPr="00EF549F">
        <w:rPr>
          <w:color w:val="000000"/>
          <w:sz w:val="22"/>
          <w:lang w:eastAsia="en-US"/>
        </w:rPr>
        <w:t>DUBLIN</w:t>
      </w:r>
    </w:p>
    <w:p w14:paraId="45459492" w14:textId="5D4AD7A3" w:rsidR="000701FC" w:rsidRPr="00163B2F" w:rsidRDefault="000701FC" w:rsidP="000701FC">
      <w:pPr>
        <w:rPr>
          <w:color w:val="000000"/>
          <w:sz w:val="22"/>
          <w:lang w:val="de-DE" w:eastAsia="en-US"/>
        </w:rPr>
      </w:pPr>
      <w:r>
        <w:rPr>
          <w:color w:val="000000"/>
          <w:sz w:val="22"/>
          <w:lang w:eastAsia="en-US"/>
        </w:rPr>
        <w:t>Irska</w:t>
      </w:r>
    </w:p>
    <w:p w14:paraId="214D4F06" w14:textId="77777777" w:rsidR="009F07D1" w:rsidRPr="00163B2F" w:rsidRDefault="009F07D1" w:rsidP="00792E49">
      <w:pPr>
        <w:rPr>
          <w:color w:val="000000"/>
          <w:sz w:val="22"/>
          <w:szCs w:val="22"/>
          <w:lang w:eastAsia="en-US"/>
        </w:rPr>
      </w:pPr>
    </w:p>
    <w:p w14:paraId="214D4F07" w14:textId="77777777" w:rsidR="00E95E42" w:rsidRPr="00163B2F" w:rsidRDefault="00E95E42"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09" w14:textId="77777777">
        <w:tc>
          <w:tcPr>
            <w:tcW w:w="9287" w:type="dxa"/>
          </w:tcPr>
          <w:p w14:paraId="214D4F08" w14:textId="77777777" w:rsidR="009F07D1" w:rsidRPr="00163B2F" w:rsidRDefault="009F07D1" w:rsidP="001046C2">
            <w:pPr>
              <w:keepNext/>
              <w:ind w:left="567" w:hanging="567"/>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F0A" w14:textId="77777777" w:rsidR="009F07D1" w:rsidRPr="00163B2F" w:rsidRDefault="009F07D1" w:rsidP="00792E49">
      <w:pPr>
        <w:keepNext/>
        <w:rPr>
          <w:color w:val="000000"/>
          <w:sz w:val="22"/>
          <w:szCs w:val="22"/>
          <w:lang w:eastAsia="en-US"/>
        </w:rPr>
      </w:pPr>
    </w:p>
    <w:p w14:paraId="214D4F0B" w14:textId="77777777" w:rsidR="00C0386A" w:rsidRPr="00163B2F" w:rsidRDefault="003E5E9B" w:rsidP="00792E49">
      <w:pPr>
        <w:rPr>
          <w:color w:val="000000"/>
          <w:sz w:val="22"/>
          <w:szCs w:val="22"/>
        </w:rPr>
      </w:pPr>
      <w:r w:rsidRPr="00163B2F">
        <w:rPr>
          <w:color w:val="000000"/>
          <w:sz w:val="22"/>
          <w:szCs w:val="22"/>
        </w:rPr>
        <w:t>EU/1/14/916/030-033</w:t>
      </w:r>
    </w:p>
    <w:p w14:paraId="214D4F0C" w14:textId="77777777" w:rsidR="009F07D1" w:rsidRPr="00163B2F" w:rsidRDefault="009F07D1" w:rsidP="00792E49">
      <w:pPr>
        <w:rPr>
          <w:color w:val="000000"/>
          <w:sz w:val="22"/>
          <w:szCs w:val="22"/>
          <w:lang w:eastAsia="en-US"/>
        </w:rPr>
      </w:pPr>
    </w:p>
    <w:p w14:paraId="214D4F0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0F" w14:textId="77777777">
        <w:tc>
          <w:tcPr>
            <w:tcW w:w="9287" w:type="dxa"/>
          </w:tcPr>
          <w:p w14:paraId="214D4F0E" w14:textId="77777777" w:rsidR="009F07D1" w:rsidRPr="00163B2F" w:rsidRDefault="009F07D1" w:rsidP="001046C2">
            <w:pPr>
              <w:keepNext/>
              <w:ind w:left="567" w:hanging="567"/>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F10" w14:textId="77777777" w:rsidR="009F07D1" w:rsidRPr="00163B2F" w:rsidRDefault="009F07D1" w:rsidP="00792E49">
      <w:pPr>
        <w:keepNext/>
        <w:rPr>
          <w:color w:val="000000"/>
          <w:sz w:val="22"/>
          <w:szCs w:val="22"/>
          <w:lang w:eastAsia="en-US"/>
        </w:rPr>
      </w:pPr>
    </w:p>
    <w:p w14:paraId="214D4F11"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F12" w14:textId="77777777" w:rsidR="009F07D1" w:rsidRPr="00163B2F" w:rsidRDefault="009F07D1" w:rsidP="00792E49">
      <w:pPr>
        <w:rPr>
          <w:color w:val="000000"/>
          <w:sz w:val="22"/>
          <w:szCs w:val="22"/>
          <w:lang w:eastAsia="en-US"/>
        </w:rPr>
      </w:pPr>
    </w:p>
    <w:p w14:paraId="214D4F1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15" w14:textId="77777777">
        <w:tc>
          <w:tcPr>
            <w:tcW w:w="9287" w:type="dxa"/>
          </w:tcPr>
          <w:p w14:paraId="214D4F14" w14:textId="77777777" w:rsidR="009F07D1" w:rsidRPr="00163B2F" w:rsidRDefault="009F07D1" w:rsidP="00792E49">
            <w:pPr>
              <w:keepNext/>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F46333" w:rsidRPr="00163B2F">
              <w:rPr>
                <w:b/>
                <w:color w:val="000000"/>
                <w:sz w:val="22"/>
                <w:szCs w:val="22"/>
                <w:lang w:eastAsia="en-US"/>
              </w:rPr>
              <w:t xml:space="preserve">IZDAVANJA </w:t>
            </w:r>
            <w:r w:rsidRPr="00163B2F">
              <w:rPr>
                <w:b/>
                <w:color w:val="000000"/>
                <w:sz w:val="22"/>
                <w:szCs w:val="22"/>
                <w:lang w:eastAsia="en-US"/>
              </w:rPr>
              <w:t>LIJEKA</w:t>
            </w:r>
          </w:p>
        </w:tc>
      </w:tr>
    </w:tbl>
    <w:p w14:paraId="214D4F16" w14:textId="77777777" w:rsidR="009F07D1" w:rsidRPr="00163B2F" w:rsidRDefault="009F07D1" w:rsidP="00792E49">
      <w:pPr>
        <w:rPr>
          <w:color w:val="000000"/>
          <w:sz w:val="22"/>
          <w:szCs w:val="22"/>
          <w:lang w:eastAsia="en-US"/>
        </w:rPr>
      </w:pPr>
    </w:p>
    <w:p w14:paraId="214D4F1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19" w14:textId="77777777">
        <w:tc>
          <w:tcPr>
            <w:tcW w:w="9287" w:type="dxa"/>
          </w:tcPr>
          <w:p w14:paraId="214D4F18" w14:textId="77777777" w:rsidR="009F07D1" w:rsidRPr="00163B2F" w:rsidRDefault="009F07D1" w:rsidP="001046C2">
            <w:pPr>
              <w:keepNext/>
              <w:ind w:left="567" w:hanging="567"/>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F1A" w14:textId="77777777" w:rsidR="009F07D1" w:rsidRPr="00163B2F" w:rsidRDefault="009F07D1" w:rsidP="00792E49">
      <w:pPr>
        <w:keepNext/>
        <w:rPr>
          <w:color w:val="000000"/>
          <w:sz w:val="22"/>
          <w:szCs w:val="22"/>
          <w:lang w:eastAsia="en-US"/>
        </w:rPr>
      </w:pPr>
    </w:p>
    <w:p w14:paraId="214D4F1B" w14:textId="77777777" w:rsidR="009F07D1" w:rsidRPr="00163B2F" w:rsidRDefault="009F07D1" w:rsidP="00792E49">
      <w:pPr>
        <w:rPr>
          <w:color w:val="000000"/>
          <w:sz w:val="22"/>
          <w:szCs w:val="22"/>
          <w:lang w:eastAsia="en-US"/>
        </w:rPr>
      </w:pPr>
    </w:p>
    <w:p w14:paraId="214D4F1C" w14:textId="77777777" w:rsidR="009F07D1" w:rsidRPr="00163B2F" w:rsidRDefault="009F07D1" w:rsidP="001046C2">
      <w:pPr>
        <w:keepNext/>
        <w:pBdr>
          <w:top w:val="single" w:sz="4" w:space="1" w:color="auto"/>
          <w:left w:val="single" w:sz="4" w:space="4" w:color="auto"/>
          <w:bottom w:val="single" w:sz="4" w:space="0" w:color="auto"/>
          <w:right w:val="single" w:sz="4" w:space="4" w:color="auto"/>
        </w:pBdr>
        <w:ind w:left="567" w:hanging="567"/>
        <w:rPr>
          <w:color w:val="000000"/>
          <w:sz w:val="22"/>
          <w:szCs w:val="22"/>
          <w:lang w:eastAsia="en-US"/>
        </w:rPr>
      </w:pPr>
      <w:r w:rsidRPr="00163B2F">
        <w:rPr>
          <w:b/>
          <w:color w:val="000000"/>
          <w:sz w:val="22"/>
          <w:szCs w:val="22"/>
          <w:lang w:eastAsia="en-US"/>
        </w:rPr>
        <w:t>16.</w:t>
      </w:r>
      <w:r w:rsidRPr="00163B2F">
        <w:rPr>
          <w:color w:val="000000"/>
          <w:sz w:val="22"/>
          <w:szCs w:val="22"/>
          <w:lang w:eastAsia="en-US"/>
        </w:rPr>
        <w:tab/>
      </w:r>
      <w:r w:rsidRPr="00163B2F">
        <w:rPr>
          <w:b/>
          <w:color w:val="000000"/>
          <w:sz w:val="22"/>
          <w:szCs w:val="22"/>
          <w:lang w:eastAsia="en-US"/>
        </w:rPr>
        <w:t>PODACI NA BRAILLEOVOM PISMU</w:t>
      </w:r>
    </w:p>
    <w:p w14:paraId="214D4F1D" w14:textId="77777777" w:rsidR="009F07D1" w:rsidRPr="00163B2F" w:rsidRDefault="009F07D1" w:rsidP="00792E49">
      <w:pPr>
        <w:keepNext/>
        <w:rPr>
          <w:color w:val="000000"/>
          <w:sz w:val="22"/>
          <w:szCs w:val="22"/>
          <w:lang w:eastAsia="en-US"/>
        </w:rPr>
      </w:pPr>
    </w:p>
    <w:p w14:paraId="214D4F1E" w14:textId="2A55B110"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200 mg</w:t>
      </w:r>
    </w:p>
    <w:p w14:paraId="214D4F1F" w14:textId="77777777" w:rsidR="00CE0DCB" w:rsidRPr="00163B2F" w:rsidRDefault="00CE0DCB" w:rsidP="00792E49">
      <w:pPr>
        <w:rPr>
          <w:color w:val="000000"/>
          <w:sz w:val="22"/>
          <w:szCs w:val="22"/>
          <w:lang w:eastAsia="en-US"/>
        </w:rPr>
      </w:pPr>
    </w:p>
    <w:p w14:paraId="214D4F20" w14:textId="77777777" w:rsidR="00DE55BE" w:rsidRPr="00163B2F" w:rsidRDefault="00DE55BE" w:rsidP="00792E49">
      <w:pPr>
        <w:rPr>
          <w:color w:val="000000"/>
          <w:sz w:val="22"/>
          <w:szCs w:val="22"/>
          <w:lang w:eastAsia="en-US"/>
        </w:rPr>
      </w:pPr>
    </w:p>
    <w:p w14:paraId="214D4F21" w14:textId="77777777" w:rsidR="00CE0DCB" w:rsidRPr="00163B2F" w:rsidRDefault="00CE0DCB" w:rsidP="001046C2">
      <w:pPr>
        <w:pBdr>
          <w:top w:val="single" w:sz="4" w:space="2" w:color="auto"/>
          <w:left w:val="single" w:sz="4" w:space="4" w:color="auto"/>
          <w:bottom w:val="single" w:sz="4" w:space="1" w:color="auto"/>
          <w:right w:val="single" w:sz="4" w:space="4" w:color="auto"/>
        </w:pBdr>
        <w:tabs>
          <w:tab w:val="left" w:pos="720"/>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F22" w14:textId="77777777" w:rsidR="00CE0DCB" w:rsidRPr="00163B2F" w:rsidRDefault="00CE0DCB" w:rsidP="00792E49">
      <w:pPr>
        <w:tabs>
          <w:tab w:val="left" w:pos="720"/>
        </w:tabs>
        <w:rPr>
          <w:noProof/>
          <w:color w:val="000000"/>
          <w:sz w:val="22"/>
          <w:szCs w:val="22"/>
        </w:rPr>
      </w:pPr>
    </w:p>
    <w:p w14:paraId="214D4F23"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F24" w14:textId="77777777" w:rsidR="00CE0DCB" w:rsidRPr="00163B2F" w:rsidRDefault="00CE0DCB" w:rsidP="00792E49">
      <w:pPr>
        <w:rPr>
          <w:noProof/>
          <w:color w:val="000000"/>
          <w:sz w:val="22"/>
          <w:szCs w:val="22"/>
          <w:shd w:val="clear" w:color="auto" w:fill="CCCCCC"/>
        </w:rPr>
      </w:pPr>
    </w:p>
    <w:p w14:paraId="214D4F25" w14:textId="77777777" w:rsidR="00CE0DCB" w:rsidRPr="00163B2F" w:rsidRDefault="00CE0DCB" w:rsidP="00792E49">
      <w:pPr>
        <w:tabs>
          <w:tab w:val="left" w:pos="720"/>
        </w:tabs>
        <w:rPr>
          <w:noProof/>
          <w:color w:val="000000"/>
          <w:sz w:val="22"/>
          <w:szCs w:val="22"/>
        </w:rPr>
      </w:pPr>
    </w:p>
    <w:p w14:paraId="214D4F26" w14:textId="77777777" w:rsidR="00CE0DCB" w:rsidRPr="00163B2F" w:rsidRDefault="00CE0DCB" w:rsidP="001046C2">
      <w:pPr>
        <w:pBdr>
          <w:top w:val="single" w:sz="4" w:space="1" w:color="auto"/>
          <w:left w:val="single" w:sz="4" w:space="4" w:color="auto"/>
          <w:bottom w:val="single" w:sz="4" w:space="0" w:color="auto"/>
          <w:right w:val="single" w:sz="4" w:space="4" w:color="auto"/>
        </w:pBdr>
        <w:tabs>
          <w:tab w:val="left" w:pos="720"/>
        </w:tabs>
        <w:ind w:left="567" w:hanging="567"/>
        <w:outlineLvl w:val="0"/>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F27" w14:textId="77777777" w:rsidR="00CE0DCB" w:rsidRPr="00163B2F" w:rsidRDefault="00CE0DCB" w:rsidP="00792E49">
      <w:pPr>
        <w:pStyle w:val="BodyText"/>
        <w:rPr>
          <w:rFonts w:ascii="Times New Roman" w:hAnsi="Times New Roman"/>
          <w:i/>
          <w:iCs/>
          <w:color w:val="000000"/>
          <w:szCs w:val="22"/>
          <w:lang w:val="hr-HR"/>
        </w:rPr>
      </w:pPr>
    </w:p>
    <w:p w14:paraId="214D4F28" w14:textId="77777777" w:rsidR="00CE0DCB" w:rsidRPr="00163B2F" w:rsidRDefault="00CE0DCB" w:rsidP="00792E49">
      <w:pPr>
        <w:rPr>
          <w:color w:val="000000"/>
          <w:sz w:val="22"/>
          <w:szCs w:val="22"/>
        </w:rPr>
      </w:pPr>
      <w:r w:rsidRPr="00163B2F">
        <w:rPr>
          <w:color w:val="000000"/>
          <w:sz w:val="22"/>
          <w:szCs w:val="22"/>
        </w:rPr>
        <w:t xml:space="preserve">PC </w:t>
      </w:r>
    </w:p>
    <w:p w14:paraId="214D4F29" w14:textId="77777777" w:rsidR="00CE0DCB" w:rsidRPr="00163B2F" w:rsidRDefault="00CE0DCB" w:rsidP="00792E49">
      <w:pPr>
        <w:rPr>
          <w:color w:val="000000"/>
          <w:sz w:val="22"/>
          <w:szCs w:val="22"/>
        </w:rPr>
      </w:pPr>
      <w:r w:rsidRPr="00163B2F">
        <w:rPr>
          <w:color w:val="000000"/>
          <w:sz w:val="22"/>
          <w:szCs w:val="22"/>
        </w:rPr>
        <w:t xml:space="preserve">SN </w:t>
      </w:r>
    </w:p>
    <w:p w14:paraId="214D4F2A" w14:textId="77777777" w:rsidR="00E2244E" w:rsidRPr="00163B2F" w:rsidRDefault="00E2244E" w:rsidP="00792E49">
      <w:pPr>
        <w:rPr>
          <w:color w:val="000000"/>
          <w:sz w:val="22"/>
          <w:szCs w:val="22"/>
          <w:lang w:val="en-GB"/>
        </w:rPr>
      </w:pPr>
      <w:r w:rsidRPr="00163B2F">
        <w:rPr>
          <w:color w:val="000000"/>
          <w:sz w:val="22"/>
          <w:szCs w:val="22"/>
          <w:lang w:val="en-GB"/>
        </w:rPr>
        <w:t xml:space="preserve">NN </w:t>
      </w:r>
    </w:p>
    <w:p w14:paraId="3AA2B9C2" w14:textId="77777777" w:rsidR="00656FFC" w:rsidRDefault="00656FFC" w:rsidP="00792E49">
      <w:pPr>
        <w:rPr>
          <w:color w:val="000000"/>
          <w:sz w:val="22"/>
          <w:szCs w:val="22"/>
          <w:lang w:eastAsia="en-US"/>
        </w:rPr>
      </w:pPr>
    </w:p>
    <w:p w14:paraId="61DFBE32" w14:textId="77777777" w:rsidR="00656FFC" w:rsidRDefault="00656FFC" w:rsidP="00792E49">
      <w:pPr>
        <w:rPr>
          <w:color w:val="000000"/>
          <w:sz w:val="22"/>
          <w:szCs w:val="22"/>
          <w:lang w:eastAsia="en-US"/>
        </w:rPr>
      </w:pPr>
    </w:p>
    <w:p w14:paraId="214D4F2B" w14:textId="0FBD07C5"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2F" w14:textId="77777777">
        <w:tc>
          <w:tcPr>
            <w:tcW w:w="9287" w:type="dxa"/>
          </w:tcPr>
          <w:p w14:paraId="214D4F2C"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PODACI KOJE MORA NAJMANJE SADRŽAVATI BLISTER ILI STRIP</w:t>
            </w:r>
          </w:p>
          <w:p w14:paraId="214D4F2D" w14:textId="77777777" w:rsidR="009F07D1" w:rsidRPr="00163B2F" w:rsidRDefault="009F07D1" w:rsidP="00792E49">
            <w:pPr>
              <w:rPr>
                <w:color w:val="000000"/>
                <w:sz w:val="22"/>
                <w:szCs w:val="22"/>
                <w:lang w:eastAsia="en-US"/>
              </w:rPr>
            </w:pPr>
          </w:p>
          <w:p w14:paraId="214D4F2E"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Blister (21, 84 ili 100) i perforirani blister </w:t>
            </w:r>
            <w:r w:rsidR="000E2D5B" w:rsidRPr="00163B2F">
              <w:rPr>
                <w:b/>
                <w:color w:val="000000"/>
                <w:sz w:val="22"/>
                <w:szCs w:val="22"/>
                <w:lang w:eastAsia="en-US"/>
              </w:rPr>
              <w:t>s jediničnim dozama</w:t>
            </w:r>
            <w:r w:rsidRPr="00163B2F">
              <w:rPr>
                <w:b/>
                <w:color w:val="000000"/>
                <w:sz w:val="22"/>
                <w:szCs w:val="22"/>
                <w:lang w:eastAsia="en-US"/>
              </w:rPr>
              <w:t xml:space="preserve"> (100) za 200 mg tvrde kapsule</w:t>
            </w:r>
          </w:p>
        </w:tc>
      </w:tr>
    </w:tbl>
    <w:p w14:paraId="214D4F30" w14:textId="77777777" w:rsidR="009F07D1" w:rsidRPr="00163B2F" w:rsidRDefault="009F07D1" w:rsidP="00792E49">
      <w:pPr>
        <w:rPr>
          <w:color w:val="000000"/>
          <w:sz w:val="22"/>
          <w:szCs w:val="22"/>
          <w:lang w:eastAsia="en-US"/>
        </w:rPr>
      </w:pPr>
    </w:p>
    <w:p w14:paraId="214D4F3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33" w14:textId="77777777">
        <w:tc>
          <w:tcPr>
            <w:tcW w:w="9287" w:type="dxa"/>
          </w:tcPr>
          <w:p w14:paraId="214D4F32" w14:textId="77777777" w:rsidR="009F07D1" w:rsidRPr="00163B2F" w:rsidRDefault="009F07D1" w:rsidP="001046C2">
            <w:pPr>
              <w:keepNext/>
              <w:ind w:left="567" w:hanging="567"/>
              <w:outlineLvl w:val="0"/>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F34" w14:textId="77777777" w:rsidR="009F07D1" w:rsidRPr="00163B2F" w:rsidRDefault="009F07D1" w:rsidP="00792E49">
      <w:pPr>
        <w:keepNext/>
        <w:rPr>
          <w:color w:val="000000"/>
          <w:sz w:val="22"/>
          <w:szCs w:val="22"/>
          <w:lang w:eastAsia="en-US"/>
        </w:rPr>
      </w:pPr>
    </w:p>
    <w:p w14:paraId="214D4F35" w14:textId="34767E44"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200 mg tvrde kapsule</w:t>
      </w:r>
    </w:p>
    <w:p w14:paraId="214D4F36" w14:textId="77777777" w:rsidR="009F07D1" w:rsidRPr="00163B2F" w:rsidRDefault="009F07D1" w:rsidP="00792E49">
      <w:pPr>
        <w:rPr>
          <w:color w:val="000000"/>
          <w:sz w:val="22"/>
          <w:szCs w:val="22"/>
          <w:lang w:eastAsia="en-US"/>
        </w:rPr>
      </w:pPr>
      <w:r w:rsidRPr="00163B2F">
        <w:rPr>
          <w:color w:val="000000"/>
          <w:sz w:val="22"/>
          <w:szCs w:val="22"/>
          <w:lang w:eastAsia="en-US"/>
        </w:rPr>
        <w:t>pregabalin</w:t>
      </w:r>
    </w:p>
    <w:p w14:paraId="214D4F37" w14:textId="77777777" w:rsidR="009F07D1" w:rsidRPr="00163B2F" w:rsidRDefault="009F07D1" w:rsidP="00792E49">
      <w:pPr>
        <w:rPr>
          <w:color w:val="000000"/>
          <w:sz w:val="22"/>
          <w:szCs w:val="22"/>
          <w:lang w:eastAsia="en-US"/>
        </w:rPr>
      </w:pPr>
    </w:p>
    <w:p w14:paraId="214D4F3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3A" w14:textId="77777777">
        <w:tc>
          <w:tcPr>
            <w:tcW w:w="9287" w:type="dxa"/>
          </w:tcPr>
          <w:p w14:paraId="214D4F39" w14:textId="77777777" w:rsidR="009F07D1" w:rsidRPr="00163B2F" w:rsidRDefault="009F07D1" w:rsidP="001046C2">
            <w:pPr>
              <w:keepNext/>
              <w:ind w:left="567" w:hanging="567"/>
              <w:outlineLvl w:val="0"/>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764BD9" w:rsidRPr="00163B2F">
              <w:rPr>
                <w:b/>
                <w:color w:val="000000"/>
                <w:sz w:val="22"/>
                <w:szCs w:val="22"/>
                <w:lang w:eastAsia="en-US"/>
              </w:rPr>
              <w:t>NAZIV NOSITELJA ODOBRENJA ZA STAVLJANJE LIJEKA U PROMET</w:t>
            </w:r>
          </w:p>
        </w:tc>
      </w:tr>
    </w:tbl>
    <w:p w14:paraId="214D4F3B" w14:textId="77777777" w:rsidR="009F07D1" w:rsidRPr="00163B2F" w:rsidRDefault="009F07D1" w:rsidP="00792E49">
      <w:pPr>
        <w:keepNext/>
        <w:rPr>
          <w:color w:val="000000"/>
          <w:sz w:val="22"/>
          <w:szCs w:val="22"/>
          <w:lang w:eastAsia="en-US"/>
        </w:rPr>
      </w:pPr>
    </w:p>
    <w:p w14:paraId="110303DA" w14:textId="3333CE9D" w:rsidR="000701FC" w:rsidRPr="00163B2F" w:rsidRDefault="000701FC" w:rsidP="00792E49">
      <w:pPr>
        <w:rPr>
          <w:color w:val="000000"/>
          <w:sz w:val="22"/>
          <w:szCs w:val="22"/>
          <w:lang w:eastAsia="en-US"/>
        </w:rPr>
      </w:pPr>
      <w:r>
        <w:rPr>
          <w:color w:val="000000"/>
          <w:sz w:val="22"/>
          <w:szCs w:val="22"/>
          <w:lang w:eastAsia="en-US"/>
        </w:rPr>
        <w:t>Viatris Healthcare Limited</w:t>
      </w:r>
    </w:p>
    <w:p w14:paraId="214D4F3D" w14:textId="77777777" w:rsidR="009F07D1" w:rsidRPr="00163B2F" w:rsidRDefault="009F07D1" w:rsidP="00792E49">
      <w:pPr>
        <w:rPr>
          <w:color w:val="000000"/>
          <w:sz w:val="22"/>
          <w:szCs w:val="22"/>
          <w:lang w:eastAsia="en-US"/>
        </w:rPr>
      </w:pPr>
    </w:p>
    <w:p w14:paraId="214D4F3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40" w14:textId="77777777">
        <w:tc>
          <w:tcPr>
            <w:tcW w:w="9287" w:type="dxa"/>
          </w:tcPr>
          <w:p w14:paraId="214D4F3F" w14:textId="77777777" w:rsidR="009F07D1" w:rsidRPr="00163B2F" w:rsidRDefault="009F07D1" w:rsidP="001046C2">
            <w:pPr>
              <w:keepNext/>
              <w:ind w:left="567" w:hanging="567"/>
              <w:outlineLvl w:val="0"/>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ROK VALJANOSTI</w:t>
            </w:r>
          </w:p>
        </w:tc>
      </w:tr>
    </w:tbl>
    <w:p w14:paraId="214D4F41" w14:textId="77777777" w:rsidR="009F07D1" w:rsidRPr="00163B2F" w:rsidRDefault="009F07D1" w:rsidP="00792E49">
      <w:pPr>
        <w:keepNext/>
        <w:rPr>
          <w:color w:val="000000"/>
          <w:sz w:val="22"/>
          <w:szCs w:val="22"/>
          <w:lang w:eastAsia="en-US"/>
        </w:rPr>
      </w:pPr>
    </w:p>
    <w:p w14:paraId="214D4F42"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F43" w14:textId="77777777" w:rsidR="009F07D1" w:rsidRPr="00163B2F" w:rsidRDefault="009F07D1" w:rsidP="00792E49">
      <w:pPr>
        <w:rPr>
          <w:color w:val="000000"/>
          <w:sz w:val="22"/>
          <w:szCs w:val="22"/>
          <w:lang w:eastAsia="en-US"/>
        </w:rPr>
      </w:pPr>
    </w:p>
    <w:p w14:paraId="214D4F44"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46" w14:textId="77777777">
        <w:tc>
          <w:tcPr>
            <w:tcW w:w="9287" w:type="dxa"/>
          </w:tcPr>
          <w:p w14:paraId="214D4F45" w14:textId="77777777" w:rsidR="009F07D1" w:rsidRPr="00163B2F" w:rsidRDefault="009F07D1" w:rsidP="001046C2">
            <w:pPr>
              <w:keepNext/>
              <w:ind w:left="567" w:hanging="567"/>
              <w:outlineLvl w:val="0"/>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BROJ SERIJE</w:t>
            </w:r>
          </w:p>
        </w:tc>
      </w:tr>
    </w:tbl>
    <w:p w14:paraId="214D4F47" w14:textId="77777777" w:rsidR="009F07D1" w:rsidRPr="00163B2F" w:rsidRDefault="009F07D1" w:rsidP="00792E49">
      <w:pPr>
        <w:keepNext/>
        <w:rPr>
          <w:color w:val="000000"/>
          <w:sz w:val="22"/>
          <w:szCs w:val="22"/>
          <w:lang w:eastAsia="en-US"/>
        </w:rPr>
      </w:pPr>
    </w:p>
    <w:p w14:paraId="214D4F48" w14:textId="77777777" w:rsidR="009F07D1" w:rsidRPr="00163B2F" w:rsidRDefault="009F07D1" w:rsidP="00792E49">
      <w:pPr>
        <w:rPr>
          <w:color w:val="000000"/>
          <w:sz w:val="22"/>
          <w:szCs w:val="22"/>
          <w:lang w:eastAsia="en-US"/>
        </w:rPr>
      </w:pPr>
      <w:r w:rsidRPr="00163B2F">
        <w:rPr>
          <w:color w:val="000000"/>
          <w:sz w:val="22"/>
          <w:szCs w:val="22"/>
          <w:lang w:eastAsia="en-US"/>
        </w:rPr>
        <w:t>Serija</w:t>
      </w:r>
    </w:p>
    <w:p w14:paraId="214D4F49" w14:textId="77777777" w:rsidR="009F07D1" w:rsidRPr="00163B2F" w:rsidRDefault="009F07D1" w:rsidP="00792E49">
      <w:pPr>
        <w:rPr>
          <w:color w:val="000000"/>
          <w:sz w:val="22"/>
          <w:szCs w:val="22"/>
          <w:lang w:eastAsia="en-US"/>
        </w:rPr>
      </w:pPr>
    </w:p>
    <w:p w14:paraId="214D4F4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4C" w14:textId="77777777">
        <w:tc>
          <w:tcPr>
            <w:tcW w:w="9287" w:type="dxa"/>
          </w:tcPr>
          <w:p w14:paraId="214D4F4B" w14:textId="77777777" w:rsidR="009F07D1" w:rsidRPr="00163B2F" w:rsidRDefault="009F07D1" w:rsidP="001046C2">
            <w:pPr>
              <w:keepNext/>
              <w:ind w:left="567" w:hanging="567"/>
              <w:outlineLvl w:val="0"/>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DRUGO</w:t>
            </w:r>
          </w:p>
        </w:tc>
      </w:tr>
    </w:tbl>
    <w:p w14:paraId="214D4F4D" w14:textId="77777777" w:rsidR="009F07D1" w:rsidRPr="00163B2F" w:rsidRDefault="009F07D1" w:rsidP="00792E49">
      <w:pPr>
        <w:keepNext/>
        <w:rPr>
          <w:color w:val="000000"/>
          <w:sz w:val="22"/>
          <w:szCs w:val="22"/>
          <w:lang w:eastAsia="en-US"/>
        </w:rPr>
      </w:pPr>
    </w:p>
    <w:p w14:paraId="214D4F4E" w14:textId="77777777" w:rsidR="009F07D1" w:rsidRPr="00163B2F" w:rsidRDefault="009F07D1" w:rsidP="00792E49">
      <w:pPr>
        <w:rPr>
          <w:color w:val="000000"/>
          <w:sz w:val="22"/>
          <w:szCs w:val="22"/>
          <w:lang w:eastAsia="en-US"/>
        </w:rPr>
      </w:pPr>
    </w:p>
    <w:p w14:paraId="214D4F4F"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53" w14:textId="77777777">
        <w:trPr>
          <w:trHeight w:val="1040"/>
        </w:trPr>
        <w:tc>
          <w:tcPr>
            <w:tcW w:w="9287" w:type="dxa"/>
          </w:tcPr>
          <w:p w14:paraId="214D4F50"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PODACI KOJI SE MORAJU NALAZITI NA VANJSKOM PAK</w:t>
            </w:r>
            <w:r w:rsidR="009F3B80" w:rsidRPr="00163B2F">
              <w:rPr>
                <w:b/>
                <w:color w:val="000000"/>
                <w:sz w:val="22"/>
                <w:szCs w:val="22"/>
                <w:lang w:eastAsia="en-US"/>
              </w:rPr>
              <w:t>IR</w:t>
            </w:r>
            <w:r w:rsidRPr="00163B2F">
              <w:rPr>
                <w:b/>
                <w:color w:val="000000"/>
                <w:sz w:val="22"/>
                <w:szCs w:val="22"/>
                <w:lang w:eastAsia="en-US"/>
              </w:rPr>
              <w:t>ANJU</w:t>
            </w:r>
          </w:p>
          <w:p w14:paraId="214D4F51" w14:textId="77777777" w:rsidR="009F07D1" w:rsidRPr="00163B2F" w:rsidRDefault="009F07D1" w:rsidP="00792E49">
            <w:pPr>
              <w:rPr>
                <w:color w:val="000000"/>
                <w:sz w:val="22"/>
                <w:szCs w:val="22"/>
                <w:lang w:eastAsia="en-US"/>
              </w:rPr>
            </w:pPr>
          </w:p>
          <w:p w14:paraId="214D4F52"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Kutija s blisterima (14, 56 ili 100) i perforiranim blisterima </w:t>
            </w:r>
            <w:r w:rsidR="000E2D5B" w:rsidRPr="00163B2F">
              <w:rPr>
                <w:b/>
                <w:color w:val="000000"/>
                <w:sz w:val="22"/>
                <w:szCs w:val="22"/>
                <w:lang w:eastAsia="en-US"/>
              </w:rPr>
              <w:t>s jediničnim dozama</w:t>
            </w:r>
            <w:r w:rsidRPr="00163B2F">
              <w:rPr>
                <w:b/>
                <w:color w:val="000000"/>
                <w:sz w:val="22"/>
                <w:szCs w:val="22"/>
                <w:lang w:eastAsia="en-US"/>
              </w:rPr>
              <w:t xml:space="preserve"> (100) za 225 mg tvrde kapsule</w:t>
            </w:r>
          </w:p>
        </w:tc>
      </w:tr>
    </w:tbl>
    <w:p w14:paraId="214D4F54" w14:textId="77777777" w:rsidR="009F07D1" w:rsidRPr="00163B2F" w:rsidRDefault="009F07D1" w:rsidP="00792E49">
      <w:pPr>
        <w:rPr>
          <w:color w:val="000000"/>
          <w:sz w:val="22"/>
          <w:szCs w:val="22"/>
          <w:lang w:eastAsia="en-US"/>
        </w:rPr>
      </w:pPr>
    </w:p>
    <w:p w14:paraId="214D4F5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57" w14:textId="77777777">
        <w:tc>
          <w:tcPr>
            <w:tcW w:w="9287" w:type="dxa"/>
          </w:tcPr>
          <w:p w14:paraId="214D4F56"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F58" w14:textId="77777777" w:rsidR="009F07D1" w:rsidRPr="00163B2F" w:rsidRDefault="009F07D1" w:rsidP="00792E49">
      <w:pPr>
        <w:keepNext/>
        <w:rPr>
          <w:color w:val="000000"/>
          <w:sz w:val="22"/>
          <w:szCs w:val="22"/>
          <w:lang w:eastAsia="en-US"/>
        </w:rPr>
      </w:pPr>
    </w:p>
    <w:p w14:paraId="214D4F59" w14:textId="40D6CD2C"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225 mg tvrde kapsule</w:t>
      </w:r>
    </w:p>
    <w:p w14:paraId="214D4F5A" w14:textId="77777777" w:rsidR="009F07D1" w:rsidRPr="00163B2F" w:rsidRDefault="00BB75E0" w:rsidP="00792E49">
      <w:pPr>
        <w:rPr>
          <w:color w:val="000000"/>
          <w:sz w:val="22"/>
          <w:szCs w:val="22"/>
          <w:lang w:eastAsia="en-US"/>
        </w:rPr>
      </w:pPr>
      <w:r w:rsidRPr="00163B2F">
        <w:rPr>
          <w:color w:val="000000"/>
          <w:sz w:val="22"/>
          <w:szCs w:val="22"/>
          <w:lang w:eastAsia="en-US"/>
        </w:rPr>
        <w:t>p</w:t>
      </w:r>
      <w:r w:rsidR="009F07D1" w:rsidRPr="00163B2F">
        <w:rPr>
          <w:color w:val="000000"/>
          <w:sz w:val="22"/>
          <w:szCs w:val="22"/>
          <w:lang w:eastAsia="en-US"/>
        </w:rPr>
        <w:t xml:space="preserve">regabalin </w:t>
      </w:r>
    </w:p>
    <w:p w14:paraId="214D4F5B" w14:textId="77777777" w:rsidR="009F07D1" w:rsidRPr="00163B2F" w:rsidRDefault="009F07D1" w:rsidP="00792E49">
      <w:pPr>
        <w:rPr>
          <w:color w:val="000000"/>
          <w:sz w:val="22"/>
          <w:szCs w:val="22"/>
          <w:lang w:eastAsia="en-US"/>
        </w:rPr>
      </w:pPr>
    </w:p>
    <w:p w14:paraId="214D4F5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5E" w14:textId="77777777">
        <w:tc>
          <w:tcPr>
            <w:tcW w:w="9287" w:type="dxa"/>
          </w:tcPr>
          <w:p w14:paraId="214D4F5D"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E2244E" w:rsidRPr="00163B2F">
              <w:rPr>
                <w:b/>
                <w:color w:val="000000"/>
                <w:sz w:val="22"/>
                <w:lang w:eastAsia="en-US"/>
              </w:rPr>
              <w:t>NAVOĐENJE DJELATNE(IH) TVARI</w:t>
            </w:r>
          </w:p>
        </w:tc>
      </w:tr>
    </w:tbl>
    <w:p w14:paraId="214D4F5F" w14:textId="77777777" w:rsidR="009F07D1" w:rsidRPr="00163B2F" w:rsidRDefault="009F07D1" w:rsidP="00792E49">
      <w:pPr>
        <w:keepNext/>
        <w:rPr>
          <w:color w:val="000000"/>
          <w:sz w:val="22"/>
          <w:szCs w:val="22"/>
          <w:lang w:eastAsia="en-US"/>
        </w:rPr>
      </w:pPr>
    </w:p>
    <w:p w14:paraId="214D4F60"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225 mg pregabalina.</w:t>
      </w:r>
    </w:p>
    <w:p w14:paraId="214D4F61" w14:textId="77777777" w:rsidR="009F07D1" w:rsidRPr="00163B2F" w:rsidRDefault="009F07D1" w:rsidP="00792E49">
      <w:pPr>
        <w:rPr>
          <w:color w:val="000000"/>
          <w:sz w:val="22"/>
          <w:szCs w:val="22"/>
          <w:lang w:eastAsia="en-US"/>
        </w:rPr>
      </w:pPr>
    </w:p>
    <w:p w14:paraId="214D4F62"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64" w14:textId="77777777">
        <w:tc>
          <w:tcPr>
            <w:tcW w:w="9287" w:type="dxa"/>
          </w:tcPr>
          <w:p w14:paraId="214D4F63"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F65" w14:textId="77777777" w:rsidR="009F07D1" w:rsidRPr="00163B2F" w:rsidRDefault="009F07D1" w:rsidP="00792E49">
      <w:pPr>
        <w:keepNext/>
        <w:rPr>
          <w:color w:val="000000"/>
          <w:sz w:val="22"/>
          <w:szCs w:val="22"/>
          <w:lang w:eastAsia="en-US"/>
        </w:rPr>
      </w:pPr>
    </w:p>
    <w:p w14:paraId="214D4F66" w14:textId="77777777" w:rsidR="004325C6" w:rsidRPr="00163B2F" w:rsidRDefault="004325C6" w:rsidP="00792E49">
      <w:pPr>
        <w:rPr>
          <w:color w:val="000000"/>
          <w:sz w:val="22"/>
          <w:szCs w:val="22"/>
          <w:lang w:eastAsia="en-US"/>
        </w:rPr>
      </w:pPr>
      <w:r w:rsidRPr="00163B2F">
        <w:rPr>
          <w:color w:val="000000"/>
          <w:sz w:val="22"/>
          <w:szCs w:val="22"/>
          <w:lang w:eastAsia="en-US"/>
        </w:rPr>
        <w:t xml:space="preserve">Ovaj lijek sadrži laktozu hidrat: za dodatne informacije pročitajte </w:t>
      </w:r>
      <w:r w:rsidR="00E2244E" w:rsidRPr="00163B2F">
        <w:rPr>
          <w:color w:val="000000"/>
          <w:sz w:val="22"/>
          <w:lang w:eastAsia="en-US"/>
        </w:rPr>
        <w:t>uputu</w:t>
      </w:r>
      <w:r w:rsidRPr="00163B2F">
        <w:rPr>
          <w:color w:val="000000"/>
          <w:sz w:val="22"/>
          <w:szCs w:val="22"/>
          <w:lang w:eastAsia="en-US"/>
        </w:rPr>
        <w:t xml:space="preserve"> o lijeku. </w:t>
      </w:r>
    </w:p>
    <w:p w14:paraId="214D4F67" w14:textId="77777777" w:rsidR="009F07D1" w:rsidRPr="00163B2F" w:rsidRDefault="009F07D1" w:rsidP="00792E49">
      <w:pPr>
        <w:rPr>
          <w:color w:val="000000"/>
          <w:sz w:val="22"/>
          <w:szCs w:val="22"/>
          <w:lang w:eastAsia="en-US"/>
        </w:rPr>
      </w:pPr>
    </w:p>
    <w:p w14:paraId="214D4F6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6A" w14:textId="77777777">
        <w:tc>
          <w:tcPr>
            <w:tcW w:w="9287" w:type="dxa"/>
          </w:tcPr>
          <w:p w14:paraId="214D4F69"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4F6B" w14:textId="77777777" w:rsidR="009F07D1" w:rsidRPr="00163B2F" w:rsidRDefault="009F07D1" w:rsidP="00792E49">
      <w:pPr>
        <w:keepNext/>
        <w:rPr>
          <w:color w:val="000000"/>
          <w:sz w:val="22"/>
          <w:szCs w:val="22"/>
          <w:lang w:eastAsia="en-US"/>
        </w:rPr>
      </w:pPr>
    </w:p>
    <w:p w14:paraId="214D4F6C" w14:textId="77777777" w:rsidR="009F07D1" w:rsidRPr="00163B2F" w:rsidRDefault="009F07D1" w:rsidP="00792E49">
      <w:pPr>
        <w:rPr>
          <w:color w:val="000000"/>
          <w:sz w:val="22"/>
          <w:szCs w:val="22"/>
          <w:lang w:eastAsia="en-US"/>
        </w:rPr>
      </w:pPr>
      <w:r w:rsidRPr="00163B2F">
        <w:rPr>
          <w:color w:val="000000"/>
          <w:sz w:val="22"/>
          <w:szCs w:val="22"/>
          <w:lang w:eastAsia="en-US"/>
        </w:rPr>
        <w:t>14 tvrdih kapsula</w:t>
      </w:r>
    </w:p>
    <w:p w14:paraId="214D4F6D"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56 tvrdih kapsula</w:t>
      </w:r>
    </w:p>
    <w:p w14:paraId="214D4F6E"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tvrdih kapsula</w:t>
      </w:r>
    </w:p>
    <w:p w14:paraId="214D4F6F" w14:textId="77777777" w:rsidR="009F07D1" w:rsidRPr="00163B2F" w:rsidRDefault="009F07D1" w:rsidP="00792E49">
      <w:pPr>
        <w:rPr>
          <w:color w:val="000000"/>
          <w:sz w:val="22"/>
          <w:szCs w:val="22"/>
          <w:lang w:eastAsia="en-US"/>
        </w:rPr>
      </w:pPr>
      <w:r w:rsidRPr="00163B2F">
        <w:rPr>
          <w:color w:val="000000"/>
          <w:sz w:val="22"/>
          <w:szCs w:val="22"/>
          <w:highlight w:val="lightGray"/>
          <w:lang w:eastAsia="en-US"/>
        </w:rPr>
        <w:t>100 x 1 tvrda kapsula</w:t>
      </w:r>
    </w:p>
    <w:p w14:paraId="214D4F70" w14:textId="77777777" w:rsidR="009F07D1" w:rsidRPr="00163B2F" w:rsidRDefault="009F07D1" w:rsidP="00792E49">
      <w:pPr>
        <w:rPr>
          <w:color w:val="000000"/>
          <w:sz w:val="22"/>
          <w:szCs w:val="22"/>
          <w:lang w:eastAsia="en-US"/>
        </w:rPr>
      </w:pPr>
    </w:p>
    <w:p w14:paraId="214D4F7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73" w14:textId="77777777">
        <w:tc>
          <w:tcPr>
            <w:tcW w:w="9287" w:type="dxa"/>
          </w:tcPr>
          <w:p w14:paraId="214D4F72"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4F74" w14:textId="77777777" w:rsidR="009F07D1" w:rsidRPr="00163B2F" w:rsidRDefault="009F07D1" w:rsidP="00792E49">
      <w:pPr>
        <w:keepNext/>
        <w:rPr>
          <w:color w:val="000000"/>
          <w:sz w:val="22"/>
          <w:szCs w:val="22"/>
          <w:lang w:eastAsia="en-US"/>
        </w:rPr>
      </w:pPr>
    </w:p>
    <w:p w14:paraId="214D4F75" w14:textId="77777777" w:rsidR="004325C6" w:rsidRPr="00163B2F" w:rsidRDefault="004325C6" w:rsidP="00792E49">
      <w:pPr>
        <w:rPr>
          <w:color w:val="000000"/>
          <w:sz w:val="22"/>
          <w:szCs w:val="22"/>
          <w:lang w:eastAsia="en-US"/>
        </w:rPr>
      </w:pPr>
      <w:r w:rsidRPr="00163B2F">
        <w:rPr>
          <w:color w:val="000000"/>
          <w:sz w:val="22"/>
          <w:szCs w:val="22"/>
          <w:lang w:eastAsia="en-US"/>
        </w:rPr>
        <w:t>Za primjenu kroz usta.</w:t>
      </w:r>
    </w:p>
    <w:p w14:paraId="214D4F76" w14:textId="77777777" w:rsidR="00E2244E" w:rsidRPr="00163B2F" w:rsidRDefault="00E2244E" w:rsidP="00792E49">
      <w:pPr>
        <w:rPr>
          <w:color w:val="000000"/>
          <w:sz w:val="22"/>
          <w:lang w:eastAsia="en-US"/>
        </w:rPr>
      </w:pPr>
      <w:r w:rsidRPr="00163B2F">
        <w:rPr>
          <w:color w:val="000000"/>
          <w:sz w:val="22"/>
          <w:lang w:eastAsia="en-US"/>
        </w:rPr>
        <w:t>Prije uporabe pročitajte uputu o lijeku.</w:t>
      </w:r>
    </w:p>
    <w:p w14:paraId="214D4F77" w14:textId="77777777" w:rsidR="009F07D1" w:rsidRPr="00163B2F" w:rsidRDefault="009F07D1" w:rsidP="00792E49">
      <w:pPr>
        <w:rPr>
          <w:color w:val="000000"/>
          <w:sz w:val="22"/>
          <w:szCs w:val="22"/>
          <w:lang w:eastAsia="en-US"/>
        </w:rPr>
      </w:pPr>
    </w:p>
    <w:p w14:paraId="214D4F7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7A" w14:textId="77777777">
        <w:tc>
          <w:tcPr>
            <w:tcW w:w="9287" w:type="dxa"/>
          </w:tcPr>
          <w:p w14:paraId="214D4F79"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F46333" w:rsidRPr="00163B2F">
              <w:rPr>
                <w:b/>
                <w:color w:val="000000"/>
                <w:sz w:val="22"/>
                <w:szCs w:val="22"/>
                <w:lang w:eastAsia="en-US"/>
              </w:rPr>
              <w:t xml:space="preserve">O ČUVANJU </w:t>
            </w:r>
            <w:r w:rsidRPr="00163B2F">
              <w:rPr>
                <w:b/>
                <w:color w:val="000000"/>
                <w:sz w:val="22"/>
                <w:szCs w:val="22"/>
                <w:lang w:eastAsia="en-US"/>
              </w:rPr>
              <w:t>LIJEK</w:t>
            </w:r>
            <w:r w:rsidR="00F46333"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4F7B" w14:textId="77777777" w:rsidR="009F07D1" w:rsidRPr="00163B2F" w:rsidRDefault="009F07D1" w:rsidP="00792E49">
      <w:pPr>
        <w:keepNext/>
        <w:rPr>
          <w:color w:val="000000"/>
          <w:sz w:val="22"/>
          <w:szCs w:val="22"/>
          <w:lang w:eastAsia="en-US"/>
        </w:rPr>
      </w:pPr>
    </w:p>
    <w:p w14:paraId="214D4F7C"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4F7D" w14:textId="77777777" w:rsidR="009F07D1" w:rsidRPr="00163B2F" w:rsidRDefault="009F07D1" w:rsidP="00792E49">
      <w:pPr>
        <w:rPr>
          <w:color w:val="000000"/>
          <w:sz w:val="22"/>
          <w:szCs w:val="22"/>
          <w:lang w:eastAsia="en-US"/>
        </w:rPr>
      </w:pPr>
    </w:p>
    <w:p w14:paraId="214D4F7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80" w14:textId="77777777">
        <w:tc>
          <w:tcPr>
            <w:tcW w:w="9287" w:type="dxa"/>
          </w:tcPr>
          <w:p w14:paraId="214D4F7F"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F46333" w:rsidRPr="00163B2F">
              <w:rPr>
                <w:b/>
                <w:color w:val="000000"/>
                <w:sz w:val="22"/>
                <w:szCs w:val="22"/>
                <w:lang w:eastAsia="en-US"/>
              </w:rPr>
              <w:t>O(</w:t>
            </w:r>
            <w:r w:rsidRPr="00163B2F">
              <w:rPr>
                <w:b/>
                <w:color w:val="000000"/>
                <w:sz w:val="22"/>
                <w:szCs w:val="22"/>
                <w:lang w:eastAsia="en-US"/>
              </w:rPr>
              <w:t>A</w:t>
            </w:r>
            <w:r w:rsidR="00F46333" w:rsidRPr="00163B2F">
              <w:rPr>
                <w:b/>
                <w:color w:val="000000"/>
                <w:sz w:val="22"/>
                <w:szCs w:val="22"/>
                <w:lang w:eastAsia="en-US"/>
              </w:rPr>
              <w:t>)</w:t>
            </w:r>
            <w:r w:rsidRPr="00163B2F">
              <w:rPr>
                <w:b/>
                <w:color w:val="000000"/>
                <w:sz w:val="22"/>
                <w:szCs w:val="22"/>
                <w:lang w:eastAsia="en-US"/>
              </w:rPr>
              <w:t xml:space="preserve"> POSEBN</w:t>
            </w:r>
            <w:r w:rsidR="00F46333" w:rsidRPr="00163B2F">
              <w:rPr>
                <w:b/>
                <w:color w:val="000000"/>
                <w:sz w:val="22"/>
                <w:szCs w:val="22"/>
                <w:lang w:eastAsia="en-US"/>
              </w:rPr>
              <w:t>O(</w:t>
            </w:r>
            <w:r w:rsidRPr="00163B2F">
              <w:rPr>
                <w:b/>
                <w:color w:val="000000"/>
                <w:sz w:val="22"/>
                <w:szCs w:val="22"/>
                <w:lang w:eastAsia="en-US"/>
              </w:rPr>
              <w:t>A</w:t>
            </w:r>
            <w:r w:rsidR="00F46333" w:rsidRPr="00163B2F">
              <w:rPr>
                <w:b/>
                <w:color w:val="000000"/>
                <w:sz w:val="22"/>
                <w:szCs w:val="22"/>
                <w:lang w:eastAsia="en-US"/>
              </w:rPr>
              <w:t>)</w:t>
            </w:r>
            <w:r w:rsidRPr="00163B2F">
              <w:rPr>
                <w:b/>
                <w:color w:val="000000"/>
                <w:sz w:val="22"/>
                <w:szCs w:val="22"/>
                <w:lang w:eastAsia="en-US"/>
              </w:rPr>
              <w:t xml:space="preserve"> UPOZORENJ</w:t>
            </w:r>
            <w:r w:rsidR="00F46333" w:rsidRPr="00163B2F">
              <w:rPr>
                <w:b/>
                <w:color w:val="000000"/>
                <w:sz w:val="22"/>
                <w:szCs w:val="22"/>
                <w:lang w:eastAsia="en-US"/>
              </w:rPr>
              <w:t>E(</w:t>
            </w:r>
            <w:r w:rsidRPr="00163B2F">
              <w:rPr>
                <w:b/>
                <w:color w:val="000000"/>
                <w:sz w:val="22"/>
                <w:szCs w:val="22"/>
                <w:lang w:eastAsia="en-US"/>
              </w:rPr>
              <w:t>A</w:t>
            </w:r>
            <w:r w:rsidR="00F46333" w:rsidRPr="00163B2F">
              <w:rPr>
                <w:b/>
                <w:color w:val="000000"/>
                <w:sz w:val="22"/>
                <w:szCs w:val="22"/>
                <w:lang w:eastAsia="en-US"/>
              </w:rPr>
              <w:t>),</w:t>
            </w:r>
            <w:r w:rsidRPr="00163B2F">
              <w:rPr>
                <w:b/>
                <w:color w:val="000000"/>
                <w:sz w:val="22"/>
                <w:szCs w:val="22"/>
                <w:lang w:eastAsia="en-US"/>
              </w:rPr>
              <w:t xml:space="preserve"> AKO JE POTREBNO</w:t>
            </w:r>
          </w:p>
        </w:tc>
      </w:tr>
    </w:tbl>
    <w:p w14:paraId="214D4F81" w14:textId="77777777" w:rsidR="009F07D1" w:rsidRPr="00163B2F" w:rsidRDefault="009F07D1" w:rsidP="00792E49">
      <w:pPr>
        <w:keepNext/>
        <w:rPr>
          <w:color w:val="000000"/>
          <w:sz w:val="22"/>
          <w:szCs w:val="22"/>
          <w:lang w:eastAsia="en-US"/>
        </w:rPr>
      </w:pPr>
    </w:p>
    <w:p w14:paraId="214D4F82" w14:textId="77777777" w:rsidR="004325C6" w:rsidRPr="00163B2F" w:rsidRDefault="004325C6" w:rsidP="00792E49">
      <w:pPr>
        <w:rPr>
          <w:color w:val="000000"/>
          <w:sz w:val="22"/>
          <w:szCs w:val="22"/>
          <w:lang w:eastAsia="en-US"/>
        </w:rPr>
      </w:pPr>
      <w:r w:rsidRPr="00163B2F">
        <w:rPr>
          <w:color w:val="000000"/>
          <w:sz w:val="22"/>
          <w:szCs w:val="22"/>
          <w:lang w:eastAsia="en-US"/>
        </w:rPr>
        <w:t>Zalijepljeno pakiranje.</w:t>
      </w:r>
    </w:p>
    <w:p w14:paraId="214D4F83" w14:textId="77777777" w:rsidR="004325C6" w:rsidRPr="00163B2F" w:rsidRDefault="004325C6" w:rsidP="00792E49">
      <w:pPr>
        <w:rPr>
          <w:color w:val="000000"/>
          <w:sz w:val="22"/>
          <w:szCs w:val="22"/>
          <w:lang w:eastAsia="en-US"/>
        </w:rPr>
      </w:pPr>
      <w:r w:rsidRPr="00163B2F">
        <w:rPr>
          <w:color w:val="000000"/>
          <w:sz w:val="22"/>
          <w:szCs w:val="22"/>
          <w:lang w:eastAsia="en-US"/>
        </w:rPr>
        <w:t>Ne koristiti ako je kutija otvarana.</w:t>
      </w:r>
    </w:p>
    <w:p w14:paraId="214D4F84" w14:textId="77777777" w:rsidR="009F07D1" w:rsidRPr="00163B2F" w:rsidRDefault="009F07D1" w:rsidP="00792E49">
      <w:pPr>
        <w:rPr>
          <w:color w:val="000000"/>
          <w:sz w:val="22"/>
          <w:szCs w:val="22"/>
          <w:lang w:eastAsia="en-US"/>
        </w:rPr>
      </w:pPr>
    </w:p>
    <w:p w14:paraId="214D4F8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87" w14:textId="77777777">
        <w:tc>
          <w:tcPr>
            <w:tcW w:w="9287" w:type="dxa"/>
          </w:tcPr>
          <w:p w14:paraId="214D4F86"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4F88" w14:textId="77777777" w:rsidR="009F07D1" w:rsidRPr="00163B2F" w:rsidRDefault="009F07D1" w:rsidP="00792E49">
      <w:pPr>
        <w:keepNext/>
        <w:rPr>
          <w:color w:val="000000"/>
          <w:sz w:val="22"/>
          <w:szCs w:val="22"/>
          <w:lang w:eastAsia="en-US"/>
        </w:rPr>
      </w:pPr>
    </w:p>
    <w:p w14:paraId="214D4F89"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4F8A" w14:textId="77777777" w:rsidR="009F07D1" w:rsidRPr="00163B2F" w:rsidRDefault="009F07D1" w:rsidP="00792E49">
      <w:pPr>
        <w:rPr>
          <w:color w:val="000000"/>
          <w:sz w:val="22"/>
          <w:szCs w:val="22"/>
          <w:lang w:eastAsia="en-US"/>
        </w:rPr>
      </w:pPr>
    </w:p>
    <w:p w14:paraId="214D4F8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8D" w14:textId="77777777">
        <w:tc>
          <w:tcPr>
            <w:tcW w:w="9287" w:type="dxa"/>
          </w:tcPr>
          <w:p w14:paraId="214D4F8C"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9.</w:t>
            </w:r>
            <w:r w:rsidRPr="00163B2F">
              <w:rPr>
                <w:b/>
                <w:color w:val="000000"/>
                <w:sz w:val="22"/>
                <w:szCs w:val="22"/>
                <w:lang w:eastAsia="en-US"/>
              </w:rPr>
              <w:tab/>
              <w:t>POSEBNE MJERE ČUVANJA</w:t>
            </w:r>
          </w:p>
        </w:tc>
      </w:tr>
    </w:tbl>
    <w:p w14:paraId="214D4F8E" w14:textId="77777777" w:rsidR="009F07D1" w:rsidRPr="00163B2F" w:rsidRDefault="009F07D1" w:rsidP="00792E49">
      <w:pPr>
        <w:keepNext/>
        <w:rPr>
          <w:color w:val="000000"/>
          <w:sz w:val="22"/>
          <w:szCs w:val="22"/>
          <w:lang w:eastAsia="en-US"/>
        </w:rPr>
      </w:pPr>
    </w:p>
    <w:p w14:paraId="214D4F8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91" w14:textId="77777777">
        <w:tc>
          <w:tcPr>
            <w:tcW w:w="9287" w:type="dxa"/>
          </w:tcPr>
          <w:p w14:paraId="214D4F90"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lastRenderedPageBreak/>
              <w:t>10.</w:t>
            </w:r>
            <w:r w:rsidRPr="00163B2F">
              <w:rPr>
                <w:b/>
                <w:color w:val="000000"/>
                <w:sz w:val="22"/>
                <w:szCs w:val="22"/>
                <w:lang w:eastAsia="en-US"/>
              </w:rPr>
              <w:tab/>
              <w:t xml:space="preserve">POSEBNE MJERE ZA </w:t>
            </w:r>
            <w:r w:rsidR="00F46333"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0B018E" w:rsidRPr="00163B2F">
              <w:rPr>
                <w:b/>
                <w:color w:val="000000"/>
                <w:sz w:val="22"/>
                <w:szCs w:val="22"/>
                <w:lang w:eastAsia="en-US"/>
              </w:rPr>
              <w:t xml:space="preserve">AKO </w:t>
            </w:r>
            <w:r w:rsidRPr="00163B2F">
              <w:rPr>
                <w:b/>
                <w:color w:val="000000"/>
                <w:sz w:val="22"/>
                <w:szCs w:val="22"/>
                <w:lang w:eastAsia="en-US"/>
              </w:rPr>
              <w:t>JE POTREBNO</w:t>
            </w:r>
          </w:p>
        </w:tc>
      </w:tr>
    </w:tbl>
    <w:p w14:paraId="214D4F92" w14:textId="77777777" w:rsidR="009F07D1" w:rsidRPr="00163B2F" w:rsidRDefault="009F07D1" w:rsidP="00792E49">
      <w:pPr>
        <w:keepNext/>
        <w:rPr>
          <w:color w:val="000000"/>
          <w:sz w:val="22"/>
          <w:szCs w:val="22"/>
          <w:lang w:eastAsia="en-US"/>
        </w:rPr>
      </w:pPr>
    </w:p>
    <w:p w14:paraId="214D4F9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95" w14:textId="77777777">
        <w:tc>
          <w:tcPr>
            <w:tcW w:w="9287" w:type="dxa"/>
          </w:tcPr>
          <w:p w14:paraId="214D4F94"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11.</w:t>
            </w:r>
            <w:r w:rsidRPr="00163B2F">
              <w:rPr>
                <w:b/>
                <w:color w:val="000000"/>
                <w:sz w:val="22"/>
                <w:szCs w:val="22"/>
                <w:lang w:eastAsia="en-US"/>
              </w:rPr>
              <w:tab/>
            </w:r>
            <w:r w:rsidR="00B91DB4" w:rsidRPr="00163B2F">
              <w:rPr>
                <w:b/>
                <w:color w:val="000000"/>
                <w:sz w:val="22"/>
                <w:szCs w:val="22"/>
                <w:lang w:eastAsia="en-US"/>
              </w:rPr>
              <w:t>NAZIV I ADRESA NOSITELJA ODOBRENJA ZA STAVLJANJE LIJEKA U PROMET</w:t>
            </w:r>
          </w:p>
        </w:tc>
      </w:tr>
    </w:tbl>
    <w:p w14:paraId="214D4F96" w14:textId="77777777" w:rsidR="009F07D1" w:rsidRPr="00163B2F" w:rsidRDefault="009F07D1" w:rsidP="00792E49">
      <w:pPr>
        <w:keepNext/>
        <w:rPr>
          <w:color w:val="000000"/>
          <w:sz w:val="22"/>
          <w:szCs w:val="22"/>
          <w:lang w:eastAsia="en-US"/>
        </w:rPr>
      </w:pPr>
    </w:p>
    <w:p w14:paraId="2BF2A1FC" w14:textId="77777777" w:rsidR="000701FC" w:rsidRPr="00EF549F" w:rsidRDefault="000701FC" w:rsidP="000701FC">
      <w:pPr>
        <w:keepNext/>
        <w:rPr>
          <w:color w:val="000000"/>
          <w:sz w:val="22"/>
          <w:lang w:eastAsia="en-US"/>
        </w:rPr>
      </w:pPr>
      <w:r w:rsidRPr="00EF549F">
        <w:rPr>
          <w:color w:val="000000"/>
          <w:sz w:val="22"/>
          <w:lang w:eastAsia="en-US"/>
        </w:rPr>
        <w:t>Viatris Healthcare Limited</w:t>
      </w:r>
    </w:p>
    <w:p w14:paraId="163D01AA" w14:textId="77777777" w:rsidR="000701FC" w:rsidRPr="00EF549F" w:rsidRDefault="000701FC" w:rsidP="000701FC">
      <w:pPr>
        <w:keepNext/>
        <w:rPr>
          <w:color w:val="000000"/>
          <w:sz w:val="22"/>
          <w:lang w:eastAsia="en-US"/>
        </w:rPr>
      </w:pPr>
      <w:r w:rsidRPr="00EF549F">
        <w:rPr>
          <w:color w:val="000000"/>
          <w:sz w:val="22"/>
          <w:lang w:eastAsia="en-US"/>
        </w:rPr>
        <w:t>Damastown Industrial Park</w:t>
      </w:r>
    </w:p>
    <w:p w14:paraId="3D758451" w14:textId="77777777" w:rsidR="000701FC" w:rsidRPr="00EF549F" w:rsidRDefault="000701FC" w:rsidP="000701FC">
      <w:pPr>
        <w:keepNext/>
        <w:rPr>
          <w:color w:val="000000"/>
          <w:sz w:val="22"/>
          <w:lang w:eastAsia="en-US"/>
        </w:rPr>
      </w:pPr>
      <w:r w:rsidRPr="00EF549F">
        <w:rPr>
          <w:color w:val="000000"/>
          <w:sz w:val="22"/>
          <w:lang w:eastAsia="en-US"/>
        </w:rPr>
        <w:t>Mulhuddart</w:t>
      </w:r>
    </w:p>
    <w:p w14:paraId="6061DBAF" w14:textId="77777777" w:rsidR="000701FC" w:rsidRPr="00EF549F" w:rsidRDefault="000701FC" w:rsidP="000701FC">
      <w:pPr>
        <w:keepNext/>
        <w:rPr>
          <w:color w:val="000000"/>
          <w:sz w:val="22"/>
          <w:lang w:eastAsia="en-US"/>
        </w:rPr>
      </w:pPr>
      <w:r w:rsidRPr="00EF549F">
        <w:rPr>
          <w:color w:val="000000"/>
          <w:sz w:val="22"/>
          <w:lang w:eastAsia="en-US"/>
        </w:rPr>
        <w:t>Dublin 15</w:t>
      </w:r>
    </w:p>
    <w:p w14:paraId="2535B49F" w14:textId="77777777" w:rsidR="000701FC" w:rsidRPr="00EF549F" w:rsidRDefault="000701FC" w:rsidP="000701FC">
      <w:pPr>
        <w:keepNext/>
        <w:rPr>
          <w:color w:val="000000"/>
          <w:sz w:val="22"/>
          <w:lang w:eastAsia="en-US"/>
        </w:rPr>
      </w:pPr>
      <w:r w:rsidRPr="00EF549F">
        <w:rPr>
          <w:color w:val="000000"/>
          <w:sz w:val="22"/>
          <w:lang w:eastAsia="en-US"/>
        </w:rPr>
        <w:t>DUBLIN</w:t>
      </w:r>
    </w:p>
    <w:p w14:paraId="214D4F9A" w14:textId="1828768B" w:rsidR="003839B5" w:rsidRPr="00163B2F" w:rsidRDefault="000701FC" w:rsidP="00792E49">
      <w:pPr>
        <w:rPr>
          <w:color w:val="000000"/>
          <w:sz w:val="22"/>
          <w:lang w:eastAsia="en-US"/>
        </w:rPr>
      </w:pPr>
      <w:r>
        <w:rPr>
          <w:color w:val="000000"/>
          <w:sz w:val="22"/>
          <w:lang w:eastAsia="en-US"/>
        </w:rPr>
        <w:t>Irska</w:t>
      </w:r>
    </w:p>
    <w:p w14:paraId="214D4F9B" w14:textId="77777777" w:rsidR="009F07D1" w:rsidRPr="00163B2F" w:rsidRDefault="009F07D1" w:rsidP="00792E49">
      <w:pPr>
        <w:rPr>
          <w:color w:val="000000"/>
          <w:sz w:val="22"/>
          <w:szCs w:val="22"/>
          <w:lang w:eastAsia="en-US"/>
        </w:rPr>
      </w:pPr>
    </w:p>
    <w:p w14:paraId="214D4F9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9E" w14:textId="77777777">
        <w:tc>
          <w:tcPr>
            <w:tcW w:w="9287" w:type="dxa"/>
          </w:tcPr>
          <w:p w14:paraId="214D4F9D"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4F9F" w14:textId="77777777" w:rsidR="00281A1B" w:rsidRPr="00163B2F" w:rsidRDefault="00281A1B" w:rsidP="00792E49">
      <w:pPr>
        <w:rPr>
          <w:color w:val="000000"/>
          <w:sz w:val="22"/>
          <w:szCs w:val="22"/>
        </w:rPr>
      </w:pPr>
    </w:p>
    <w:p w14:paraId="214D4FA0" w14:textId="77777777" w:rsidR="00C0386A" w:rsidRPr="00163B2F" w:rsidRDefault="003E5E9B" w:rsidP="00792E49">
      <w:pPr>
        <w:rPr>
          <w:color w:val="000000"/>
          <w:sz w:val="22"/>
          <w:szCs w:val="22"/>
        </w:rPr>
      </w:pPr>
      <w:r w:rsidRPr="00163B2F">
        <w:rPr>
          <w:color w:val="000000"/>
          <w:sz w:val="22"/>
          <w:szCs w:val="22"/>
        </w:rPr>
        <w:t>EU/1/14/916/034-037</w:t>
      </w:r>
    </w:p>
    <w:p w14:paraId="214D4FA1" w14:textId="77777777" w:rsidR="009F07D1" w:rsidRPr="00163B2F" w:rsidRDefault="009F07D1" w:rsidP="00792E49">
      <w:pPr>
        <w:rPr>
          <w:color w:val="000000"/>
          <w:sz w:val="22"/>
          <w:szCs w:val="22"/>
          <w:lang w:eastAsia="en-US"/>
        </w:rPr>
      </w:pPr>
    </w:p>
    <w:p w14:paraId="214D4FA2" w14:textId="77777777" w:rsidR="00281A1B" w:rsidRPr="00163B2F" w:rsidRDefault="00281A1B"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A4" w14:textId="77777777">
        <w:tc>
          <w:tcPr>
            <w:tcW w:w="9287" w:type="dxa"/>
          </w:tcPr>
          <w:p w14:paraId="214D4FA3"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4FA5" w14:textId="77777777" w:rsidR="009F07D1" w:rsidRPr="00163B2F" w:rsidRDefault="009F07D1" w:rsidP="00792E49">
      <w:pPr>
        <w:keepNext/>
        <w:rPr>
          <w:color w:val="000000"/>
          <w:sz w:val="22"/>
          <w:szCs w:val="22"/>
          <w:lang w:eastAsia="en-US"/>
        </w:rPr>
      </w:pPr>
    </w:p>
    <w:p w14:paraId="214D4FA6"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4FA7" w14:textId="77777777" w:rsidR="009F07D1" w:rsidRPr="00163B2F" w:rsidRDefault="009F07D1" w:rsidP="00792E49">
      <w:pPr>
        <w:rPr>
          <w:color w:val="000000"/>
          <w:sz w:val="22"/>
          <w:szCs w:val="22"/>
          <w:lang w:eastAsia="en-US"/>
        </w:rPr>
      </w:pPr>
    </w:p>
    <w:p w14:paraId="214D4FA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AA" w14:textId="77777777">
        <w:tc>
          <w:tcPr>
            <w:tcW w:w="9287" w:type="dxa"/>
          </w:tcPr>
          <w:p w14:paraId="214D4FA9"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F46333" w:rsidRPr="00163B2F">
              <w:rPr>
                <w:b/>
                <w:color w:val="000000"/>
                <w:sz w:val="22"/>
                <w:szCs w:val="22"/>
                <w:lang w:eastAsia="en-US"/>
              </w:rPr>
              <w:t xml:space="preserve">IZDAVANJA </w:t>
            </w:r>
            <w:r w:rsidRPr="00163B2F">
              <w:rPr>
                <w:b/>
                <w:color w:val="000000"/>
                <w:sz w:val="22"/>
                <w:szCs w:val="22"/>
                <w:lang w:eastAsia="en-US"/>
              </w:rPr>
              <w:t>LIJEKA</w:t>
            </w:r>
          </w:p>
        </w:tc>
      </w:tr>
    </w:tbl>
    <w:p w14:paraId="214D4FAB" w14:textId="77777777" w:rsidR="009F07D1" w:rsidRPr="00163B2F" w:rsidRDefault="009F07D1" w:rsidP="00792E49">
      <w:pPr>
        <w:rPr>
          <w:color w:val="000000"/>
          <w:sz w:val="22"/>
          <w:szCs w:val="22"/>
          <w:lang w:eastAsia="en-US"/>
        </w:rPr>
      </w:pPr>
    </w:p>
    <w:p w14:paraId="214D4FA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AE" w14:textId="77777777">
        <w:tc>
          <w:tcPr>
            <w:tcW w:w="9287" w:type="dxa"/>
          </w:tcPr>
          <w:p w14:paraId="214D4FAD" w14:textId="77777777" w:rsidR="009F07D1" w:rsidRPr="00163B2F" w:rsidRDefault="009F07D1" w:rsidP="00F767F3">
            <w:pPr>
              <w:keepNext/>
              <w:ind w:left="567" w:hanging="567"/>
              <w:outlineLvl w:val="0"/>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4FAF" w14:textId="77777777" w:rsidR="009F07D1" w:rsidRPr="00163B2F" w:rsidRDefault="009F07D1" w:rsidP="00792E49">
      <w:pPr>
        <w:keepNext/>
        <w:rPr>
          <w:color w:val="000000"/>
          <w:sz w:val="22"/>
          <w:szCs w:val="22"/>
          <w:lang w:eastAsia="en-US"/>
        </w:rPr>
      </w:pPr>
    </w:p>
    <w:p w14:paraId="214D4FB0" w14:textId="77777777" w:rsidR="009F07D1" w:rsidRPr="00163B2F" w:rsidRDefault="009F07D1" w:rsidP="00792E49">
      <w:pPr>
        <w:rPr>
          <w:color w:val="000000"/>
          <w:sz w:val="22"/>
          <w:szCs w:val="22"/>
          <w:lang w:eastAsia="en-US"/>
        </w:rPr>
      </w:pPr>
    </w:p>
    <w:p w14:paraId="214D4FB1" w14:textId="77777777" w:rsidR="009F07D1" w:rsidRPr="00163B2F" w:rsidRDefault="009F07D1" w:rsidP="00F767F3">
      <w:pPr>
        <w:keepNext/>
        <w:pBdr>
          <w:top w:val="single" w:sz="4" w:space="1" w:color="auto"/>
          <w:left w:val="single" w:sz="4" w:space="4" w:color="auto"/>
          <w:bottom w:val="single" w:sz="4" w:space="1" w:color="auto"/>
          <w:right w:val="single" w:sz="4" w:space="4" w:color="auto"/>
        </w:pBdr>
        <w:ind w:left="567" w:hanging="567"/>
        <w:rPr>
          <w:b/>
          <w:color w:val="000000"/>
          <w:sz w:val="22"/>
          <w:szCs w:val="22"/>
          <w:lang w:eastAsia="en-US"/>
        </w:rPr>
      </w:pPr>
      <w:r w:rsidRPr="00163B2F">
        <w:rPr>
          <w:b/>
          <w:color w:val="000000"/>
          <w:sz w:val="22"/>
          <w:szCs w:val="22"/>
          <w:lang w:eastAsia="en-US"/>
        </w:rPr>
        <w:t>16.</w:t>
      </w:r>
      <w:r w:rsidRPr="00163B2F">
        <w:rPr>
          <w:b/>
          <w:color w:val="000000"/>
          <w:sz w:val="22"/>
          <w:szCs w:val="22"/>
          <w:lang w:eastAsia="en-US"/>
        </w:rPr>
        <w:tab/>
        <w:t>PODACI NA BRAILLEOVOM PISMU</w:t>
      </w:r>
    </w:p>
    <w:p w14:paraId="214D4FB2" w14:textId="77777777" w:rsidR="009F07D1" w:rsidRPr="00163B2F" w:rsidRDefault="009F07D1" w:rsidP="00792E49">
      <w:pPr>
        <w:keepNext/>
        <w:rPr>
          <w:color w:val="000000"/>
          <w:sz w:val="22"/>
          <w:szCs w:val="22"/>
          <w:lang w:eastAsia="en-US"/>
        </w:rPr>
      </w:pPr>
    </w:p>
    <w:p w14:paraId="214D4FB3" w14:textId="0B89DBFE"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225 mg</w:t>
      </w:r>
    </w:p>
    <w:p w14:paraId="214D4FB4" w14:textId="77777777" w:rsidR="00CE0DCB" w:rsidRPr="00163B2F" w:rsidRDefault="00CE0DCB" w:rsidP="00792E49">
      <w:pPr>
        <w:rPr>
          <w:color w:val="000000"/>
          <w:sz w:val="22"/>
          <w:szCs w:val="22"/>
          <w:lang w:eastAsia="en-US"/>
        </w:rPr>
      </w:pPr>
    </w:p>
    <w:p w14:paraId="214D4FB5" w14:textId="77777777" w:rsidR="00DE55BE" w:rsidRPr="00163B2F" w:rsidRDefault="00DE55BE" w:rsidP="00792E49">
      <w:pPr>
        <w:rPr>
          <w:color w:val="000000"/>
          <w:sz w:val="22"/>
          <w:szCs w:val="22"/>
          <w:lang w:eastAsia="en-US"/>
        </w:rPr>
      </w:pPr>
    </w:p>
    <w:p w14:paraId="214D4FB6" w14:textId="77777777" w:rsidR="00CE0DCB" w:rsidRPr="00163B2F" w:rsidRDefault="00CE0DCB" w:rsidP="00F767F3">
      <w:pPr>
        <w:keepNext/>
        <w:pBdr>
          <w:top w:val="single" w:sz="4" w:space="2" w:color="auto"/>
          <w:left w:val="single" w:sz="4" w:space="4" w:color="auto"/>
          <w:bottom w:val="single" w:sz="4" w:space="1" w:color="auto"/>
          <w:right w:val="single" w:sz="4" w:space="4" w:color="auto"/>
        </w:pBdr>
        <w:tabs>
          <w:tab w:val="left" w:pos="567"/>
        </w:tabs>
        <w:ind w:left="567" w:hanging="567"/>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4FB7" w14:textId="77777777" w:rsidR="00CE0DCB" w:rsidRPr="00163B2F" w:rsidRDefault="00CE0DCB" w:rsidP="00F767F3">
      <w:pPr>
        <w:keepNext/>
        <w:tabs>
          <w:tab w:val="left" w:pos="720"/>
        </w:tabs>
        <w:rPr>
          <w:noProof/>
          <w:color w:val="000000"/>
          <w:sz w:val="22"/>
          <w:szCs w:val="22"/>
        </w:rPr>
      </w:pPr>
    </w:p>
    <w:p w14:paraId="214D4FB8"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4FB9" w14:textId="77777777" w:rsidR="00CE0DCB" w:rsidRPr="00163B2F" w:rsidRDefault="00CE0DCB" w:rsidP="00792E49">
      <w:pPr>
        <w:rPr>
          <w:noProof/>
          <w:color w:val="000000"/>
          <w:sz w:val="22"/>
          <w:szCs w:val="22"/>
          <w:shd w:val="clear" w:color="auto" w:fill="CCCCCC"/>
        </w:rPr>
      </w:pPr>
    </w:p>
    <w:p w14:paraId="214D4FBA" w14:textId="77777777" w:rsidR="00CE0DCB" w:rsidRPr="00163B2F" w:rsidRDefault="00CE0DCB" w:rsidP="00792E49">
      <w:pPr>
        <w:tabs>
          <w:tab w:val="left" w:pos="720"/>
        </w:tabs>
        <w:rPr>
          <w:noProof/>
          <w:color w:val="000000"/>
          <w:sz w:val="22"/>
          <w:szCs w:val="22"/>
        </w:rPr>
      </w:pPr>
    </w:p>
    <w:p w14:paraId="214D4FBB" w14:textId="77777777" w:rsidR="00CE0DCB" w:rsidRPr="00163B2F" w:rsidRDefault="00CE0DCB" w:rsidP="00F767F3">
      <w:pPr>
        <w:keepNext/>
        <w:pBdr>
          <w:top w:val="single" w:sz="4" w:space="1" w:color="auto"/>
          <w:left w:val="single" w:sz="4" w:space="4" w:color="auto"/>
          <w:bottom w:val="single" w:sz="4" w:space="0" w:color="auto"/>
          <w:right w:val="single" w:sz="4" w:space="4" w:color="auto"/>
        </w:pBdr>
        <w:tabs>
          <w:tab w:val="left" w:pos="567"/>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4FBC" w14:textId="77777777" w:rsidR="00CE0DCB" w:rsidRPr="00163B2F" w:rsidRDefault="00CE0DCB" w:rsidP="00F767F3">
      <w:pPr>
        <w:pStyle w:val="BodyText"/>
        <w:keepNext/>
        <w:rPr>
          <w:rFonts w:ascii="Times New Roman" w:hAnsi="Times New Roman"/>
          <w:i/>
          <w:iCs/>
          <w:color w:val="000000"/>
          <w:szCs w:val="22"/>
          <w:lang w:val="hr-HR"/>
        </w:rPr>
      </w:pPr>
    </w:p>
    <w:p w14:paraId="214D4FBD" w14:textId="77777777" w:rsidR="00CE0DCB" w:rsidRPr="00163B2F" w:rsidRDefault="00CE0DCB" w:rsidP="00792E49">
      <w:pPr>
        <w:rPr>
          <w:color w:val="000000"/>
          <w:sz w:val="22"/>
          <w:szCs w:val="22"/>
        </w:rPr>
      </w:pPr>
      <w:r w:rsidRPr="00163B2F">
        <w:rPr>
          <w:color w:val="000000"/>
          <w:sz w:val="22"/>
          <w:szCs w:val="22"/>
        </w:rPr>
        <w:t xml:space="preserve">PC </w:t>
      </w:r>
    </w:p>
    <w:p w14:paraId="214D4FBE" w14:textId="77777777" w:rsidR="00CE0DCB" w:rsidRPr="00163B2F" w:rsidRDefault="00CE0DCB" w:rsidP="00792E49">
      <w:pPr>
        <w:rPr>
          <w:color w:val="000000"/>
          <w:sz w:val="22"/>
          <w:szCs w:val="22"/>
        </w:rPr>
      </w:pPr>
      <w:r w:rsidRPr="00163B2F">
        <w:rPr>
          <w:color w:val="000000"/>
          <w:sz w:val="22"/>
          <w:szCs w:val="22"/>
        </w:rPr>
        <w:t xml:space="preserve">SN </w:t>
      </w:r>
    </w:p>
    <w:p w14:paraId="214D4FBF" w14:textId="77777777" w:rsidR="00CE0DCB" w:rsidRDefault="00E2244E" w:rsidP="00792E49">
      <w:pPr>
        <w:rPr>
          <w:color w:val="000000"/>
          <w:sz w:val="22"/>
          <w:szCs w:val="22"/>
          <w:lang w:val="en-GB"/>
        </w:rPr>
      </w:pPr>
      <w:r w:rsidRPr="00163B2F">
        <w:rPr>
          <w:color w:val="000000"/>
          <w:sz w:val="22"/>
          <w:szCs w:val="22"/>
          <w:lang w:val="en-GB"/>
        </w:rPr>
        <w:t xml:space="preserve">NN </w:t>
      </w:r>
    </w:p>
    <w:p w14:paraId="0EE3F85E" w14:textId="77777777" w:rsidR="00656FFC" w:rsidRDefault="00656FFC" w:rsidP="00792E49">
      <w:pPr>
        <w:rPr>
          <w:color w:val="000000"/>
          <w:sz w:val="22"/>
          <w:szCs w:val="22"/>
          <w:lang w:val="en-GB"/>
        </w:rPr>
      </w:pPr>
    </w:p>
    <w:p w14:paraId="751EE50B" w14:textId="77777777" w:rsidR="00656FFC" w:rsidRPr="00163B2F" w:rsidRDefault="00656FFC" w:rsidP="00792E49">
      <w:pPr>
        <w:rPr>
          <w:color w:val="000000"/>
          <w:sz w:val="22"/>
          <w:szCs w:val="22"/>
          <w:lang w:val="en-GB"/>
        </w:rPr>
      </w:pPr>
    </w:p>
    <w:p w14:paraId="214D4FC0"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C4" w14:textId="77777777">
        <w:tc>
          <w:tcPr>
            <w:tcW w:w="9287" w:type="dxa"/>
          </w:tcPr>
          <w:p w14:paraId="214D4FC1"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PODACI KOJE MORA NAJMANJE SADRŽAVATI BLISTER ILI STRIP</w:t>
            </w:r>
          </w:p>
          <w:p w14:paraId="214D4FC2" w14:textId="77777777" w:rsidR="009F07D1" w:rsidRPr="00163B2F" w:rsidRDefault="009F07D1" w:rsidP="00792E49">
            <w:pPr>
              <w:rPr>
                <w:color w:val="000000"/>
                <w:sz w:val="22"/>
                <w:szCs w:val="22"/>
                <w:lang w:eastAsia="en-US"/>
              </w:rPr>
            </w:pPr>
          </w:p>
          <w:p w14:paraId="214D4FC3"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Blister (14, 56 ili 100) i perforirani blister </w:t>
            </w:r>
            <w:r w:rsidR="000E2D5B" w:rsidRPr="00163B2F">
              <w:rPr>
                <w:b/>
                <w:color w:val="000000"/>
                <w:sz w:val="22"/>
                <w:szCs w:val="22"/>
                <w:lang w:eastAsia="en-US"/>
              </w:rPr>
              <w:t>s jediničnim dozama</w:t>
            </w:r>
            <w:r w:rsidRPr="00163B2F">
              <w:rPr>
                <w:b/>
                <w:color w:val="000000"/>
                <w:sz w:val="22"/>
                <w:szCs w:val="22"/>
                <w:lang w:eastAsia="en-US"/>
              </w:rPr>
              <w:t xml:space="preserve"> (100) za 225 mg tvrde kapsule</w:t>
            </w:r>
          </w:p>
        </w:tc>
      </w:tr>
    </w:tbl>
    <w:p w14:paraId="214D4FC5" w14:textId="77777777" w:rsidR="009F07D1" w:rsidRPr="00163B2F" w:rsidRDefault="009F07D1" w:rsidP="00792E49">
      <w:pPr>
        <w:rPr>
          <w:color w:val="000000"/>
          <w:sz w:val="22"/>
          <w:szCs w:val="22"/>
          <w:lang w:eastAsia="en-US"/>
        </w:rPr>
      </w:pPr>
    </w:p>
    <w:p w14:paraId="214D4FC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C8" w14:textId="77777777">
        <w:tc>
          <w:tcPr>
            <w:tcW w:w="9287" w:type="dxa"/>
          </w:tcPr>
          <w:p w14:paraId="214D4FC7" w14:textId="77777777" w:rsidR="009F07D1" w:rsidRPr="00163B2F" w:rsidRDefault="009F07D1" w:rsidP="00F82CA4">
            <w:pPr>
              <w:keepNext/>
              <w:ind w:left="567" w:hanging="567"/>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FC9" w14:textId="77777777" w:rsidR="009F07D1" w:rsidRPr="00163B2F" w:rsidRDefault="009F07D1" w:rsidP="00792E49">
      <w:pPr>
        <w:keepNext/>
        <w:rPr>
          <w:color w:val="000000"/>
          <w:sz w:val="22"/>
          <w:szCs w:val="22"/>
          <w:lang w:eastAsia="en-US"/>
        </w:rPr>
      </w:pPr>
    </w:p>
    <w:p w14:paraId="214D4FCA" w14:textId="42C94BEE"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225 mg tvrde kapsule</w:t>
      </w:r>
    </w:p>
    <w:p w14:paraId="214D4FCB" w14:textId="77777777" w:rsidR="009F07D1" w:rsidRPr="00163B2F" w:rsidRDefault="009F07D1" w:rsidP="00792E49">
      <w:pPr>
        <w:rPr>
          <w:color w:val="000000"/>
          <w:sz w:val="22"/>
          <w:szCs w:val="22"/>
          <w:lang w:eastAsia="en-US"/>
        </w:rPr>
      </w:pPr>
      <w:r w:rsidRPr="00163B2F">
        <w:rPr>
          <w:color w:val="000000"/>
          <w:sz w:val="22"/>
          <w:szCs w:val="22"/>
          <w:lang w:eastAsia="en-US"/>
        </w:rPr>
        <w:t>pregabalin</w:t>
      </w:r>
    </w:p>
    <w:p w14:paraId="214D4FCC" w14:textId="77777777" w:rsidR="009F07D1" w:rsidRPr="00163B2F" w:rsidRDefault="009F07D1" w:rsidP="00792E49">
      <w:pPr>
        <w:rPr>
          <w:color w:val="000000"/>
          <w:sz w:val="22"/>
          <w:szCs w:val="22"/>
          <w:lang w:eastAsia="en-US"/>
        </w:rPr>
      </w:pPr>
    </w:p>
    <w:p w14:paraId="214D4FC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CF" w14:textId="77777777">
        <w:tc>
          <w:tcPr>
            <w:tcW w:w="9287" w:type="dxa"/>
          </w:tcPr>
          <w:p w14:paraId="214D4FCE"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B91DB4" w:rsidRPr="00163B2F">
              <w:rPr>
                <w:b/>
                <w:color w:val="000000"/>
                <w:sz w:val="22"/>
                <w:szCs w:val="22"/>
                <w:lang w:eastAsia="en-US"/>
              </w:rPr>
              <w:t>NAZIV NOSITELJA ODOBRENJA ZA STAVLJANJE LIJEKA U PROMET</w:t>
            </w:r>
          </w:p>
        </w:tc>
      </w:tr>
    </w:tbl>
    <w:p w14:paraId="214D4FD0" w14:textId="77777777" w:rsidR="009F07D1" w:rsidRPr="00163B2F" w:rsidRDefault="009F07D1" w:rsidP="00792E49">
      <w:pPr>
        <w:keepNext/>
        <w:rPr>
          <w:color w:val="000000"/>
          <w:sz w:val="22"/>
          <w:szCs w:val="22"/>
          <w:lang w:eastAsia="en-US"/>
        </w:rPr>
      </w:pPr>
    </w:p>
    <w:p w14:paraId="4AC1CE74" w14:textId="53637B13" w:rsidR="000701FC" w:rsidRPr="00163B2F" w:rsidRDefault="000701FC" w:rsidP="00792E49">
      <w:pPr>
        <w:rPr>
          <w:color w:val="000000"/>
          <w:sz w:val="22"/>
          <w:szCs w:val="22"/>
          <w:lang w:eastAsia="en-US"/>
        </w:rPr>
      </w:pPr>
      <w:r>
        <w:rPr>
          <w:color w:val="000000"/>
          <w:sz w:val="22"/>
          <w:szCs w:val="22"/>
          <w:lang w:eastAsia="en-US"/>
        </w:rPr>
        <w:t>Viatris Healthcare Limited</w:t>
      </w:r>
    </w:p>
    <w:p w14:paraId="214D4FD2" w14:textId="77777777" w:rsidR="009F07D1" w:rsidRPr="00163B2F" w:rsidRDefault="009F07D1" w:rsidP="00792E49">
      <w:pPr>
        <w:rPr>
          <w:color w:val="000000"/>
          <w:sz w:val="22"/>
          <w:szCs w:val="22"/>
          <w:lang w:eastAsia="en-US"/>
        </w:rPr>
      </w:pPr>
    </w:p>
    <w:p w14:paraId="214D4FD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D5" w14:textId="77777777">
        <w:tc>
          <w:tcPr>
            <w:tcW w:w="9287" w:type="dxa"/>
          </w:tcPr>
          <w:p w14:paraId="214D4FD4"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ROK VALJANOSTI</w:t>
            </w:r>
          </w:p>
        </w:tc>
      </w:tr>
    </w:tbl>
    <w:p w14:paraId="214D4FD6" w14:textId="77777777" w:rsidR="009F07D1" w:rsidRPr="00163B2F" w:rsidRDefault="009F07D1" w:rsidP="00792E49">
      <w:pPr>
        <w:keepNext/>
        <w:rPr>
          <w:color w:val="000000"/>
          <w:sz w:val="22"/>
          <w:szCs w:val="22"/>
          <w:lang w:eastAsia="en-US"/>
        </w:rPr>
      </w:pPr>
    </w:p>
    <w:p w14:paraId="214D4FD7" w14:textId="77777777" w:rsidR="009F07D1" w:rsidRPr="00163B2F" w:rsidRDefault="009F07D1" w:rsidP="00792E49">
      <w:pPr>
        <w:rPr>
          <w:color w:val="000000"/>
          <w:sz w:val="22"/>
          <w:szCs w:val="22"/>
          <w:lang w:eastAsia="en-US"/>
        </w:rPr>
      </w:pPr>
      <w:r w:rsidRPr="00163B2F">
        <w:rPr>
          <w:color w:val="000000"/>
          <w:sz w:val="22"/>
          <w:szCs w:val="22"/>
          <w:lang w:eastAsia="en-US"/>
        </w:rPr>
        <w:t>Rok valjanosti</w:t>
      </w:r>
    </w:p>
    <w:p w14:paraId="214D4FD8" w14:textId="77777777" w:rsidR="009F07D1" w:rsidRPr="00163B2F" w:rsidRDefault="009F07D1" w:rsidP="00792E49">
      <w:pPr>
        <w:rPr>
          <w:color w:val="000000"/>
          <w:sz w:val="22"/>
          <w:szCs w:val="22"/>
          <w:lang w:eastAsia="en-US"/>
        </w:rPr>
      </w:pPr>
    </w:p>
    <w:p w14:paraId="214D4FD9"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DB" w14:textId="77777777">
        <w:tc>
          <w:tcPr>
            <w:tcW w:w="9287" w:type="dxa"/>
          </w:tcPr>
          <w:p w14:paraId="214D4FDA"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BROJ SERIJE</w:t>
            </w:r>
          </w:p>
        </w:tc>
      </w:tr>
    </w:tbl>
    <w:p w14:paraId="214D4FDC" w14:textId="77777777" w:rsidR="009F07D1" w:rsidRPr="00163B2F" w:rsidRDefault="009F07D1" w:rsidP="00792E49">
      <w:pPr>
        <w:keepNext/>
        <w:rPr>
          <w:color w:val="000000"/>
          <w:sz w:val="22"/>
          <w:szCs w:val="22"/>
          <w:lang w:eastAsia="en-US"/>
        </w:rPr>
      </w:pPr>
    </w:p>
    <w:p w14:paraId="214D4FDD" w14:textId="77777777" w:rsidR="009F07D1" w:rsidRPr="00163B2F" w:rsidRDefault="009F07D1" w:rsidP="00792E49">
      <w:pPr>
        <w:rPr>
          <w:color w:val="000000"/>
          <w:sz w:val="22"/>
          <w:szCs w:val="22"/>
          <w:lang w:eastAsia="en-US"/>
        </w:rPr>
      </w:pPr>
      <w:r w:rsidRPr="00163B2F">
        <w:rPr>
          <w:color w:val="000000"/>
          <w:sz w:val="22"/>
          <w:szCs w:val="22"/>
          <w:lang w:eastAsia="en-US"/>
        </w:rPr>
        <w:t>Serija</w:t>
      </w:r>
    </w:p>
    <w:p w14:paraId="214D4FDE" w14:textId="77777777" w:rsidR="009F07D1" w:rsidRPr="00163B2F" w:rsidRDefault="009F07D1" w:rsidP="00792E49">
      <w:pPr>
        <w:rPr>
          <w:color w:val="000000"/>
          <w:sz w:val="22"/>
          <w:szCs w:val="22"/>
          <w:lang w:eastAsia="en-US"/>
        </w:rPr>
      </w:pPr>
    </w:p>
    <w:p w14:paraId="214D4FD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E1" w14:textId="77777777">
        <w:tc>
          <w:tcPr>
            <w:tcW w:w="9287" w:type="dxa"/>
          </w:tcPr>
          <w:p w14:paraId="214D4FE0"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DRUGO</w:t>
            </w:r>
          </w:p>
        </w:tc>
      </w:tr>
    </w:tbl>
    <w:p w14:paraId="214D4FE2" w14:textId="77777777" w:rsidR="009F07D1" w:rsidRPr="00163B2F" w:rsidRDefault="009F07D1" w:rsidP="00792E49">
      <w:pPr>
        <w:keepNext/>
        <w:rPr>
          <w:color w:val="000000"/>
          <w:sz w:val="22"/>
          <w:szCs w:val="22"/>
          <w:lang w:eastAsia="en-US"/>
        </w:rPr>
      </w:pPr>
    </w:p>
    <w:p w14:paraId="214D4FE3" w14:textId="77777777" w:rsidR="009F07D1" w:rsidRPr="00163B2F" w:rsidRDefault="009F07D1" w:rsidP="00792E49">
      <w:pPr>
        <w:rPr>
          <w:color w:val="000000"/>
          <w:sz w:val="22"/>
          <w:szCs w:val="22"/>
          <w:lang w:eastAsia="en-US"/>
        </w:rPr>
      </w:pPr>
    </w:p>
    <w:p w14:paraId="214D4FE4"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E8" w14:textId="77777777" w:rsidTr="00F82CA4">
        <w:trPr>
          <w:trHeight w:val="737"/>
        </w:trPr>
        <w:tc>
          <w:tcPr>
            <w:tcW w:w="9287" w:type="dxa"/>
          </w:tcPr>
          <w:p w14:paraId="214D4FE5"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 xml:space="preserve">PODACI KOJI SE MORAJU NALAZITI NA VANJSKOM </w:t>
            </w:r>
            <w:r w:rsidR="004325C6" w:rsidRPr="00163B2F">
              <w:rPr>
                <w:b/>
                <w:noProof/>
                <w:color w:val="000000"/>
                <w:sz w:val="22"/>
                <w:szCs w:val="22"/>
              </w:rPr>
              <w:t>PAKIRANJU</w:t>
            </w:r>
          </w:p>
          <w:p w14:paraId="214D4FE6" w14:textId="77777777" w:rsidR="009F07D1" w:rsidRPr="00163B2F" w:rsidRDefault="009F07D1" w:rsidP="00792E49">
            <w:pPr>
              <w:rPr>
                <w:color w:val="000000"/>
                <w:sz w:val="22"/>
                <w:szCs w:val="22"/>
                <w:lang w:eastAsia="en-US"/>
              </w:rPr>
            </w:pPr>
          </w:p>
          <w:p w14:paraId="214D4FE7" w14:textId="77777777" w:rsidR="009F07D1" w:rsidRPr="00163B2F" w:rsidRDefault="009F07D1" w:rsidP="00792E49">
            <w:pPr>
              <w:rPr>
                <w:b/>
                <w:color w:val="000000"/>
                <w:sz w:val="22"/>
                <w:szCs w:val="22"/>
                <w:lang w:eastAsia="en-US"/>
              </w:rPr>
            </w:pPr>
            <w:r w:rsidRPr="00163B2F">
              <w:rPr>
                <w:b/>
                <w:color w:val="000000"/>
                <w:sz w:val="22"/>
                <w:szCs w:val="22"/>
                <w:lang w:eastAsia="en-US"/>
              </w:rPr>
              <w:t xml:space="preserve">Unutarnje </w:t>
            </w:r>
            <w:r w:rsidR="004325C6" w:rsidRPr="00163B2F">
              <w:rPr>
                <w:b/>
                <w:color w:val="000000"/>
                <w:sz w:val="22"/>
                <w:szCs w:val="22"/>
                <w:lang w:eastAsia="en-US"/>
              </w:rPr>
              <w:t xml:space="preserve">pakiranje </w:t>
            </w:r>
            <w:r w:rsidRPr="00163B2F">
              <w:rPr>
                <w:b/>
                <w:color w:val="000000"/>
                <w:sz w:val="22"/>
                <w:szCs w:val="22"/>
                <w:lang w:eastAsia="en-US"/>
              </w:rPr>
              <w:t>bo</w:t>
            </w:r>
            <w:r w:rsidR="007D6D3B" w:rsidRPr="00163B2F">
              <w:rPr>
                <w:b/>
                <w:color w:val="000000"/>
                <w:sz w:val="22"/>
                <w:szCs w:val="22"/>
                <w:lang w:eastAsia="en-US"/>
              </w:rPr>
              <w:t>ce</w:t>
            </w:r>
            <w:r w:rsidRPr="00163B2F">
              <w:rPr>
                <w:b/>
                <w:color w:val="000000"/>
                <w:sz w:val="22"/>
                <w:szCs w:val="22"/>
                <w:lang w:eastAsia="en-US"/>
              </w:rPr>
              <w:t xml:space="preserve"> za 300 mg tvrde kapsule - </w:t>
            </w:r>
            <w:r w:rsidR="004325C6" w:rsidRPr="00163B2F">
              <w:rPr>
                <w:b/>
                <w:color w:val="000000"/>
                <w:sz w:val="22"/>
                <w:szCs w:val="22"/>
                <w:lang w:eastAsia="en-US"/>
              </w:rPr>
              <w:t xml:space="preserve">pakiranje </w:t>
            </w:r>
            <w:r w:rsidRPr="00163B2F">
              <w:rPr>
                <w:b/>
                <w:color w:val="000000"/>
                <w:sz w:val="22"/>
                <w:szCs w:val="22"/>
                <w:lang w:eastAsia="en-US"/>
              </w:rPr>
              <w:t>sa 200 tvrdih kapsula</w:t>
            </w:r>
          </w:p>
        </w:tc>
      </w:tr>
    </w:tbl>
    <w:p w14:paraId="214D4FE9" w14:textId="77777777" w:rsidR="009F07D1" w:rsidRPr="00163B2F" w:rsidRDefault="009F07D1" w:rsidP="00792E49">
      <w:pPr>
        <w:rPr>
          <w:color w:val="000000"/>
          <w:sz w:val="22"/>
          <w:szCs w:val="22"/>
          <w:lang w:eastAsia="en-US"/>
        </w:rPr>
      </w:pPr>
    </w:p>
    <w:p w14:paraId="214D4FE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EC" w14:textId="77777777">
        <w:tc>
          <w:tcPr>
            <w:tcW w:w="9287" w:type="dxa"/>
          </w:tcPr>
          <w:p w14:paraId="214D4FEB"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4FED" w14:textId="77777777" w:rsidR="009F07D1" w:rsidRPr="00163B2F" w:rsidRDefault="009F07D1" w:rsidP="00792E49">
      <w:pPr>
        <w:keepNext/>
        <w:rPr>
          <w:color w:val="000000"/>
          <w:sz w:val="22"/>
          <w:szCs w:val="22"/>
          <w:lang w:eastAsia="en-US"/>
        </w:rPr>
      </w:pPr>
    </w:p>
    <w:p w14:paraId="214D4FEE" w14:textId="3F72CD31"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300 mg tvrde kapsule</w:t>
      </w:r>
    </w:p>
    <w:p w14:paraId="214D4FEF"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4FF0" w14:textId="77777777" w:rsidR="009F07D1" w:rsidRPr="00163B2F" w:rsidRDefault="009F07D1" w:rsidP="00792E49">
      <w:pPr>
        <w:rPr>
          <w:color w:val="000000"/>
          <w:sz w:val="22"/>
          <w:szCs w:val="22"/>
          <w:lang w:eastAsia="en-US"/>
        </w:rPr>
      </w:pPr>
    </w:p>
    <w:p w14:paraId="214D4FF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F3" w14:textId="77777777">
        <w:tc>
          <w:tcPr>
            <w:tcW w:w="9287" w:type="dxa"/>
          </w:tcPr>
          <w:p w14:paraId="214D4FF2"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E2244E" w:rsidRPr="00163B2F">
              <w:rPr>
                <w:b/>
                <w:color w:val="000000"/>
                <w:sz w:val="22"/>
                <w:lang w:eastAsia="en-US"/>
              </w:rPr>
              <w:t>NAVOĐENJE DJELATNE(IH) TVARI</w:t>
            </w:r>
          </w:p>
        </w:tc>
      </w:tr>
    </w:tbl>
    <w:p w14:paraId="214D4FF4" w14:textId="77777777" w:rsidR="009F07D1" w:rsidRPr="00163B2F" w:rsidRDefault="009F07D1" w:rsidP="00792E49">
      <w:pPr>
        <w:keepNext/>
        <w:rPr>
          <w:color w:val="000000"/>
          <w:sz w:val="22"/>
          <w:szCs w:val="22"/>
          <w:lang w:eastAsia="en-US"/>
        </w:rPr>
      </w:pPr>
    </w:p>
    <w:p w14:paraId="214D4FF5"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300 mg pregabalina.</w:t>
      </w:r>
    </w:p>
    <w:p w14:paraId="214D4FF6" w14:textId="77777777" w:rsidR="009F07D1" w:rsidRPr="00163B2F" w:rsidRDefault="009F07D1" w:rsidP="00792E49">
      <w:pPr>
        <w:rPr>
          <w:color w:val="000000"/>
          <w:sz w:val="22"/>
          <w:szCs w:val="22"/>
          <w:lang w:eastAsia="en-US"/>
        </w:rPr>
      </w:pPr>
    </w:p>
    <w:p w14:paraId="214D4FF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F9" w14:textId="77777777">
        <w:tc>
          <w:tcPr>
            <w:tcW w:w="9287" w:type="dxa"/>
          </w:tcPr>
          <w:p w14:paraId="214D4FF8"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4FFA" w14:textId="77777777" w:rsidR="009F07D1" w:rsidRPr="00163B2F" w:rsidRDefault="009F07D1" w:rsidP="00792E49">
      <w:pPr>
        <w:keepNext/>
        <w:rPr>
          <w:color w:val="000000"/>
          <w:sz w:val="22"/>
          <w:szCs w:val="22"/>
          <w:lang w:eastAsia="en-US"/>
        </w:rPr>
      </w:pPr>
    </w:p>
    <w:p w14:paraId="214D4FFB" w14:textId="77777777" w:rsidR="00E2244E" w:rsidRPr="00163B2F" w:rsidRDefault="00E2244E" w:rsidP="00792E49">
      <w:pPr>
        <w:rPr>
          <w:color w:val="000000"/>
          <w:sz w:val="22"/>
          <w:lang w:eastAsia="en-US"/>
        </w:rPr>
      </w:pPr>
      <w:r w:rsidRPr="00163B2F">
        <w:rPr>
          <w:color w:val="000000"/>
          <w:sz w:val="22"/>
          <w:lang w:eastAsia="en-US"/>
        </w:rPr>
        <w:t xml:space="preserve">Ovaj lijek sadrži laktozu hidrat: za dodatne informacije pročitajte uputu o lijeku. </w:t>
      </w:r>
    </w:p>
    <w:p w14:paraId="214D4FFC" w14:textId="77777777" w:rsidR="009F07D1" w:rsidRPr="00163B2F" w:rsidRDefault="009F07D1" w:rsidP="00792E49">
      <w:pPr>
        <w:rPr>
          <w:color w:val="000000"/>
          <w:sz w:val="22"/>
          <w:szCs w:val="22"/>
          <w:lang w:eastAsia="en-US"/>
        </w:rPr>
      </w:pPr>
    </w:p>
    <w:p w14:paraId="214D4FF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4FFF" w14:textId="77777777">
        <w:tc>
          <w:tcPr>
            <w:tcW w:w="9287" w:type="dxa"/>
          </w:tcPr>
          <w:p w14:paraId="214D4FFE"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5000" w14:textId="77777777" w:rsidR="009F07D1" w:rsidRPr="00163B2F" w:rsidRDefault="009F07D1" w:rsidP="00792E49">
      <w:pPr>
        <w:keepNext/>
        <w:rPr>
          <w:color w:val="000000"/>
          <w:sz w:val="22"/>
          <w:szCs w:val="22"/>
          <w:lang w:eastAsia="en-US"/>
        </w:rPr>
      </w:pPr>
    </w:p>
    <w:p w14:paraId="214D5001" w14:textId="77777777" w:rsidR="009F07D1" w:rsidRPr="00163B2F" w:rsidRDefault="009F07D1" w:rsidP="00792E49">
      <w:pPr>
        <w:rPr>
          <w:color w:val="000000"/>
          <w:sz w:val="22"/>
          <w:szCs w:val="22"/>
          <w:lang w:eastAsia="en-US"/>
        </w:rPr>
      </w:pPr>
      <w:r w:rsidRPr="00163B2F">
        <w:rPr>
          <w:color w:val="000000"/>
          <w:sz w:val="22"/>
          <w:szCs w:val="22"/>
          <w:lang w:eastAsia="en-US"/>
        </w:rPr>
        <w:t>200 tvrdih kapsula</w:t>
      </w:r>
    </w:p>
    <w:p w14:paraId="214D5002" w14:textId="77777777" w:rsidR="009F07D1" w:rsidRPr="00163B2F" w:rsidRDefault="009F07D1" w:rsidP="00792E49">
      <w:pPr>
        <w:rPr>
          <w:color w:val="000000"/>
          <w:sz w:val="22"/>
          <w:szCs w:val="22"/>
          <w:lang w:eastAsia="en-US"/>
        </w:rPr>
      </w:pPr>
    </w:p>
    <w:p w14:paraId="214D500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05" w14:textId="77777777">
        <w:tc>
          <w:tcPr>
            <w:tcW w:w="9287" w:type="dxa"/>
          </w:tcPr>
          <w:p w14:paraId="214D5004"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5006" w14:textId="77777777" w:rsidR="009F07D1" w:rsidRPr="00163B2F" w:rsidRDefault="009F07D1" w:rsidP="00792E49">
      <w:pPr>
        <w:keepNext/>
        <w:rPr>
          <w:color w:val="000000"/>
          <w:sz w:val="22"/>
          <w:szCs w:val="22"/>
          <w:lang w:eastAsia="en-US"/>
        </w:rPr>
      </w:pPr>
    </w:p>
    <w:p w14:paraId="214D5007" w14:textId="77777777" w:rsidR="004325C6" w:rsidRPr="00163B2F" w:rsidRDefault="004325C6" w:rsidP="00792E49">
      <w:pPr>
        <w:rPr>
          <w:color w:val="000000"/>
          <w:sz w:val="22"/>
          <w:szCs w:val="22"/>
          <w:lang w:eastAsia="en-US"/>
        </w:rPr>
      </w:pPr>
      <w:r w:rsidRPr="00163B2F">
        <w:rPr>
          <w:color w:val="000000"/>
          <w:sz w:val="22"/>
          <w:szCs w:val="22"/>
          <w:lang w:eastAsia="en-US"/>
        </w:rPr>
        <w:t>Za primjenu kroz usta.</w:t>
      </w:r>
    </w:p>
    <w:p w14:paraId="214D5008" w14:textId="77777777" w:rsidR="00E2244E" w:rsidRPr="00163B2F" w:rsidRDefault="00E2244E" w:rsidP="00792E49">
      <w:pPr>
        <w:rPr>
          <w:color w:val="000000"/>
          <w:sz w:val="22"/>
          <w:lang w:eastAsia="en-US"/>
        </w:rPr>
      </w:pPr>
      <w:r w:rsidRPr="00163B2F">
        <w:rPr>
          <w:color w:val="000000"/>
          <w:sz w:val="22"/>
          <w:lang w:eastAsia="en-US"/>
        </w:rPr>
        <w:t>Prije uporabe pročitajte uputu o lijeku.</w:t>
      </w:r>
    </w:p>
    <w:p w14:paraId="214D5009" w14:textId="77777777" w:rsidR="009F07D1" w:rsidRPr="00163B2F" w:rsidRDefault="009F07D1" w:rsidP="00792E49">
      <w:pPr>
        <w:rPr>
          <w:color w:val="000000"/>
          <w:sz w:val="22"/>
          <w:szCs w:val="22"/>
          <w:lang w:eastAsia="en-US"/>
        </w:rPr>
      </w:pPr>
    </w:p>
    <w:p w14:paraId="214D500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0C" w14:textId="77777777">
        <w:tc>
          <w:tcPr>
            <w:tcW w:w="9287" w:type="dxa"/>
          </w:tcPr>
          <w:p w14:paraId="214D500B"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2E7ED5" w:rsidRPr="00163B2F">
              <w:rPr>
                <w:b/>
                <w:color w:val="000000"/>
                <w:sz w:val="22"/>
                <w:szCs w:val="22"/>
                <w:lang w:eastAsia="en-US"/>
              </w:rPr>
              <w:t xml:space="preserve">O ČUVANJU </w:t>
            </w:r>
            <w:r w:rsidRPr="00163B2F">
              <w:rPr>
                <w:b/>
                <w:color w:val="000000"/>
                <w:sz w:val="22"/>
                <w:szCs w:val="22"/>
                <w:lang w:eastAsia="en-US"/>
              </w:rPr>
              <w:t>LIJEK</w:t>
            </w:r>
            <w:r w:rsidR="002E7ED5"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500D" w14:textId="77777777" w:rsidR="009F07D1" w:rsidRPr="00163B2F" w:rsidRDefault="009F07D1" w:rsidP="00792E49">
      <w:pPr>
        <w:keepNext/>
        <w:rPr>
          <w:color w:val="000000"/>
          <w:sz w:val="22"/>
          <w:szCs w:val="22"/>
          <w:lang w:eastAsia="en-US"/>
        </w:rPr>
      </w:pPr>
    </w:p>
    <w:p w14:paraId="214D500E"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500F" w14:textId="77777777" w:rsidR="009F07D1" w:rsidRPr="00163B2F" w:rsidRDefault="009F07D1" w:rsidP="00792E49">
      <w:pPr>
        <w:rPr>
          <w:color w:val="000000"/>
          <w:sz w:val="22"/>
          <w:szCs w:val="22"/>
          <w:lang w:eastAsia="en-US"/>
        </w:rPr>
      </w:pPr>
    </w:p>
    <w:p w14:paraId="214D5010"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12" w14:textId="77777777">
        <w:tc>
          <w:tcPr>
            <w:tcW w:w="9287" w:type="dxa"/>
          </w:tcPr>
          <w:p w14:paraId="214D5011"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3C6D57" w:rsidRPr="00163B2F">
              <w:rPr>
                <w:b/>
                <w:color w:val="000000"/>
                <w:sz w:val="22"/>
                <w:szCs w:val="22"/>
                <w:lang w:eastAsia="en-US"/>
              </w:rPr>
              <w:t>O(</w:t>
            </w:r>
            <w:r w:rsidRPr="00163B2F">
              <w:rPr>
                <w:b/>
                <w:color w:val="000000"/>
                <w:sz w:val="22"/>
                <w:szCs w:val="22"/>
                <w:lang w:eastAsia="en-US"/>
              </w:rPr>
              <w:t>A</w:t>
            </w:r>
            <w:r w:rsidR="003C6D57" w:rsidRPr="00163B2F">
              <w:rPr>
                <w:b/>
                <w:color w:val="000000"/>
                <w:sz w:val="22"/>
                <w:szCs w:val="22"/>
                <w:lang w:eastAsia="en-US"/>
              </w:rPr>
              <w:t>)</w:t>
            </w:r>
            <w:r w:rsidRPr="00163B2F">
              <w:rPr>
                <w:b/>
                <w:color w:val="000000"/>
                <w:sz w:val="22"/>
                <w:szCs w:val="22"/>
                <w:lang w:eastAsia="en-US"/>
              </w:rPr>
              <w:t xml:space="preserve"> POSEBN</w:t>
            </w:r>
            <w:r w:rsidR="003C6D57" w:rsidRPr="00163B2F">
              <w:rPr>
                <w:b/>
                <w:color w:val="000000"/>
                <w:sz w:val="22"/>
                <w:szCs w:val="22"/>
                <w:lang w:eastAsia="en-US"/>
              </w:rPr>
              <w:t>O(</w:t>
            </w:r>
            <w:r w:rsidRPr="00163B2F">
              <w:rPr>
                <w:b/>
                <w:color w:val="000000"/>
                <w:sz w:val="22"/>
                <w:szCs w:val="22"/>
                <w:lang w:eastAsia="en-US"/>
              </w:rPr>
              <w:t>A</w:t>
            </w:r>
            <w:r w:rsidR="003C6D57" w:rsidRPr="00163B2F">
              <w:rPr>
                <w:b/>
                <w:color w:val="000000"/>
                <w:sz w:val="22"/>
                <w:szCs w:val="22"/>
                <w:lang w:eastAsia="en-US"/>
              </w:rPr>
              <w:t>)</w:t>
            </w:r>
            <w:r w:rsidRPr="00163B2F">
              <w:rPr>
                <w:b/>
                <w:color w:val="000000"/>
                <w:sz w:val="22"/>
                <w:szCs w:val="22"/>
                <w:lang w:eastAsia="en-US"/>
              </w:rPr>
              <w:t xml:space="preserve"> UPOZORENJ</w:t>
            </w:r>
            <w:r w:rsidR="003C6D57" w:rsidRPr="00163B2F">
              <w:rPr>
                <w:b/>
                <w:color w:val="000000"/>
                <w:sz w:val="22"/>
                <w:szCs w:val="22"/>
                <w:lang w:eastAsia="en-US"/>
              </w:rPr>
              <w:t>E(</w:t>
            </w:r>
            <w:r w:rsidRPr="00163B2F">
              <w:rPr>
                <w:b/>
                <w:color w:val="000000"/>
                <w:sz w:val="22"/>
                <w:szCs w:val="22"/>
                <w:lang w:eastAsia="en-US"/>
              </w:rPr>
              <w:t>A</w:t>
            </w:r>
            <w:r w:rsidR="003C6D57" w:rsidRPr="00163B2F">
              <w:rPr>
                <w:b/>
                <w:color w:val="000000"/>
                <w:sz w:val="22"/>
                <w:szCs w:val="22"/>
                <w:lang w:eastAsia="en-US"/>
              </w:rPr>
              <w:t>)</w:t>
            </w:r>
            <w:r w:rsidRPr="00163B2F">
              <w:rPr>
                <w:b/>
                <w:color w:val="000000"/>
                <w:sz w:val="22"/>
                <w:szCs w:val="22"/>
                <w:lang w:eastAsia="en-US"/>
              </w:rPr>
              <w:t xml:space="preserve"> AKO JE POTREBNO</w:t>
            </w:r>
          </w:p>
        </w:tc>
      </w:tr>
    </w:tbl>
    <w:p w14:paraId="214D5013" w14:textId="77777777" w:rsidR="009F07D1" w:rsidRPr="00163B2F" w:rsidRDefault="009F07D1" w:rsidP="00792E49">
      <w:pPr>
        <w:keepNext/>
        <w:rPr>
          <w:color w:val="000000"/>
          <w:sz w:val="22"/>
          <w:szCs w:val="22"/>
          <w:lang w:eastAsia="en-US"/>
        </w:rPr>
      </w:pPr>
    </w:p>
    <w:p w14:paraId="214D5014"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16" w14:textId="77777777">
        <w:tc>
          <w:tcPr>
            <w:tcW w:w="9287" w:type="dxa"/>
          </w:tcPr>
          <w:p w14:paraId="214D5015"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5017" w14:textId="77777777" w:rsidR="009F07D1" w:rsidRPr="00163B2F" w:rsidRDefault="009F07D1" w:rsidP="00792E49">
      <w:pPr>
        <w:keepNext/>
        <w:rPr>
          <w:color w:val="000000"/>
          <w:sz w:val="22"/>
          <w:szCs w:val="22"/>
          <w:lang w:eastAsia="en-US"/>
        </w:rPr>
      </w:pPr>
    </w:p>
    <w:p w14:paraId="214D5018"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5019" w14:textId="77777777" w:rsidR="009F07D1" w:rsidRPr="00163B2F" w:rsidRDefault="009F07D1" w:rsidP="00792E49">
      <w:pPr>
        <w:rPr>
          <w:color w:val="000000"/>
          <w:sz w:val="22"/>
          <w:szCs w:val="22"/>
          <w:lang w:eastAsia="en-US"/>
        </w:rPr>
      </w:pPr>
    </w:p>
    <w:p w14:paraId="214D501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1C" w14:textId="77777777">
        <w:tc>
          <w:tcPr>
            <w:tcW w:w="9287" w:type="dxa"/>
          </w:tcPr>
          <w:p w14:paraId="214D501B"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9.</w:t>
            </w:r>
            <w:r w:rsidRPr="00163B2F">
              <w:rPr>
                <w:b/>
                <w:color w:val="000000"/>
                <w:sz w:val="22"/>
                <w:szCs w:val="22"/>
                <w:lang w:eastAsia="en-US"/>
              </w:rPr>
              <w:tab/>
              <w:t>POSEBNE MJERE ČUVANJA</w:t>
            </w:r>
          </w:p>
        </w:tc>
      </w:tr>
    </w:tbl>
    <w:p w14:paraId="214D501D" w14:textId="77777777" w:rsidR="009F07D1" w:rsidRPr="00163B2F" w:rsidRDefault="009F07D1" w:rsidP="00792E49">
      <w:pPr>
        <w:keepNext/>
        <w:rPr>
          <w:color w:val="000000"/>
          <w:sz w:val="22"/>
          <w:szCs w:val="22"/>
          <w:lang w:eastAsia="en-US"/>
        </w:rPr>
      </w:pPr>
    </w:p>
    <w:p w14:paraId="214D501E"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20" w14:textId="77777777">
        <w:tc>
          <w:tcPr>
            <w:tcW w:w="9287" w:type="dxa"/>
          </w:tcPr>
          <w:p w14:paraId="214D501F"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10.</w:t>
            </w:r>
            <w:r w:rsidRPr="00163B2F">
              <w:rPr>
                <w:b/>
                <w:color w:val="000000"/>
                <w:sz w:val="22"/>
                <w:szCs w:val="22"/>
                <w:lang w:eastAsia="en-US"/>
              </w:rPr>
              <w:tab/>
              <w:t xml:space="preserve">POSEBNE MJERE ZA </w:t>
            </w:r>
            <w:r w:rsidR="00561280"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0B018E" w:rsidRPr="00163B2F">
              <w:rPr>
                <w:b/>
                <w:color w:val="000000"/>
                <w:sz w:val="22"/>
                <w:szCs w:val="22"/>
                <w:lang w:eastAsia="en-US"/>
              </w:rPr>
              <w:t xml:space="preserve">AKO </w:t>
            </w:r>
            <w:r w:rsidRPr="00163B2F">
              <w:rPr>
                <w:b/>
                <w:color w:val="000000"/>
                <w:sz w:val="22"/>
                <w:szCs w:val="22"/>
                <w:lang w:eastAsia="en-US"/>
              </w:rPr>
              <w:t>JE POTREBNO</w:t>
            </w:r>
          </w:p>
        </w:tc>
      </w:tr>
    </w:tbl>
    <w:p w14:paraId="214D5021" w14:textId="77777777" w:rsidR="009F07D1" w:rsidRPr="00163B2F" w:rsidRDefault="009F07D1" w:rsidP="00792E49">
      <w:pPr>
        <w:keepNext/>
        <w:rPr>
          <w:color w:val="000000"/>
          <w:sz w:val="22"/>
          <w:szCs w:val="22"/>
          <w:lang w:eastAsia="en-US"/>
        </w:rPr>
      </w:pPr>
    </w:p>
    <w:p w14:paraId="214D5022"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24" w14:textId="77777777">
        <w:tc>
          <w:tcPr>
            <w:tcW w:w="9287" w:type="dxa"/>
          </w:tcPr>
          <w:p w14:paraId="214D5023"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lastRenderedPageBreak/>
              <w:t>11.</w:t>
            </w:r>
            <w:r w:rsidRPr="00163B2F">
              <w:rPr>
                <w:b/>
                <w:color w:val="000000"/>
                <w:sz w:val="22"/>
                <w:szCs w:val="22"/>
                <w:lang w:eastAsia="en-US"/>
              </w:rPr>
              <w:tab/>
            </w:r>
            <w:r w:rsidR="00B91DB4" w:rsidRPr="00163B2F">
              <w:rPr>
                <w:b/>
                <w:color w:val="000000"/>
                <w:sz w:val="22"/>
                <w:szCs w:val="22"/>
                <w:lang w:eastAsia="en-US"/>
              </w:rPr>
              <w:t>NAZIV I ADRESA NOSITELJA ODOBRENJA ZA STAVLJANJE LIJEKA U PROMET</w:t>
            </w:r>
          </w:p>
        </w:tc>
      </w:tr>
    </w:tbl>
    <w:p w14:paraId="214D5025" w14:textId="77777777" w:rsidR="009F07D1" w:rsidRPr="00163B2F" w:rsidRDefault="009F07D1" w:rsidP="00792E49">
      <w:pPr>
        <w:keepNext/>
        <w:rPr>
          <w:color w:val="000000"/>
          <w:sz w:val="22"/>
          <w:szCs w:val="22"/>
          <w:lang w:eastAsia="en-US"/>
        </w:rPr>
      </w:pPr>
    </w:p>
    <w:p w14:paraId="3E3189E3" w14:textId="77777777" w:rsidR="000701FC" w:rsidRPr="00EF549F" w:rsidRDefault="000701FC" w:rsidP="000701FC">
      <w:pPr>
        <w:keepNext/>
        <w:rPr>
          <w:color w:val="000000"/>
          <w:sz w:val="22"/>
          <w:lang w:eastAsia="en-US"/>
        </w:rPr>
      </w:pPr>
      <w:r w:rsidRPr="00EF549F">
        <w:rPr>
          <w:color w:val="000000"/>
          <w:sz w:val="22"/>
          <w:lang w:eastAsia="en-US"/>
        </w:rPr>
        <w:t>Viatris Healthcare Limited</w:t>
      </w:r>
    </w:p>
    <w:p w14:paraId="0D8399B7" w14:textId="77777777" w:rsidR="000701FC" w:rsidRPr="00EF549F" w:rsidRDefault="000701FC" w:rsidP="000701FC">
      <w:pPr>
        <w:keepNext/>
        <w:rPr>
          <w:color w:val="000000"/>
          <w:sz w:val="22"/>
          <w:lang w:eastAsia="en-US"/>
        </w:rPr>
      </w:pPr>
      <w:r w:rsidRPr="00EF549F">
        <w:rPr>
          <w:color w:val="000000"/>
          <w:sz w:val="22"/>
          <w:lang w:eastAsia="en-US"/>
        </w:rPr>
        <w:t>Damastown Industrial Park</w:t>
      </w:r>
    </w:p>
    <w:p w14:paraId="0CACC991" w14:textId="77777777" w:rsidR="000701FC" w:rsidRPr="00EF549F" w:rsidRDefault="000701FC" w:rsidP="000701FC">
      <w:pPr>
        <w:keepNext/>
        <w:rPr>
          <w:color w:val="000000"/>
          <w:sz w:val="22"/>
          <w:lang w:eastAsia="en-US"/>
        </w:rPr>
      </w:pPr>
      <w:r w:rsidRPr="00EF549F">
        <w:rPr>
          <w:color w:val="000000"/>
          <w:sz w:val="22"/>
          <w:lang w:eastAsia="en-US"/>
        </w:rPr>
        <w:t>Mulhuddart</w:t>
      </w:r>
    </w:p>
    <w:p w14:paraId="5BBD691C" w14:textId="77777777" w:rsidR="000701FC" w:rsidRPr="00EF549F" w:rsidRDefault="000701FC" w:rsidP="000701FC">
      <w:pPr>
        <w:keepNext/>
        <w:rPr>
          <w:color w:val="000000"/>
          <w:sz w:val="22"/>
          <w:lang w:eastAsia="en-US"/>
        </w:rPr>
      </w:pPr>
      <w:r w:rsidRPr="00EF549F">
        <w:rPr>
          <w:color w:val="000000"/>
          <w:sz w:val="22"/>
          <w:lang w:eastAsia="en-US"/>
        </w:rPr>
        <w:t>Dublin 15</w:t>
      </w:r>
    </w:p>
    <w:p w14:paraId="0C76422C" w14:textId="77777777" w:rsidR="000701FC" w:rsidRPr="00EF549F" w:rsidRDefault="000701FC" w:rsidP="000701FC">
      <w:pPr>
        <w:keepNext/>
        <w:rPr>
          <w:color w:val="000000"/>
          <w:sz w:val="22"/>
          <w:lang w:eastAsia="en-US"/>
        </w:rPr>
      </w:pPr>
      <w:r w:rsidRPr="00EF549F">
        <w:rPr>
          <w:color w:val="000000"/>
          <w:sz w:val="22"/>
          <w:lang w:eastAsia="en-US"/>
        </w:rPr>
        <w:t>DUBLIN</w:t>
      </w:r>
    </w:p>
    <w:p w14:paraId="7120D725" w14:textId="743F072D" w:rsidR="000701FC" w:rsidRPr="00163B2F" w:rsidRDefault="000701FC" w:rsidP="000701FC">
      <w:pPr>
        <w:keepNext/>
        <w:rPr>
          <w:color w:val="000000"/>
          <w:sz w:val="22"/>
          <w:lang w:val="de-DE" w:eastAsia="en-US"/>
        </w:rPr>
      </w:pPr>
      <w:r>
        <w:rPr>
          <w:color w:val="000000"/>
          <w:sz w:val="22"/>
          <w:lang w:eastAsia="en-US"/>
        </w:rPr>
        <w:t>Irska</w:t>
      </w:r>
    </w:p>
    <w:p w14:paraId="214D502A" w14:textId="77777777" w:rsidR="009F07D1" w:rsidRPr="00163B2F" w:rsidRDefault="009F07D1" w:rsidP="00792E49">
      <w:pPr>
        <w:rPr>
          <w:color w:val="000000"/>
          <w:sz w:val="22"/>
          <w:szCs w:val="22"/>
          <w:lang w:eastAsia="en-US"/>
        </w:rPr>
      </w:pPr>
    </w:p>
    <w:p w14:paraId="214D502B" w14:textId="77777777" w:rsidR="00E95E42" w:rsidRPr="00163B2F" w:rsidRDefault="00E95E42"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2D" w14:textId="77777777">
        <w:tc>
          <w:tcPr>
            <w:tcW w:w="9287" w:type="dxa"/>
          </w:tcPr>
          <w:p w14:paraId="214D502C"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502E" w14:textId="77777777" w:rsidR="009F07D1" w:rsidRPr="00163B2F" w:rsidRDefault="009F07D1" w:rsidP="00792E49">
      <w:pPr>
        <w:keepNext/>
        <w:rPr>
          <w:color w:val="000000"/>
          <w:sz w:val="22"/>
          <w:szCs w:val="22"/>
          <w:lang w:eastAsia="en-US"/>
        </w:rPr>
      </w:pPr>
    </w:p>
    <w:p w14:paraId="214D502F" w14:textId="77777777" w:rsidR="00C0386A" w:rsidRPr="00163B2F" w:rsidRDefault="003E5E9B" w:rsidP="00792E49">
      <w:pPr>
        <w:rPr>
          <w:color w:val="000000"/>
          <w:sz w:val="22"/>
          <w:szCs w:val="22"/>
        </w:rPr>
      </w:pPr>
      <w:r w:rsidRPr="00163B2F">
        <w:rPr>
          <w:color w:val="000000"/>
          <w:sz w:val="22"/>
          <w:szCs w:val="22"/>
        </w:rPr>
        <w:t>EU/1/14/916/042</w:t>
      </w:r>
    </w:p>
    <w:p w14:paraId="214D5030" w14:textId="77777777" w:rsidR="009F07D1" w:rsidRPr="00163B2F" w:rsidRDefault="009F07D1" w:rsidP="00792E49">
      <w:pPr>
        <w:rPr>
          <w:color w:val="000000"/>
          <w:sz w:val="22"/>
          <w:szCs w:val="22"/>
          <w:lang w:eastAsia="en-US"/>
        </w:rPr>
      </w:pPr>
    </w:p>
    <w:p w14:paraId="214D503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33" w14:textId="77777777">
        <w:tc>
          <w:tcPr>
            <w:tcW w:w="9287" w:type="dxa"/>
          </w:tcPr>
          <w:p w14:paraId="214D5032"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5034" w14:textId="77777777" w:rsidR="009F07D1" w:rsidRPr="00163B2F" w:rsidRDefault="009F07D1" w:rsidP="00792E49">
      <w:pPr>
        <w:keepNext/>
        <w:rPr>
          <w:color w:val="000000"/>
          <w:sz w:val="22"/>
          <w:szCs w:val="22"/>
          <w:lang w:eastAsia="en-US"/>
        </w:rPr>
      </w:pPr>
    </w:p>
    <w:p w14:paraId="214D5035"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5036" w14:textId="77777777" w:rsidR="009F07D1" w:rsidRPr="00163B2F" w:rsidRDefault="009F07D1" w:rsidP="00792E49">
      <w:pPr>
        <w:rPr>
          <w:color w:val="000000"/>
          <w:sz w:val="22"/>
          <w:szCs w:val="22"/>
          <w:lang w:eastAsia="en-US"/>
        </w:rPr>
      </w:pPr>
    </w:p>
    <w:p w14:paraId="214D503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39" w14:textId="77777777">
        <w:tc>
          <w:tcPr>
            <w:tcW w:w="9287" w:type="dxa"/>
          </w:tcPr>
          <w:p w14:paraId="214D5038"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561280" w:rsidRPr="00163B2F">
              <w:rPr>
                <w:b/>
                <w:color w:val="000000"/>
                <w:sz w:val="22"/>
                <w:szCs w:val="22"/>
                <w:lang w:eastAsia="en-US"/>
              </w:rPr>
              <w:t xml:space="preserve">IZDAVANJA </w:t>
            </w:r>
            <w:r w:rsidRPr="00163B2F">
              <w:rPr>
                <w:b/>
                <w:color w:val="000000"/>
                <w:sz w:val="22"/>
                <w:szCs w:val="22"/>
                <w:lang w:eastAsia="en-US"/>
              </w:rPr>
              <w:t>LIJEKA</w:t>
            </w:r>
          </w:p>
        </w:tc>
      </w:tr>
    </w:tbl>
    <w:p w14:paraId="214D503A" w14:textId="77777777" w:rsidR="009F07D1" w:rsidRPr="00163B2F" w:rsidRDefault="009F07D1" w:rsidP="00792E49">
      <w:pPr>
        <w:rPr>
          <w:color w:val="000000"/>
          <w:sz w:val="22"/>
          <w:szCs w:val="22"/>
          <w:lang w:eastAsia="en-US"/>
        </w:rPr>
      </w:pPr>
    </w:p>
    <w:p w14:paraId="214D503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3D" w14:textId="77777777">
        <w:tc>
          <w:tcPr>
            <w:tcW w:w="9287" w:type="dxa"/>
          </w:tcPr>
          <w:p w14:paraId="214D503C"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503E" w14:textId="77777777" w:rsidR="00354CB6" w:rsidRPr="00163B2F" w:rsidRDefault="00354CB6" w:rsidP="00792E49">
      <w:pPr>
        <w:keepNext/>
        <w:rPr>
          <w:color w:val="000000"/>
          <w:sz w:val="22"/>
          <w:szCs w:val="22"/>
          <w:lang w:eastAsia="en-US"/>
        </w:rPr>
      </w:pPr>
    </w:p>
    <w:p w14:paraId="214D503F" w14:textId="77777777" w:rsidR="009F07D1" w:rsidRPr="00163B2F" w:rsidRDefault="009F07D1" w:rsidP="00792E49">
      <w:pPr>
        <w:rPr>
          <w:color w:val="000000"/>
          <w:sz w:val="22"/>
          <w:szCs w:val="22"/>
          <w:lang w:eastAsia="en-US"/>
        </w:rPr>
      </w:pPr>
    </w:p>
    <w:p w14:paraId="214D5040" w14:textId="77777777" w:rsidR="009F07D1" w:rsidRPr="00163B2F" w:rsidRDefault="009F07D1" w:rsidP="00F82CA4">
      <w:pPr>
        <w:keepNext/>
        <w:pBdr>
          <w:top w:val="single" w:sz="4" w:space="1" w:color="auto"/>
          <w:left w:val="single" w:sz="4" w:space="4" w:color="auto"/>
          <w:bottom w:val="single" w:sz="4" w:space="1" w:color="auto"/>
          <w:right w:val="single" w:sz="4" w:space="4" w:color="auto"/>
        </w:pBdr>
        <w:ind w:left="567" w:hanging="567"/>
        <w:rPr>
          <w:color w:val="000000"/>
          <w:sz w:val="22"/>
          <w:szCs w:val="22"/>
          <w:lang w:eastAsia="en-US"/>
        </w:rPr>
      </w:pPr>
      <w:r w:rsidRPr="00163B2F">
        <w:rPr>
          <w:b/>
          <w:color w:val="000000"/>
          <w:sz w:val="22"/>
          <w:szCs w:val="22"/>
          <w:lang w:eastAsia="en-US"/>
        </w:rPr>
        <w:t>16.</w:t>
      </w:r>
      <w:r w:rsidRPr="00163B2F">
        <w:rPr>
          <w:color w:val="000000"/>
          <w:sz w:val="22"/>
          <w:szCs w:val="22"/>
          <w:lang w:eastAsia="en-US"/>
        </w:rPr>
        <w:tab/>
      </w:r>
      <w:r w:rsidRPr="00163B2F">
        <w:rPr>
          <w:b/>
          <w:color w:val="000000"/>
          <w:sz w:val="22"/>
          <w:szCs w:val="22"/>
          <w:lang w:eastAsia="en-US"/>
        </w:rPr>
        <w:t>PODACI NA BRAILLEOVOM PISMU</w:t>
      </w:r>
    </w:p>
    <w:p w14:paraId="214D5041" w14:textId="77777777" w:rsidR="009F07D1" w:rsidRPr="00163B2F" w:rsidRDefault="009F07D1" w:rsidP="00792E49">
      <w:pPr>
        <w:keepNext/>
        <w:rPr>
          <w:color w:val="000000"/>
          <w:sz w:val="22"/>
          <w:szCs w:val="22"/>
          <w:lang w:eastAsia="en-US"/>
        </w:rPr>
      </w:pPr>
    </w:p>
    <w:p w14:paraId="214D5042" w14:textId="3236A193"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300 mg</w:t>
      </w:r>
    </w:p>
    <w:p w14:paraId="214D5043" w14:textId="77777777" w:rsidR="00CE0DCB" w:rsidRPr="00163B2F" w:rsidRDefault="00CE0DCB" w:rsidP="00792E49">
      <w:pPr>
        <w:rPr>
          <w:color w:val="000000"/>
          <w:sz w:val="22"/>
          <w:szCs w:val="22"/>
        </w:rPr>
      </w:pPr>
    </w:p>
    <w:p w14:paraId="214D5044" w14:textId="77777777" w:rsidR="00DE55BE" w:rsidRPr="00163B2F" w:rsidRDefault="00DE55BE" w:rsidP="00792E49">
      <w:pPr>
        <w:rPr>
          <w:color w:val="000000"/>
          <w:sz w:val="22"/>
          <w:szCs w:val="22"/>
        </w:rPr>
      </w:pPr>
    </w:p>
    <w:p w14:paraId="214D5045" w14:textId="77777777" w:rsidR="00CE0DCB" w:rsidRPr="00163B2F" w:rsidRDefault="00CE0DCB" w:rsidP="00F82CA4">
      <w:pPr>
        <w:keepNext/>
        <w:pBdr>
          <w:top w:val="single" w:sz="4" w:space="2" w:color="auto"/>
          <w:left w:val="single" w:sz="4" w:space="4" w:color="auto"/>
          <w:bottom w:val="single" w:sz="4" w:space="1" w:color="auto"/>
          <w:right w:val="single" w:sz="4" w:space="4" w:color="auto"/>
        </w:pBdr>
        <w:tabs>
          <w:tab w:val="left" w:pos="720"/>
        </w:tabs>
        <w:ind w:left="567" w:hanging="567"/>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5046" w14:textId="77777777" w:rsidR="00CE0DCB" w:rsidRPr="00163B2F" w:rsidRDefault="00CE0DCB" w:rsidP="00792E49">
      <w:pPr>
        <w:tabs>
          <w:tab w:val="left" w:pos="720"/>
        </w:tabs>
        <w:rPr>
          <w:noProof/>
          <w:color w:val="000000"/>
          <w:sz w:val="22"/>
          <w:szCs w:val="22"/>
        </w:rPr>
      </w:pPr>
    </w:p>
    <w:p w14:paraId="214D5047"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5048" w14:textId="77777777" w:rsidR="00CE0DCB" w:rsidRPr="00163B2F" w:rsidRDefault="00CE0DCB" w:rsidP="00792E49">
      <w:pPr>
        <w:rPr>
          <w:noProof/>
          <w:color w:val="000000"/>
          <w:sz w:val="22"/>
          <w:szCs w:val="22"/>
          <w:shd w:val="clear" w:color="auto" w:fill="CCCCCC"/>
        </w:rPr>
      </w:pPr>
    </w:p>
    <w:p w14:paraId="214D5049" w14:textId="77777777" w:rsidR="00CE0DCB" w:rsidRPr="00163B2F" w:rsidRDefault="00CE0DCB" w:rsidP="00792E49">
      <w:pPr>
        <w:tabs>
          <w:tab w:val="left" w:pos="720"/>
        </w:tabs>
        <w:rPr>
          <w:noProof/>
          <w:color w:val="000000"/>
          <w:sz w:val="22"/>
          <w:szCs w:val="22"/>
        </w:rPr>
      </w:pPr>
    </w:p>
    <w:p w14:paraId="214D504A" w14:textId="77777777" w:rsidR="00CE0DCB" w:rsidRPr="00163B2F" w:rsidRDefault="00CE0DCB" w:rsidP="00F82CA4">
      <w:pPr>
        <w:keepNext/>
        <w:pBdr>
          <w:top w:val="single" w:sz="4" w:space="1" w:color="auto"/>
          <w:left w:val="single" w:sz="4" w:space="4" w:color="auto"/>
          <w:bottom w:val="single" w:sz="4" w:space="0" w:color="auto"/>
          <w:right w:val="single" w:sz="4" w:space="4" w:color="auto"/>
        </w:pBdr>
        <w:tabs>
          <w:tab w:val="left" w:pos="720"/>
        </w:tabs>
        <w:ind w:left="567" w:hanging="567"/>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504B" w14:textId="77777777" w:rsidR="00CE0DCB" w:rsidRPr="00163B2F" w:rsidRDefault="00CE0DCB" w:rsidP="00792E49">
      <w:pPr>
        <w:pStyle w:val="BodyText"/>
        <w:rPr>
          <w:rFonts w:ascii="Times New Roman" w:hAnsi="Times New Roman"/>
          <w:i/>
          <w:iCs/>
          <w:color w:val="000000"/>
          <w:szCs w:val="22"/>
          <w:lang w:val="hr-HR"/>
        </w:rPr>
      </w:pPr>
    </w:p>
    <w:p w14:paraId="214D504C" w14:textId="77777777" w:rsidR="00CE0DCB" w:rsidRPr="00163B2F" w:rsidRDefault="00CE0DCB" w:rsidP="00792E49">
      <w:pPr>
        <w:rPr>
          <w:color w:val="000000"/>
          <w:sz w:val="22"/>
          <w:szCs w:val="22"/>
        </w:rPr>
      </w:pPr>
      <w:r w:rsidRPr="00163B2F">
        <w:rPr>
          <w:color w:val="000000"/>
          <w:sz w:val="22"/>
          <w:szCs w:val="22"/>
        </w:rPr>
        <w:t xml:space="preserve">PC </w:t>
      </w:r>
    </w:p>
    <w:p w14:paraId="214D504D" w14:textId="77777777" w:rsidR="00CE0DCB" w:rsidRPr="00163B2F" w:rsidRDefault="00CE0DCB" w:rsidP="00792E49">
      <w:pPr>
        <w:rPr>
          <w:color w:val="000000"/>
          <w:sz w:val="22"/>
          <w:szCs w:val="22"/>
        </w:rPr>
      </w:pPr>
      <w:r w:rsidRPr="00163B2F">
        <w:rPr>
          <w:color w:val="000000"/>
          <w:sz w:val="22"/>
          <w:szCs w:val="22"/>
        </w:rPr>
        <w:t xml:space="preserve">SN </w:t>
      </w:r>
    </w:p>
    <w:p w14:paraId="214D504E" w14:textId="77777777" w:rsidR="00E2244E" w:rsidRDefault="00E2244E" w:rsidP="00792E49">
      <w:pPr>
        <w:rPr>
          <w:color w:val="000000"/>
          <w:sz w:val="22"/>
          <w:szCs w:val="22"/>
          <w:lang w:val="en-GB"/>
        </w:rPr>
      </w:pPr>
      <w:r w:rsidRPr="00163B2F">
        <w:rPr>
          <w:color w:val="000000"/>
          <w:sz w:val="22"/>
          <w:szCs w:val="22"/>
          <w:lang w:val="en-GB"/>
        </w:rPr>
        <w:t xml:space="preserve">NN </w:t>
      </w:r>
    </w:p>
    <w:p w14:paraId="7898A678" w14:textId="77777777" w:rsidR="00656FFC" w:rsidRDefault="00656FFC" w:rsidP="00792E49">
      <w:pPr>
        <w:rPr>
          <w:color w:val="000000"/>
          <w:sz w:val="22"/>
          <w:szCs w:val="22"/>
          <w:lang w:val="en-GB"/>
        </w:rPr>
      </w:pPr>
    </w:p>
    <w:p w14:paraId="4CA0B710" w14:textId="77777777" w:rsidR="00656FFC" w:rsidRPr="00163B2F" w:rsidRDefault="00656FFC" w:rsidP="00792E49">
      <w:pPr>
        <w:rPr>
          <w:color w:val="000000"/>
          <w:sz w:val="22"/>
          <w:szCs w:val="22"/>
          <w:lang w:val="en-GB"/>
        </w:rPr>
      </w:pPr>
    </w:p>
    <w:p w14:paraId="214D504F" w14:textId="77777777" w:rsidR="009F07D1" w:rsidRPr="00163B2F" w:rsidRDefault="009F07D1"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53" w14:textId="77777777">
        <w:trPr>
          <w:trHeight w:val="1040"/>
        </w:trPr>
        <w:tc>
          <w:tcPr>
            <w:tcW w:w="9287" w:type="dxa"/>
          </w:tcPr>
          <w:p w14:paraId="214D5050"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 xml:space="preserve">PODACI KOJI SE MORAJU NALAZITI NA VANJSKOM </w:t>
            </w:r>
            <w:r w:rsidR="004325C6" w:rsidRPr="00163B2F">
              <w:rPr>
                <w:b/>
                <w:noProof/>
                <w:color w:val="000000"/>
                <w:sz w:val="22"/>
                <w:szCs w:val="22"/>
              </w:rPr>
              <w:t>PAKIRANJU</w:t>
            </w:r>
          </w:p>
          <w:p w14:paraId="214D5051" w14:textId="77777777" w:rsidR="009F07D1" w:rsidRPr="00163B2F" w:rsidRDefault="009F07D1" w:rsidP="00792E49">
            <w:pPr>
              <w:rPr>
                <w:color w:val="000000"/>
                <w:sz w:val="22"/>
                <w:szCs w:val="22"/>
                <w:lang w:eastAsia="en-US"/>
              </w:rPr>
            </w:pPr>
          </w:p>
          <w:p w14:paraId="214D5052" w14:textId="77777777" w:rsidR="009F07D1" w:rsidRPr="00163B2F" w:rsidRDefault="009F07D1" w:rsidP="00792E49">
            <w:pPr>
              <w:rPr>
                <w:b/>
                <w:color w:val="000000"/>
                <w:sz w:val="22"/>
                <w:szCs w:val="22"/>
                <w:lang w:eastAsia="en-US"/>
              </w:rPr>
            </w:pPr>
            <w:r w:rsidRPr="00163B2F">
              <w:rPr>
                <w:b/>
                <w:color w:val="000000"/>
                <w:sz w:val="22"/>
                <w:szCs w:val="22"/>
                <w:lang w:eastAsia="en-US"/>
              </w:rPr>
              <w:t>Kutija s blisterima (14, 56</w:t>
            </w:r>
            <w:r w:rsidR="0066485B" w:rsidRPr="00163B2F">
              <w:rPr>
                <w:b/>
                <w:color w:val="000000"/>
                <w:sz w:val="22"/>
                <w:szCs w:val="22"/>
                <w:lang w:eastAsia="en-US"/>
              </w:rPr>
              <w:t xml:space="preserve">, </w:t>
            </w:r>
            <w:r w:rsidRPr="00163B2F">
              <w:rPr>
                <w:b/>
                <w:color w:val="000000"/>
                <w:sz w:val="22"/>
                <w:szCs w:val="22"/>
                <w:lang w:eastAsia="en-US"/>
              </w:rPr>
              <w:t>100</w:t>
            </w:r>
            <w:r w:rsidR="0066485B" w:rsidRPr="00163B2F">
              <w:rPr>
                <w:b/>
                <w:color w:val="000000"/>
                <w:sz w:val="22"/>
                <w:szCs w:val="22"/>
                <w:lang w:eastAsia="en-US"/>
              </w:rPr>
              <w:t xml:space="preserve"> i 112</w:t>
            </w:r>
            <w:r w:rsidRPr="00163B2F">
              <w:rPr>
                <w:b/>
                <w:color w:val="000000"/>
                <w:sz w:val="22"/>
                <w:szCs w:val="22"/>
                <w:lang w:eastAsia="en-US"/>
              </w:rPr>
              <w:t xml:space="preserve">) i perforiranim blisterima </w:t>
            </w:r>
            <w:r w:rsidR="000E2D5B" w:rsidRPr="00163B2F">
              <w:rPr>
                <w:b/>
                <w:color w:val="000000"/>
                <w:sz w:val="22"/>
                <w:szCs w:val="22"/>
                <w:lang w:eastAsia="en-US"/>
              </w:rPr>
              <w:t>s jediničnim dozama</w:t>
            </w:r>
            <w:r w:rsidRPr="00163B2F">
              <w:rPr>
                <w:b/>
                <w:color w:val="000000"/>
                <w:sz w:val="22"/>
                <w:szCs w:val="22"/>
                <w:lang w:eastAsia="en-US"/>
              </w:rPr>
              <w:t xml:space="preserve"> (100) za 300 mg tvrde kapsule</w:t>
            </w:r>
          </w:p>
        </w:tc>
      </w:tr>
    </w:tbl>
    <w:p w14:paraId="214D5054" w14:textId="77777777" w:rsidR="009F07D1" w:rsidRPr="00163B2F" w:rsidRDefault="009F07D1" w:rsidP="00792E49">
      <w:pPr>
        <w:rPr>
          <w:color w:val="000000"/>
          <w:sz w:val="22"/>
          <w:szCs w:val="22"/>
          <w:lang w:eastAsia="en-US"/>
        </w:rPr>
      </w:pPr>
    </w:p>
    <w:p w14:paraId="214D505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57" w14:textId="77777777">
        <w:tc>
          <w:tcPr>
            <w:tcW w:w="9287" w:type="dxa"/>
          </w:tcPr>
          <w:p w14:paraId="214D5056"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5058" w14:textId="77777777" w:rsidR="009F07D1" w:rsidRPr="00163B2F" w:rsidRDefault="009F07D1" w:rsidP="00792E49">
      <w:pPr>
        <w:keepNext/>
        <w:rPr>
          <w:color w:val="000000"/>
          <w:sz w:val="22"/>
          <w:szCs w:val="22"/>
          <w:lang w:eastAsia="en-US"/>
        </w:rPr>
      </w:pPr>
    </w:p>
    <w:p w14:paraId="214D5059" w14:textId="74E156E5"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300 mg tvrde kapsule</w:t>
      </w:r>
    </w:p>
    <w:p w14:paraId="214D505A"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pregabalin </w:t>
      </w:r>
    </w:p>
    <w:p w14:paraId="214D505B" w14:textId="77777777" w:rsidR="009F07D1" w:rsidRPr="00163B2F" w:rsidRDefault="009F07D1" w:rsidP="00792E49">
      <w:pPr>
        <w:rPr>
          <w:color w:val="000000"/>
          <w:sz w:val="22"/>
          <w:szCs w:val="22"/>
          <w:lang w:eastAsia="en-US"/>
        </w:rPr>
      </w:pPr>
    </w:p>
    <w:p w14:paraId="214D505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5E" w14:textId="77777777">
        <w:tc>
          <w:tcPr>
            <w:tcW w:w="9287" w:type="dxa"/>
          </w:tcPr>
          <w:p w14:paraId="214D505D"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E2244E" w:rsidRPr="00163B2F">
              <w:rPr>
                <w:b/>
                <w:color w:val="000000"/>
                <w:sz w:val="22"/>
                <w:lang w:eastAsia="en-US"/>
              </w:rPr>
              <w:t>NAVOĐENJE DJELATNE(IH) TVARI</w:t>
            </w:r>
          </w:p>
        </w:tc>
      </w:tr>
    </w:tbl>
    <w:p w14:paraId="214D505F" w14:textId="77777777" w:rsidR="009F07D1" w:rsidRPr="00163B2F" w:rsidRDefault="009F07D1" w:rsidP="00792E49">
      <w:pPr>
        <w:keepNext/>
        <w:rPr>
          <w:color w:val="000000"/>
          <w:sz w:val="22"/>
          <w:szCs w:val="22"/>
          <w:lang w:eastAsia="en-US"/>
        </w:rPr>
      </w:pPr>
    </w:p>
    <w:p w14:paraId="214D5060" w14:textId="77777777" w:rsidR="009F07D1" w:rsidRPr="00163B2F" w:rsidRDefault="009F07D1" w:rsidP="00792E49">
      <w:pPr>
        <w:rPr>
          <w:color w:val="000000"/>
          <w:sz w:val="22"/>
          <w:szCs w:val="22"/>
          <w:lang w:eastAsia="en-US"/>
        </w:rPr>
      </w:pPr>
      <w:r w:rsidRPr="00163B2F">
        <w:rPr>
          <w:color w:val="000000"/>
          <w:sz w:val="22"/>
          <w:szCs w:val="22"/>
          <w:lang w:eastAsia="en-US"/>
        </w:rPr>
        <w:t>Jedna tvrda kapsula sadrži 300 mg pregabalina.</w:t>
      </w:r>
    </w:p>
    <w:p w14:paraId="214D5061" w14:textId="77777777" w:rsidR="009F07D1" w:rsidRPr="00163B2F" w:rsidRDefault="009F07D1" w:rsidP="00792E49">
      <w:pPr>
        <w:rPr>
          <w:color w:val="000000"/>
          <w:sz w:val="22"/>
          <w:szCs w:val="22"/>
          <w:lang w:eastAsia="en-US"/>
        </w:rPr>
      </w:pPr>
    </w:p>
    <w:p w14:paraId="214D5062"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64" w14:textId="77777777">
        <w:tc>
          <w:tcPr>
            <w:tcW w:w="9287" w:type="dxa"/>
          </w:tcPr>
          <w:p w14:paraId="214D5063"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POPIS POMOĆNIH TVARI</w:t>
            </w:r>
          </w:p>
        </w:tc>
      </w:tr>
    </w:tbl>
    <w:p w14:paraId="214D5065" w14:textId="77777777" w:rsidR="009F07D1" w:rsidRPr="00163B2F" w:rsidRDefault="009F07D1" w:rsidP="00792E49">
      <w:pPr>
        <w:keepNext/>
        <w:rPr>
          <w:color w:val="000000"/>
          <w:sz w:val="22"/>
          <w:szCs w:val="22"/>
          <w:lang w:eastAsia="en-US"/>
        </w:rPr>
      </w:pPr>
    </w:p>
    <w:p w14:paraId="214D5066" w14:textId="77777777" w:rsidR="00E2244E" w:rsidRPr="00163B2F" w:rsidRDefault="00E2244E" w:rsidP="00792E49">
      <w:pPr>
        <w:rPr>
          <w:color w:val="000000"/>
          <w:sz w:val="22"/>
          <w:lang w:eastAsia="en-US"/>
        </w:rPr>
      </w:pPr>
      <w:r w:rsidRPr="00163B2F">
        <w:rPr>
          <w:color w:val="000000"/>
          <w:sz w:val="22"/>
          <w:lang w:eastAsia="en-US"/>
        </w:rPr>
        <w:t>Ovaj lijek sadrži laktozu hidrat: za dodatne informacije pročitajte uputu o lijeku.</w:t>
      </w:r>
    </w:p>
    <w:p w14:paraId="214D5067" w14:textId="77777777" w:rsidR="009F07D1" w:rsidRPr="00163B2F" w:rsidRDefault="009F07D1" w:rsidP="00792E49">
      <w:pPr>
        <w:rPr>
          <w:color w:val="000000"/>
          <w:sz w:val="22"/>
          <w:szCs w:val="22"/>
          <w:lang w:eastAsia="en-US"/>
        </w:rPr>
      </w:pPr>
    </w:p>
    <w:p w14:paraId="214D5068"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6A" w14:textId="77777777">
        <w:tc>
          <w:tcPr>
            <w:tcW w:w="9287" w:type="dxa"/>
          </w:tcPr>
          <w:p w14:paraId="214D5069"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FARMACEUTSKI OBLIK I SADRŽAJ</w:t>
            </w:r>
          </w:p>
        </w:tc>
      </w:tr>
    </w:tbl>
    <w:p w14:paraId="214D506B" w14:textId="77777777" w:rsidR="009F07D1" w:rsidRPr="00163B2F" w:rsidRDefault="009F07D1" w:rsidP="00792E49">
      <w:pPr>
        <w:keepNext/>
        <w:rPr>
          <w:color w:val="000000"/>
          <w:sz w:val="22"/>
          <w:szCs w:val="22"/>
          <w:lang w:eastAsia="en-US"/>
        </w:rPr>
      </w:pPr>
    </w:p>
    <w:p w14:paraId="214D506C" w14:textId="77777777" w:rsidR="009F07D1" w:rsidRPr="00163B2F" w:rsidRDefault="009F07D1" w:rsidP="00792E49">
      <w:pPr>
        <w:rPr>
          <w:color w:val="000000"/>
          <w:sz w:val="22"/>
          <w:szCs w:val="22"/>
          <w:lang w:eastAsia="en-US"/>
        </w:rPr>
      </w:pPr>
      <w:r w:rsidRPr="00163B2F">
        <w:rPr>
          <w:color w:val="000000"/>
          <w:sz w:val="22"/>
          <w:szCs w:val="22"/>
          <w:lang w:eastAsia="en-US"/>
        </w:rPr>
        <w:t>14 tvrdih kapsula</w:t>
      </w:r>
    </w:p>
    <w:p w14:paraId="214D506D"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56 tvrdih kapsula</w:t>
      </w:r>
    </w:p>
    <w:p w14:paraId="214D506E"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tvrdih kapsula</w:t>
      </w:r>
    </w:p>
    <w:p w14:paraId="214D506F" w14:textId="77777777" w:rsidR="009F07D1" w:rsidRPr="00163B2F" w:rsidRDefault="009F07D1" w:rsidP="00792E49">
      <w:pPr>
        <w:rPr>
          <w:color w:val="000000"/>
          <w:sz w:val="22"/>
          <w:szCs w:val="22"/>
          <w:highlight w:val="lightGray"/>
          <w:lang w:eastAsia="en-US"/>
        </w:rPr>
      </w:pPr>
      <w:r w:rsidRPr="00163B2F">
        <w:rPr>
          <w:color w:val="000000"/>
          <w:sz w:val="22"/>
          <w:szCs w:val="22"/>
          <w:highlight w:val="lightGray"/>
          <w:lang w:eastAsia="en-US"/>
        </w:rPr>
        <w:t>100 x 1 tvrda kapsula</w:t>
      </w:r>
    </w:p>
    <w:p w14:paraId="214D5070" w14:textId="77777777" w:rsidR="009F07D1" w:rsidRPr="00163B2F" w:rsidRDefault="0066485B" w:rsidP="00792E49">
      <w:pPr>
        <w:rPr>
          <w:color w:val="000000"/>
          <w:sz w:val="22"/>
          <w:szCs w:val="22"/>
          <w:lang w:eastAsia="en-US"/>
        </w:rPr>
      </w:pPr>
      <w:r w:rsidRPr="00163B2F">
        <w:rPr>
          <w:color w:val="000000"/>
          <w:sz w:val="22"/>
          <w:szCs w:val="22"/>
          <w:highlight w:val="lightGray"/>
          <w:lang w:eastAsia="en-US"/>
        </w:rPr>
        <w:t>112 tvrdih kapsula</w:t>
      </w:r>
    </w:p>
    <w:p w14:paraId="214D5071" w14:textId="77777777" w:rsidR="009F07D1" w:rsidRPr="00163B2F" w:rsidRDefault="009F07D1" w:rsidP="00792E49">
      <w:pPr>
        <w:rPr>
          <w:color w:val="000000"/>
          <w:sz w:val="22"/>
          <w:szCs w:val="22"/>
          <w:lang w:eastAsia="en-US"/>
        </w:rPr>
      </w:pPr>
    </w:p>
    <w:p w14:paraId="214D5072" w14:textId="77777777" w:rsidR="008551CD" w:rsidRPr="00163B2F" w:rsidRDefault="008551CD"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74" w14:textId="77777777">
        <w:tc>
          <w:tcPr>
            <w:tcW w:w="9287" w:type="dxa"/>
          </w:tcPr>
          <w:p w14:paraId="214D5073"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NAČIN I PUT(EVI) PRIMJENE LIJEKA</w:t>
            </w:r>
          </w:p>
        </w:tc>
      </w:tr>
    </w:tbl>
    <w:p w14:paraId="214D5075" w14:textId="77777777" w:rsidR="009F07D1" w:rsidRPr="00163B2F" w:rsidRDefault="009F07D1" w:rsidP="00792E49">
      <w:pPr>
        <w:keepNext/>
        <w:rPr>
          <w:color w:val="000000"/>
          <w:sz w:val="22"/>
          <w:szCs w:val="22"/>
          <w:lang w:eastAsia="en-US"/>
        </w:rPr>
      </w:pPr>
    </w:p>
    <w:p w14:paraId="214D5076" w14:textId="77777777" w:rsidR="004325C6" w:rsidRPr="00163B2F" w:rsidRDefault="004325C6" w:rsidP="00792E49">
      <w:pPr>
        <w:rPr>
          <w:color w:val="000000"/>
          <w:sz w:val="22"/>
          <w:szCs w:val="22"/>
          <w:lang w:eastAsia="en-US"/>
        </w:rPr>
      </w:pPr>
      <w:r w:rsidRPr="00163B2F">
        <w:rPr>
          <w:color w:val="000000"/>
          <w:sz w:val="22"/>
          <w:szCs w:val="22"/>
          <w:lang w:eastAsia="en-US"/>
        </w:rPr>
        <w:t>Za primjenu kroz usta.</w:t>
      </w:r>
    </w:p>
    <w:p w14:paraId="214D5077" w14:textId="77777777" w:rsidR="009F07D1" w:rsidRPr="00163B2F" w:rsidRDefault="00E2244E" w:rsidP="00792E49">
      <w:pPr>
        <w:tabs>
          <w:tab w:val="left" w:pos="1650"/>
          <w:tab w:val="left" w:pos="2160"/>
        </w:tabs>
        <w:rPr>
          <w:color w:val="000000"/>
          <w:sz w:val="22"/>
          <w:szCs w:val="22"/>
          <w:lang w:eastAsia="en-US"/>
        </w:rPr>
      </w:pPr>
      <w:r w:rsidRPr="00163B2F">
        <w:rPr>
          <w:color w:val="000000"/>
          <w:sz w:val="22"/>
          <w:lang w:eastAsia="en-US"/>
        </w:rPr>
        <w:t>Prije uporabe pročitajte uputu o lijeku.</w:t>
      </w:r>
      <w:r w:rsidR="00F82CA4">
        <w:rPr>
          <w:color w:val="000000"/>
          <w:sz w:val="22"/>
          <w:szCs w:val="22"/>
          <w:lang w:eastAsia="en-US"/>
        </w:rPr>
        <w:tab/>
      </w:r>
    </w:p>
    <w:p w14:paraId="214D5078" w14:textId="77777777" w:rsidR="009F07D1" w:rsidRPr="00163B2F" w:rsidRDefault="009F07D1" w:rsidP="00792E49">
      <w:pPr>
        <w:rPr>
          <w:color w:val="000000"/>
          <w:sz w:val="22"/>
          <w:szCs w:val="22"/>
          <w:lang w:eastAsia="en-US"/>
        </w:rPr>
      </w:pPr>
    </w:p>
    <w:p w14:paraId="214D5079" w14:textId="77777777" w:rsidR="00E95E42" w:rsidRPr="00163B2F" w:rsidRDefault="00E95E42"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7B" w14:textId="77777777">
        <w:tc>
          <w:tcPr>
            <w:tcW w:w="9287" w:type="dxa"/>
          </w:tcPr>
          <w:p w14:paraId="214D507A"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6.</w:t>
            </w:r>
            <w:r w:rsidRPr="00163B2F">
              <w:rPr>
                <w:b/>
                <w:color w:val="000000"/>
                <w:sz w:val="22"/>
                <w:szCs w:val="22"/>
                <w:lang w:eastAsia="en-US"/>
              </w:rPr>
              <w:tab/>
              <w:t xml:space="preserve">POSEBNO UPOZORENJE </w:t>
            </w:r>
            <w:r w:rsidR="00561280" w:rsidRPr="00163B2F">
              <w:rPr>
                <w:b/>
                <w:color w:val="000000"/>
                <w:sz w:val="22"/>
                <w:szCs w:val="22"/>
                <w:lang w:eastAsia="en-US"/>
              </w:rPr>
              <w:t xml:space="preserve">O ČUVANJU </w:t>
            </w:r>
            <w:r w:rsidRPr="00163B2F">
              <w:rPr>
                <w:b/>
                <w:color w:val="000000"/>
                <w:sz w:val="22"/>
                <w:szCs w:val="22"/>
                <w:lang w:eastAsia="en-US"/>
              </w:rPr>
              <w:t>LIJEK</w:t>
            </w:r>
            <w:r w:rsidR="00561280" w:rsidRPr="00163B2F">
              <w:rPr>
                <w:b/>
                <w:color w:val="000000"/>
                <w:sz w:val="22"/>
                <w:szCs w:val="22"/>
                <w:lang w:eastAsia="en-US"/>
              </w:rPr>
              <w:t>A</w:t>
            </w:r>
            <w:r w:rsidRPr="00163B2F">
              <w:rPr>
                <w:b/>
                <w:color w:val="000000"/>
                <w:sz w:val="22"/>
                <w:szCs w:val="22"/>
                <w:lang w:eastAsia="en-US"/>
              </w:rPr>
              <w:t xml:space="preserve"> IZVAN POGLEDA I DOHVATA DJECE</w:t>
            </w:r>
          </w:p>
        </w:tc>
      </w:tr>
    </w:tbl>
    <w:p w14:paraId="214D507C" w14:textId="77777777" w:rsidR="009F07D1" w:rsidRPr="00163B2F" w:rsidRDefault="009F07D1" w:rsidP="00792E49">
      <w:pPr>
        <w:keepNext/>
        <w:rPr>
          <w:color w:val="000000"/>
          <w:sz w:val="22"/>
          <w:szCs w:val="22"/>
          <w:lang w:eastAsia="en-US"/>
        </w:rPr>
      </w:pPr>
    </w:p>
    <w:p w14:paraId="214D507D" w14:textId="77777777" w:rsidR="009F07D1" w:rsidRPr="00163B2F" w:rsidRDefault="009F07D1" w:rsidP="00792E49">
      <w:pPr>
        <w:rPr>
          <w:color w:val="000000"/>
          <w:sz w:val="22"/>
          <w:szCs w:val="22"/>
          <w:lang w:eastAsia="en-US"/>
        </w:rPr>
      </w:pPr>
      <w:r w:rsidRPr="00163B2F">
        <w:rPr>
          <w:color w:val="000000"/>
          <w:sz w:val="22"/>
          <w:szCs w:val="22"/>
          <w:lang w:eastAsia="en-US"/>
        </w:rPr>
        <w:t>Čuvati izvan pogleda i dohvata djece.</w:t>
      </w:r>
    </w:p>
    <w:p w14:paraId="214D507E" w14:textId="77777777" w:rsidR="009F07D1" w:rsidRPr="00163B2F" w:rsidRDefault="009F07D1" w:rsidP="00792E49">
      <w:pPr>
        <w:rPr>
          <w:color w:val="000000"/>
          <w:sz w:val="22"/>
          <w:szCs w:val="22"/>
          <w:lang w:eastAsia="en-US"/>
        </w:rPr>
      </w:pPr>
    </w:p>
    <w:p w14:paraId="214D507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81" w14:textId="77777777">
        <w:tc>
          <w:tcPr>
            <w:tcW w:w="9287" w:type="dxa"/>
          </w:tcPr>
          <w:p w14:paraId="214D5080"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7.</w:t>
            </w:r>
            <w:r w:rsidRPr="00163B2F">
              <w:rPr>
                <w:b/>
                <w:color w:val="000000"/>
                <w:sz w:val="22"/>
                <w:szCs w:val="22"/>
                <w:lang w:eastAsia="en-US"/>
              </w:rPr>
              <w:tab/>
              <w:t>DRUG</w:t>
            </w:r>
            <w:r w:rsidR="00561280" w:rsidRPr="00163B2F">
              <w:rPr>
                <w:b/>
                <w:color w:val="000000"/>
                <w:sz w:val="22"/>
                <w:szCs w:val="22"/>
                <w:lang w:eastAsia="en-US"/>
              </w:rPr>
              <w:t>O(</w:t>
            </w:r>
            <w:r w:rsidRPr="00163B2F">
              <w:rPr>
                <w:b/>
                <w:color w:val="000000"/>
                <w:sz w:val="22"/>
                <w:szCs w:val="22"/>
                <w:lang w:eastAsia="en-US"/>
              </w:rPr>
              <w:t>A</w:t>
            </w:r>
            <w:r w:rsidR="00561280" w:rsidRPr="00163B2F">
              <w:rPr>
                <w:b/>
                <w:color w:val="000000"/>
                <w:sz w:val="22"/>
                <w:szCs w:val="22"/>
                <w:lang w:eastAsia="en-US"/>
              </w:rPr>
              <w:t>)</w:t>
            </w:r>
            <w:r w:rsidRPr="00163B2F">
              <w:rPr>
                <w:b/>
                <w:color w:val="000000"/>
                <w:sz w:val="22"/>
                <w:szCs w:val="22"/>
                <w:lang w:eastAsia="en-US"/>
              </w:rPr>
              <w:t xml:space="preserve"> POSEBN</w:t>
            </w:r>
            <w:r w:rsidR="00561280" w:rsidRPr="00163B2F">
              <w:rPr>
                <w:b/>
                <w:color w:val="000000"/>
                <w:sz w:val="22"/>
                <w:szCs w:val="22"/>
                <w:lang w:eastAsia="en-US"/>
              </w:rPr>
              <w:t>O(</w:t>
            </w:r>
            <w:r w:rsidRPr="00163B2F">
              <w:rPr>
                <w:b/>
                <w:color w:val="000000"/>
                <w:sz w:val="22"/>
                <w:szCs w:val="22"/>
                <w:lang w:eastAsia="en-US"/>
              </w:rPr>
              <w:t>A</w:t>
            </w:r>
            <w:r w:rsidR="00561280" w:rsidRPr="00163B2F">
              <w:rPr>
                <w:b/>
                <w:color w:val="000000"/>
                <w:sz w:val="22"/>
                <w:szCs w:val="22"/>
                <w:lang w:eastAsia="en-US"/>
              </w:rPr>
              <w:t>)</w:t>
            </w:r>
            <w:r w:rsidRPr="00163B2F">
              <w:rPr>
                <w:b/>
                <w:color w:val="000000"/>
                <w:sz w:val="22"/>
                <w:szCs w:val="22"/>
                <w:lang w:eastAsia="en-US"/>
              </w:rPr>
              <w:t xml:space="preserve"> UPOZORENJ</w:t>
            </w:r>
            <w:r w:rsidR="00561280" w:rsidRPr="00163B2F">
              <w:rPr>
                <w:b/>
                <w:color w:val="000000"/>
                <w:sz w:val="22"/>
                <w:szCs w:val="22"/>
                <w:lang w:eastAsia="en-US"/>
              </w:rPr>
              <w:t>E(</w:t>
            </w:r>
            <w:r w:rsidRPr="00163B2F">
              <w:rPr>
                <w:b/>
                <w:color w:val="000000"/>
                <w:sz w:val="22"/>
                <w:szCs w:val="22"/>
                <w:lang w:eastAsia="en-US"/>
              </w:rPr>
              <w:t>A</w:t>
            </w:r>
            <w:r w:rsidR="00561280" w:rsidRPr="00163B2F">
              <w:rPr>
                <w:b/>
                <w:color w:val="000000"/>
                <w:sz w:val="22"/>
                <w:szCs w:val="22"/>
                <w:lang w:eastAsia="en-US"/>
              </w:rPr>
              <w:t>),</w:t>
            </w:r>
            <w:r w:rsidRPr="00163B2F">
              <w:rPr>
                <w:b/>
                <w:color w:val="000000"/>
                <w:sz w:val="22"/>
                <w:szCs w:val="22"/>
                <w:lang w:eastAsia="en-US"/>
              </w:rPr>
              <w:t xml:space="preserve"> AKO JE POTREBNO</w:t>
            </w:r>
          </w:p>
        </w:tc>
      </w:tr>
    </w:tbl>
    <w:p w14:paraId="214D5082" w14:textId="77777777" w:rsidR="009F07D1" w:rsidRPr="00163B2F" w:rsidRDefault="009F07D1" w:rsidP="00792E49">
      <w:pPr>
        <w:keepNext/>
        <w:rPr>
          <w:color w:val="000000"/>
          <w:sz w:val="22"/>
          <w:szCs w:val="22"/>
          <w:lang w:eastAsia="en-US"/>
        </w:rPr>
      </w:pPr>
    </w:p>
    <w:p w14:paraId="214D5083" w14:textId="77777777" w:rsidR="004325C6" w:rsidRPr="00163B2F" w:rsidRDefault="004325C6" w:rsidP="00792E49">
      <w:pPr>
        <w:rPr>
          <w:color w:val="000000"/>
          <w:sz w:val="22"/>
          <w:szCs w:val="22"/>
          <w:lang w:eastAsia="en-US"/>
        </w:rPr>
      </w:pPr>
      <w:r w:rsidRPr="00163B2F">
        <w:rPr>
          <w:color w:val="000000"/>
          <w:sz w:val="22"/>
          <w:szCs w:val="22"/>
          <w:lang w:eastAsia="en-US"/>
        </w:rPr>
        <w:t>Zalijepljeno pakiranje.</w:t>
      </w:r>
    </w:p>
    <w:p w14:paraId="214D5084" w14:textId="77777777" w:rsidR="004325C6" w:rsidRPr="00163B2F" w:rsidRDefault="004325C6" w:rsidP="00792E49">
      <w:pPr>
        <w:rPr>
          <w:color w:val="000000"/>
          <w:sz w:val="22"/>
          <w:szCs w:val="22"/>
          <w:lang w:eastAsia="en-US"/>
        </w:rPr>
      </w:pPr>
      <w:r w:rsidRPr="00163B2F">
        <w:rPr>
          <w:color w:val="000000"/>
          <w:sz w:val="22"/>
          <w:szCs w:val="22"/>
          <w:lang w:eastAsia="en-US"/>
        </w:rPr>
        <w:t>Ne koristiti ako je kutija otvarana.</w:t>
      </w:r>
    </w:p>
    <w:p w14:paraId="214D5085" w14:textId="77777777" w:rsidR="009F07D1" w:rsidRPr="00163B2F" w:rsidRDefault="009F07D1" w:rsidP="00792E49">
      <w:pPr>
        <w:rPr>
          <w:color w:val="000000"/>
          <w:sz w:val="22"/>
          <w:szCs w:val="22"/>
          <w:lang w:eastAsia="en-US"/>
        </w:rPr>
      </w:pPr>
    </w:p>
    <w:p w14:paraId="214D5086"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88" w14:textId="77777777">
        <w:tc>
          <w:tcPr>
            <w:tcW w:w="9287" w:type="dxa"/>
          </w:tcPr>
          <w:p w14:paraId="214D5087"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8.</w:t>
            </w:r>
            <w:r w:rsidRPr="00163B2F">
              <w:rPr>
                <w:b/>
                <w:color w:val="000000"/>
                <w:sz w:val="22"/>
                <w:szCs w:val="22"/>
                <w:lang w:eastAsia="en-US"/>
              </w:rPr>
              <w:tab/>
              <w:t>ROK VALJANOSTI</w:t>
            </w:r>
          </w:p>
        </w:tc>
      </w:tr>
    </w:tbl>
    <w:p w14:paraId="214D5089" w14:textId="77777777" w:rsidR="009F07D1" w:rsidRPr="00163B2F" w:rsidRDefault="009F07D1" w:rsidP="00792E49">
      <w:pPr>
        <w:keepNext/>
        <w:rPr>
          <w:color w:val="000000"/>
          <w:sz w:val="22"/>
          <w:szCs w:val="22"/>
          <w:lang w:eastAsia="en-US"/>
        </w:rPr>
      </w:pPr>
    </w:p>
    <w:p w14:paraId="214D508A"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508B" w14:textId="77777777" w:rsidR="009F07D1" w:rsidRPr="00163B2F" w:rsidRDefault="009F07D1" w:rsidP="00792E49">
      <w:pPr>
        <w:rPr>
          <w:color w:val="000000"/>
          <w:sz w:val="22"/>
          <w:szCs w:val="22"/>
          <w:lang w:eastAsia="en-US"/>
        </w:rPr>
      </w:pPr>
    </w:p>
    <w:p w14:paraId="214D508C"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8E" w14:textId="77777777">
        <w:tc>
          <w:tcPr>
            <w:tcW w:w="9287" w:type="dxa"/>
          </w:tcPr>
          <w:p w14:paraId="214D508D"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lastRenderedPageBreak/>
              <w:t>9.</w:t>
            </w:r>
            <w:r w:rsidRPr="00163B2F">
              <w:rPr>
                <w:b/>
                <w:color w:val="000000"/>
                <w:sz w:val="22"/>
                <w:szCs w:val="22"/>
                <w:lang w:eastAsia="en-US"/>
              </w:rPr>
              <w:tab/>
              <w:t>POSEBNE MJERE ČUVANJA</w:t>
            </w:r>
          </w:p>
        </w:tc>
      </w:tr>
    </w:tbl>
    <w:p w14:paraId="214D508F" w14:textId="77777777" w:rsidR="009F07D1" w:rsidRPr="00163B2F" w:rsidRDefault="009F07D1" w:rsidP="00F82CA4">
      <w:pPr>
        <w:keepNext/>
        <w:widowControl w:val="0"/>
        <w:rPr>
          <w:b/>
          <w:color w:val="000000"/>
          <w:sz w:val="22"/>
          <w:szCs w:val="22"/>
          <w:lang w:eastAsia="en-US"/>
        </w:rPr>
      </w:pPr>
    </w:p>
    <w:p w14:paraId="214D5090" w14:textId="77777777" w:rsidR="00755EB3" w:rsidRPr="00163B2F" w:rsidRDefault="00755EB3" w:rsidP="00792E49">
      <w:pPr>
        <w:widowControl w:val="0"/>
        <w:rPr>
          <w:b/>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92" w14:textId="77777777">
        <w:tc>
          <w:tcPr>
            <w:tcW w:w="9287" w:type="dxa"/>
          </w:tcPr>
          <w:p w14:paraId="214D5091" w14:textId="77777777" w:rsidR="009F07D1" w:rsidRPr="00163B2F" w:rsidRDefault="009F07D1" w:rsidP="00792E49">
            <w:pPr>
              <w:keepNext/>
              <w:ind w:left="567" w:hanging="567"/>
              <w:rPr>
                <w:b/>
                <w:color w:val="000000"/>
                <w:sz w:val="22"/>
                <w:szCs w:val="22"/>
                <w:lang w:eastAsia="en-US"/>
              </w:rPr>
            </w:pPr>
            <w:r w:rsidRPr="00163B2F">
              <w:rPr>
                <w:b/>
                <w:color w:val="000000"/>
                <w:sz w:val="22"/>
                <w:szCs w:val="22"/>
                <w:lang w:eastAsia="en-US"/>
              </w:rPr>
              <w:t>10.</w:t>
            </w:r>
            <w:r w:rsidRPr="00163B2F">
              <w:rPr>
                <w:b/>
                <w:color w:val="000000"/>
                <w:sz w:val="22"/>
                <w:szCs w:val="22"/>
                <w:lang w:eastAsia="en-US"/>
              </w:rPr>
              <w:tab/>
              <w:t xml:space="preserve">POSEBNE MJERE ZA </w:t>
            </w:r>
            <w:r w:rsidR="00E5607B" w:rsidRPr="00163B2F">
              <w:rPr>
                <w:b/>
                <w:color w:val="000000"/>
                <w:sz w:val="22"/>
                <w:szCs w:val="22"/>
                <w:lang w:eastAsia="en-US"/>
              </w:rPr>
              <w:t xml:space="preserve">ZBRINJAVANJE </w:t>
            </w:r>
            <w:r w:rsidRPr="00163B2F">
              <w:rPr>
                <w:b/>
                <w:color w:val="000000"/>
                <w:sz w:val="22"/>
                <w:szCs w:val="22"/>
                <w:lang w:eastAsia="en-US"/>
              </w:rPr>
              <w:t xml:space="preserve">NEISKORIŠTENOG LIJEKA ILI OTPADNIH MATERIJALA KOJI POTJEČU OD LIJEKA, </w:t>
            </w:r>
            <w:r w:rsidR="000B018E" w:rsidRPr="00163B2F">
              <w:rPr>
                <w:b/>
                <w:color w:val="000000"/>
                <w:sz w:val="22"/>
                <w:szCs w:val="22"/>
                <w:lang w:eastAsia="en-US"/>
              </w:rPr>
              <w:t xml:space="preserve">AKO </w:t>
            </w:r>
            <w:r w:rsidRPr="00163B2F">
              <w:rPr>
                <w:b/>
                <w:color w:val="000000"/>
                <w:sz w:val="22"/>
                <w:szCs w:val="22"/>
                <w:lang w:eastAsia="en-US"/>
              </w:rPr>
              <w:t>JE POTREBNO</w:t>
            </w:r>
          </w:p>
        </w:tc>
      </w:tr>
    </w:tbl>
    <w:p w14:paraId="214D5093" w14:textId="77777777" w:rsidR="009F07D1" w:rsidRPr="00163B2F" w:rsidRDefault="009F07D1" w:rsidP="00792E49">
      <w:pPr>
        <w:keepNext/>
        <w:rPr>
          <w:b/>
          <w:color w:val="000000"/>
          <w:sz w:val="22"/>
          <w:szCs w:val="22"/>
          <w:lang w:eastAsia="en-US"/>
        </w:rPr>
      </w:pPr>
    </w:p>
    <w:p w14:paraId="214D5094" w14:textId="77777777" w:rsidR="009F07D1" w:rsidRPr="00163B2F" w:rsidRDefault="009F07D1" w:rsidP="00792E49">
      <w:pPr>
        <w:rPr>
          <w:b/>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96" w14:textId="77777777">
        <w:tc>
          <w:tcPr>
            <w:tcW w:w="9287" w:type="dxa"/>
          </w:tcPr>
          <w:p w14:paraId="214D5095"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11.</w:t>
            </w:r>
            <w:r w:rsidRPr="00163B2F">
              <w:rPr>
                <w:b/>
                <w:color w:val="000000"/>
                <w:sz w:val="22"/>
                <w:szCs w:val="22"/>
                <w:lang w:eastAsia="en-US"/>
              </w:rPr>
              <w:tab/>
            </w:r>
            <w:r w:rsidR="00B91DB4" w:rsidRPr="00163B2F">
              <w:rPr>
                <w:b/>
                <w:color w:val="000000"/>
                <w:sz w:val="22"/>
                <w:szCs w:val="22"/>
                <w:lang w:eastAsia="en-US"/>
              </w:rPr>
              <w:t>NAZIV I ADRESA NOSITELJA ODOBRENJA ZA STAVLJANJE LIJEKA U PROMET</w:t>
            </w:r>
          </w:p>
        </w:tc>
      </w:tr>
    </w:tbl>
    <w:p w14:paraId="214D5097" w14:textId="77777777" w:rsidR="009F07D1" w:rsidRPr="00163B2F" w:rsidRDefault="009F07D1" w:rsidP="00792E49">
      <w:pPr>
        <w:keepNext/>
        <w:rPr>
          <w:color w:val="000000"/>
          <w:sz w:val="22"/>
          <w:szCs w:val="22"/>
          <w:lang w:eastAsia="en-US"/>
        </w:rPr>
      </w:pPr>
    </w:p>
    <w:p w14:paraId="05FE15D9" w14:textId="77777777" w:rsidR="000701FC" w:rsidRPr="00EF549F" w:rsidRDefault="000701FC" w:rsidP="000701FC">
      <w:pPr>
        <w:keepNext/>
        <w:rPr>
          <w:color w:val="000000"/>
          <w:sz w:val="22"/>
          <w:lang w:eastAsia="en-US"/>
        </w:rPr>
      </w:pPr>
      <w:r w:rsidRPr="00EF549F">
        <w:rPr>
          <w:color w:val="000000"/>
          <w:sz w:val="22"/>
          <w:lang w:eastAsia="en-US"/>
        </w:rPr>
        <w:t>Viatris Healthcare Limited</w:t>
      </w:r>
    </w:p>
    <w:p w14:paraId="7F98CC7E" w14:textId="77777777" w:rsidR="000701FC" w:rsidRPr="00EF549F" w:rsidRDefault="000701FC" w:rsidP="000701FC">
      <w:pPr>
        <w:keepNext/>
        <w:rPr>
          <w:color w:val="000000"/>
          <w:sz w:val="22"/>
          <w:lang w:eastAsia="en-US"/>
        </w:rPr>
      </w:pPr>
      <w:r w:rsidRPr="00EF549F">
        <w:rPr>
          <w:color w:val="000000"/>
          <w:sz w:val="22"/>
          <w:lang w:eastAsia="en-US"/>
        </w:rPr>
        <w:t>Damastown Industrial Park</w:t>
      </w:r>
    </w:p>
    <w:p w14:paraId="23E9F37D" w14:textId="77777777" w:rsidR="000701FC" w:rsidRPr="00EF549F" w:rsidRDefault="000701FC" w:rsidP="000701FC">
      <w:pPr>
        <w:keepNext/>
        <w:rPr>
          <w:color w:val="000000"/>
          <w:sz w:val="22"/>
          <w:lang w:eastAsia="en-US"/>
        </w:rPr>
      </w:pPr>
      <w:r w:rsidRPr="00EF549F">
        <w:rPr>
          <w:color w:val="000000"/>
          <w:sz w:val="22"/>
          <w:lang w:eastAsia="en-US"/>
        </w:rPr>
        <w:t>Mulhuddart</w:t>
      </w:r>
    </w:p>
    <w:p w14:paraId="612EC3AC" w14:textId="77777777" w:rsidR="000701FC" w:rsidRPr="00EF549F" w:rsidRDefault="000701FC" w:rsidP="000701FC">
      <w:pPr>
        <w:keepNext/>
        <w:rPr>
          <w:color w:val="000000"/>
          <w:sz w:val="22"/>
          <w:lang w:eastAsia="en-US"/>
        </w:rPr>
      </w:pPr>
      <w:r w:rsidRPr="00EF549F">
        <w:rPr>
          <w:color w:val="000000"/>
          <w:sz w:val="22"/>
          <w:lang w:eastAsia="en-US"/>
        </w:rPr>
        <w:t>Dublin 15</w:t>
      </w:r>
    </w:p>
    <w:p w14:paraId="5A157F57" w14:textId="77777777" w:rsidR="000701FC" w:rsidRPr="00EF549F" w:rsidRDefault="000701FC" w:rsidP="000701FC">
      <w:pPr>
        <w:keepNext/>
        <w:rPr>
          <w:color w:val="000000"/>
          <w:sz w:val="22"/>
          <w:lang w:eastAsia="en-US"/>
        </w:rPr>
      </w:pPr>
      <w:r w:rsidRPr="00EF549F">
        <w:rPr>
          <w:color w:val="000000"/>
          <w:sz w:val="22"/>
          <w:lang w:eastAsia="en-US"/>
        </w:rPr>
        <w:t>DUBLIN</w:t>
      </w:r>
    </w:p>
    <w:p w14:paraId="406C9382" w14:textId="5009449F" w:rsidR="000701FC" w:rsidRPr="00163B2F" w:rsidRDefault="000701FC" w:rsidP="000701FC">
      <w:pPr>
        <w:rPr>
          <w:color w:val="000000"/>
          <w:sz w:val="22"/>
          <w:lang w:val="de-DE" w:eastAsia="en-US"/>
        </w:rPr>
      </w:pPr>
      <w:r>
        <w:rPr>
          <w:color w:val="000000"/>
          <w:sz w:val="22"/>
          <w:lang w:eastAsia="en-US"/>
        </w:rPr>
        <w:t>Irska</w:t>
      </w:r>
    </w:p>
    <w:p w14:paraId="214D509C" w14:textId="77777777" w:rsidR="009F07D1" w:rsidRPr="00163B2F" w:rsidRDefault="009F07D1" w:rsidP="00792E49">
      <w:pPr>
        <w:rPr>
          <w:color w:val="000000"/>
          <w:sz w:val="22"/>
          <w:szCs w:val="22"/>
          <w:lang w:eastAsia="en-US"/>
        </w:rPr>
      </w:pPr>
    </w:p>
    <w:p w14:paraId="214D509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9F" w14:textId="77777777">
        <w:tc>
          <w:tcPr>
            <w:tcW w:w="9287" w:type="dxa"/>
          </w:tcPr>
          <w:p w14:paraId="214D509E"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12.</w:t>
            </w:r>
            <w:r w:rsidRPr="00163B2F">
              <w:rPr>
                <w:b/>
                <w:color w:val="000000"/>
                <w:sz w:val="22"/>
                <w:szCs w:val="22"/>
                <w:lang w:eastAsia="en-US"/>
              </w:rPr>
              <w:tab/>
              <w:t>BROJ(EVI) ODOBRENJA ZA STAVLJANJE LIJEKA U PROMET</w:t>
            </w:r>
          </w:p>
        </w:tc>
      </w:tr>
    </w:tbl>
    <w:p w14:paraId="214D50A0" w14:textId="77777777" w:rsidR="009F07D1" w:rsidRPr="00163B2F" w:rsidRDefault="009F07D1" w:rsidP="00792E49">
      <w:pPr>
        <w:keepNext/>
        <w:rPr>
          <w:color w:val="000000"/>
          <w:sz w:val="22"/>
          <w:szCs w:val="22"/>
          <w:lang w:eastAsia="en-US"/>
        </w:rPr>
      </w:pPr>
    </w:p>
    <w:p w14:paraId="214D50A1" w14:textId="77777777" w:rsidR="00C0386A" w:rsidRPr="00163B2F" w:rsidRDefault="003E5E9B" w:rsidP="00792E49">
      <w:pPr>
        <w:rPr>
          <w:color w:val="000000"/>
          <w:sz w:val="22"/>
          <w:szCs w:val="22"/>
        </w:rPr>
      </w:pPr>
      <w:r w:rsidRPr="00163B2F">
        <w:rPr>
          <w:color w:val="000000"/>
          <w:sz w:val="22"/>
          <w:szCs w:val="22"/>
        </w:rPr>
        <w:t>EU/1/14/916/038-040</w:t>
      </w:r>
    </w:p>
    <w:p w14:paraId="214D50A2" w14:textId="77777777" w:rsidR="0066485B" w:rsidRPr="00163B2F" w:rsidRDefault="0066485B" w:rsidP="00792E49">
      <w:pPr>
        <w:rPr>
          <w:color w:val="000000"/>
          <w:sz w:val="22"/>
          <w:szCs w:val="22"/>
          <w:highlight w:val="lightGray"/>
        </w:rPr>
      </w:pPr>
      <w:r w:rsidRPr="00163B2F">
        <w:rPr>
          <w:color w:val="000000"/>
          <w:sz w:val="22"/>
          <w:szCs w:val="22"/>
          <w:highlight w:val="lightGray"/>
        </w:rPr>
        <w:t>EU/1/14/916/041</w:t>
      </w:r>
    </w:p>
    <w:p w14:paraId="214D50A3" w14:textId="77777777" w:rsidR="00C0386A" w:rsidRPr="00163B2F" w:rsidRDefault="003E5E9B" w:rsidP="00792E49">
      <w:pPr>
        <w:rPr>
          <w:color w:val="000000"/>
          <w:sz w:val="22"/>
          <w:szCs w:val="22"/>
        </w:rPr>
      </w:pPr>
      <w:r w:rsidRPr="00163B2F">
        <w:rPr>
          <w:color w:val="000000"/>
          <w:sz w:val="22"/>
          <w:szCs w:val="22"/>
          <w:highlight w:val="lightGray"/>
        </w:rPr>
        <w:t>EU/1/14/916/043</w:t>
      </w:r>
    </w:p>
    <w:p w14:paraId="214D50A4" w14:textId="77777777" w:rsidR="009F07D1" w:rsidRPr="00163B2F" w:rsidRDefault="009F07D1" w:rsidP="00792E49">
      <w:pPr>
        <w:rPr>
          <w:color w:val="000000"/>
          <w:sz w:val="22"/>
          <w:szCs w:val="22"/>
          <w:lang w:eastAsia="en-US"/>
        </w:rPr>
      </w:pPr>
    </w:p>
    <w:p w14:paraId="214D50A5"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A7" w14:textId="77777777">
        <w:tc>
          <w:tcPr>
            <w:tcW w:w="9287" w:type="dxa"/>
          </w:tcPr>
          <w:p w14:paraId="214D50A6"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13.</w:t>
            </w:r>
            <w:r w:rsidRPr="00163B2F">
              <w:rPr>
                <w:b/>
                <w:color w:val="000000"/>
                <w:sz w:val="22"/>
                <w:szCs w:val="22"/>
                <w:lang w:eastAsia="en-US"/>
              </w:rPr>
              <w:tab/>
              <w:t>BROJ SERIJE</w:t>
            </w:r>
          </w:p>
        </w:tc>
      </w:tr>
    </w:tbl>
    <w:p w14:paraId="214D50A8" w14:textId="77777777" w:rsidR="009F07D1" w:rsidRPr="00163B2F" w:rsidRDefault="009F07D1" w:rsidP="00792E49">
      <w:pPr>
        <w:keepNext/>
        <w:rPr>
          <w:color w:val="000000"/>
          <w:sz w:val="22"/>
          <w:szCs w:val="22"/>
          <w:lang w:eastAsia="en-US"/>
        </w:rPr>
      </w:pPr>
    </w:p>
    <w:p w14:paraId="214D50A9"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Broj serije </w:t>
      </w:r>
    </w:p>
    <w:p w14:paraId="214D50AA" w14:textId="77777777" w:rsidR="009F07D1" w:rsidRPr="00163B2F" w:rsidRDefault="009F07D1" w:rsidP="00792E49">
      <w:pPr>
        <w:rPr>
          <w:color w:val="000000"/>
          <w:sz w:val="22"/>
          <w:szCs w:val="22"/>
          <w:lang w:eastAsia="en-US"/>
        </w:rPr>
      </w:pPr>
    </w:p>
    <w:p w14:paraId="214D50AB"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AD" w14:textId="77777777">
        <w:tc>
          <w:tcPr>
            <w:tcW w:w="9287" w:type="dxa"/>
          </w:tcPr>
          <w:p w14:paraId="214D50AC"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14.</w:t>
            </w:r>
            <w:r w:rsidRPr="00163B2F">
              <w:rPr>
                <w:b/>
                <w:color w:val="000000"/>
                <w:sz w:val="22"/>
                <w:szCs w:val="22"/>
                <w:lang w:eastAsia="en-US"/>
              </w:rPr>
              <w:tab/>
              <w:t xml:space="preserve">NAČIN </w:t>
            </w:r>
            <w:r w:rsidR="00E5607B" w:rsidRPr="00163B2F">
              <w:rPr>
                <w:b/>
                <w:color w:val="000000"/>
                <w:sz w:val="22"/>
                <w:szCs w:val="22"/>
                <w:lang w:eastAsia="en-US"/>
              </w:rPr>
              <w:t xml:space="preserve">IZDAVANJA </w:t>
            </w:r>
            <w:r w:rsidRPr="00163B2F">
              <w:rPr>
                <w:b/>
                <w:color w:val="000000"/>
                <w:sz w:val="22"/>
                <w:szCs w:val="22"/>
                <w:lang w:eastAsia="en-US"/>
              </w:rPr>
              <w:t>LIJEKA</w:t>
            </w:r>
          </w:p>
        </w:tc>
      </w:tr>
    </w:tbl>
    <w:p w14:paraId="214D50AE" w14:textId="77777777" w:rsidR="009F07D1" w:rsidRPr="00163B2F" w:rsidRDefault="009F07D1" w:rsidP="00792E49">
      <w:pPr>
        <w:rPr>
          <w:color w:val="000000"/>
          <w:sz w:val="22"/>
          <w:szCs w:val="22"/>
          <w:lang w:eastAsia="en-US"/>
        </w:rPr>
      </w:pPr>
    </w:p>
    <w:p w14:paraId="214D50AF"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B1" w14:textId="77777777">
        <w:tc>
          <w:tcPr>
            <w:tcW w:w="9287" w:type="dxa"/>
          </w:tcPr>
          <w:p w14:paraId="214D50B0" w14:textId="77777777" w:rsidR="009F07D1" w:rsidRPr="00163B2F" w:rsidRDefault="009F07D1" w:rsidP="00F82CA4">
            <w:pPr>
              <w:keepNext/>
              <w:ind w:left="567" w:hanging="567"/>
              <w:outlineLvl w:val="0"/>
              <w:rPr>
                <w:b/>
                <w:color w:val="000000"/>
                <w:sz w:val="22"/>
                <w:szCs w:val="22"/>
                <w:lang w:eastAsia="en-US"/>
              </w:rPr>
            </w:pPr>
            <w:r w:rsidRPr="00163B2F">
              <w:rPr>
                <w:b/>
                <w:color w:val="000000"/>
                <w:sz w:val="22"/>
                <w:szCs w:val="22"/>
                <w:lang w:eastAsia="en-US"/>
              </w:rPr>
              <w:t>15.</w:t>
            </w:r>
            <w:r w:rsidRPr="00163B2F">
              <w:rPr>
                <w:b/>
                <w:color w:val="000000"/>
                <w:sz w:val="22"/>
                <w:szCs w:val="22"/>
                <w:lang w:eastAsia="en-US"/>
              </w:rPr>
              <w:tab/>
              <w:t>UPUTE ZA UPORABU</w:t>
            </w:r>
          </w:p>
        </w:tc>
      </w:tr>
    </w:tbl>
    <w:p w14:paraId="214D50B2" w14:textId="77777777" w:rsidR="009F07D1" w:rsidRPr="00163B2F" w:rsidRDefault="009F07D1" w:rsidP="00792E49">
      <w:pPr>
        <w:keepNext/>
        <w:rPr>
          <w:color w:val="000000"/>
          <w:sz w:val="22"/>
          <w:szCs w:val="22"/>
          <w:lang w:eastAsia="en-US"/>
        </w:rPr>
      </w:pPr>
    </w:p>
    <w:p w14:paraId="214D50B3" w14:textId="77777777" w:rsidR="00755EB3" w:rsidRPr="00163B2F" w:rsidRDefault="00755EB3" w:rsidP="00792E49">
      <w:pPr>
        <w:rPr>
          <w:color w:val="000000"/>
          <w:sz w:val="22"/>
          <w:szCs w:val="22"/>
          <w:lang w:eastAsia="en-US"/>
        </w:rPr>
      </w:pPr>
    </w:p>
    <w:p w14:paraId="214D50B4" w14:textId="77777777" w:rsidR="009F07D1" w:rsidRPr="00163B2F" w:rsidRDefault="009F07D1" w:rsidP="00F82CA4">
      <w:pPr>
        <w:keepNext/>
        <w:pBdr>
          <w:top w:val="single" w:sz="4" w:space="1" w:color="auto"/>
          <w:left w:val="single" w:sz="4" w:space="4" w:color="auto"/>
          <w:bottom w:val="single" w:sz="4" w:space="1" w:color="auto"/>
          <w:right w:val="single" w:sz="4" w:space="4" w:color="auto"/>
        </w:pBdr>
        <w:ind w:left="567" w:hanging="567"/>
        <w:rPr>
          <w:b/>
          <w:color w:val="000000"/>
          <w:sz w:val="22"/>
          <w:szCs w:val="22"/>
          <w:lang w:eastAsia="en-US"/>
        </w:rPr>
      </w:pPr>
      <w:r w:rsidRPr="00163B2F">
        <w:rPr>
          <w:b/>
          <w:color w:val="000000"/>
          <w:sz w:val="22"/>
          <w:szCs w:val="22"/>
          <w:lang w:eastAsia="en-US"/>
        </w:rPr>
        <w:t>16.</w:t>
      </w:r>
      <w:r w:rsidRPr="00163B2F">
        <w:rPr>
          <w:color w:val="000000"/>
          <w:sz w:val="22"/>
          <w:szCs w:val="22"/>
          <w:lang w:eastAsia="en-US"/>
        </w:rPr>
        <w:tab/>
      </w:r>
      <w:r w:rsidRPr="00163B2F">
        <w:rPr>
          <w:b/>
          <w:color w:val="000000"/>
          <w:sz w:val="22"/>
          <w:szCs w:val="22"/>
          <w:lang w:eastAsia="en-US"/>
        </w:rPr>
        <w:t>PODACI NA BRAILLEOVOM PISMU</w:t>
      </w:r>
    </w:p>
    <w:p w14:paraId="214D50B5" w14:textId="77777777" w:rsidR="009F07D1" w:rsidRPr="00163B2F" w:rsidRDefault="009F07D1" w:rsidP="00792E49">
      <w:pPr>
        <w:keepNext/>
        <w:rPr>
          <w:color w:val="000000"/>
          <w:sz w:val="22"/>
          <w:szCs w:val="22"/>
          <w:lang w:eastAsia="en-US"/>
        </w:rPr>
      </w:pPr>
    </w:p>
    <w:p w14:paraId="214D50B6" w14:textId="03CF8EE0"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300 mg</w:t>
      </w:r>
    </w:p>
    <w:p w14:paraId="214D50B7" w14:textId="77777777" w:rsidR="00CE0DCB" w:rsidRPr="00163B2F" w:rsidRDefault="00CE0DCB" w:rsidP="00792E49">
      <w:pPr>
        <w:rPr>
          <w:color w:val="000000"/>
          <w:sz w:val="22"/>
          <w:szCs w:val="22"/>
          <w:lang w:eastAsia="en-US"/>
        </w:rPr>
      </w:pPr>
    </w:p>
    <w:p w14:paraId="214D50B8" w14:textId="77777777" w:rsidR="00DE55BE" w:rsidRPr="00163B2F" w:rsidRDefault="00DE55BE" w:rsidP="00792E49">
      <w:pPr>
        <w:rPr>
          <w:color w:val="000000"/>
          <w:sz w:val="22"/>
          <w:szCs w:val="22"/>
          <w:lang w:eastAsia="en-US"/>
        </w:rPr>
      </w:pPr>
    </w:p>
    <w:p w14:paraId="214D50B9" w14:textId="77777777" w:rsidR="00CE0DCB" w:rsidRPr="00163B2F" w:rsidRDefault="00CE0DCB" w:rsidP="006A7D54">
      <w:pPr>
        <w:keepNext/>
        <w:pBdr>
          <w:top w:val="single" w:sz="4" w:space="2" w:color="auto"/>
          <w:left w:val="single" w:sz="4" w:space="4" w:color="auto"/>
          <w:bottom w:val="single" w:sz="4" w:space="1" w:color="auto"/>
          <w:right w:val="single" w:sz="4" w:space="4" w:color="auto"/>
        </w:pBdr>
        <w:tabs>
          <w:tab w:val="left" w:pos="720"/>
        </w:tabs>
        <w:outlineLvl w:val="0"/>
        <w:rPr>
          <w:noProof/>
          <w:color w:val="000000"/>
          <w:sz w:val="22"/>
          <w:szCs w:val="22"/>
        </w:rPr>
      </w:pPr>
      <w:r w:rsidRPr="00163B2F">
        <w:rPr>
          <w:b/>
          <w:noProof/>
          <w:color w:val="000000"/>
          <w:sz w:val="22"/>
          <w:szCs w:val="22"/>
        </w:rPr>
        <w:t>17.</w:t>
      </w:r>
      <w:r w:rsidRPr="00163B2F">
        <w:rPr>
          <w:b/>
          <w:noProof/>
          <w:color w:val="000000"/>
          <w:sz w:val="22"/>
          <w:szCs w:val="22"/>
        </w:rPr>
        <w:tab/>
        <w:t>JEDINSTVENI IDENTIFIKATOR – 2D BARKOD</w:t>
      </w:r>
    </w:p>
    <w:p w14:paraId="214D50BA" w14:textId="77777777" w:rsidR="00CE0DCB" w:rsidRPr="00163B2F" w:rsidRDefault="00CE0DCB" w:rsidP="006A7D54">
      <w:pPr>
        <w:keepNext/>
        <w:tabs>
          <w:tab w:val="left" w:pos="720"/>
        </w:tabs>
        <w:rPr>
          <w:noProof/>
          <w:color w:val="000000"/>
          <w:sz w:val="22"/>
          <w:szCs w:val="22"/>
        </w:rPr>
      </w:pPr>
    </w:p>
    <w:p w14:paraId="214D50BB" w14:textId="77777777" w:rsidR="00CE0DCB" w:rsidRPr="00163B2F" w:rsidRDefault="00CE0DCB" w:rsidP="00792E49">
      <w:pPr>
        <w:rPr>
          <w:noProof/>
          <w:color w:val="000000"/>
          <w:sz w:val="22"/>
          <w:szCs w:val="22"/>
        </w:rPr>
      </w:pPr>
      <w:r w:rsidRPr="00163B2F">
        <w:rPr>
          <w:noProof/>
          <w:color w:val="000000"/>
          <w:sz w:val="22"/>
          <w:szCs w:val="22"/>
          <w:highlight w:val="lightGray"/>
        </w:rPr>
        <w:t>Sadrži 2D barkod s jedinstvenim identifikatorom.</w:t>
      </w:r>
    </w:p>
    <w:p w14:paraId="214D50BC" w14:textId="77777777" w:rsidR="00CE0DCB" w:rsidRPr="00163B2F" w:rsidRDefault="00CE0DCB" w:rsidP="00792E49">
      <w:pPr>
        <w:rPr>
          <w:noProof/>
          <w:color w:val="000000"/>
          <w:sz w:val="22"/>
          <w:szCs w:val="22"/>
          <w:shd w:val="clear" w:color="auto" w:fill="CCCCCC"/>
        </w:rPr>
      </w:pPr>
    </w:p>
    <w:p w14:paraId="214D50BD" w14:textId="77777777" w:rsidR="00CE0DCB" w:rsidRPr="00163B2F" w:rsidRDefault="00CE0DCB" w:rsidP="00792E49">
      <w:pPr>
        <w:tabs>
          <w:tab w:val="left" w:pos="720"/>
        </w:tabs>
        <w:rPr>
          <w:noProof/>
          <w:color w:val="000000"/>
          <w:sz w:val="22"/>
          <w:szCs w:val="22"/>
        </w:rPr>
      </w:pPr>
    </w:p>
    <w:p w14:paraId="214D50BE" w14:textId="77777777" w:rsidR="00CE0DCB" w:rsidRPr="00163B2F" w:rsidRDefault="00CE0DCB" w:rsidP="006A7D54">
      <w:pPr>
        <w:keepNext/>
        <w:pBdr>
          <w:top w:val="single" w:sz="4" w:space="1" w:color="auto"/>
          <w:left w:val="single" w:sz="4" w:space="4" w:color="auto"/>
          <w:bottom w:val="single" w:sz="4" w:space="0" w:color="auto"/>
          <w:right w:val="single" w:sz="4" w:space="4" w:color="auto"/>
        </w:pBdr>
        <w:tabs>
          <w:tab w:val="left" w:pos="720"/>
        </w:tabs>
        <w:rPr>
          <w:i/>
          <w:noProof/>
          <w:color w:val="000000"/>
          <w:sz w:val="22"/>
          <w:szCs w:val="22"/>
        </w:rPr>
      </w:pPr>
      <w:r w:rsidRPr="00163B2F">
        <w:rPr>
          <w:b/>
          <w:noProof/>
          <w:color w:val="000000"/>
          <w:sz w:val="22"/>
          <w:szCs w:val="22"/>
        </w:rPr>
        <w:t>18.</w:t>
      </w:r>
      <w:r w:rsidRPr="00163B2F">
        <w:rPr>
          <w:b/>
          <w:noProof/>
          <w:color w:val="000000"/>
          <w:sz w:val="22"/>
          <w:szCs w:val="22"/>
        </w:rPr>
        <w:tab/>
        <w:t>JEDINSTVENI IDENTIFIKATOR – PODACI ČITLJIVI LJUDSKIM OKOM</w:t>
      </w:r>
    </w:p>
    <w:p w14:paraId="214D50BF" w14:textId="77777777" w:rsidR="00CE0DCB" w:rsidRPr="00163B2F" w:rsidRDefault="00CE0DCB" w:rsidP="006A7D54">
      <w:pPr>
        <w:pStyle w:val="BodyText"/>
        <w:keepNext/>
        <w:rPr>
          <w:rFonts w:ascii="Times New Roman" w:hAnsi="Times New Roman"/>
          <w:i/>
          <w:iCs/>
          <w:color w:val="000000"/>
          <w:szCs w:val="22"/>
          <w:lang w:val="hr-HR"/>
        </w:rPr>
      </w:pPr>
    </w:p>
    <w:p w14:paraId="214D50C0" w14:textId="77777777" w:rsidR="00CE0DCB" w:rsidRPr="00163B2F" w:rsidRDefault="00CE0DCB" w:rsidP="00792E49">
      <w:pPr>
        <w:rPr>
          <w:color w:val="000000"/>
          <w:sz w:val="22"/>
          <w:szCs w:val="22"/>
        </w:rPr>
      </w:pPr>
      <w:r w:rsidRPr="00163B2F">
        <w:rPr>
          <w:color w:val="000000"/>
          <w:sz w:val="22"/>
          <w:szCs w:val="22"/>
        </w:rPr>
        <w:t xml:space="preserve">PC </w:t>
      </w:r>
    </w:p>
    <w:p w14:paraId="214D50C1" w14:textId="77777777" w:rsidR="00CE0DCB" w:rsidRPr="00163B2F" w:rsidRDefault="00CE0DCB" w:rsidP="00792E49">
      <w:pPr>
        <w:rPr>
          <w:color w:val="000000"/>
          <w:sz w:val="22"/>
          <w:szCs w:val="22"/>
        </w:rPr>
      </w:pPr>
      <w:r w:rsidRPr="00163B2F">
        <w:rPr>
          <w:color w:val="000000"/>
          <w:sz w:val="22"/>
          <w:szCs w:val="22"/>
        </w:rPr>
        <w:t xml:space="preserve">SN </w:t>
      </w:r>
    </w:p>
    <w:p w14:paraId="214D50C2" w14:textId="77777777" w:rsidR="00E2244E" w:rsidRPr="00163B2F" w:rsidRDefault="00E2244E" w:rsidP="00792E49">
      <w:pPr>
        <w:rPr>
          <w:color w:val="000000"/>
          <w:sz w:val="22"/>
          <w:szCs w:val="22"/>
          <w:lang w:val="en-GB"/>
        </w:rPr>
      </w:pPr>
      <w:r w:rsidRPr="00163B2F">
        <w:rPr>
          <w:color w:val="000000"/>
          <w:sz w:val="22"/>
          <w:szCs w:val="22"/>
          <w:lang w:val="en-GB"/>
        </w:rPr>
        <w:t xml:space="preserve">NN </w:t>
      </w:r>
    </w:p>
    <w:p w14:paraId="214D50C3" w14:textId="77777777" w:rsidR="00C5064E" w:rsidRDefault="00C5064E" w:rsidP="00792E49">
      <w:pPr>
        <w:rPr>
          <w:color w:val="000000"/>
          <w:sz w:val="22"/>
          <w:szCs w:val="22"/>
          <w:lang w:eastAsia="en-US"/>
        </w:rPr>
      </w:pPr>
    </w:p>
    <w:p w14:paraId="6D368F3E" w14:textId="77777777" w:rsidR="00656FFC" w:rsidRPr="00163B2F" w:rsidRDefault="00656FFC" w:rsidP="00792E49">
      <w:pPr>
        <w:rPr>
          <w:color w:val="000000"/>
          <w:sz w:val="22"/>
          <w:szCs w:val="22"/>
          <w:lang w:eastAsia="en-US"/>
        </w:rPr>
      </w:pPr>
    </w:p>
    <w:p w14:paraId="214D50C4" w14:textId="77777777" w:rsidR="009F07D1" w:rsidRPr="00163B2F" w:rsidRDefault="00C5064E" w:rsidP="00792E49">
      <w:pPr>
        <w:rPr>
          <w:color w:val="000000"/>
          <w:sz w:val="22"/>
          <w:szCs w:val="22"/>
          <w:lang w:eastAsia="en-US"/>
        </w:rPr>
      </w:pPr>
      <w:r w:rsidRPr="00163B2F">
        <w:rPr>
          <w:color w:val="000000"/>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C8" w14:textId="77777777">
        <w:tc>
          <w:tcPr>
            <w:tcW w:w="9287" w:type="dxa"/>
          </w:tcPr>
          <w:p w14:paraId="214D50C5" w14:textId="77777777" w:rsidR="009F07D1" w:rsidRPr="00163B2F" w:rsidRDefault="009F07D1" w:rsidP="00792E49">
            <w:pPr>
              <w:rPr>
                <w:color w:val="000000"/>
                <w:sz w:val="22"/>
                <w:szCs w:val="22"/>
                <w:lang w:eastAsia="en-US"/>
              </w:rPr>
            </w:pPr>
            <w:r w:rsidRPr="00163B2F">
              <w:rPr>
                <w:b/>
                <w:color w:val="000000"/>
                <w:sz w:val="22"/>
                <w:szCs w:val="22"/>
                <w:lang w:eastAsia="en-US"/>
              </w:rPr>
              <w:lastRenderedPageBreak/>
              <w:t>PODACI KOJE MORA NAJMANJE SADRŽAVATI BLISTER ILI STRIP</w:t>
            </w:r>
          </w:p>
          <w:p w14:paraId="214D50C6" w14:textId="77777777" w:rsidR="009F07D1" w:rsidRPr="00163B2F" w:rsidRDefault="009F07D1" w:rsidP="00792E49">
            <w:pPr>
              <w:rPr>
                <w:color w:val="000000"/>
                <w:sz w:val="22"/>
                <w:szCs w:val="22"/>
                <w:lang w:eastAsia="en-US"/>
              </w:rPr>
            </w:pPr>
          </w:p>
          <w:p w14:paraId="214D50C7" w14:textId="77777777" w:rsidR="009F07D1" w:rsidRPr="00163B2F" w:rsidRDefault="009F07D1" w:rsidP="00792E49">
            <w:pPr>
              <w:rPr>
                <w:b/>
                <w:color w:val="000000"/>
                <w:sz w:val="22"/>
                <w:szCs w:val="22"/>
                <w:lang w:eastAsia="en-US"/>
              </w:rPr>
            </w:pPr>
            <w:r w:rsidRPr="00163B2F">
              <w:rPr>
                <w:b/>
                <w:color w:val="000000"/>
                <w:sz w:val="22"/>
                <w:szCs w:val="22"/>
                <w:lang w:eastAsia="en-US"/>
              </w:rPr>
              <w:t>Blister (14, 56</w:t>
            </w:r>
            <w:r w:rsidR="0066485B" w:rsidRPr="00163B2F">
              <w:rPr>
                <w:b/>
                <w:color w:val="000000"/>
                <w:sz w:val="22"/>
                <w:szCs w:val="22"/>
                <w:lang w:eastAsia="en-US"/>
              </w:rPr>
              <w:t xml:space="preserve">, </w:t>
            </w:r>
            <w:r w:rsidRPr="00163B2F">
              <w:rPr>
                <w:b/>
                <w:color w:val="000000"/>
                <w:sz w:val="22"/>
                <w:szCs w:val="22"/>
                <w:lang w:eastAsia="en-US"/>
              </w:rPr>
              <w:t>100</w:t>
            </w:r>
            <w:r w:rsidR="0066485B" w:rsidRPr="00163B2F">
              <w:rPr>
                <w:b/>
                <w:color w:val="000000"/>
                <w:sz w:val="22"/>
                <w:szCs w:val="22"/>
                <w:lang w:eastAsia="en-US"/>
              </w:rPr>
              <w:t xml:space="preserve"> i 112</w:t>
            </w:r>
            <w:r w:rsidRPr="00163B2F">
              <w:rPr>
                <w:b/>
                <w:color w:val="000000"/>
                <w:sz w:val="22"/>
                <w:szCs w:val="22"/>
                <w:lang w:eastAsia="en-US"/>
              </w:rPr>
              <w:t xml:space="preserve">) i perforirani blister </w:t>
            </w:r>
            <w:r w:rsidR="000E2D5B" w:rsidRPr="00163B2F">
              <w:rPr>
                <w:b/>
                <w:color w:val="000000"/>
                <w:sz w:val="22"/>
                <w:szCs w:val="22"/>
                <w:lang w:eastAsia="en-US"/>
              </w:rPr>
              <w:t>s jediničnim dozama</w:t>
            </w:r>
            <w:r w:rsidRPr="00163B2F">
              <w:rPr>
                <w:b/>
                <w:color w:val="000000"/>
                <w:sz w:val="22"/>
                <w:szCs w:val="22"/>
                <w:lang w:eastAsia="en-US"/>
              </w:rPr>
              <w:t xml:space="preserve"> (100) za 300 mg tvrde kapsule</w:t>
            </w:r>
          </w:p>
        </w:tc>
      </w:tr>
    </w:tbl>
    <w:p w14:paraId="214D50C9" w14:textId="77777777" w:rsidR="009F07D1" w:rsidRPr="00163B2F" w:rsidRDefault="009F07D1" w:rsidP="00792E49">
      <w:pPr>
        <w:rPr>
          <w:color w:val="000000"/>
          <w:sz w:val="22"/>
          <w:szCs w:val="22"/>
          <w:lang w:eastAsia="en-US"/>
        </w:rPr>
      </w:pPr>
    </w:p>
    <w:p w14:paraId="214D50CA"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CC" w14:textId="77777777">
        <w:tc>
          <w:tcPr>
            <w:tcW w:w="9287" w:type="dxa"/>
          </w:tcPr>
          <w:p w14:paraId="214D50CB" w14:textId="77777777" w:rsidR="009F07D1" w:rsidRPr="00163B2F" w:rsidRDefault="009F07D1" w:rsidP="006A7D54">
            <w:pPr>
              <w:keepNext/>
              <w:ind w:left="567" w:hanging="567"/>
              <w:outlineLvl w:val="0"/>
              <w:rPr>
                <w:b/>
                <w:color w:val="000000"/>
                <w:sz w:val="22"/>
                <w:szCs w:val="22"/>
                <w:lang w:eastAsia="en-US"/>
              </w:rPr>
            </w:pPr>
            <w:r w:rsidRPr="00163B2F">
              <w:rPr>
                <w:b/>
                <w:color w:val="000000"/>
                <w:sz w:val="22"/>
                <w:szCs w:val="22"/>
                <w:lang w:eastAsia="en-US"/>
              </w:rPr>
              <w:t>1.</w:t>
            </w:r>
            <w:r w:rsidRPr="00163B2F">
              <w:rPr>
                <w:b/>
                <w:color w:val="000000"/>
                <w:sz w:val="22"/>
                <w:szCs w:val="22"/>
                <w:lang w:eastAsia="en-US"/>
              </w:rPr>
              <w:tab/>
              <w:t>NAZIV LIJEKA</w:t>
            </w:r>
          </w:p>
        </w:tc>
      </w:tr>
    </w:tbl>
    <w:p w14:paraId="214D50CD" w14:textId="77777777" w:rsidR="009F07D1" w:rsidRPr="00163B2F" w:rsidRDefault="009F07D1" w:rsidP="00792E49">
      <w:pPr>
        <w:keepNext/>
        <w:rPr>
          <w:color w:val="000000"/>
          <w:sz w:val="22"/>
          <w:szCs w:val="22"/>
          <w:lang w:eastAsia="en-US"/>
        </w:rPr>
      </w:pPr>
    </w:p>
    <w:p w14:paraId="214D50CE" w14:textId="4CA8C845" w:rsidR="009F07D1" w:rsidRPr="00163B2F" w:rsidRDefault="000110CA" w:rsidP="00792E49">
      <w:pPr>
        <w:rPr>
          <w:color w:val="000000"/>
          <w:sz w:val="22"/>
          <w:szCs w:val="22"/>
          <w:lang w:eastAsia="en-US"/>
        </w:rPr>
      </w:pPr>
      <w:r>
        <w:rPr>
          <w:color w:val="000000"/>
          <w:sz w:val="22"/>
          <w:szCs w:val="22"/>
          <w:lang w:eastAsia="en-US"/>
        </w:rPr>
        <w:t>Pregabalin Viatris Pharma</w:t>
      </w:r>
      <w:r w:rsidR="009F07D1" w:rsidRPr="00163B2F">
        <w:rPr>
          <w:color w:val="000000"/>
          <w:sz w:val="22"/>
          <w:szCs w:val="22"/>
          <w:lang w:eastAsia="en-US"/>
        </w:rPr>
        <w:t xml:space="preserve"> 300 mg tvrde kapsule</w:t>
      </w:r>
    </w:p>
    <w:p w14:paraId="214D50CF" w14:textId="77777777" w:rsidR="009F07D1" w:rsidRPr="00163B2F" w:rsidRDefault="009F07D1" w:rsidP="00792E49">
      <w:pPr>
        <w:rPr>
          <w:color w:val="000000"/>
          <w:sz w:val="22"/>
          <w:szCs w:val="22"/>
          <w:lang w:eastAsia="en-US"/>
        </w:rPr>
      </w:pPr>
      <w:r w:rsidRPr="00163B2F">
        <w:rPr>
          <w:color w:val="000000"/>
          <w:sz w:val="22"/>
          <w:szCs w:val="22"/>
          <w:lang w:eastAsia="en-US"/>
        </w:rPr>
        <w:t>pregabalin</w:t>
      </w:r>
    </w:p>
    <w:p w14:paraId="214D50D0" w14:textId="77777777" w:rsidR="009F07D1" w:rsidRPr="00163B2F" w:rsidRDefault="009F07D1" w:rsidP="00792E49">
      <w:pPr>
        <w:rPr>
          <w:color w:val="000000"/>
          <w:sz w:val="22"/>
          <w:szCs w:val="22"/>
          <w:lang w:eastAsia="en-US"/>
        </w:rPr>
      </w:pPr>
    </w:p>
    <w:p w14:paraId="214D50D1"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D3" w14:textId="77777777">
        <w:tc>
          <w:tcPr>
            <w:tcW w:w="9287" w:type="dxa"/>
          </w:tcPr>
          <w:p w14:paraId="214D50D2" w14:textId="77777777" w:rsidR="009F07D1" w:rsidRPr="00163B2F" w:rsidRDefault="009F07D1" w:rsidP="006A7D54">
            <w:pPr>
              <w:keepNext/>
              <w:ind w:left="567" w:hanging="567"/>
              <w:outlineLvl w:val="0"/>
              <w:rPr>
                <w:b/>
                <w:color w:val="000000"/>
                <w:sz w:val="22"/>
                <w:szCs w:val="22"/>
                <w:lang w:eastAsia="en-US"/>
              </w:rPr>
            </w:pPr>
            <w:r w:rsidRPr="00163B2F">
              <w:rPr>
                <w:b/>
                <w:color w:val="000000"/>
                <w:sz w:val="22"/>
                <w:szCs w:val="22"/>
                <w:lang w:eastAsia="en-US"/>
              </w:rPr>
              <w:t>2.</w:t>
            </w:r>
            <w:r w:rsidRPr="00163B2F">
              <w:rPr>
                <w:b/>
                <w:color w:val="000000"/>
                <w:sz w:val="22"/>
                <w:szCs w:val="22"/>
                <w:lang w:eastAsia="en-US"/>
              </w:rPr>
              <w:tab/>
            </w:r>
            <w:r w:rsidR="00B91DB4" w:rsidRPr="00163B2F">
              <w:rPr>
                <w:b/>
                <w:color w:val="000000"/>
                <w:sz w:val="22"/>
                <w:szCs w:val="22"/>
                <w:lang w:eastAsia="en-US"/>
              </w:rPr>
              <w:t>NAZIV I ADRESA NOSITELJA ODOBRENJA ZA STAVLJANJE LIJEKA U PROMET</w:t>
            </w:r>
          </w:p>
        </w:tc>
      </w:tr>
    </w:tbl>
    <w:p w14:paraId="214D50D4" w14:textId="77777777" w:rsidR="009F07D1" w:rsidRPr="00163B2F" w:rsidRDefault="009F07D1" w:rsidP="00792E49">
      <w:pPr>
        <w:keepNext/>
        <w:rPr>
          <w:color w:val="000000"/>
          <w:sz w:val="22"/>
          <w:szCs w:val="22"/>
          <w:lang w:eastAsia="en-US"/>
        </w:rPr>
      </w:pPr>
    </w:p>
    <w:p w14:paraId="41A89463" w14:textId="38865907" w:rsidR="000701FC" w:rsidRPr="00163B2F" w:rsidRDefault="000701FC" w:rsidP="00792E49">
      <w:pPr>
        <w:rPr>
          <w:color w:val="000000"/>
          <w:sz w:val="22"/>
          <w:szCs w:val="22"/>
          <w:lang w:eastAsia="en-US"/>
        </w:rPr>
      </w:pPr>
      <w:r>
        <w:rPr>
          <w:color w:val="000000"/>
          <w:sz w:val="22"/>
          <w:szCs w:val="22"/>
          <w:lang w:eastAsia="en-US"/>
        </w:rPr>
        <w:t>Viatris Healthcare Limited</w:t>
      </w:r>
    </w:p>
    <w:p w14:paraId="214D50D6" w14:textId="77777777" w:rsidR="009F07D1" w:rsidRPr="00163B2F" w:rsidRDefault="009F07D1" w:rsidP="00792E49">
      <w:pPr>
        <w:rPr>
          <w:color w:val="000000"/>
          <w:sz w:val="22"/>
          <w:szCs w:val="22"/>
          <w:lang w:eastAsia="en-US"/>
        </w:rPr>
      </w:pPr>
    </w:p>
    <w:p w14:paraId="214D50D7"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D9" w14:textId="77777777">
        <w:tc>
          <w:tcPr>
            <w:tcW w:w="9287" w:type="dxa"/>
          </w:tcPr>
          <w:p w14:paraId="214D50D8" w14:textId="77777777" w:rsidR="009F07D1" w:rsidRPr="00163B2F" w:rsidRDefault="009F07D1" w:rsidP="006A7D54">
            <w:pPr>
              <w:keepNext/>
              <w:ind w:left="567" w:hanging="567"/>
              <w:outlineLvl w:val="0"/>
              <w:rPr>
                <w:b/>
                <w:color w:val="000000"/>
                <w:sz w:val="22"/>
                <w:szCs w:val="22"/>
                <w:lang w:eastAsia="en-US"/>
              </w:rPr>
            </w:pPr>
            <w:r w:rsidRPr="00163B2F">
              <w:rPr>
                <w:b/>
                <w:color w:val="000000"/>
                <w:sz w:val="22"/>
                <w:szCs w:val="22"/>
                <w:lang w:eastAsia="en-US"/>
              </w:rPr>
              <w:t>3.</w:t>
            </w:r>
            <w:r w:rsidRPr="00163B2F">
              <w:rPr>
                <w:b/>
                <w:color w:val="000000"/>
                <w:sz w:val="22"/>
                <w:szCs w:val="22"/>
                <w:lang w:eastAsia="en-US"/>
              </w:rPr>
              <w:tab/>
              <w:t>ROK VALJANOSTI</w:t>
            </w:r>
          </w:p>
        </w:tc>
      </w:tr>
    </w:tbl>
    <w:p w14:paraId="214D50DA" w14:textId="77777777" w:rsidR="009F07D1" w:rsidRPr="00163B2F" w:rsidRDefault="009F07D1" w:rsidP="00792E49">
      <w:pPr>
        <w:keepNext/>
        <w:rPr>
          <w:color w:val="000000"/>
          <w:sz w:val="22"/>
          <w:szCs w:val="22"/>
          <w:lang w:eastAsia="en-US"/>
        </w:rPr>
      </w:pPr>
    </w:p>
    <w:p w14:paraId="214D50DB" w14:textId="77777777" w:rsidR="009F07D1" w:rsidRPr="00163B2F" w:rsidRDefault="009F07D1" w:rsidP="00792E49">
      <w:pPr>
        <w:rPr>
          <w:color w:val="000000"/>
          <w:sz w:val="22"/>
          <w:szCs w:val="22"/>
          <w:lang w:eastAsia="en-US"/>
        </w:rPr>
      </w:pPr>
      <w:r w:rsidRPr="00163B2F">
        <w:rPr>
          <w:color w:val="000000"/>
          <w:sz w:val="22"/>
          <w:szCs w:val="22"/>
          <w:lang w:eastAsia="en-US"/>
        </w:rPr>
        <w:t xml:space="preserve">Rok valjanosti </w:t>
      </w:r>
    </w:p>
    <w:p w14:paraId="214D50DC" w14:textId="77777777" w:rsidR="009F07D1" w:rsidRPr="00163B2F" w:rsidRDefault="009F07D1" w:rsidP="00792E49">
      <w:pPr>
        <w:rPr>
          <w:color w:val="000000"/>
          <w:sz w:val="22"/>
          <w:szCs w:val="22"/>
          <w:lang w:eastAsia="en-US"/>
        </w:rPr>
      </w:pPr>
    </w:p>
    <w:p w14:paraId="214D50DD"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DF" w14:textId="77777777">
        <w:tc>
          <w:tcPr>
            <w:tcW w:w="9287" w:type="dxa"/>
          </w:tcPr>
          <w:p w14:paraId="214D50DE" w14:textId="77777777" w:rsidR="009F07D1" w:rsidRPr="00163B2F" w:rsidRDefault="009F07D1" w:rsidP="006A7D54">
            <w:pPr>
              <w:keepNext/>
              <w:ind w:left="567" w:hanging="567"/>
              <w:outlineLvl w:val="0"/>
              <w:rPr>
                <w:b/>
                <w:color w:val="000000"/>
                <w:sz w:val="22"/>
                <w:szCs w:val="22"/>
                <w:lang w:eastAsia="en-US"/>
              </w:rPr>
            </w:pPr>
            <w:r w:rsidRPr="00163B2F">
              <w:rPr>
                <w:b/>
                <w:color w:val="000000"/>
                <w:sz w:val="22"/>
                <w:szCs w:val="22"/>
                <w:lang w:eastAsia="en-US"/>
              </w:rPr>
              <w:t>4.</w:t>
            </w:r>
            <w:r w:rsidRPr="00163B2F">
              <w:rPr>
                <w:b/>
                <w:color w:val="000000"/>
                <w:sz w:val="22"/>
                <w:szCs w:val="22"/>
                <w:lang w:eastAsia="en-US"/>
              </w:rPr>
              <w:tab/>
              <w:t>BROJ SERIJE</w:t>
            </w:r>
          </w:p>
        </w:tc>
      </w:tr>
    </w:tbl>
    <w:p w14:paraId="214D50E0" w14:textId="77777777" w:rsidR="009F07D1" w:rsidRPr="00163B2F" w:rsidRDefault="009F07D1" w:rsidP="00792E49">
      <w:pPr>
        <w:keepNext/>
        <w:rPr>
          <w:color w:val="000000"/>
          <w:sz w:val="22"/>
          <w:szCs w:val="22"/>
          <w:lang w:eastAsia="en-US"/>
        </w:rPr>
      </w:pPr>
    </w:p>
    <w:p w14:paraId="214D50E1" w14:textId="77777777" w:rsidR="009F07D1" w:rsidRPr="00163B2F" w:rsidRDefault="009F07D1" w:rsidP="00792E49">
      <w:pPr>
        <w:rPr>
          <w:color w:val="000000"/>
          <w:sz w:val="22"/>
          <w:szCs w:val="22"/>
          <w:lang w:eastAsia="en-US"/>
        </w:rPr>
      </w:pPr>
      <w:r w:rsidRPr="00163B2F">
        <w:rPr>
          <w:color w:val="000000"/>
          <w:sz w:val="22"/>
          <w:szCs w:val="22"/>
          <w:lang w:eastAsia="en-US"/>
        </w:rPr>
        <w:t>Serija</w:t>
      </w:r>
    </w:p>
    <w:p w14:paraId="214D50E2" w14:textId="77777777" w:rsidR="009F07D1" w:rsidRPr="00163B2F" w:rsidRDefault="009F07D1" w:rsidP="00792E49">
      <w:pPr>
        <w:rPr>
          <w:color w:val="000000"/>
          <w:sz w:val="22"/>
          <w:szCs w:val="22"/>
          <w:lang w:eastAsia="en-US"/>
        </w:rPr>
      </w:pPr>
    </w:p>
    <w:p w14:paraId="214D50E3" w14:textId="77777777" w:rsidR="009F07D1" w:rsidRPr="00163B2F" w:rsidRDefault="009F07D1" w:rsidP="00792E49">
      <w:pPr>
        <w:rPr>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07D1" w:rsidRPr="00163B2F" w14:paraId="214D50E5" w14:textId="77777777">
        <w:tc>
          <w:tcPr>
            <w:tcW w:w="9287" w:type="dxa"/>
          </w:tcPr>
          <w:p w14:paraId="214D50E4" w14:textId="77777777" w:rsidR="009F07D1" w:rsidRPr="00163B2F" w:rsidRDefault="009F07D1" w:rsidP="006A7D54">
            <w:pPr>
              <w:keepNext/>
              <w:ind w:left="567" w:hanging="567"/>
              <w:outlineLvl w:val="0"/>
              <w:rPr>
                <w:b/>
                <w:color w:val="000000"/>
                <w:sz w:val="22"/>
                <w:szCs w:val="22"/>
                <w:lang w:eastAsia="en-US"/>
              </w:rPr>
            </w:pPr>
            <w:r w:rsidRPr="00163B2F">
              <w:rPr>
                <w:b/>
                <w:color w:val="000000"/>
                <w:sz w:val="22"/>
                <w:szCs w:val="22"/>
                <w:lang w:eastAsia="en-US"/>
              </w:rPr>
              <w:t>5.</w:t>
            </w:r>
            <w:r w:rsidRPr="00163B2F">
              <w:rPr>
                <w:b/>
                <w:color w:val="000000"/>
                <w:sz w:val="22"/>
                <w:szCs w:val="22"/>
                <w:lang w:eastAsia="en-US"/>
              </w:rPr>
              <w:tab/>
              <w:t>DRUGO</w:t>
            </w:r>
          </w:p>
        </w:tc>
      </w:tr>
    </w:tbl>
    <w:p w14:paraId="2D0CBDBA" w14:textId="77777777" w:rsidR="00656FFC" w:rsidRDefault="00656FFC" w:rsidP="00656FFC">
      <w:pPr>
        <w:rPr>
          <w:color w:val="000000"/>
          <w:sz w:val="22"/>
          <w:szCs w:val="22"/>
          <w:lang w:eastAsia="en-US"/>
        </w:rPr>
      </w:pPr>
    </w:p>
    <w:p w14:paraId="4DE16813" w14:textId="77777777" w:rsidR="00656FFC" w:rsidRDefault="00656FFC" w:rsidP="00656FFC">
      <w:pPr>
        <w:rPr>
          <w:color w:val="000000"/>
          <w:sz w:val="22"/>
          <w:szCs w:val="22"/>
          <w:lang w:eastAsia="en-US"/>
        </w:rPr>
      </w:pPr>
    </w:p>
    <w:p w14:paraId="214D50E8" w14:textId="5CD76242" w:rsidR="00F95010" w:rsidRPr="00163B2F" w:rsidRDefault="009F07D1" w:rsidP="00656FFC">
      <w:pPr>
        <w:rPr>
          <w:color w:val="000000"/>
          <w:sz w:val="22"/>
          <w:szCs w:val="22"/>
          <w:lang w:eastAsia="en-US"/>
        </w:rPr>
      </w:pPr>
      <w:r w:rsidRPr="00163B2F">
        <w:rPr>
          <w:color w:val="000000"/>
          <w:sz w:val="22"/>
          <w:szCs w:val="22"/>
          <w:lang w:eastAsia="en-US"/>
        </w:rPr>
        <w:br w:type="page"/>
      </w:r>
    </w:p>
    <w:p w14:paraId="214D50E9" w14:textId="77777777" w:rsidR="009F07D1" w:rsidRPr="00163B2F" w:rsidRDefault="009F07D1" w:rsidP="00792E49">
      <w:pPr>
        <w:jc w:val="center"/>
        <w:rPr>
          <w:color w:val="000000"/>
          <w:sz w:val="22"/>
          <w:szCs w:val="22"/>
          <w:lang w:eastAsia="en-US"/>
        </w:rPr>
      </w:pPr>
    </w:p>
    <w:p w14:paraId="214D50EA" w14:textId="77777777" w:rsidR="009F07D1" w:rsidRPr="00163B2F" w:rsidRDefault="009F07D1" w:rsidP="00792E49">
      <w:pPr>
        <w:jc w:val="center"/>
        <w:rPr>
          <w:color w:val="000000"/>
          <w:sz w:val="22"/>
          <w:szCs w:val="22"/>
          <w:lang w:eastAsia="en-US"/>
        </w:rPr>
      </w:pPr>
    </w:p>
    <w:p w14:paraId="214D50EB" w14:textId="77777777" w:rsidR="009F07D1" w:rsidRPr="00163B2F" w:rsidRDefault="009F07D1" w:rsidP="00792E49">
      <w:pPr>
        <w:jc w:val="center"/>
        <w:rPr>
          <w:color w:val="000000"/>
          <w:sz w:val="22"/>
          <w:szCs w:val="22"/>
          <w:lang w:eastAsia="en-US"/>
        </w:rPr>
      </w:pPr>
    </w:p>
    <w:p w14:paraId="214D50EC" w14:textId="77777777" w:rsidR="009F07D1" w:rsidRPr="00163B2F" w:rsidRDefault="009F07D1" w:rsidP="00792E49">
      <w:pPr>
        <w:jc w:val="center"/>
        <w:rPr>
          <w:color w:val="000000"/>
          <w:sz w:val="22"/>
          <w:szCs w:val="22"/>
          <w:lang w:eastAsia="en-US"/>
        </w:rPr>
      </w:pPr>
    </w:p>
    <w:p w14:paraId="214D50ED" w14:textId="77777777" w:rsidR="009F07D1" w:rsidRPr="00163B2F" w:rsidRDefault="009F07D1" w:rsidP="00792E49">
      <w:pPr>
        <w:jc w:val="center"/>
        <w:rPr>
          <w:color w:val="000000"/>
          <w:sz w:val="22"/>
          <w:szCs w:val="22"/>
          <w:lang w:eastAsia="en-US"/>
        </w:rPr>
      </w:pPr>
    </w:p>
    <w:p w14:paraId="214D50EE" w14:textId="77777777" w:rsidR="009F07D1" w:rsidRPr="00163B2F" w:rsidRDefault="009F07D1" w:rsidP="00792E49">
      <w:pPr>
        <w:jc w:val="center"/>
        <w:rPr>
          <w:color w:val="000000"/>
          <w:sz w:val="22"/>
          <w:szCs w:val="22"/>
          <w:lang w:eastAsia="en-US"/>
        </w:rPr>
      </w:pPr>
    </w:p>
    <w:p w14:paraId="214D50EF" w14:textId="77777777" w:rsidR="009F07D1" w:rsidRPr="00163B2F" w:rsidRDefault="009F07D1" w:rsidP="00792E49">
      <w:pPr>
        <w:jc w:val="center"/>
        <w:rPr>
          <w:color w:val="000000"/>
          <w:sz w:val="22"/>
          <w:szCs w:val="22"/>
          <w:lang w:eastAsia="en-US"/>
        </w:rPr>
      </w:pPr>
    </w:p>
    <w:p w14:paraId="214D50F0" w14:textId="77777777" w:rsidR="009F07D1" w:rsidRPr="00163B2F" w:rsidRDefault="009F07D1" w:rsidP="00792E49">
      <w:pPr>
        <w:jc w:val="center"/>
        <w:rPr>
          <w:color w:val="000000"/>
          <w:sz w:val="22"/>
          <w:szCs w:val="22"/>
          <w:lang w:eastAsia="en-US"/>
        </w:rPr>
      </w:pPr>
    </w:p>
    <w:p w14:paraId="214D50F1" w14:textId="77777777" w:rsidR="009F07D1" w:rsidRPr="00163B2F" w:rsidRDefault="009F07D1" w:rsidP="00792E49">
      <w:pPr>
        <w:jc w:val="center"/>
        <w:rPr>
          <w:color w:val="000000"/>
          <w:sz w:val="22"/>
          <w:szCs w:val="22"/>
          <w:lang w:eastAsia="en-US"/>
        </w:rPr>
      </w:pPr>
    </w:p>
    <w:p w14:paraId="214D50F2" w14:textId="77777777" w:rsidR="009F07D1" w:rsidRPr="00163B2F" w:rsidRDefault="009F07D1" w:rsidP="00792E49">
      <w:pPr>
        <w:jc w:val="center"/>
        <w:rPr>
          <w:color w:val="000000"/>
          <w:sz w:val="22"/>
          <w:szCs w:val="22"/>
          <w:lang w:eastAsia="en-US"/>
        </w:rPr>
      </w:pPr>
    </w:p>
    <w:p w14:paraId="214D50F3" w14:textId="77777777" w:rsidR="009F07D1" w:rsidRPr="00163B2F" w:rsidRDefault="009F07D1" w:rsidP="00792E49">
      <w:pPr>
        <w:jc w:val="center"/>
        <w:rPr>
          <w:color w:val="000000"/>
          <w:sz w:val="22"/>
          <w:szCs w:val="22"/>
          <w:lang w:eastAsia="en-US"/>
        </w:rPr>
      </w:pPr>
    </w:p>
    <w:p w14:paraId="214D50F4" w14:textId="77777777" w:rsidR="009F07D1" w:rsidRPr="00163B2F" w:rsidRDefault="009F07D1" w:rsidP="00792E49">
      <w:pPr>
        <w:jc w:val="center"/>
        <w:rPr>
          <w:color w:val="000000"/>
          <w:sz w:val="22"/>
          <w:szCs w:val="22"/>
          <w:lang w:eastAsia="en-US"/>
        </w:rPr>
      </w:pPr>
    </w:p>
    <w:p w14:paraId="214D50F5" w14:textId="77777777" w:rsidR="009F07D1" w:rsidRPr="00163B2F" w:rsidRDefault="009F07D1" w:rsidP="00792E49">
      <w:pPr>
        <w:jc w:val="center"/>
        <w:rPr>
          <w:color w:val="000000"/>
          <w:sz w:val="22"/>
          <w:szCs w:val="22"/>
          <w:lang w:eastAsia="en-US"/>
        </w:rPr>
      </w:pPr>
    </w:p>
    <w:p w14:paraId="214D50F6" w14:textId="77777777" w:rsidR="009F07D1" w:rsidRPr="00163B2F" w:rsidRDefault="009F07D1" w:rsidP="00792E49">
      <w:pPr>
        <w:jc w:val="center"/>
        <w:rPr>
          <w:color w:val="000000"/>
          <w:sz w:val="22"/>
          <w:szCs w:val="22"/>
          <w:lang w:eastAsia="en-US"/>
        </w:rPr>
      </w:pPr>
    </w:p>
    <w:p w14:paraId="214D50F7" w14:textId="77777777" w:rsidR="009F07D1" w:rsidRPr="00163B2F" w:rsidRDefault="009F07D1" w:rsidP="00792E49">
      <w:pPr>
        <w:jc w:val="center"/>
        <w:rPr>
          <w:color w:val="000000"/>
          <w:sz w:val="22"/>
          <w:szCs w:val="22"/>
          <w:lang w:eastAsia="en-US"/>
        </w:rPr>
      </w:pPr>
    </w:p>
    <w:p w14:paraId="214D50F8" w14:textId="77777777" w:rsidR="009F07D1" w:rsidRPr="00163B2F" w:rsidRDefault="009F07D1" w:rsidP="00792E49">
      <w:pPr>
        <w:jc w:val="center"/>
        <w:rPr>
          <w:color w:val="000000"/>
          <w:sz w:val="22"/>
          <w:szCs w:val="22"/>
          <w:lang w:eastAsia="en-US"/>
        </w:rPr>
      </w:pPr>
    </w:p>
    <w:p w14:paraId="214D50F9" w14:textId="77777777" w:rsidR="009F07D1" w:rsidRDefault="009F07D1" w:rsidP="00792E49">
      <w:pPr>
        <w:jc w:val="center"/>
        <w:rPr>
          <w:color w:val="000000"/>
          <w:sz w:val="22"/>
          <w:szCs w:val="22"/>
          <w:lang w:eastAsia="en-US"/>
        </w:rPr>
      </w:pPr>
    </w:p>
    <w:p w14:paraId="214D50FA" w14:textId="77777777" w:rsidR="006A7D54" w:rsidRPr="00163B2F" w:rsidRDefault="006A7D54" w:rsidP="00792E49">
      <w:pPr>
        <w:jc w:val="center"/>
        <w:rPr>
          <w:color w:val="000000"/>
          <w:sz w:val="22"/>
          <w:szCs w:val="22"/>
          <w:lang w:eastAsia="en-US"/>
        </w:rPr>
      </w:pPr>
    </w:p>
    <w:p w14:paraId="214D50FB" w14:textId="77777777" w:rsidR="009F07D1" w:rsidRPr="00163B2F" w:rsidRDefault="009F07D1" w:rsidP="00792E49">
      <w:pPr>
        <w:jc w:val="center"/>
        <w:rPr>
          <w:color w:val="000000"/>
          <w:sz w:val="22"/>
          <w:szCs w:val="22"/>
          <w:lang w:eastAsia="en-US"/>
        </w:rPr>
      </w:pPr>
    </w:p>
    <w:p w14:paraId="214D50FC" w14:textId="77777777" w:rsidR="009F07D1" w:rsidRPr="00163B2F" w:rsidRDefault="009F07D1" w:rsidP="00792E49">
      <w:pPr>
        <w:jc w:val="center"/>
        <w:rPr>
          <w:color w:val="000000"/>
          <w:sz w:val="22"/>
          <w:szCs w:val="22"/>
          <w:lang w:eastAsia="en-US"/>
        </w:rPr>
      </w:pPr>
    </w:p>
    <w:p w14:paraId="214D50FD" w14:textId="77777777" w:rsidR="009F07D1" w:rsidRPr="00163B2F" w:rsidRDefault="009F07D1" w:rsidP="00792E49">
      <w:pPr>
        <w:jc w:val="center"/>
        <w:rPr>
          <w:color w:val="000000"/>
          <w:sz w:val="22"/>
          <w:szCs w:val="22"/>
          <w:lang w:eastAsia="en-US"/>
        </w:rPr>
      </w:pPr>
    </w:p>
    <w:p w14:paraId="214D50FE" w14:textId="77777777" w:rsidR="009F07D1" w:rsidRPr="00163B2F" w:rsidRDefault="009F07D1" w:rsidP="00792E49">
      <w:pPr>
        <w:jc w:val="center"/>
        <w:rPr>
          <w:color w:val="000000"/>
          <w:sz w:val="22"/>
          <w:szCs w:val="22"/>
          <w:lang w:eastAsia="en-US"/>
        </w:rPr>
      </w:pPr>
    </w:p>
    <w:p w14:paraId="214D50FF" w14:textId="77777777" w:rsidR="009F07D1" w:rsidRPr="00163B2F" w:rsidRDefault="009F07D1" w:rsidP="00792E49">
      <w:pPr>
        <w:jc w:val="center"/>
        <w:rPr>
          <w:color w:val="000000"/>
          <w:sz w:val="22"/>
          <w:szCs w:val="22"/>
          <w:lang w:eastAsia="en-US"/>
        </w:rPr>
      </w:pPr>
    </w:p>
    <w:p w14:paraId="214D5100" w14:textId="77777777" w:rsidR="009F07D1" w:rsidRPr="00163B2F" w:rsidRDefault="009F07D1" w:rsidP="00792E49">
      <w:pPr>
        <w:pStyle w:val="Heading1"/>
        <w:jc w:val="center"/>
      </w:pPr>
      <w:r w:rsidRPr="00163B2F">
        <w:t>B. UPUTA O LIJEKU</w:t>
      </w:r>
    </w:p>
    <w:p w14:paraId="214D5101" w14:textId="77777777" w:rsidR="00E2244E" w:rsidRPr="00163B2F" w:rsidRDefault="009F07D1" w:rsidP="00792E49">
      <w:pPr>
        <w:jc w:val="center"/>
        <w:rPr>
          <w:b/>
          <w:noProof/>
          <w:color w:val="000000"/>
          <w:sz w:val="22"/>
        </w:rPr>
      </w:pPr>
      <w:r w:rsidRPr="00163B2F">
        <w:rPr>
          <w:color w:val="000000"/>
          <w:sz w:val="22"/>
          <w:szCs w:val="22"/>
        </w:rPr>
        <w:br w:type="page"/>
      </w:r>
      <w:r w:rsidR="00E2244E" w:rsidRPr="00163B2F">
        <w:rPr>
          <w:b/>
          <w:noProof/>
          <w:color w:val="000000"/>
          <w:sz w:val="22"/>
        </w:rPr>
        <w:lastRenderedPageBreak/>
        <w:t>Uputa o lijeku: Informacije za korisnika</w:t>
      </w:r>
    </w:p>
    <w:p w14:paraId="214D5102" w14:textId="77777777" w:rsidR="00E2244E" w:rsidRPr="00163B2F" w:rsidRDefault="00E2244E" w:rsidP="00792E49">
      <w:pPr>
        <w:jc w:val="center"/>
        <w:rPr>
          <w:b/>
          <w:noProof/>
          <w:color w:val="000000"/>
          <w:sz w:val="22"/>
        </w:rPr>
      </w:pPr>
    </w:p>
    <w:p w14:paraId="214D5103" w14:textId="0217CEF2" w:rsidR="009F07D1" w:rsidRPr="00163B2F" w:rsidRDefault="000110CA" w:rsidP="00792E49">
      <w:pPr>
        <w:jc w:val="center"/>
        <w:rPr>
          <w:b/>
          <w:noProof/>
          <w:color w:val="000000"/>
          <w:sz w:val="22"/>
          <w:szCs w:val="22"/>
        </w:rPr>
      </w:pPr>
      <w:r>
        <w:rPr>
          <w:b/>
          <w:noProof/>
          <w:color w:val="000000"/>
          <w:sz w:val="22"/>
          <w:szCs w:val="22"/>
        </w:rPr>
        <w:t>Pregabalin Viatris Pharma</w:t>
      </w:r>
      <w:r w:rsidR="009F07D1" w:rsidRPr="00163B2F">
        <w:rPr>
          <w:b/>
          <w:noProof/>
          <w:color w:val="000000"/>
          <w:sz w:val="22"/>
          <w:szCs w:val="22"/>
        </w:rPr>
        <w:t xml:space="preserve"> 25 mg tvrde kapsule</w:t>
      </w:r>
    </w:p>
    <w:p w14:paraId="214D5104" w14:textId="666ABF27" w:rsidR="009F07D1" w:rsidRPr="00163B2F" w:rsidRDefault="000110CA" w:rsidP="00792E49">
      <w:pPr>
        <w:jc w:val="center"/>
        <w:rPr>
          <w:b/>
          <w:noProof/>
          <w:color w:val="000000"/>
          <w:sz w:val="22"/>
          <w:szCs w:val="22"/>
        </w:rPr>
      </w:pPr>
      <w:r>
        <w:rPr>
          <w:b/>
          <w:noProof/>
          <w:color w:val="000000"/>
          <w:sz w:val="22"/>
          <w:szCs w:val="22"/>
        </w:rPr>
        <w:t>Pregabalin Viatris Pharma</w:t>
      </w:r>
      <w:r w:rsidR="009F07D1" w:rsidRPr="00163B2F">
        <w:rPr>
          <w:b/>
          <w:noProof/>
          <w:color w:val="000000"/>
          <w:sz w:val="22"/>
          <w:szCs w:val="22"/>
        </w:rPr>
        <w:t xml:space="preserve"> 50 mg tvrde kapsule</w:t>
      </w:r>
    </w:p>
    <w:p w14:paraId="214D5105" w14:textId="28341F93" w:rsidR="009F07D1" w:rsidRPr="00163B2F" w:rsidRDefault="000110CA" w:rsidP="00792E49">
      <w:pPr>
        <w:jc w:val="center"/>
        <w:rPr>
          <w:b/>
          <w:noProof/>
          <w:color w:val="000000"/>
          <w:sz w:val="22"/>
          <w:szCs w:val="22"/>
        </w:rPr>
      </w:pPr>
      <w:r>
        <w:rPr>
          <w:b/>
          <w:noProof/>
          <w:color w:val="000000"/>
          <w:sz w:val="22"/>
          <w:szCs w:val="22"/>
        </w:rPr>
        <w:t>Pregabalin Viatris Pharma</w:t>
      </w:r>
      <w:r w:rsidR="009F07D1" w:rsidRPr="00163B2F">
        <w:rPr>
          <w:b/>
          <w:noProof/>
          <w:color w:val="000000"/>
          <w:sz w:val="22"/>
          <w:szCs w:val="22"/>
        </w:rPr>
        <w:t xml:space="preserve"> 75 mg tvrde kapsule</w:t>
      </w:r>
    </w:p>
    <w:p w14:paraId="214D5106" w14:textId="72AC242A" w:rsidR="009F07D1" w:rsidRPr="00163B2F" w:rsidRDefault="000110CA" w:rsidP="00792E49">
      <w:pPr>
        <w:jc w:val="center"/>
        <w:rPr>
          <w:b/>
          <w:noProof/>
          <w:color w:val="000000"/>
          <w:sz w:val="22"/>
          <w:szCs w:val="22"/>
        </w:rPr>
      </w:pPr>
      <w:r>
        <w:rPr>
          <w:b/>
          <w:noProof/>
          <w:color w:val="000000"/>
          <w:sz w:val="22"/>
          <w:szCs w:val="22"/>
        </w:rPr>
        <w:t>Pregabalin Viatris Pharma</w:t>
      </w:r>
      <w:r w:rsidR="009F07D1" w:rsidRPr="00163B2F">
        <w:rPr>
          <w:b/>
          <w:noProof/>
          <w:color w:val="000000"/>
          <w:sz w:val="22"/>
          <w:szCs w:val="22"/>
        </w:rPr>
        <w:t xml:space="preserve"> 100 mg tvrde kapsule</w:t>
      </w:r>
    </w:p>
    <w:p w14:paraId="214D5107" w14:textId="50F45053" w:rsidR="009F07D1" w:rsidRPr="00163B2F" w:rsidRDefault="000110CA" w:rsidP="00792E49">
      <w:pPr>
        <w:jc w:val="center"/>
        <w:rPr>
          <w:b/>
          <w:noProof/>
          <w:color w:val="000000"/>
          <w:sz w:val="22"/>
          <w:szCs w:val="22"/>
        </w:rPr>
      </w:pPr>
      <w:r>
        <w:rPr>
          <w:b/>
          <w:noProof/>
          <w:color w:val="000000"/>
          <w:sz w:val="22"/>
          <w:szCs w:val="22"/>
        </w:rPr>
        <w:t>Pregabalin Viatris Pharma</w:t>
      </w:r>
      <w:r w:rsidR="009F07D1" w:rsidRPr="00163B2F">
        <w:rPr>
          <w:b/>
          <w:noProof/>
          <w:color w:val="000000"/>
          <w:sz w:val="22"/>
          <w:szCs w:val="22"/>
        </w:rPr>
        <w:t xml:space="preserve"> 150 mg tvrde kapsule</w:t>
      </w:r>
    </w:p>
    <w:p w14:paraId="214D5108" w14:textId="47BA5DBD" w:rsidR="009F07D1" w:rsidRPr="00163B2F" w:rsidRDefault="000110CA" w:rsidP="00792E49">
      <w:pPr>
        <w:jc w:val="center"/>
        <w:rPr>
          <w:b/>
          <w:noProof/>
          <w:color w:val="000000"/>
          <w:sz w:val="22"/>
          <w:szCs w:val="22"/>
        </w:rPr>
      </w:pPr>
      <w:r>
        <w:rPr>
          <w:b/>
          <w:noProof/>
          <w:color w:val="000000"/>
          <w:sz w:val="22"/>
          <w:szCs w:val="22"/>
        </w:rPr>
        <w:t>Pregabalin Viatris Pharma</w:t>
      </w:r>
      <w:r w:rsidR="009F07D1" w:rsidRPr="00163B2F">
        <w:rPr>
          <w:b/>
          <w:noProof/>
          <w:color w:val="000000"/>
          <w:sz w:val="22"/>
          <w:szCs w:val="22"/>
        </w:rPr>
        <w:t xml:space="preserve"> 200 mg tvrde kapsule</w:t>
      </w:r>
    </w:p>
    <w:p w14:paraId="214D5109" w14:textId="53AAF07A" w:rsidR="009F07D1" w:rsidRPr="00163B2F" w:rsidRDefault="000110CA" w:rsidP="00792E49">
      <w:pPr>
        <w:jc w:val="center"/>
        <w:rPr>
          <w:b/>
          <w:noProof/>
          <w:color w:val="000000"/>
          <w:sz w:val="22"/>
          <w:szCs w:val="22"/>
        </w:rPr>
      </w:pPr>
      <w:r>
        <w:rPr>
          <w:b/>
          <w:noProof/>
          <w:color w:val="000000"/>
          <w:sz w:val="22"/>
          <w:szCs w:val="22"/>
        </w:rPr>
        <w:t>Pregabalin Viatris Pharma</w:t>
      </w:r>
      <w:r w:rsidR="009F07D1" w:rsidRPr="00163B2F">
        <w:rPr>
          <w:b/>
          <w:noProof/>
          <w:color w:val="000000"/>
          <w:sz w:val="22"/>
          <w:szCs w:val="22"/>
        </w:rPr>
        <w:t xml:space="preserve"> 225 mg tvrde kapsule</w:t>
      </w:r>
    </w:p>
    <w:p w14:paraId="214D510A" w14:textId="5FD869D6" w:rsidR="009F07D1" w:rsidRPr="00163B2F" w:rsidRDefault="000110CA" w:rsidP="00792E49">
      <w:pPr>
        <w:jc w:val="center"/>
        <w:rPr>
          <w:b/>
          <w:noProof/>
          <w:color w:val="000000"/>
          <w:sz w:val="22"/>
          <w:szCs w:val="22"/>
        </w:rPr>
      </w:pPr>
      <w:r>
        <w:rPr>
          <w:b/>
          <w:noProof/>
          <w:color w:val="000000"/>
          <w:sz w:val="22"/>
          <w:szCs w:val="22"/>
        </w:rPr>
        <w:t>Pregabalin Viatris Pharma</w:t>
      </w:r>
      <w:r w:rsidR="009F07D1" w:rsidRPr="00163B2F">
        <w:rPr>
          <w:b/>
          <w:noProof/>
          <w:color w:val="000000"/>
          <w:sz w:val="22"/>
          <w:szCs w:val="22"/>
        </w:rPr>
        <w:t xml:space="preserve"> 300 mg tvrde kapsule</w:t>
      </w:r>
    </w:p>
    <w:p w14:paraId="214D510B" w14:textId="77777777" w:rsidR="009F07D1" w:rsidRPr="00163B2F" w:rsidRDefault="009F07D1" w:rsidP="00792E49">
      <w:pPr>
        <w:jc w:val="center"/>
        <w:rPr>
          <w:bCs/>
          <w:color w:val="000000"/>
          <w:sz w:val="22"/>
          <w:szCs w:val="22"/>
        </w:rPr>
      </w:pPr>
      <w:r w:rsidRPr="00163B2F">
        <w:rPr>
          <w:noProof/>
          <w:color w:val="000000"/>
          <w:sz w:val="22"/>
          <w:szCs w:val="22"/>
        </w:rPr>
        <w:t>pregabalin</w:t>
      </w:r>
    </w:p>
    <w:p w14:paraId="214D510C" w14:textId="77777777" w:rsidR="009F07D1" w:rsidRPr="00163B2F" w:rsidRDefault="009F07D1" w:rsidP="00792E49">
      <w:pPr>
        <w:rPr>
          <w:color w:val="000000"/>
          <w:sz w:val="22"/>
          <w:szCs w:val="22"/>
        </w:rPr>
      </w:pPr>
    </w:p>
    <w:p w14:paraId="214D510D" w14:textId="77777777" w:rsidR="009F07D1" w:rsidRPr="00163B2F" w:rsidRDefault="009F07D1" w:rsidP="00792E49">
      <w:pPr>
        <w:keepNext/>
        <w:rPr>
          <w:b/>
          <w:bCs/>
          <w:color w:val="000000"/>
          <w:sz w:val="22"/>
          <w:szCs w:val="22"/>
        </w:rPr>
      </w:pPr>
      <w:r w:rsidRPr="00163B2F">
        <w:rPr>
          <w:b/>
          <w:bCs/>
          <w:color w:val="000000"/>
          <w:sz w:val="22"/>
          <w:szCs w:val="22"/>
        </w:rPr>
        <w:t xml:space="preserve">Pažljivo pročitajte cijelu uputu prije nego počnete uzimati ovaj lijek </w:t>
      </w:r>
      <w:r w:rsidRPr="00163B2F">
        <w:rPr>
          <w:b/>
          <w:color w:val="000000"/>
          <w:sz w:val="22"/>
          <w:szCs w:val="22"/>
        </w:rPr>
        <w:t>jer sadrži Vama važne podatke</w:t>
      </w:r>
      <w:r w:rsidRPr="00163B2F">
        <w:rPr>
          <w:b/>
          <w:bCs/>
          <w:color w:val="000000"/>
          <w:sz w:val="22"/>
          <w:szCs w:val="22"/>
        </w:rPr>
        <w:t>.</w:t>
      </w:r>
    </w:p>
    <w:p w14:paraId="214D510E" w14:textId="77777777" w:rsidR="00281A1B" w:rsidRPr="00163B2F" w:rsidRDefault="00281A1B" w:rsidP="00792E49">
      <w:pPr>
        <w:keepNext/>
        <w:rPr>
          <w:b/>
          <w:bCs/>
          <w:color w:val="000000"/>
          <w:sz w:val="22"/>
          <w:szCs w:val="22"/>
        </w:rPr>
      </w:pPr>
    </w:p>
    <w:p w14:paraId="214D510F" w14:textId="77777777" w:rsidR="009F07D1" w:rsidRPr="00163B2F" w:rsidRDefault="009F07D1" w:rsidP="00792E49">
      <w:pPr>
        <w:ind w:left="567" w:hanging="567"/>
        <w:rPr>
          <w:color w:val="000000"/>
          <w:sz w:val="22"/>
          <w:szCs w:val="22"/>
        </w:rPr>
      </w:pPr>
      <w:r w:rsidRPr="00163B2F">
        <w:rPr>
          <w:color w:val="000000"/>
          <w:sz w:val="22"/>
          <w:szCs w:val="22"/>
        </w:rPr>
        <w:t>-</w:t>
      </w:r>
      <w:r w:rsidRPr="00163B2F">
        <w:rPr>
          <w:color w:val="000000"/>
          <w:sz w:val="22"/>
          <w:szCs w:val="22"/>
        </w:rPr>
        <w:tab/>
        <w:t>Sačuvajte ovu uputu. Možda ćete je trebati ponovno pročitati.</w:t>
      </w:r>
    </w:p>
    <w:p w14:paraId="214D5110" w14:textId="77777777" w:rsidR="00E2244E" w:rsidRPr="00163B2F" w:rsidRDefault="009F07D1" w:rsidP="00792E49">
      <w:pPr>
        <w:ind w:left="567" w:hanging="567"/>
        <w:rPr>
          <w:color w:val="000000"/>
          <w:sz w:val="22"/>
        </w:rPr>
      </w:pPr>
      <w:r w:rsidRPr="00163B2F">
        <w:rPr>
          <w:color w:val="000000"/>
          <w:sz w:val="22"/>
          <w:szCs w:val="22"/>
        </w:rPr>
        <w:t>-</w:t>
      </w:r>
      <w:r w:rsidRPr="00163B2F">
        <w:rPr>
          <w:color w:val="000000"/>
          <w:sz w:val="22"/>
          <w:szCs w:val="22"/>
        </w:rPr>
        <w:tab/>
      </w:r>
      <w:r w:rsidR="00E2244E" w:rsidRPr="00163B2F">
        <w:rPr>
          <w:color w:val="000000"/>
          <w:sz w:val="22"/>
        </w:rPr>
        <w:t>Ako imate dodatnih pitanja, obratite se liječniku ili ljekarniku.</w:t>
      </w:r>
    </w:p>
    <w:p w14:paraId="214D5111" w14:textId="77777777" w:rsidR="009F07D1" w:rsidRPr="00163B2F" w:rsidRDefault="009F07D1" w:rsidP="00792E49">
      <w:pPr>
        <w:ind w:left="567" w:hanging="567"/>
        <w:rPr>
          <w:color w:val="000000"/>
          <w:sz w:val="22"/>
          <w:szCs w:val="22"/>
        </w:rPr>
      </w:pPr>
      <w:r w:rsidRPr="00163B2F">
        <w:rPr>
          <w:color w:val="000000"/>
          <w:sz w:val="22"/>
          <w:szCs w:val="22"/>
        </w:rPr>
        <w:t>-</w:t>
      </w:r>
      <w:r w:rsidRPr="00163B2F">
        <w:rPr>
          <w:color w:val="000000"/>
          <w:sz w:val="22"/>
          <w:szCs w:val="22"/>
        </w:rPr>
        <w:tab/>
        <w:t xml:space="preserve">Ovaj je lijek propisan samo Vama. </w:t>
      </w:r>
      <w:r w:rsidRPr="00163B2F">
        <w:rPr>
          <w:noProof/>
          <w:color w:val="000000"/>
          <w:sz w:val="22"/>
          <w:szCs w:val="22"/>
        </w:rPr>
        <w:t>Nemojte ga davati drugima. Može im naškoditi, čak i ako su njihovi znakovi bolesti jednaki Vašima</w:t>
      </w:r>
      <w:r w:rsidRPr="00163B2F">
        <w:rPr>
          <w:color w:val="000000"/>
          <w:sz w:val="22"/>
          <w:szCs w:val="22"/>
        </w:rPr>
        <w:t>.</w:t>
      </w:r>
    </w:p>
    <w:p w14:paraId="214D5112" w14:textId="77777777" w:rsidR="009F07D1" w:rsidRPr="00163B2F" w:rsidRDefault="009F07D1" w:rsidP="00792E49">
      <w:pPr>
        <w:ind w:left="567" w:hanging="567"/>
        <w:rPr>
          <w:color w:val="000000"/>
          <w:sz w:val="22"/>
          <w:szCs w:val="22"/>
        </w:rPr>
      </w:pPr>
      <w:r w:rsidRPr="00163B2F">
        <w:rPr>
          <w:noProof/>
          <w:color w:val="000000"/>
          <w:sz w:val="22"/>
          <w:szCs w:val="22"/>
        </w:rPr>
        <w:t>-</w:t>
      </w:r>
      <w:r w:rsidRPr="00163B2F">
        <w:rPr>
          <w:color w:val="000000"/>
          <w:sz w:val="22"/>
          <w:szCs w:val="22"/>
        </w:rPr>
        <w:tab/>
      </w:r>
      <w:r w:rsidRPr="00163B2F">
        <w:rPr>
          <w:noProof/>
          <w:color w:val="000000"/>
          <w:sz w:val="22"/>
          <w:szCs w:val="22"/>
        </w:rPr>
        <w:t xml:space="preserve">Ako primijetite bilo koju nuspojavu, potrebno je obavijestiti liječnika ili ljekarnika. </w:t>
      </w:r>
      <w:r w:rsidRPr="00163B2F">
        <w:rPr>
          <w:color w:val="000000"/>
          <w:sz w:val="22"/>
          <w:szCs w:val="22"/>
        </w:rPr>
        <w:t xml:space="preserve">To uključuje i svaku moguću nuspojavu koja nije navedena u ovoj </w:t>
      </w:r>
      <w:r w:rsidR="009802DB" w:rsidRPr="00163B2F">
        <w:rPr>
          <w:color w:val="000000"/>
          <w:sz w:val="22"/>
          <w:szCs w:val="22"/>
        </w:rPr>
        <w:t>uputi. Pogledajte dio 4.</w:t>
      </w:r>
    </w:p>
    <w:p w14:paraId="214D5113" w14:textId="77777777" w:rsidR="009F07D1" w:rsidRPr="00163B2F" w:rsidRDefault="009F07D1" w:rsidP="00792E49">
      <w:pPr>
        <w:rPr>
          <w:color w:val="000000"/>
          <w:sz w:val="22"/>
          <w:szCs w:val="22"/>
        </w:rPr>
      </w:pPr>
    </w:p>
    <w:p w14:paraId="214D5114" w14:textId="77777777" w:rsidR="009F07D1" w:rsidRPr="00163B2F" w:rsidRDefault="009F07D1" w:rsidP="00792E49">
      <w:pPr>
        <w:keepNext/>
        <w:rPr>
          <w:b/>
          <w:bCs/>
          <w:color w:val="000000"/>
          <w:sz w:val="22"/>
          <w:szCs w:val="22"/>
        </w:rPr>
      </w:pPr>
      <w:r w:rsidRPr="00163B2F">
        <w:rPr>
          <w:b/>
          <w:bCs/>
          <w:color w:val="000000"/>
          <w:sz w:val="22"/>
          <w:szCs w:val="22"/>
        </w:rPr>
        <w:t xml:space="preserve">Što se nalazi u ovoj uputi: </w:t>
      </w:r>
    </w:p>
    <w:p w14:paraId="214D5115" w14:textId="77777777" w:rsidR="00281A1B" w:rsidRPr="00163B2F" w:rsidRDefault="00281A1B" w:rsidP="00792E49">
      <w:pPr>
        <w:keepNext/>
        <w:rPr>
          <w:b/>
          <w:bCs/>
          <w:color w:val="000000"/>
          <w:sz w:val="22"/>
          <w:szCs w:val="22"/>
        </w:rPr>
      </w:pPr>
    </w:p>
    <w:p w14:paraId="214D5116" w14:textId="0C6117B4" w:rsidR="009F07D1" w:rsidRPr="00163B2F" w:rsidRDefault="009F07D1" w:rsidP="006A7D54">
      <w:pPr>
        <w:keepNext/>
        <w:ind w:left="567" w:hanging="567"/>
        <w:rPr>
          <w:color w:val="000000"/>
          <w:sz w:val="22"/>
          <w:szCs w:val="22"/>
        </w:rPr>
      </w:pPr>
      <w:r w:rsidRPr="00163B2F">
        <w:rPr>
          <w:color w:val="000000"/>
          <w:sz w:val="22"/>
          <w:szCs w:val="22"/>
        </w:rPr>
        <w:t>1.</w:t>
      </w:r>
      <w:r w:rsidRPr="00163B2F">
        <w:rPr>
          <w:color w:val="000000"/>
          <w:sz w:val="22"/>
          <w:szCs w:val="22"/>
        </w:rPr>
        <w:tab/>
        <w:t xml:space="preserve">Što je </w:t>
      </w:r>
      <w:r w:rsidR="000110CA">
        <w:rPr>
          <w:color w:val="000000"/>
          <w:sz w:val="22"/>
          <w:szCs w:val="22"/>
        </w:rPr>
        <w:t>Pregabalin Viatris Pharma</w:t>
      </w:r>
      <w:r w:rsidRPr="00163B2F">
        <w:rPr>
          <w:color w:val="000000"/>
          <w:sz w:val="22"/>
          <w:szCs w:val="22"/>
        </w:rPr>
        <w:t xml:space="preserve"> i za što se koristi</w:t>
      </w:r>
    </w:p>
    <w:p w14:paraId="214D5117" w14:textId="03D70985" w:rsidR="009F07D1" w:rsidRPr="00163B2F" w:rsidRDefault="009F07D1" w:rsidP="006A7D54">
      <w:pPr>
        <w:keepNext/>
        <w:ind w:left="567" w:hanging="567"/>
        <w:rPr>
          <w:color w:val="000000"/>
          <w:sz w:val="22"/>
          <w:szCs w:val="22"/>
        </w:rPr>
      </w:pPr>
      <w:r w:rsidRPr="00163B2F">
        <w:rPr>
          <w:color w:val="000000"/>
          <w:sz w:val="22"/>
          <w:szCs w:val="22"/>
        </w:rPr>
        <w:t>2.</w:t>
      </w:r>
      <w:r w:rsidRPr="00163B2F">
        <w:rPr>
          <w:color w:val="000000"/>
          <w:sz w:val="22"/>
          <w:szCs w:val="22"/>
        </w:rPr>
        <w:tab/>
        <w:t xml:space="preserve">Što morate znati prije nego počnete uzimati </w:t>
      </w:r>
      <w:r w:rsidR="000110CA">
        <w:rPr>
          <w:color w:val="000000"/>
          <w:sz w:val="22"/>
          <w:szCs w:val="22"/>
        </w:rPr>
        <w:t>Pregabalin Viatris Pharma</w:t>
      </w:r>
    </w:p>
    <w:p w14:paraId="214D5118" w14:textId="6B94DE79" w:rsidR="009F07D1" w:rsidRPr="00163B2F" w:rsidRDefault="009F07D1" w:rsidP="006A7D54">
      <w:pPr>
        <w:keepNext/>
        <w:ind w:left="567" w:hanging="567"/>
        <w:rPr>
          <w:color w:val="000000"/>
          <w:sz w:val="22"/>
          <w:szCs w:val="22"/>
        </w:rPr>
      </w:pPr>
      <w:r w:rsidRPr="00163B2F">
        <w:rPr>
          <w:color w:val="000000"/>
          <w:sz w:val="22"/>
          <w:szCs w:val="22"/>
        </w:rPr>
        <w:t>3.</w:t>
      </w:r>
      <w:r w:rsidRPr="00163B2F">
        <w:rPr>
          <w:color w:val="000000"/>
          <w:sz w:val="22"/>
          <w:szCs w:val="22"/>
        </w:rPr>
        <w:tab/>
        <w:t xml:space="preserve">Kako uzimati </w:t>
      </w:r>
      <w:r w:rsidR="000110CA">
        <w:rPr>
          <w:color w:val="000000"/>
          <w:sz w:val="22"/>
          <w:szCs w:val="22"/>
        </w:rPr>
        <w:t>Pregabalin Viatris Pharma</w:t>
      </w:r>
    </w:p>
    <w:p w14:paraId="214D5119" w14:textId="77777777" w:rsidR="009F07D1" w:rsidRPr="00163B2F" w:rsidRDefault="009F07D1" w:rsidP="006A7D54">
      <w:pPr>
        <w:keepNext/>
        <w:ind w:left="567" w:hanging="567"/>
        <w:rPr>
          <w:color w:val="000000"/>
          <w:sz w:val="22"/>
          <w:szCs w:val="22"/>
        </w:rPr>
      </w:pPr>
      <w:r w:rsidRPr="00163B2F">
        <w:rPr>
          <w:color w:val="000000"/>
          <w:sz w:val="22"/>
          <w:szCs w:val="22"/>
        </w:rPr>
        <w:t>4.</w:t>
      </w:r>
      <w:r w:rsidRPr="00163B2F">
        <w:rPr>
          <w:color w:val="000000"/>
          <w:sz w:val="22"/>
          <w:szCs w:val="22"/>
        </w:rPr>
        <w:tab/>
        <w:t>Moguće nuspojave</w:t>
      </w:r>
    </w:p>
    <w:p w14:paraId="214D511A" w14:textId="4927B9C6" w:rsidR="009F07D1" w:rsidRPr="00163B2F" w:rsidRDefault="009F07D1" w:rsidP="006A7D54">
      <w:pPr>
        <w:keepNext/>
        <w:ind w:left="567" w:hanging="567"/>
        <w:rPr>
          <w:color w:val="000000"/>
          <w:sz w:val="22"/>
          <w:szCs w:val="22"/>
        </w:rPr>
      </w:pPr>
      <w:r w:rsidRPr="00163B2F">
        <w:rPr>
          <w:color w:val="000000"/>
          <w:sz w:val="22"/>
          <w:szCs w:val="22"/>
        </w:rPr>
        <w:t>5.</w:t>
      </w:r>
      <w:r w:rsidRPr="00163B2F">
        <w:rPr>
          <w:color w:val="000000"/>
          <w:sz w:val="22"/>
          <w:szCs w:val="22"/>
        </w:rPr>
        <w:tab/>
        <w:t xml:space="preserve">Kako čuvati </w:t>
      </w:r>
      <w:r w:rsidR="000110CA">
        <w:rPr>
          <w:color w:val="000000"/>
          <w:sz w:val="22"/>
          <w:szCs w:val="22"/>
        </w:rPr>
        <w:t>Pregabalin Viatris Pharma</w:t>
      </w:r>
    </w:p>
    <w:p w14:paraId="214D511B" w14:textId="77777777" w:rsidR="009F07D1" w:rsidRPr="00163B2F" w:rsidRDefault="009F07D1" w:rsidP="006A7D54">
      <w:pPr>
        <w:ind w:left="567" w:hanging="567"/>
        <w:rPr>
          <w:color w:val="000000"/>
          <w:sz w:val="22"/>
          <w:szCs w:val="22"/>
        </w:rPr>
      </w:pPr>
      <w:r w:rsidRPr="00163B2F">
        <w:rPr>
          <w:color w:val="000000"/>
          <w:sz w:val="22"/>
          <w:szCs w:val="22"/>
        </w:rPr>
        <w:t>6.</w:t>
      </w:r>
      <w:r w:rsidRPr="00163B2F">
        <w:rPr>
          <w:color w:val="000000"/>
          <w:sz w:val="22"/>
          <w:szCs w:val="22"/>
        </w:rPr>
        <w:tab/>
        <w:t xml:space="preserve">Sadržaj </w:t>
      </w:r>
      <w:r w:rsidR="009802DB" w:rsidRPr="00163B2F">
        <w:rPr>
          <w:color w:val="000000"/>
          <w:sz w:val="22"/>
          <w:szCs w:val="22"/>
        </w:rPr>
        <w:t>pakiranja i dodatne informacije</w:t>
      </w:r>
    </w:p>
    <w:p w14:paraId="214D511C" w14:textId="77777777" w:rsidR="009F07D1" w:rsidRPr="00163B2F" w:rsidRDefault="009F07D1" w:rsidP="00792E49">
      <w:pPr>
        <w:rPr>
          <w:color w:val="000000"/>
          <w:sz w:val="22"/>
          <w:szCs w:val="22"/>
        </w:rPr>
      </w:pPr>
    </w:p>
    <w:p w14:paraId="214D511D" w14:textId="77777777" w:rsidR="009F07D1" w:rsidRPr="00163B2F" w:rsidRDefault="009F07D1" w:rsidP="00792E49">
      <w:pPr>
        <w:rPr>
          <w:color w:val="000000"/>
          <w:sz w:val="22"/>
          <w:szCs w:val="22"/>
        </w:rPr>
      </w:pPr>
    </w:p>
    <w:p w14:paraId="214D511E" w14:textId="13A16EEE" w:rsidR="009F07D1" w:rsidRPr="00163B2F" w:rsidRDefault="009F07D1" w:rsidP="00CA3BEE">
      <w:pPr>
        <w:keepNext/>
        <w:ind w:left="567" w:hanging="567"/>
        <w:rPr>
          <w:b/>
          <w:color w:val="000000"/>
          <w:sz w:val="22"/>
          <w:szCs w:val="22"/>
        </w:rPr>
      </w:pPr>
      <w:r w:rsidRPr="00163B2F">
        <w:rPr>
          <w:b/>
          <w:color w:val="000000"/>
          <w:sz w:val="22"/>
          <w:szCs w:val="22"/>
        </w:rPr>
        <w:t>1.</w:t>
      </w:r>
      <w:r w:rsidRPr="00163B2F">
        <w:rPr>
          <w:color w:val="000000"/>
          <w:sz w:val="22"/>
          <w:szCs w:val="22"/>
        </w:rPr>
        <w:tab/>
      </w:r>
      <w:r w:rsidRPr="00163B2F">
        <w:rPr>
          <w:b/>
          <w:color w:val="000000"/>
          <w:sz w:val="22"/>
          <w:szCs w:val="22"/>
        </w:rPr>
        <w:t xml:space="preserve">Što je </w:t>
      </w:r>
      <w:r w:rsidR="000110CA">
        <w:rPr>
          <w:b/>
          <w:color w:val="000000"/>
          <w:sz w:val="22"/>
          <w:szCs w:val="22"/>
        </w:rPr>
        <w:t>Pregabalin Viatris Pharma</w:t>
      </w:r>
      <w:r w:rsidRPr="00163B2F">
        <w:rPr>
          <w:b/>
          <w:color w:val="000000"/>
          <w:sz w:val="22"/>
          <w:szCs w:val="22"/>
        </w:rPr>
        <w:t xml:space="preserve"> i za što se koristi</w:t>
      </w:r>
    </w:p>
    <w:p w14:paraId="214D511F" w14:textId="77777777" w:rsidR="009F07D1" w:rsidRPr="00163B2F" w:rsidRDefault="009F07D1" w:rsidP="00792E49">
      <w:pPr>
        <w:keepNext/>
        <w:rPr>
          <w:color w:val="000000"/>
          <w:sz w:val="22"/>
          <w:szCs w:val="22"/>
        </w:rPr>
      </w:pPr>
    </w:p>
    <w:p w14:paraId="214D5120" w14:textId="33296F5D"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pripada skupini lijekova koji se koriste za liječenj</w:t>
      </w:r>
      <w:r w:rsidR="00B82F0B">
        <w:rPr>
          <w:color w:val="000000"/>
          <w:sz w:val="22"/>
          <w:szCs w:val="22"/>
        </w:rPr>
        <w:t>e</w:t>
      </w:r>
      <w:r w:rsidR="009F07D1" w:rsidRPr="00163B2F">
        <w:rPr>
          <w:color w:val="000000"/>
          <w:sz w:val="22"/>
          <w:szCs w:val="22"/>
        </w:rPr>
        <w:t xml:space="preserve"> epilepsije, neuropatske boli i generaliziranog anksioznog poremećaja (GAP) u odraslih osoba. </w:t>
      </w:r>
    </w:p>
    <w:p w14:paraId="214D5121" w14:textId="77777777" w:rsidR="009F07D1" w:rsidRPr="00163B2F" w:rsidRDefault="009F07D1" w:rsidP="00792E49">
      <w:pPr>
        <w:rPr>
          <w:color w:val="000000"/>
          <w:sz w:val="22"/>
          <w:szCs w:val="22"/>
        </w:rPr>
      </w:pPr>
    </w:p>
    <w:p w14:paraId="214D5122" w14:textId="57A20086" w:rsidR="009F07D1" w:rsidRPr="00163B2F" w:rsidRDefault="009F07D1" w:rsidP="00792E49">
      <w:pPr>
        <w:rPr>
          <w:color w:val="000000"/>
          <w:sz w:val="22"/>
          <w:szCs w:val="22"/>
        </w:rPr>
      </w:pPr>
      <w:r w:rsidRPr="00163B2F">
        <w:rPr>
          <w:b/>
          <w:bCs/>
          <w:color w:val="000000"/>
          <w:sz w:val="22"/>
          <w:szCs w:val="22"/>
        </w:rPr>
        <w:t>Periferna i centralna neuropatska bol:</w:t>
      </w:r>
      <w:r w:rsidRPr="00163B2F">
        <w:rPr>
          <w:color w:val="000000"/>
          <w:sz w:val="22"/>
          <w:szCs w:val="22"/>
        </w:rPr>
        <w:t xml:space="preserve"> </w:t>
      </w:r>
      <w:r w:rsidR="000110CA">
        <w:rPr>
          <w:color w:val="000000"/>
          <w:sz w:val="22"/>
          <w:szCs w:val="22"/>
        </w:rPr>
        <w:t>Pregabalin Viatris Pharma</w:t>
      </w:r>
      <w:r w:rsidRPr="00163B2F">
        <w:rPr>
          <w:color w:val="000000"/>
          <w:sz w:val="22"/>
          <w:szCs w:val="22"/>
        </w:rPr>
        <w:t xml:space="preserve"> se koristi za liječenje dugotrajne boli uzrokovane oštećenjem živaca. Perifernu neuropatsku bol mogu uzrokovati različite bolesti, primjerice šećerna bolest ili herpes zoster. Osjet bola može se opisati kao vrućina, žarenje, pulsirajuća bol, sijevajuća bol, probadanje, oštra bol, grčevi, stalna tupa bol, trnci, utrnulost, bockanje. Periferna i centralna neuropatska bol mogu biti povezane i s promjenama raspoloženja, poremećajem spavanja te umorom (iscrpljenošću), a mogu utjecati na tjelesno i socijalno funkcioniranje i ukupnu kvalitetu života.</w:t>
      </w:r>
    </w:p>
    <w:p w14:paraId="214D5123" w14:textId="77777777" w:rsidR="009F07D1" w:rsidRPr="00163B2F" w:rsidRDefault="009F07D1" w:rsidP="00792E49">
      <w:pPr>
        <w:rPr>
          <w:color w:val="000000"/>
          <w:sz w:val="22"/>
          <w:szCs w:val="22"/>
        </w:rPr>
      </w:pPr>
    </w:p>
    <w:p w14:paraId="214D5124" w14:textId="139C51B2" w:rsidR="009F07D1" w:rsidRPr="00163B2F" w:rsidRDefault="009F07D1" w:rsidP="00792E49">
      <w:pPr>
        <w:rPr>
          <w:color w:val="000000"/>
          <w:sz w:val="22"/>
          <w:szCs w:val="22"/>
        </w:rPr>
      </w:pPr>
      <w:r w:rsidRPr="00163B2F">
        <w:rPr>
          <w:b/>
          <w:bCs/>
          <w:color w:val="000000"/>
          <w:sz w:val="22"/>
          <w:szCs w:val="22"/>
        </w:rPr>
        <w:t>Epilepsija:</w:t>
      </w:r>
      <w:r w:rsidRPr="00163B2F">
        <w:rPr>
          <w:color w:val="000000"/>
          <w:sz w:val="22"/>
          <w:szCs w:val="22"/>
        </w:rPr>
        <w:t xml:space="preserve"> </w:t>
      </w:r>
      <w:r w:rsidR="000110CA">
        <w:rPr>
          <w:color w:val="000000"/>
          <w:sz w:val="22"/>
          <w:szCs w:val="22"/>
        </w:rPr>
        <w:t>Pregabalin Viatris Pharma</w:t>
      </w:r>
      <w:r w:rsidRPr="00163B2F">
        <w:rPr>
          <w:color w:val="000000"/>
          <w:sz w:val="22"/>
          <w:szCs w:val="22"/>
        </w:rPr>
        <w:t xml:space="preserve"> se koristi za liječenje nekih oblika epilepsije (parcijalnih napadaja sa ili bez sekundarne generalizacije) u odraslih osoba. Liječnik će Vam propisati lijek </w:t>
      </w:r>
      <w:r w:rsidR="000110CA">
        <w:rPr>
          <w:color w:val="000000"/>
          <w:sz w:val="22"/>
          <w:szCs w:val="22"/>
        </w:rPr>
        <w:t>Pregabalin Viatris Pharma</w:t>
      </w:r>
      <w:r w:rsidRPr="00163B2F">
        <w:rPr>
          <w:color w:val="000000"/>
          <w:sz w:val="22"/>
          <w:szCs w:val="22"/>
        </w:rPr>
        <w:t xml:space="preserve"> za liječenje epilepsije kada lijekovi koje ste do sada uzimali bolest ne drže pod kontrolom. Lijek </w:t>
      </w:r>
      <w:r w:rsidR="000110CA">
        <w:rPr>
          <w:color w:val="000000"/>
          <w:sz w:val="22"/>
          <w:szCs w:val="22"/>
        </w:rPr>
        <w:t>Pregabalin Viatris Pharma</w:t>
      </w:r>
      <w:r w:rsidRPr="00163B2F">
        <w:rPr>
          <w:color w:val="000000"/>
          <w:sz w:val="22"/>
          <w:szCs w:val="22"/>
        </w:rPr>
        <w:t xml:space="preserve"> morate uzimati kao dodatak postojećim lijekovima. </w:t>
      </w:r>
      <w:r w:rsidR="000110CA">
        <w:rPr>
          <w:color w:val="000000"/>
          <w:sz w:val="22"/>
          <w:szCs w:val="22"/>
        </w:rPr>
        <w:t>Pregabalin Viatris Pharma</w:t>
      </w:r>
      <w:r w:rsidRPr="00163B2F">
        <w:rPr>
          <w:color w:val="000000"/>
          <w:sz w:val="22"/>
          <w:szCs w:val="22"/>
        </w:rPr>
        <w:t xml:space="preserve"> nije namijenjena za samostalnu primjenu, nego se uvijek mora uzimati u kombinaciji s drugim antiepileptičkim lijekovima.</w:t>
      </w:r>
    </w:p>
    <w:p w14:paraId="214D5125" w14:textId="77777777" w:rsidR="009F07D1" w:rsidRPr="00163B2F" w:rsidRDefault="009F07D1" w:rsidP="00792E49">
      <w:pPr>
        <w:rPr>
          <w:color w:val="000000"/>
          <w:sz w:val="22"/>
          <w:szCs w:val="22"/>
        </w:rPr>
      </w:pPr>
    </w:p>
    <w:p w14:paraId="214D5126" w14:textId="6EF6C725" w:rsidR="009F07D1" w:rsidRPr="00163B2F" w:rsidRDefault="009F07D1" w:rsidP="00792E49">
      <w:pPr>
        <w:rPr>
          <w:b/>
          <w:color w:val="000000"/>
          <w:sz w:val="22"/>
          <w:szCs w:val="22"/>
        </w:rPr>
      </w:pPr>
      <w:r w:rsidRPr="00163B2F">
        <w:rPr>
          <w:b/>
          <w:bCs/>
          <w:color w:val="000000"/>
          <w:sz w:val="22"/>
          <w:szCs w:val="22"/>
        </w:rPr>
        <w:t>Generalizirani anksiozni poremećaj:</w:t>
      </w:r>
      <w:r w:rsidRPr="00163B2F">
        <w:rPr>
          <w:color w:val="000000"/>
          <w:sz w:val="22"/>
          <w:szCs w:val="22"/>
        </w:rPr>
        <w:t xml:space="preserve"> </w:t>
      </w:r>
      <w:r w:rsidR="000110CA">
        <w:rPr>
          <w:color w:val="000000"/>
          <w:sz w:val="22"/>
          <w:szCs w:val="22"/>
        </w:rPr>
        <w:t>Pregabalin Viatris Pharma</w:t>
      </w:r>
      <w:r w:rsidRPr="00163B2F">
        <w:rPr>
          <w:color w:val="000000"/>
          <w:sz w:val="22"/>
          <w:szCs w:val="22"/>
        </w:rPr>
        <w:t xml:space="preserve"> se koristi za liječenje generaliziranog anksioznog poremećaja (GAP). Simptomi GAP</w:t>
      </w:r>
      <w:r w:rsidRPr="00163B2F">
        <w:rPr>
          <w:color w:val="000000"/>
          <w:sz w:val="22"/>
          <w:szCs w:val="22"/>
        </w:rPr>
        <w:noBreakHyphen/>
        <w:t xml:space="preserve">a su dugotrajna prekomjerna tjeskoba i zabrinutost koje je teško kontrolirati. GAP može uzrokovati i nemir ili osjećaj napetosti ili bezizlaznosti, brzo iscrpljivanje (umaranje), poteškoće </w:t>
      </w:r>
      <w:r w:rsidRPr="00163B2F">
        <w:rPr>
          <w:iCs/>
          <w:color w:val="000000"/>
          <w:sz w:val="22"/>
          <w:szCs w:val="22"/>
        </w:rPr>
        <w:t xml:space="preserve">s </w:t>
      </w:r>
      <w:r w:rsidRPr="00163B2F">
        <w:rPr>
          <w:color w:val="000000"/>
          <w:sz w:val="22"/>
          <w:szCs w:val="22"/>
        </w:rPr>
        <w:t xml:space="preserve">koncentracijom ili prisjećanjem, </w:t>
      </w:r>
      <w:r w:rsidRPr="00163B2F">
        <w:rPr>
          <w:color w:val="000000"/>
          <w:sz w:val="22"/>
          <w:szCs w:val="22"/>
        </w:rPr>
        <w:lastRenderedPageBreak/>
        <w:t>razdražljivost, napetost mišića ili poremećaj spavanja. To se razlikuje od stresa i napetosti u svakodnevnom životu.</w:t>
      </w:r>
    </w:p>
    <w:p w14:paraId="214D5127" w14:textId="77777777" w:rsidR="009F07D1" w:rsidRPr="00163B2F" w:rsidRDefault="009F07D1" w:rsidP="00792E49">
      <w:pPr>
        <w:rPr>
          <w:color w:val="000000"/>
          <w:sz w:val="22"/>
          <w:szCs w:val="22"/>
        </w:rPr>
      </w:pPr>
    </w:p>
    <w:p w14:paraId="214D5128" w14:textId="77777777" w:rsidR="009F07D1" w:rsidRPr="00163B2F" w:rsidRDefault="009F07D1" w:rsidP="00792E49">
      <w:pPr>
        <w:rPr>
          <w:color w:val="000000"/>
          <w:sz w:val="22"/>
          <w:szCs w:val="22"/>
        </w:rPr>
      </w:pPr>
    </w:p>
    <w:p w14:paraId="214D5129" w14:textId="0C42BA19" w:rsidR="009F07D1" w:rsidRPr="00163B2F" w:rsidRDefault="009F07D1" w:rsidP="00CA3BEE">
      <w:pPr>
        <w:keepNext/>
        <w:ind w:left="567" w:hanging="567"/>
        <w:rPr>
          <w:b/>
          <w:color w:val="000000"/>
          <w:sz w:val="22"/>
          <w:szCs w:val="22"/>
        </w:rPr>
      </w:pPr>
      <w:r w:rsidRPr="00163B2F">
        <w:rPr>
          <w:b/>
          <w:color w:val="000000"/>
          <w:sz w:val="22"/>
          <w:szCs w:val="22"/>
        </w:rPr>
        <w:t>2.</w:t>
      </w:r>
      <w:r w:rsidRPr="00163B2F">
        <w:rPr>
          <w:color w:val="000000"/>
          <w:sz w:val="22"/>
          <w:szCs w:val="22"/>
        </w:rPr>
        <w:tab/>
      </w:r>
      <w:r w:rsidRPr="00163B2F">
        <w:rPr>
          <w:b/>
          <w:color w:val="000000"/>
          <w:sz w:val="22"/>
          <w:szCs w:val="22"/>
        </w:rPr>
        <w:t xml:space="preserve">Što morate znati prije nego počnete uzimati </w:t>
      </w:r>
      <w:r w:rsidR="000110CA">
        <w:rPr>
          <w:b/>
          <w:color w:val="000000"/>
          <w:sz w:val="22"/>
          <w:szCs w:val="22"/>
        </w:rPr>
        <w:t>Pregabalin Viatris Pharma</w:t>
      </w:r>
    </w:p>
    <w:p w14:paraId="214D512A" w14:textId="77777777" w:rsidR="009F07D1" w:rsidRPr="00163B2F" w:rsidRDefault="009F07D1" w:rsidP="00792E49">
      <w:pPr>
        <w:keepNext/>
        <w:rPr>
          <w:color w:val="000000"/>
          <w:sz w:val="22"/>
          <w:szCs w:val="22"/>
        </w:rPr>
      </w:pPr>
    </w:p>
    <w:p w14:paraId="214D512B" w14:textId="76EA1B09" w:rsidR="009F07D1" w:rsidRPr="00163B2F" w:rsidRDefault="009F07D1" w:rsidP="00792E49">
      <w:pPr>
        <w:keepNext/>
        <w:rPr>
          <w:b/>
          <w:color w:val="000000"/>
          <w:sz w:val="22"/>
          <w:szCs w:val="22"/>
        </w:rPr>
      </w:pPr>
      <w:r w:rsidRPr="00163B2F">
        <w:rPr>
          <w:b/>
          <w:bCs/>
          <w:color w:val="000000"/>
          <w:sz w:val="22"/>
          <w:szCs w:val="22"/>
        </w:rPr>
        <w:t xml:space="preserve">Nemojte uzimati </w:t>
      </w:r>
      <w:r w:rsidR="000110CA">
        <w:rPr>
          <w:b/>
          <w:color w:val="000000"/>
          <w:sz w:val="22"/>
          <w:szCs w:val="22"/>
        </w:rPr>
        <w:t>Pregabalin Viatris Pharma</w:t>
      </w:r>
    </w:p>
    <w:p w14:paraId="214D512D" w14:textId="78331ED8" w:rsidR="009F07D1" w:rsidRPr="00163B2F" w:rsidRDefault="00B82F0B" w:rsidP="00792E49">
      <w:pPr>
        <w:rPr>
          <w:color w:val="000000"/>
          <w:sz w:val="22"/>
          <w:szCs w:val="22"/>
        </w:rPr>
      </w:pPr>
      <w:r>
        <w:rPr>
          <w:noProof/>
          <w:color w:val="000000"/>
          <w:sz w:val="22"/>
          <w:szCs w:val="22"/>
        </w:rPr>
        <w:t>a</w:t>
      </w:r>
      <w:r w:rsidR="009F07D1" w:rsidRPr="00163B2F">
        <w:rPr>
          <w:noProof/>
          <w:color w:val="000000"/>
          <w:sz w:val="22"/>
          <w:szCs w:val="22"/>
        </w:rPr>
        <w:t>ko ste alergični na pregabalin ili neki drugi sastojak ovog lijeka (naveden u dijelu 6.).</w:t>
      </w:r>
    </w:p>
    <w:p w14:paraId="214D512E" w14:textId="77777777" w:rsidR="009F07D1" w:rsidRPr="00163B2F" w:rsidRDefault="009F07D1" w:rsidP="00792E49">
      <w:pPr>
        <w:rPr>
          <w:color w:val="000000"/>
          <w:sz w:val="22"/>
          <w:szCs w:val="22"/>
        </w:rPr>
      </w:pPr>
    </w:p>
    <w:p w14:paraId="214D512F" w14:textId="77777777" w:rsidR="009F07D1" w:rsidRPr="00163B2F" w:rsidRDefault="009F07D1" w:rsidP="00792E49">
      <w:pPr>
        <w:rPr>
          <w:b/>
          <w:noProof/>
          <w:color w:val="000000"/>
          <w:sz w:val="22"/>
          <w:szCs w:val="22"/>
        </w:rPr>
      </w:pPr>
      <w:r w:rsidRPr="00163B2F">
        <w:rPr>
          <w:b/>
          <w:noProof/>
          <w:color w:val="000000"/>
          <w:sz w:val="22"/>
          <w:szCs w:val="22"/>
        </w:rPr>
        <w:t>Upozorenja i mjere opreza</w:t>
      </w:r>
    </w:p>
    <w:p w14:paraId="214D5130" w14:textId="77777777" w:rsidR="00FA752F" w:rsidRPr="00163B2F" w:rsidRDefault="00FA752F" w:rsidP="00792E49">
      <w:pPr>
        <w:rPr>
          <w:b/>
          <w:noProof/>
          <w:color w:val="000000"/>
          <w:sz w:val="22"/>
          <w:szCs w:val="22"/>
        </w:rPr>
      </w:pPr>
    </w:p>
    <w:p w14:paraId="214D5131" w14:textId="0E1C0CD4" w:rsidR="009802DB" w:rsidRPr="00163B2F" w:rsidRDefault="009802DB" w:rsidP="00792E49">
      <w:pPr>
        <w:rPr>
          <w:color w:val="000000"/>
          <w:sz w:val="22"/>
          <w:szCs w:val="22"/>
        </w:rPr>
      </w:pPr>
      <w:r w:rsidRPr="00163B2F">
        <w:rPr>
          <w:noProof/>
          <w:color w:val="000000"/>
          <w:sz w:val="22"/>
          <w:szCs w:val="22"/>
        </w:rPr>
        <w:t xml:space="preserve">Obratite se svom liječniku ili ljekarniku prije nego uzmete </w:t>
      </w:r>
      <w:r w:rsidR="000110CA">
        <w:rPr>
          <w:noProof/>
          <w:color w:val="000000"/>
          <w:sz w:val="22"/>
          <w:szCs w:val="22"/>
        </w:rPr>
        <w:t>Pregabalin Viatris Pharma</w:t>
      </w:r>
      <w:r w:rsidRPr="00163B2F">
        <w:rPr>
          <w:noProof/>
          <w:color w:val="000000"/>
          <w:sz w:val="22"/>
          <w:szCs w:val="22"/>
        </w:rPr>
        <w:t>.</w:t>
      </w:r>
    </w:p>
    <w:p w14:paraId="214D5132" w14:textId="77777777" w:rsidR="009F07D1" w:rsidRPr="00163B2F" w:rsidRDefault="009F07D1" w:rsidP="00792E49">
      <w:pPr>
        <w:rPr>
          <w:b/>
          <w:bCs/>
          <w:color w:val="000000"/>
          <w:sz w:val="22"/>
          <w:szCs w:val="22"/>
        </w:rPr>
      </w:pPr>
    </w:p>
    <w:p w14:paraId="214D5133" w14:textId="6524CB7F"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 xml:space="preserve">Neki bolesnici koji su uzimali lijek </w:t>
      </w:r>
      <w:r w:rsidR="000110CA">
        <w:rPr>
          <w:color w:val="000000"/>
          <w:sz w:val="22"/>
          <w:szCs w:val="22"/>
        </w:rPr>
        <w:t>Pregabalin Viatris Pharma</w:t>
      </w:r>
      <w:r w:rsidRPr="00163B2F">
        <w:rPr>
          <w:color w:val="000000"/>
          <w:sz w:val="22"/>
          <w:szCs w:val="22"/>
        </w:rPr>
        <w:t xml:space="preserve"> prijavili su simptome koji ukazuju na alergijsku reakciju. Ti simptomi uključuju oticanje lica, usana, jezika i grla, kao i prošireni osip kože. Ako se pojavi neka od tih reakcija, morate se odmah javiti svom liječniku.</w:t>
      </w:r>
    </w:p>
    <w:p w14:paraId="214D5134" w14:textId="77777777" w:rsidR="000F4519" w:rsidRPr="00163B2F" w:rsidRDefault="000F4519" w:rsidP="00792E49">
      <w:pPr>
        <w:ind w:left="567"/>
        <w:rPr>
          <w:color w:val="000000"/>
          <w:sz w:val="22"/>
          <w:szCs w:val="22"/>
        </w:rPr>
      </w:pPr>
    </w:p>
    <w:p w14:paraId="214D5135" w14:textId="77777777" w:rsidR="000F4519" w:rsidRPr="00163B2F" w:rsidRDefault="000F4519" w:rsidP="00792E49">
      <w:pPr>
        <w:numPr>
          <w:ilvl w:val="0"/>
          <w:numId w:val="46"/>
        </w:numPr>
        <w:tabs>
          <w:tab w:val="clear" w:pos="360"/>
        </w:tabs>
        <w:ind w:left="567" w:hanging="567"/>
        <w:rPr>
          <w:color w:val="000000"/>
          <w:sz w:val="22"/>
          <w:szCs w:val="22"/>
        </w:rPr>
      </w:pPr>
      <w:bookmarkStart w:id="37" w:name="_Hlk95899675"/>
      <w:r w:rsidRPr="00163B2F">
        <w:rPr>
          <w:color w:val="000000"/>
          <w:sz w:val="22"/>
          <w:lang w:eastAsia="en-US"/>
        </w:rPr>
        <w:t>Tijekom liječenja pregabalinom zabilježeni su ozbiljni kožni osipi, uključujući Stevens-Johnsonov sindrom i toksičnu epidermalnu nekrolizu. Prekinite primjenu pregabalina i odmah potražite liječničku pomoć ako primijetite bilo koji od simptoma povezanih s navedenim ozbiljnim kožnim reakcijama opisanima u dijelu 4.</w:t>
      </w:r>
      <w:bookmarkEnd w:id="37"/>
    </w:p>
    <w:p w14:paraId="214D5136" w14:textId="77777777" w:rsidR="009F07D1" w:rsidRPr="00163B2F" w:rsidRDefault="009F07D1" w:rsidP="00792E49">
      <w:pPr>
        <w:ind w:left="567" w:hanging="567"/>
        <w:rPr>
          <w:color w:val="000000"/>
          <w:sz w:val="22"/>
          <w:szCs w:val="22"/>
        </w:rPr>
      </w:pPr>
    </w:p>
    <w:p w14:paraId="214D5137" w14:textId="4F9FC6F7"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 xml:space="preserve">Liječenje lijekom </w:t>
      </w:r>
      <w:r w:rsidR="000110CA">
        <w:rPr>
          <w:color w:val="000000"/>
          <w:sz w:val="22"/>
          <w:szCs w:val="22"/>
        </w:rPr>
        <w:t>Pregabalin Viatris Pharma</w:t>
      </w:r>
      <w:r w:rsidRPr="00163B2F">
        <w:rPr>
          <w:color w:val="000000"/>
          <w:sz w:val="22"/>
          <w:szCs w:val="22"/>
        </w:rPr>
        <w:t xml:space="preserve"> povezuje se s pojavom omaglice i pospanosti, što može povećati broj slučajnih ozljeda (padova) u starijih bolesnika. Stoga, morate biti oprezni dok se ne naviknete na sve moguće učinke lijeka.</w:t>
      </w:r>
    </w:p>
    <w:p w14:paraId="214D5138" w14:textId="77777777" w:rsidR="009F07D1" w:rsidRPr="00163B2F" w:rsidRDefault="009F07D1" w:rsidP="00792E49">
      <w:pPr>
        <w:ind w:left="567" w:hanging="567"/>
        <w:rPr>
          <w:color w:val="000000"/>
          <w:sz w:val="22"/>
          <w:szCs w:val="22"/>
        </w:rPr>
      </w:pPr>
    </w:p>
    <w:p w14:paraId="214D5139" w14:textId="3FA0C6ED" w:rsidR="009F07D1" w:rsidRPr="00163B2F" w:rsidRDefault="000110CA" w:rsidP="00792E49">
      <w:pPr>
        <w:numPr>
          <w:ilvl w:val="0"/>
          <w:numId w:val="46"/>
        </w:numPr>
        <w:tabs>
          <w:tab w:val="clear" w:pos="360"/>
        </w:tabs>
        <w:ind w:left="567" w:hanging="567"/>
        <w:rPr>
          <w:color w:val="000000"/>
          <w:sz w:val="22"/>
          <w:szCs w:val="22"/>
        </w:rPr>
      </w:pPr>
      <w:r>
        <w:rPr>
          <w:color w:val="000000"/>
          <w:sz w:val="22"/>
          <w:szCs w:val="22"/>
        </w:rPr>
        <w:t>Pregabalin Viatris Pharma</w:t>
      </w:r>
      <w:r w:rsidR="009F07D1" w:rsidRPr="00163B2F">
        <w:rPr>
          <w:color w:val="000000"/>
          <w:sz w:val="22"/>
          <w:szCs w:val="22"/>
        </w:rPr>
        <w:t xml:space="preserve"> može uzrokovati zamagljen vid, gubitak vida ili druge promjene vida, od kojih su mnoge privremene. Morate odmah obavijestiti svog liječnika ako primijetite bilo kakve promjene vida.</w:t>
      </w:r>
    </w:p>
    <w:p w14:paraId="214D513A" w14:textId="77777777" w:rsidR="009F07D1" w:rsidRPr="00163B2F" w:rsidRDefault="009F07D1" w:rsidP="00792E49">
      <w:pPr>
        <w:ind w:left="567" w:hanging="567"/>
        <w:rPr>
          <w:color w:val="000000"/>
          <w:sz w:val="22"/>
          <w:szCs w:val="22"/>
        </w:rPr>
      </w:pPr>
    </w:p>
    <w:p w14:paraId="214D513B" w14:textId="77777777"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Nekim bolesnicima sa šećernom bolešću koji dobiju na težini dok uzimaju pregabalin će možda trebati promijeniti terapiju lijekovima protiv šećerne bolesti.</w:t>
      </w:r>
    </w:p>
    <w:p w14:paraId="214D513C" w14:textId="77777777" w:rsidR="009F07D1" w:rsidRPr="00163B2F" w:rsidRDefault="009F07D1" w:rsidP="00792E49">
      <w:pPr>
        <w:ind w:left="567" w:hanging="567"/>
        <w:rPr>
          <w:color w:val="000000"/>
          <w:sz w:val="22"/>
          <w:szCs w:val="22"/>
        </w:rPr>
      </w:pPr>
    </w:p>
    <w:p w14:paraId="214D513D" w14:textId="77777777"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Neke nuspojave, poput pospanosti, mogu se javljati češće jer bolesnici s ozljedom leđne moždine možda uzimaju druge lijekove za liječenje, primjerice, boli ili grčeva, koji imaju slične nuspojave kao pregabalin. Ove nuspojave mogu biti teže kada se ti lijekovi uzimaju zajedno.</w:t>
      </w:r>
    </w:p>
    <w:p w14:paraId="214D513E" w14:textId="77777777" w:rsidR="009F07D1" w:rsidRPr="00163B2F" w:rsidRDefault="009F07D1" w:rsidP="00792E49">
      <w:pPr>
        <w:ind w:left="567" w:hanging="567"/>
        <w:rPr>
          <w:color w:val="000000"/>
          <w:sz w:val="22"/>
          <w:szCs w:val="22"/>
        </w:rPr>
      </w:pPr>
    </w:p>
    <w:p w14:paraId="214D513F" w14:textId="15FC39BB"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 xml:space="preserve">U nekih je bolesnika pri uzimanju lijeka </w:t>
      </w:r>
      <w:r w:rsidR="000110CA">
        <w:rPr>
          <w:color w:val="000000"/>
          <w:sz w:val="22"/>
          <w:szCs w:val="22"/>
        </w:rPr>
        <w:t>Pregabalin Viatris Pharma</w:t>
      </w:r>
      <w:r w:rsidRPr="00163B2F">
        <w:rPr>
          <w:color w:val="000000"/>
          <w:sz w:val="22"/>
          <w:szCs w:val="22"/>
        </w:rPr>
        <w:t xml:space="preserve"> prijavljeno zatajenje srca; radilo se uglavnom o starijim bolesnicima s postojećim bolestima srca i krvožilja. </w:t>
      </w:r>
      <w:r w:rsidRPr="00163B2F">
        <w:rPr>
          <w:b/>
          <w:color w:val="000000"/>
          <w:sz w:val="22"/>
          <w:szCs w:val="22"/>
        </w:rPr>
        <w:t>Prije uzimanja ovog lijeka morate obavijestiti svog liječnika ako ste bolovali od neke bolesti srca.</w:t>
      </w:r>
    </w:p>
    <w:p w14:paraId="214D5140" w14:textId="77777777" w:rsidR="009F07D1" w:rsidRPr="00163B2F" w:rsidRDefault="009F07D1" w:rsidP="00792E49">
      <w:pPr>
        <w:ind w:left="567" w:hanging="567"/>
        <w:rPr>
          <w:color w:val="000000"/>
          <w:sz w:val="22"/>
          <w:szCs w:val="22"/>
          <w:lang w:eastAsia="en-GB"/>
        </w:rPr>
      </w:pPr>
    </w:p>
    <w:p w14:paraId="214D5141" w14:textId="0835D8E2"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 xml:space="preserve">U nekih je bolesnika pri uzimanju lijeka </w:t>
      </w:r>
      <w:r w:rsidR="000110CA">
        <w:rPr>
          <w:color w:val="000000"/>
          <w:sz w:val="22"/>
          <w:szCs w:val="22"/>
        </w:rPr>
        <w:t>Pregabalin Viatris Pharma</w:t>
      </w:r>
      <w:r w:rsidRPr="00163B2F">
        <w:rPr>
          <w:color w:val="000000"/>
          <w:sz w:val="22"/>
          <w:szCs w:val="22"/>
        </w:rPr>
        <w:t xml:space="preserve"> prijavljeno zatajenje bubrega. Ako tijekom uzimanja lijeka </w:t>
      </w:r>
      <w:r w:rsidR="000110CA">
        <w:rPr>
          <w:color w:val="000000"/>
          <w:sz w:val="22"/>
          <w:szCs w:val="22"/>
        </w:rPr>
        <w:t>Pregabalin Viatris Pharma</w:t>
      </w:r>
      <w:r w:rsidRPr="00163B2F">
        <w:rPr>
          <w:color w:val="000000"/>
          <w:sz w:val="22"/>
          <w:szCs w:val="22"/>
        </w:rPr>
        <w:t xml:space="preserve"> primijetite da manje mokrite, morate o tome obavijestiti svog liječnika jer se prekidom primjene lijeka to može poboljšati.</w:t>
      </w:r>
    </w:p>
    <w:p w14:paraId="214D5142" w14:textId="77777777" w:rsidR="009F07D1" w:rsidRPr="00163B2F" w:rsidRDefault="009F07D1" w:rsidP="00792E49">
      <w:pPr>
        <w:ind w:left="567" w:hanging="567"/>
        <w:rPr>
          <w:color w:val="000000"/>
          <w:sz w:val="22"/>
          <w:szCs w:val="22"/>
        </w:rPr>
      </w:pPr>
    </w:p>
    <w:p w14:paraId="214D5143" w14:textId="14CE1605" w:rsidR="009F07D1" w:rsidRPr="00163B2F" w:rsidRDefault="00D71A9B" w:rsidP="00792E49">
      <w:pPr>
        <w:numPr>
          <w:ilvl w:val="0"/>
          <w:numId w:val="46"/>
        </w:numPr>
        <w:tabs>
          <w:tab w:val="clear" w:pos="360"/>
        </w:tabs>
        <w:ind w:left="567" w:hanging="567"/>
        <w:rPr>
          <w:iCs/>
          <w:color w:val="000000"/>
          <w:sz w:val="22"/>
          <w:szCs w:val="22"/>
        </w:rPr>
      </w:pPr>
      <w:r w:rsidRPr="00163B2F">
        <w:rPr>
          <w:iCs/>
          <w:color w:val="000000"/>
          <w:sz w:val="22"/>
          <w:szCs w:val="22"/>
        </w:rPr>
        <w:t>Neki bolesnici</w:t>
      </w:r>
      <w:r w:rsidR="009F07D1" w:rsidRPr="00163B2F">
        <w:rPr>
          <w:iCs/>
          <w:color w:val="000000"/>
          <w:sz w:val="22"/>
          <w:szCs w:val="22"/>
        </w:rPr>
        <w:t xml:space="preserve"> koji se liječe antiepileptičkim lijekovima kao što je </w:t>
      </w:r>
      <w:r w:rsidR="000110CA">
        <w:rPr>
          <w:iCs/>
          <w:color w:val="000000"/>
          <w:sz w:val="22"/>
          <w:szCs w:val="22"/>
        </w:rPr>
        <w:t>Pregabalin Viatris Pharma</w:t>
      </w:r>
      <w:r w:rsidR="009F07D1" w:rsidRPr="00163B2F">
        <w:rPr>
          <w:iCs/>
          <w:color w:val="000000"/>
          <w:sz w:val="22"/>
          <w:szCs w:val="22"/>
        </w:rPr>
        <w:t xml:space="preserve"> razmišljali su o samoozljeđivanju ili samoubojstvu</w:t>
      </w:r>
      <w:r w:rsidRPr="00163B2F">
        <w:rPr>
          <w:color w:val="000000"/>
        </w:rPr>
        <w:t xml:space="preserve"> </w:t>
      </w:r>
      <w:r w:rsidRPr="00163B2F">
        <w:rPr>
          <w:iCs/>
          <w:color w:val="000000"/>
          <w:sz w:val="22"/>
          <w:szCs w:val="22"/>
        </w:rPr>
        <w:t>ili su pokazali samoubilačko ponašanje</w:t>
      </w:r>
      <w:r w:rsidR="009F07D1" w:rsidRPr="00163B2F">
        <w:rPr>
          <w:iCs/>
          <w:color w:val="000000"/>
          <w:sz w:val="22"/>
          <w:szCs w:val="22"/>
        </w:rPr>
        <w:t>. Ako Vas u bilo kojem trenutku obuzmu takve misli</w:t>
      </w:r>
      <w:r w:rsidRPr="00163B2F">
        <w:rPr>
          <w:iCs/>
          <w:color w:val="000000"/>
          <w:sz w:val="22"/>
          <w:szCs w:val="22"/>
        </w:rPr>
        <w:t xml:space="preserve"> ili </w:t>
      </w:r>
      <w:r w:rsidR="00C4172D" w:rsidRPr="00163B2F">
        <w:rPr>
          <w:iCs/>
          <w:color w:val="000000"/>
          <w:sz w:val="22"/>
          <w:szCs w:val="22"/>
        </w:rPr>
        <w:t xml:space="preserve">ako </w:t>
      </w:r>
      <w:r w:rsidRPr="00163B2F">
        <w:rPr>
          <w:iCs/>
          <w:color w:val="000000"/>
          <w:sz w:val="22"/>
          <w:szCs w:val="22"/>
        </w:rPr>
        <w:t>pokažete takvo ponašanje</w:t>
      </w:r>
      <w:r w:rsidR="009F07D1" w:rsidRPr="00163B2F">
        <w:rPr>
          <w:iCs/>
          <w:color w:val="000000"/>
          <w:sz w:val="22"/>
          <w:szCs w:val="22"/>
        </w:rPr>
        <w:t>, odmah se javite svom liječniku.</w:t>
      </w:r>
    </w:p>
    <w:p w14:paraId="214D5144" w14:textId="77777777" w:rsidR="009F07D1" w:rsidRPr="00163B2F" w:rsidRDefault="009F07D1" w:rsidP="00792E49">
      <w:pPr>
        <w:ind w:left="567" w:hanging="567"/>
        <w:rPr>
          <w:iCs/>
          <w:color w:val="000000"/>
          <w:sz w:val="22"/>
          <w:szCs w:val="22"/>
        </w:rPr>
      </w:pPr>
    </w:p>
    <w:p w14:paraId="214D5145" w14:textId="412F6EF8" w:rsidR="009F07D1" w:rsidRPr="00163B2F" w:rsidRDefault="009F07D1" w:rsidP="00792E49">
      <w:pPr>
        <w:numPr>
          <w:ilvl w:val="0"/>
          <w:numId w:val="46"/>
        </w:numPr>
        <w:tabs>
          <w:tab w:val="clear" w:pos="360"/>
        </w:tabs>
        <w:ind w:left="567" w:hanging="567"/>
        <w:rPr>
          <w:iCs/>
          <w:color w:val="000000"/>
          <w:sz w:val="22"/>
          <w:szCs w:val="22"/>
        </w:rPr>
      </w:pPr>
      <w:r w:rsidRPr="00163B2F">
        <w:rPr>
          <w:iCs/>
          <w:color w:val="000000"/>
          <w:sz w:val="22"/>
          <w:szCs w:val="22"/>
        </w:rPr>
        <w:t xml:space="preserve">Kada se </w:t>
      </w:r>
      <w:r w:rsidR="000110CA">
        <w:rPr>
          <w:iCs/>
          <w:color w:val="000000"/>
          <w:sz w:val="22"/>
          <w:szCs w:val="22"/>
        </w:rPr>
        <w:t>Pregabalin Viatris Pharma</w:t>
      </w:r>
      <w:r w:rsidRPr="00163B2F">
        <w:rPr>
          <w:iCs/>
          <w:color w:val="000000"/>
          <w:sz w:val="22"/>
          <w:szCs w:val="22"/>
        </w:rPr>
        <w:t xml:space="preserve"> uzima s drugim lijekovima koji mogu uzrokovati zatvor (kao što su neke vrste lijekova protiv bolova), moguće je da se pojave probavne tegobe (primjerice zatvor, blokada ili paraliza crijeva). Obavijestite svog liječnika ako imate zatvor, pogotovo ako ste skloni toj tegobi.</w:t>
      </w:r>
    </w:p>
    <w:p w14:paraId="214D5146" w14:textId="77777777" w:rsidR="009F07D1" w:rsidRPr="00163B2F" w:rsidRDefault="009F07D1" w:rsidP="00792E49">
      <w:pPr>
        <w:ind w:left="567" w:hanging="567"/>
        <w:rPr>
          <w:iCs/>
          <w:color w:val="000000"/>
          <w:sz w:val="22"/>
          <w:szCs w:val="22"/>
        </w:rPr>
      </w:pPr>
    </w:p>
    <w:p w14:paraId="214D5147" w14:textId="53C0FFED" w:rsidR="001F696A" w:rsidRPr="00163B2F" w:rsidRDefault="001F696A" w:rsidP="00792E49">
      <w:pPr>
        <w:numPr>
          <w:ilvl w:val="0"/>
          <w:numId w:val="46"/>
        </w:numPr>
        <w:tabs>
          <w:tab w:val="clear" w:pos="360"/>
        </w:tabs>
        <w:ind w:left="567" w:hanging="567"/>
        <w:rPr>
          <w:iCs/>
          <w:color w:val="000000"/>
          <w:sz w:val="22"/>
          <w:szCs w:val="22"/>
        </w:rPr>
      </w:pPr>
      <w:r w:rsidRPr="00163B2F">
        <w:rPr>
          <w:iCs/>
          <w:color w:val="000000"/>
          <w:sz w:val="22"/>
        </w:rPr>
        <w:lastRenderedPageBreak/>
        <w:t xml:space="preserve">Prije uzimanja ovog lijeka obavijestite svog liječnika ako ste ikad zlouporabili ili bili ovisni o alkoholu, lijekovima koji se izdaju na recept ili ilegalnim drogama. To može značiti da ste izloženi većem riziku od razvijanja ovisnosti o lijeku </w:t>
      </w:r>
      <w:r w:rsidR="000110CA">
        <w:rPr>
          <w:iCs/>
          <w:color w:val="000000"/>
          <w:sz w:val="22"/>
        </w:rPr>
        <w:t>Pregabalin Viatris Pharma</w:t>
      </w:r>
      <w:r w:rsidRPr="00163B2F">
        <w:rPr>
          <w:iCs/>
          <w:color w:val="000000"/>
          <w:sz w:val="22"/>
        </w:rPr>
        <w:t>.</w:t>
      </w:r>
    </w:p>
    <w:p w14:paraId="214D5148" w14:textId="77777777" w:rsidR="00310B67" w:rsidRPr="00163B2F" w:rsidRDefault="00310B67" w:rsidP="00792E49">
      <w:pPr>
        <w:ind w:left="567"/>
        <w:rPr>
          <w:iCs/>
          <w:color w:val="000000"/>
          <w:sz w:val="22"/>
          <w:szCs w:val="22"/>
        </w:rPr>
      </w:pPr>
    </w:p>
    <w:p w14:paraId="214D5149" w14:textId="2E270D27" w:rsidR="009F07D1" w:rsidRPr="00163B2F" w:rsidRDefault="009F07D1" w:rsidP="00792E49">
      <w:pPr>
        <w:numPr>
          <w:ilvl w:val="0"/>
          <w:numId w:val="46"/>
        </w:numPr>
        <w:tabs>
          <w:tab w:val="clear" w:pos="360"/>
        </w:tabs>
        <w:ind w:left="567" w:hanging="567"/>
        <w:rPr>
          <w:iCs/>
          <w:color w:val="000000"/>
          <w:sz w:val="22"/>
          <w:szCs w:val="22"/>
        </w:rPr>
      </w:pPr>
      <w:r w:rsidRPr="00163B2F">
        <w:rPr>
          <w:iCs/>
          <w:color w:val="000000"/>
          <w:sz w:val="22"/>
          <w:szCs w:val="22"/>
        </w:rPr>
        <w:t xml:space="preserve">Za vrijeme uzimanja ili nedugo nakon prestanka uzimanja lijeka </w:t>
      </w:r>
      <w:r w:rsidR="000110CA">
        <w:rPr>
          <w:iCs/>
          <w:color w:val="000000"/>
          <w:sz w:val="22"/>
          <w:szCs w:val="22"/>
        </w:rPr>
        <w:t>Pregabalin Viatris Pharma</w:t>
      </w:r>
      <w:r w:rsidRPr="00163B2F">
        <w:rPr>
          <w:iCs/>
          <w:color w:val="000000"/>
          <w:sz w:val="22"/>
          <w:szCs w:val="22"/>
        </w:rPr>
        <w:t xml:space="preserve"> prijavljene su konvulzije. Ako doživite konvulzije, odmah se javite liječniku.</w:t>
      </w:r>
    </w:p>
    <w:p w14:paraId="214D514A" w14:textId="77777777" w:rsidR="009F07D1" w:rsidRPr="00163B2F" w:rsidRDefault="009F07D1" w:rsidP="00792E49">
      <w:pPr>
        <w:ind w:left="567" w:hanging="567"/>
        <w:rPr>
          <w:iCs/>
          <w:color w:val="000000"/>
          <w:sz w:val="22"/>
          <w:szCs w:val="22"/>
        </w:rPr>
      </w:pPr>
    </w:p>
    <w:p w14:paraId="214D514B" w14:textId="2B3053C8" w:rsidR="009F07D1" w:rsidRPr="00163B2F" w:rsidRDefault="009F07D1" w:rsidP="00792E49">
      <w:pPr>
        <w:numPr>
          <w:ilvl w:val="0"/>
          <w:numId w:val="46"/>
        </w:numPr>
        <w:tabs>
          <w:tab w:val="clear" w:pos="360"/>
        </w:tabs>
        <w:ind w:left="567" w:hanging="567"/>
        <w:rPr>
          <w:iCs/>
          <w:color w:val="000000"/>
          <w:sz w:val="22"/>
          <w:szCs w:val="22"/>
        </w:rPr>
      </w:pPr>
      <w:r w:rsidRPr="00163B2F">
        <w:rPr>
          <w:iCs/>
          <w:color w:val="000000"/>
          <w:sz w:val="22"/>
          <w:szCs w:val="22"/>
        </w:rPr>
        <w:t xml:space="preserve">Prijavljeno je smanjenje moždane funkcije (encefalopatija) u nekih bolesnika koji su uzimali lijek </w:t>
      </w:r>
      <w:r w:rsidR="000110CA">
        <w:rPr>
          <w:iCs/>
          <w:color w:val="000000"/>
          <w:sz w:val="22"/>
          <w:szCs w:val="22"/>
        </w:rPr>
        <w:t>Pregabalin Viatris Pharma</w:t>
      </w:r>
      <w:r w:rsidRPr="00163B2F">
        <w:rPr>
          <w:iCs/>
          <w:color w:val="000000"/>
          <w:sz w:val="22"/>
          <w:szCs w:val="22"/>
        </w:rPr>
        <w:t>, a bolovali su i od drugih bolesti. Obavijestite svog liječnika ako ste bolovali od neke ozbiljne bolesti, uključujući bolesti jetre ili bubrega.</w:t>
      </w:r>
    </w:p>
    <w:p w14:paraId="214D514C" w14:textId="77777777" w:rsidR="003D00BE" w:rsidRPr="00163B2F" w:rsidRDefault="003D00BE" w:rsidP="00792E49">
      <w:pPr>
        <w:pStyle w:val="ListParagraph"/>
        <w:rPr>
          <w:iCs/>
          <w:color w:val="000000"/>
          <w:sz w:val="22"/>
          <w:szCs w:val="22"/>
        </w:rPr>
      </w:pPr>
    </w:p>
    <w:p w14:paraId="214D514D" w14:textId="2FB552DF" w:rsidR="003D00BE" w:rsidRPr="00163B2F" w:rsidRDefault="003D00BE" w:rsidP="00792E49">
      <w:pPr>
        <w:numPr>
          <w:ilvl w:val="0"/>
          <w:numId w:val="46"/>
        </w:numPr>
        <w:tabs>
          <w:tab w:val="clear" w:pos="360"/>
        </w:tabs>
        <w:ind w:left="567" w:hanging="567"/>
        <w:rPr>
          <w:iCs/>
          <w:color w:val="000000"/>
          <w:sz w:val="22"/>
          <w:szCs w:val="22"/>
        </w:rPr>
      </w:pPr>
      <w:r w:rsidRPr="00163B2F">
        <w:rPr>
          <w:color w:val="000000"/>
          <w:sz w:val="22"/>
        </w:rPr>
        <w:t xml:space="preserve">Prijavljene su poteškoće s disanjem. Ako imate poremećaje živčanog sustava, respiratorne poremećaje, oštećenje </w:t>
      </w:r>
      <w:r w:rsidR="00502F0F">
        <w:rPr>
          <w:color w:val="000000"/>
          <w:sz w:val="22"/>
        </w:rPr>
        <w:t xml:space="preserve">funkcije </w:t>
      </w:r>
      <w:r w:rsidRPr="00163B2F">
        <w:rPr>
          <w:color w:val="000000"/>
          <w:sz w:val="22"/>
        </w:rPr>
        <w:t>bubrega ili ste stariji od 65 godina, liječnik Vam može propisati drugačiji režim doziranja. Obratite se svom liječniku ako imate problema s disanjem ili plitkim udisajima.</w:t>
      </w:r>
    </w:p>
    <w:p w14:paraId="214D514E" w14:textId="77777777" w:rsidR="009F07D1" w:rsidRPr="00163B2F" w:rsidRDefault="009F07D1" w:rsidP="00792E49">
      <w:pPr>
        <w:rPr>
          <w:color w:val="000000"/>
          <w:sz w:val="22"/>
          <w:szCs w:val="22"/>
        </w:rPr>
      </w:pPr>
    </w:p>
    <w:p w14:paraId="214D514F" w14:textId="77777777" w:rsidR="001F696A" w:rsidRPr="00163B2F" w:rsidRDefault="001F696A" w:rsidP="00792E49">
      <w:pPr>
        <w:rPr>
          <w:color w:val="000000"/>
          <w:sz w:val="22"/>
          <w:u w:val="single"/>
          <w:lang w:eastAsia="en-US"/>
        </w:rPr>
      </w:pPr>
      <w:r w:rsidRPr="00163B2F">
        <w:rPr>
          <w:color w:val="000000"/>
          <w:sz w:val="22"/>
          <w:u w:val="single"/>
          <w:lang w:eastAsia="en-US"/>
        </w:rPr>
        <w:t>Ovisnost</w:t>
      </w:r>
    </w:p>
    <w:p w14:paraId="214D5150" w14:textId="77777777" w:rsidR="001F696A" w:rsidRPr="00163B2F" w:rsidRDefault="001F696A" w:rsidP="00792E49">
      <w:pPr>
        <w:rPr>
          <w:color w:val="000000"/>
          <w:sz w:val="22"/>
          <w:u w:val="single"/>
          <w:lang w:eastAsia="en-US"/>
        </w:rPr>
      </w:pPr>
    </w:p>
    <w:p w14:paraId="214D5151" w14:textId="62B4BBC3" w:rsidR="001F696A" w:rsidRPr="00163B2F" w:rsidRDefault="001F696A" w:rsidP="00792E49">
      <w:pPr>
        <w:rPr>
          <w:color w:val="000000"/>
          <w:sz w:val="22"/>
          <w:lang w:eastAsia="en-US"/>
        </w:rPr>
      </w:pPr>
      <w:r w:rsidRPr="00163B2F">
        <w:rPr>
          <w:color w:val="000000"/>
          <w:sz w:val="22"/>
          <w:lang w:eastAsia="en-US"/>
        </w:rPr>
        <w:t xml:space="preserve">Neke osobe mogu postati ovisne o lijeku </w:t>
      </w:r>
      <w:r w:rsidR="000110CA">
        <w:rPr>
          <w:iCs/>
          <w:color w:val="000000"/>
          <w:sz w:val="22"/>
          <w:lang w:eastAsia="en-US"/>
        </w:rPr>
        <w:t>Pregabalin Viatris Pharma</w:t>
      </w:r>
      <w:r w:rsidRPr="00163B2F">
        <w:rPr>
          <w:iCs/>
          <w:color w:val="000000"/>
          <w:sz w:val="22"/>
          <w:lang w:eastAsia="en-US"/>
        </w:rPr>
        <w:t xml:space="preserve"> </w:t>
      </w:r>
      <w:r w:rsidRPr="00163B2F">
        <w:rPr>
          <w:color w:val="000000"/>
          <w:sz w:val="22"/>
          <w:lang w:eastAsia="en-US"/>
        </w:rPr>
        <w:t xml:space="preserve">(potreba da nastave uzimati lijek). Mogu iskusiti učinke ustezanja nakon što prestanu uzimati lijek </w:t>
      </w:r>
      <w:r w:rsidR="000110CA">
        <w:rPr>
          <w:iCs/>
          <w:color w:val="000000"/>
          <w:sz w:val="22"/>
          <w:lang w:eastAsia="en-US"/>
        </w:rPr>
        <w:t>Pregabalin Viatris Pharma</w:t>
      </w:r>
      <w:r w:rsidRPr="00163B2F">
        <w:rPr>
          <w:color w:val="000000"/>
          <w:sz w:val="22"/>
          <w:lang w:eastAsia="en-US"/>
        </w:rPr>
        <w:t xml:space="preserve"> (pogledajte dio 3, „Kako uzimati </w:t>
      </w:r>
      <w:r w:rsidR="000110CA">
        <w:rPr>
          <w:iCs/>
          <w:color w:val="000000"/>
          <w:sz w:val="22"/>
          <w:lang w:eastAsia="en-US"/>
        </w:rPr>
        <w:t>Pregabalin Viatris Pharma</w:t>
      </w:r>
      <w:r w:rsidRPr="00163B2F">
        <w:rPr>
          <w:iCs/>
          <w:color w:val="000000"/>
          <w:sz w:val="22"/>
          <w:lang w:eastAsia="en-US"/>
        </w:rPr>
        <w:t xml:space="preserve">“ i „Ako prestanete uzimati lijek </w:t>
      </w:r>
      <w:r w:rsidR="000110CA">
        <w:rPr>
          <w:iCs/>
          <w:color w:val="000000"/>
          <w:sz w:val="22"/>
          <w:lang w:eastAsia="en-US"/>
        </w:rPr>
        <w:t>Pregabalin Viatris Pharma</w:t>
      </w:r>
      <w:r w:rsidRPr="00163B2F">
        <w:rPr>
          <w:iCs/>
          <w:color w:val="000000"/>
          <w:sz w:val="22"/>
          <w:lang w:eastAsia="en-US"/>
        </w:rPr>
        <w:t>“</w:t>
      </w:r>
      <w:r w:rsidRPr="00163B2F">
        <w:rPr>
          <w:color w:val="000000"/>
          <w:sz w:val="22"/>
          <w:lang w:eastAsia="en-US"/>
        </w:rPr>
        <w:t xml:space="preserve">). Ako se brinete da biste mogli postati ovisni o lijeku </w:t>
      </w:r>
      <w:r w:rsidR="000110CA">
        <w:rPr>
          <w:iCs/>
          <w:color w:val="000000"/>
          <w:sz w:val="22"/>
          <w:lang w:eastAsia="en-US"/>
        </w:rPr>
        <w:t>Pregabalin Viatris Pharma</w:t>
      </w:r>
      <w:r w:rsidRPr="00163B2F">
        <w:rPr>
          <w:color w:val="000000"/>
          <w:sz w:val="22"/>
          <w:lang w:eastAsia="en-US"/>
        </w:rPr>
        <w:t>, važno je da</w:t>
      </w:r>
      <w:r w:rsidRPr="00163B2F">
        <w:rPr>
          <w:color w:val="000000"/>
          <w:sz w:val="22"/>
          <w:szCs w:val="22"/>
        </w:rPr>
        <w:t xml:space="preserve"> se </w:t>
      </w:r>
      <w:r w:rsidRPr="00163B2F">
        <w:rPr>
          <w:color w:val="000000"/>
          <w:sz w:val="22"/>
          <w:lang w:eastAsia="en-US"/>
        </w:rPr>
        <w:t>obratite za savjet svom liječniku.</w:t>
      </w:r>
    </w:p>
    <w:p w14:paraId="214D5152" w14:textId="77777777" w:rsidR="001F696A" w:rsidRPr="00163B2F" w:rsidRDefault="001F696A" w:rsidP="00792E49">
      <w:pPr>
        <w:rPr>
          <w:color w:val="000000"/>
          <w:sz w:val="22"/>
          <w:lang w:eastAsia="en-US"/>
        </w:rPr>
      </w:pPr>
    </w:p>
    <w:p w14:paraId="214D5153" w14:textId="4A9403C7" w:rsidR="001F696A" w:rsidRPr="00163B2F" w:rsidRDefault="001F696A" w:rsidP="00CA3BEE">
      <w:pPr>
        <w:keepNext/>
        <w:rPr>
          <w:color w:val="000000"/>
          <w:sz w:val="22"/>
          <w:lang w:eastAsia="en-US"/>
        </w:rPr>
      </w:pPr>
      <w:r w:rsidRPr="00163B2F">
        <w:rPr>
          <w:color w:val="000000"/>
          <w:sz w:val="22"/>
          <w:lang w:eastAsia="en-US"/>
        </w:rPr>
        <w:t xml:space="preserve">Ako primijetite bilo koji od sljedećih znakova dok uzimate lijek </w:t>
      </w:r>
      <w:r w:rsidR="000110CA">
        <w:rPr>
          <w:iCs/>
          <w:color w:val="000000"/>
          <w:sz w:val="22"/>
          <w:lang w:eastAsia="en-US"/>
        </w:rPr>
        <w:t>Pregabalin Viatris Pharma</w:t>
      </w:r>
      <w:r w:rsidRPr="00163B2F">
        <w:rPr>
          <w:color w:val="000000"/>
          <w:sz w:val="22"/>
          <w:lang w:eastAsia="en-US"/>
        </w:rPr>
        <w:t>, to može upućivati na to da ste postali ovisni</w:t>
      </w:r>
      <w:r w:rsidRPr="00163B2F">
        <w:rPr>
          <w:rFonts w:ascii="Calibri" w:eastAsia="Calibri" w:hAnsi="Calibri" w:cs="Arial"/>
          <w:color w:val="000000"/>
          <w:sz w:val="22"/>
          <w:szCs w:val="22"/>
          <w:lang w:eastAsia="en-US"/>
        </w:rPr>
        <w:t xml:space="preserve"> </w:t>
      </w:r>
      <w:r w:rsidRPr="00163B2F">
        <w:rPr>
          <w:color w:val="000000"/>
          <w:sz w:val="22"/>
          <w:lang w:eastAsia="en-US"/>
        </w:rPr>
        <w:t>o lijeku:</w:t>
      </w:r>
    </w:p>
    <w:p w14:paraId="214D5154" w14:textId="77777777" w:rsidR="001F696A" w:rsidRPr="00163B2F" w:rsidRDefault="001F696A" w:rsidP="00CA3BEE">
      <w:pPr>
        <w:numPr>
          <w:ilvl w:val="0"/>
          <w:numId w:val="75"/>
        </w:numPr>
        <w:ind w:left="567" w:hanging="567"/>
        <w:rPr>
          <w:iCs/>
          <w:color w:val="000000"/>
          <w:sz w:val="22"/>
          <w:lang w:eastAsia="en-US"/>
        </w:rPr>
      </w:pPr>
      <w:r w:rsidRPr="00163B2F">
        <w:rPr>
          <w:iCs/>
          <w:color w:val="000000"/>
          <w:sz w:val="22"/>
          <w:lang w:eastAsia="en-US"/>
        </w:rPr>
        <w:t>imate potrebu uzimati lijek dulje nego što je to preporučio liječnik koji Vam je propisao lijek,</w:t>
      </w:r>
    </w:p>
    <w:p w14:paraId="214D5155" w14:textId="77777777" w:rsidR="001F696A" w:rsidRPr="00163B2F" w:rsidRDefault="001F696A" w:rsidP="00CA3BEE">
      <w:pPr>
        <w:numPr>
          <w:ilvl w:val="0"/>
          <w:numId w:val="75"/>
        </w:numPr>
        <w:ind w:left="567" w:hanging="567"/>
        <w:rPr>
          <w:iCs/>
          <w:color w:val="000000"/>
          <w:sz w:val="22"/>
          <w:lang w:eastAsia="en-US"/>
        </w:rPr>
      </w:pPr>
      <w:r w:rsidRPr="00163B2F">
        <w:rPr>
          <w:iCs/>
          <w:color w:val="000000"/>
          <w:sz w:val="22"/>
          <w:lang w:eastAsia="en-US"/>
        </w:rPr>
        <w:t>osjećate potrebu uzeti više lijeka od preporučene doze,</w:t>
      </w:r>
    </w:p>
    <w:p w14:paraId="214D5156" w14:textId="77777777" w:rsidR="001F696A" w:rsidRPr="00163B2F" w:rsidRDefault="001F696A" w:rsidP="00CA3BEE">
      <w:pPr>
        <w:numPr>
          <w:ilvl w:val="0"/>
          <w:numId w:val="75"/>
        </w:numPr>
        <w:ind w:left="567" w:hanging="567"/>
        <w:rPr>
          <w:iCs/>
          <w:color w:val="000000"/>
          <w:sz w:val="22"/>
          <w:lang w:eastAsia="en-US"/>
        </w:rPr>
      </w:pPr>
      <w:r w:rsidRPr="00163B2F">
        <w:rPr>
          <w:iCs/>
          <w:color w:val="000000"/>
          <w:sz w:val="22"/>
          <w:lang w:eastAsia="en-US"/>
        </w:rPr>
        <w:t>ne koristite lijek iz razloga zbog kojih Vam je propisan,</w:t>
      </w:r>
    </w:p>
    <w:p w14:paraId="214D5157" w14:textId="77777777" w:rsidR="001F696A" w:rsidRPr="00163B2F" w:rsidRDefault="001F696A" w:rsidP="00CA3BEE">
      <w:pPr>
        <w:numPr>
          <w:ilvl w:val="0"/>
          <w:numId w:val="75"/>
        </w:numPr>
        <w:ind w:left="567" w:hanging="567"/>
        <w:rPr>
          <w:iCs/>
          <w:color w:val="000000"/>
          <w:sz w:val="22"/>
          <w:lang w:eastAsia="en-US"/>
        </w:rPr>
      </w:pPr>
      <w:r w:rsidRPr="00163B2F">
        <w:rPr>
          <w:iCs/>
          <w:color w:val="000000"/>
          <w:sz w:val="22"/>
          <w:lang w:eastAsia="en-US"/>
        </w:rPr>
        <w:t>više puta ste neuspješno pokušali prestati s primjenom ili kontrolirati Vašu primjenu lijeka,</w:t>
      </w:r>
    </w:p>
    <w:p w14:paraId="214D5158" w14:textId="77777777" w:rsidR="001F696A" w:rsidRPr="00163B2F" w:rsidRDefault="001F696A" w:rsidP="00CA3BEE">
      <w:pPr>
        <w:numPr>
          <w:ilvl w:val="0"/>
          <w:numId w:val="75"/>
        </w:numPr>
        <w:ind w:left="567" w:hanging="567"/>
        <w:rPr>
          <w:iCs/>
          <w:color w:val="000000"/>
          <w:sz w:val="22"/>
          <w:lang w:eastAsia="en-US"/>
        </w:rPr>
      </w:pPr>
      <w:r w:rsidRPr="00163B2F">
        <w:rPr>
          <w:iCs/>
          <w:color w:val="000000"/>
          <w:sz w:val="22"/>
          <w:lang w:eastAsia="en-US"/>
        </w:rPr>
        <w:t>osjećate se loše kada prestanete uzimati lijek, a osjećate se bolje čim ponovno počnete uzimati lijek.</w:t>
      </w:r>
    </w:p>
    <w:p w14:paraId="214D5159" w14:textId="77777777" w:rsidR="001F696A" w:rsidRPr="00163B2F" w:rsidRDefault="001F696A" w:rsidP="00CA3BEE">
      <w:pPr>
        <w:rPr>
          <w:b/>
          <w:color w:val="000000"/>
          <w:sz w:val="22"/>
          <w:lang w:eastAsia="en-US"/>
        </w:rPr>
      </w:pPr>
      <w:r w:rsidRPr="00163B2F">
        <w:rPr>
          <w:color w:val="000000"/>
          <w:sz w:val="22"/>
          <w:lang w:eastAsia="en-US"/>
        </w:rPr>
        <w:t>Ako ste primijetili bilo koji od ovih znakova, razgovarajte s Vašim liječnikom o najboljem obliku liječenja za Vas i ujedno o tome kada je prikladno prekinuti s primjenom lijeka i kako to izvesti na siguran način.</w:t>
      </w:r>
    </w:p>
    <w:p w14:paraId="214D515A" w14:textId="77777777" w:rsidR="001F696A" w:rsidRPr="00163B2F" w:rsidRDefault="001F696A" w:rsidP="00CA3BEE">
      <w:pPr>
        <w:rPr>
          <w:b/>
          <w:color w:val="000000"/>
          <w:sz w:val="22"/>
          <w:szCs w:val="22"/>
        </w:rPr>
      </w:pPr>
    </w:p>
    <w:p w14:paraId="214D515B" w14:textId="77777777" w:rsidR="009F07D1" w:rsidRPr="00163B2F" w:rsidRDefault="009F07D1" w:rsidP="00792E49">
      <w:pPr>
        <w:keepNext/>
        <w:rPr>
          <w:b/>
          <w:color w:val="000000"/>
          <w:sz w:val="22"/>
          <w:szCs w:val="22"/>
        </w:rPr>
      </w:pPr>
      <w:r w:rsidRPr="00163B2F">
        <w:rPr>
          <w:b/>
          <w:color w:val="000000"/>
          <w:sz w:val="22"/>
          <w:szCs w:val="22"/>
        </w:rPr>
        <w:t>Djeca i adolescenti</w:t>
      </w:r>
    </w:p>
    <w:p w14:paraId="214D515C" w14:textId="77777777" w:rsidR="009F07D1" w:rsidRPr="00163B2F" w:rsidRDefault="009F07D1" w:rsidP="00792E49">
      <w:pPr>
        <w:keepNext/>
        <w:rPr>
          <w:b/>
          <w:color w:val="000000"/>
          <w:sz w:val="22"/>
          <w:szCs w:val="22"/>
        </w:rPr>
      </w:pPr>
    </w:p>
    <w:p w14:paraId="214D515D" w14:textId="77777777" w:rsidR="009F07D1" w:rsidRPr="00163B2F" w:rsidRDefault="009F07D1" w:rsidP="00CA3BEE">
      <w:pPr>
        <w:rPr>
          <w:color w:val="000000"/>
          <w:sz w:val="22"/>
          <w:szCs w:val="22"/>
        </w:rPr>
      </w:pPr>
      <w:r w:rsidRPr="00163B2F">
        <w:rPr>
          <w:color w:val="000000"/>
          <w:sz w:val="22"/>
          <w:szCs w:val="22"/>
        </w:rPr>
        <w:t>Sigurnost i djelotvornost u djece i adolescenata (mlađih od 18</w:t>
      </w:r>
      <w:r w:rsidR="000404E1" w:rsidRPr="00163B2F">
        <w:rPr>
          <w:color w:val="000000"/>
          <w:sz w:val="22"/>
          <w:szCs w:val="22"/>
          <w:lang w:eastAsia="en-US"/>
        </w:rPr>
        <w:t> </w:t>
      </w:r>
      <w:r w:rsidRPr="00163B2F">
        <w:rPr>
          <w:color w:val="000000"/>
          <w:sz w:val="22"/>
          <w:szCs w:val="22"/>
        </w:rPr>
        <w:t xml:space="preserve"> godina) nisu ustanovljene te stoga pregabalin ne treba koristiti u ovoj dobnoj skupini.</w:t>
      </w:r>
    </w:p>
    <w:p w14:paraId="214D515E" w14:textId="77777777" w:rsidR="009F07D1" w:rsidRPr="00163B2F" w:rsidRDefault="009F07D1" w:rsidP="00792E49">
      <w:pPr>
        <w:rPr>
          <w:color w:val="000000"/>
          <w:sz w:val="22"/>
          <w:szCs w:val="22"/>
        </w:rPr>
      </w:pPr>
    </w:p>
    <w:p w14:paraId="214D515F" w14:textId="2B61BE43" w:rsidR="009F07D1" w:rsidRPr="00163B2F" w:rsidRDefault="009F07D1" w:rsidP="00792E49">
      <w:pPr>
        <w:keepNext/>
        <w:rPr>
          <w:b/>
          <w:bCs/>
          <w:color w:val="000000"/>
          <w:sz w:val="22"/>
          <w:szCs w:val="22"/>
        </w:rPr>
      </w:pPr>
      <w:r w:rsidRPr="00163B2F">
        <w:rPr>
          <w:b/>
          <w:bCs/>
          <w:color w:val="000000"/>
          <w:sz w:val="22"/>
          <w:szCs w:val="22"/>
        </w:rPr>
        <w:t xml:space="preserve">Drugi lijekovi i </w:t>
      </w:r>
      <w:r w:rsidR="000110CA">
        <w:rPr>
          <w:b/>
          <w:bCs/>
          <w:color w:val="000000"/>
          <w:sz w:val="22"/>
          <w:szCs w:val="22"/>
        </w:rPr>
        <w:t>Pregabalin Viatris Pharma</w:t>
      </w:r>
      <w:r w:rsidRPr="00163B2F">
        <w:rPr>
          <w:b/>
          <w:bCs/>
          <w:color w:val="000000"/>
          <w:sz w:val="22"/>
          <w:szCs w:val="22"/>
        </w:rPr>
        <w:t xml:space="preserve"> </w:t>
      </w:r>
    </w:p>
    <w:p w14:paraId="214D5160" w14:textId="77777777" w:rsidR="009F07D1" w:rsidRPr="00163B2F" w:rsidRDefault="009F07D1" w:rsidP="00792E49">
      <w:pPr>
        <w:keepNext/>
        <w:rPr>
          <w:b/>
          <w:bCs/>
          <w:color w:val="000000"/>
          <w:sz w:val="22"/>
          <w:szCs w:val="22"/>
        </w:rPr>
      </w:pPr>
    </w:p>
    <w:p w14:paraId="214D5161" w14:textId="77777777" w:rsidR="00E2244E" w:rsidRPr="00163B2F" w:rsidRDefault="00E2244E" w:rsidP="00792E49">
      <w:pPr>
        <w:rPr>
          <w:noProof/>
          <w:color w:val="000000"/>
          <w:sz w:val="22"/>
        </w:rPr>
      </w:pPr>
      <w:r w:rsidRPr="00163B2F">
        <w:rPr>
          <w:color w:val="000000"/>
          <w:sz w:val="22"/>
        </w:rPr>
        <w:t>Obavijestite svog liječnika ili ljekarnika ako uzimate, nedavno ste uzeli ili biste mogli uzeti bilo koje druge lijekove.</w:t>
      </w:r>
    </w:p>
    <w:p w14:paraId="214D5162" w14:textId="77777777" w:rsidR="009F07D1" w:rsidRPr="00163B2F" w:rsidRDefault="009F07D1" w:rsidP="00792E49">
      <w:pPr>
        <w:rPr>
          <w:color w:val="000000"/>
          <w:sz w:val="22"/>
          <w:szCs w:val="22"/>
        </w:rPr>
      </w:pPr>
    </w:p>
    <w:p w14:paraId="214D5163" w14:textId="262E3E16"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i neki drugi lijekovi mogu djelovati jedni na druge (interakcija). </w:t>
      </w:r>
      <w:r w:rsidR="00C25437" w:rsidRPr="00163B2F">
        <w:rPr>
          <w:color w:val="000000"/>
          <w:sz w:val="22"/>
        </w:rPr>
        <w:t xml:space="preserve">Kada se uzima s nekim drugim lijekovima koji imaju sedativni učinak (uključujući opioide), </w:t>
      </w:r>
      <w:r>
        <w:rPr>
          <w:color w:val="000000"/>
          <w:sz w:val="22"/>
        </w:rPr>
        <w:t>Pregabalin Viatris Pharma</w:t>
      </w:r>
      <w:r w:rsidR="00C25437" w:rsidRPr="00163B2F">
        <w:rPr>
          <w:color w:val="000000"/>
          <w:sz w:val="22"/>
        </w:rPr>
        <w:t xml:space="preserve"> može pojačati te učinke i dovesti do zatajenja disanja, kome i smrti. </w:t>
      </w:r>
      <w:r w:rsidR="009F07D1" w:rsidRPr="00163B2F">
        <w:rPr>
          <w:color w:val="000000"/>
          <w:sz w:val="22"/>
          <w:szCs w:val="22"/>
        </w:rPr>
        <w:t xml:space="preserve">Omaglica, pospanost i smanjenje koncentracije mogu se pojačati ako se </w:t>
      </w:r>
      <w:r>
        <w:rPr>
          <w:color w:val="000000"/>
          <w:sz w:val="22"/>
          <w:szCs w:val="22"/>
        </w:rPr>
        <w:t>Pregabalin Viatris Pharma</w:t>
      </w:r>
      <w:r w:rsidR="009F07D1" w:rsidRPr="00163B2F">
        <w:rPr>
          <w:color w:val="000000"/>
          <w:sz w:val="22"/>
          <w:szCs w:val="22"/>
        </w:rPr>
        <w:t xml:space="preserve"> uzima zajedno s lijekovima koji sadrže:</w:t>
      </w:r>
    </w:p>
    <w:p w14:paraId="214D5164" w14:textId="77777777" w:rsidR="009F07D1" w:rsidRPr="00163B2F" w:rsidRDefault="009F07D1" w:rsidP="00792E49">
      <w:pPr>
        <w:rPr>
          <w:color w:val="000000"/>
          <w:sz w:val="22"/>
          <w:szCs w:val="22"/>
        </w:rPr>
      </w:pPr>
    </w:p>
    <w:p w14:paraId="214D5165" w14:textId="77777777" w:rsidR="009F07D1" w:rsidRPr="00163B2F" w:rsidRDefault="009F07D1" w:rsidP="00792E49">
      <w:pPr>
        <w:rPr>
          <w:color w:val="000000"/>
          <w:sz w:val="22"/>
          <w:szCs w:val="22"/>
        </w:rPr>
      </w:pPr>
      <w:r w:rsidRPr="00163B2F">
        <w:rPr>
          <w:color w:val="000000"/>
          <w:sz w:val="22"/>
          <w:szCs w:val="22"/>
        </w:rPr>
        <w:t>Oksikodon - (koristi se protiv bolova)</w:t>
      </w:r>
    </w:p>
    <w:p w14:paraId="214D5166" w14:textId="77777777" w:rsidR="009F07D1" w:rsidRPr="00163B2F" w:rsidRDefault="009F07D1" w:rsidP="00792E49">
      <w:pPr>
        <w:rPr>
          <w:color w:val="000000"/>
          <w:sz w:val="22"/>
          <w:szCs w:val="22"/>
        </w:rPr>
      </w:pPr>
      <w:r w:rsidRPr="00163B2F">
        <w:rPr>
          <w:color w:val="000000"/>
          <w:sz w:val="22"/>
          <w:szCs w:val="22"/>
        </w:rPr>
        <w:t>Lorazepam - (koristi se za liječenje tjeskobe)</w:t>
      </w:r>
    </w:p>
    <w:p w14:paraId="214D5167" w14:textId="77777777" w:rsidR="009F07D1" w:rsidRPr="00163B2F" w:rsidRDefault="009F07D1" w:rsidP="00792E49">
      <w:pPr>
        <w:rPr>
          <w:color w:val="000000"/>
          <w:sz w:val="22"/>
          <w:szCs w:val="22"/>
        </w:rPr>
      </w:pPr>
      <w:r w:rsidRPr="00163B2F">
        <w:rPr>
          <w:color w:val="000000"/>
          <w:sz w:val="22"/>
          <w:szCs w:val="22"/>
        </w:rPr>
        <w:t xml:space="preserve">Alkohol </w:t>
      </w:r>
    </w:p>
    <w:p w14:paraId="214D5168" w14:textId="77777777" w:rsidR="009F07D1" w:rsidRPr="00163B2F" w:rsidRDefault="009F07D1" w:rsidP="00792E49">
      <w:pPr>
        <w:rPr>
          <w:color w:val="000000"/>
          <w:sz w:val="22"/>
          <w:szCs w:val="22"/>
        </w:rPr>
      </w:pPr>
    </w:p>
    <w:p w14:paraId="214D5169" w14:textId="57109C78"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se može uzimati s oralnim kontraceptivima.</w:t>
      </w:r>
    </w:p>
    <w:p w14:paraId="214D516A" w14:textId="77777777" w:rsidR="009F07D1" w:rsidRPr="00163B2F" w:rsidRDefault="009F07D1" w:rsidP="00792E49">
      <w:pPr>
        <w:rPr>
          <w:color w:val="000000"/>
          <w:sz w:val="22"/>
          <w:szCs w:val="22"/>
        </w:rPr>
      </w:pPr>
    </w:p>
    <w:p w14:paraId="214D516B" w14:textId="334F9690" w:rsidR="009F07D1" w:rsidRPr="00163B2F" w:rsidRDefault="000110CA" w:rsidP="00792E49">
      <w:pPr>
        <w:keepNext/>
        <w:rPr>
          <w:b/>
          <w:noProof/>
          <w:color w:val="000000"/>
          <w:sz w:val="22"/>
          <w:szCs w:val="22"/>
        </w:rPr>
      </w:pPr>
      <w:r>
        <w:rPr>
          <w:b/>
          <w:bCs/>
          <w:color w:val="000000"/>
          <w:sz w:val="22"/>
          <w:szCs w:val="22"/>
        </w:rPr>
        <w:t>Pregabalin Viatris Pharma</w:t>
      </w:r>
      <w:r w:rsidR="009F07D1" w:rsidRPr="00163B2F">
        <w:rPr>
          <w:b/>
          <w:bCs/>
          <w:color w:val="000000"/>
          <w:sz w:val="22"/>
          <w:szCs w:val="22"/>
        </w:rPr>
        <w:t xml:space="preserve"> </w:t>
      </w:r>
      <w:r w:rsidR="009F07D1" w:rsidRPr="00163B2F">
        <w:rPr>
          <w:b/>
          <w:noProof/>
          <w:color w:val="000000"/>
          <w:sz w:val="22"/>
          <w:szCs w:val="22"/>
        </w:rPr>
        <w:t>s hranom, pićem i alkoholom</w:t>
      </w:r>
    </w:p>
    <w:p w14:paraId="214D516C" w14:textId="77777777" w:rsidR="009F07D1" w:rsidRPr="00163B2F" w:rsidRDefault="009F07D1" w:rsidP="00792E49">
      <w:pPr>
        <w:keepNext/>
        <w:rPr>
          <w:b/>
          <w:bCs/>
          <w:color w:val="000000"/>
          <w:sz w:val="22"/>
          <w:szCs w:val="22"/>
        </w:rPr>
      </w:pPr>
    </w:p>
    <w:p w14:paraId="214D516D" w14:textId="0F4FEC88"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kapsule mogu se uzimati s hranom ili bez nje. </w:t>
      </w:r>
    </w:p>
    <w:p w14:paraId="214D516E" w14:textId="77777777" w:rsidR="009F07D1" w:rsidRPr="00163B2F" w:rsidRDefault="009F07D1" w:rsidP="00792E49">
      <w:pPr>
        <w:rPr>
          <w:color w:val="000000"/>
          <w:sz w:val="22"/>
          <w:szCs w:val="22"/>
        </w:rPr>
      </w:pPr>
    </w:p>
    <w:p w14:paraId="214D516F" w14:textId="0831C532" w:rsidR="009F07D1" w:rsidRPr="00163B2F" w:rsidRDefault="009F07D1" w:rsidP="00792E49">
      <w:pPr>
        <w:rPr>
          <w:color w:val="000000"/>
          <w:sz w:val="22"/>
          <w:szCs w:val="22"/>
        </w:rPr>
      </w:pPr>
      <w:r w:rsidRPr="00163B2F">
        <w:rPr>
          <w:color w:val="000000"/>
          <w:sz w:val="22"/>
          <w:szCs w:val="22"/>
        </w:rPr>
        <w:t xml:space="preserve">Preporučuje se da ne pijete alkohol dok uzimate lijek </w:t>
      </w:r>
      <w:r w:rsidR="000110CA">
        <w:rPr>
          <w:color w:val="000000"/>
          <w:sz w:val="22"/>
          <w:szCs w:val="22"/>
        </w:rPr>
        <w:t>Pregabalin Viatris Pharma</w:t>
      </w:r>
      <w:r w:rsidRPr="00163B2F">
        <w:rPr>
          <w:color w:val="000000"/>
          <w:sz w:val="22"/>
          <w:szCs w:val="22"/>
        </w:rPr>
        <w:t>.</w:t>
      </w:r>
    </w:p>
    <w:p w14:paraId="214D5170" w14:textId="77777777" w:rsidR="009F07D1" w:rsidRPr="00163B2F" w:rsidRDefault="009F07D1" w:rsidP="00792E49">
      <w:pPr>
        <w:rPr>
          <w:color w:val="000000"/>
          <w:sz w:val="22"/>
          <w:szCs w:val="22"/>
        </w:rPr>
      </w:pPr>
    </w:p>
    <w:p w14:paraId="214D5171" w14:textId="77777777" w:rsidR="009F07D1" w:rsidRPr="00163B2F" w:rsidRDefault="009F07D1" w:rsidP="00792E49">
      <w:pPr>
        <w:keepNext/>
        <w:rPr>
          <w:b/>
          <w:bCs/>
          <w:color w:val="000000"/>
          <w:sz w:val="22"/>
          <w:szCs w:val="22"/>
        </w:rPr>
      </w:pPr>
      <w:r w:rsidRPr="00163B2F">
        <w:rPr>
          <w:b/>
          <w:bCs/>
          <w:color w:val="000000"/>
          <w:sz w:val="22"/>
          <w:szCs w:val="22"/>
        </w:rPr>
        <w:t>Trudnoća i dojenje</w:t>
      </w:r>
    </w:p>
    <w:p w14:paraId="214D5172" w14:textId="77777777" w:rsidR="009F07D1" w:rsidRPr="00163B2F" w:rsidRDefault="009F07D1" w:rsidP="00792E49">
      <w:pPr>
        <w:keepNext/>
        <w:rPr>
          <w:b/>
          <w:bCs/>
          <w:color w:val="000000"/>
          <w:sz w:val="22"/>
          <w:szCs w:val="22"/>
        </w:rPr>
      </w:pPr>
    </w:p>
    <w:p w14:paraId="214D5173" w14:textId="7866D3F2" w:rsidR="00B00BDC"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se ne smije uzimati tijekom trudnoće</w:t>
      </w:r>
      <w:r w:rsidR="008C13C9" w:rsidRPr="00163B2F">
        <w:rPr>
          <w:color w:val="000000"/>
          <w:sz w:val="22"/>
          <w:szCs w:val="22"/>
        </w:rPr>
        <w:t xml:space="preserve"> ili dojenja</w:t>
      </w:r>
      <w:r w:rsidR="009F07D1" w:rsidRPr="00163B2F">
        <w:rPr>
          <w:color w:val="000000"/>
          <w:sz w:val="22"/>
          <w:szCs w:val="22"/>
        </w:rPr>
        <w:t>, osim ako Vam liječnik nije rekao drugačije.</w:t>
      </w:r>
      <w:r w:rsidR="00B00BDC" w:rsidRPr="00163B2F">
        <w:rPr>
          <w:color w:val="000000"/>
          <w:sz w:val="22"/>
          <w:szCs w:val="22"/>
        </w:rPr>
        <w:t xml:space="preserve"> </w:t>
      </w:r>
      <w:r w:rsidR="00B00BDC" w:rsidRPr="00163B2F">
        <w:rPr>
          <w:noProof/>
          <w:color w:val="000000"/>
          <w:sz w:val="22"/>
          <w:szCs w:val="22"/>
        </w:rPr>
        <w:t>Primjena pregabalina u prva 3 mjeseca trudnoće može uzrokovati urođene mane u nerođenog djeteta koje će biti potrebno liječiti. U ispitivanju u kojem su pregledani podaci žena u nordijskim zemljama koje su uzimale pregabalin tijekom prva 3 mjeseca trudnoće, 6 novorođenčadi na svakih 100 imalo je takve urođene mane, u usporedbi s 4 novorođenčeta na svakih 100 rođenih u žena koje u ispitivanju nisu bile liječene pregabalinom. Prijavljene su abnormalnosti lica (orofacijalni rascjepi), očiju, živčanog sustava (uključujući mozak), bubrega i spolnih organa.</w:t>
      </w:r>
    </w:p>
    <w:p w14:paraId="214D5174" w14:textId="77777777" w:rsidR="00B00BDC" w:rsidRPr="00163B2F" w:rsidRDefault="00B00BDC" w:rsidP="00792E49">
      <w:pPr>
        <w:rPr>
          <w:color w:val="000000"/>
          <w:sz w:val="22"/>
          <w:szCs w:val="22"/>
        </w:rPr>
      </w:pPr>
    </w:p>
    <w:p w14:paraId="214D5175" w14:textId="77777777" w:rsidR="009F07D1" w:rsidRPr="00163B2F" w:rsidRDefault="009F07D1" w:rsidP="00792E49">
      <w:pPr>
        <w:rPr>
          <w:color w:val="000000"/>
          <w:sz w:val="22"/>
          <w:szCs w:val="22"/>
        </w:rPr>
      </w:pPr>
      <w:r w:rsidRPr="00163B2F">
        <w:rPr>
          <w:color w:val="000000"/>
          <w:sz w:val="22"/>
          <w:szCs w:val="22"/>
        </w:rPr>
        <w:t xml:space="preserve">Žene reproduktivne dobi moraju koristiti učinkovitu kontracepciju. Ako ste trudni ili dojite, mislite da biste mogli biti trudni ili planirate imati dijete, obratite se svom liječniku ili ljekarniku za savjet prije nego uzmete ovaj lijek. </w:t>
      </w:r>
    </w:p>
    <w:p w14:paraId="214D5176" w14:textId="77777777" w:rsidR="009F07D1" w:rsidRPr="00163B2F" w:rsidRDefault="009F07D1" w:rsidP="00792E49">
      <w:pPr>
        <w:rPr>
          <w:b/>
          <w:bCs/>
          <w:color w:val="000000"/>
          <w:sz w:val="22"/>
          <w:szCs w:val="22"/>
        </w:rPr>
      </w:pPr>
    </w:p>
    <w:p w14:paraId="214D5177" w14:textId="77777777" w:rsidR="009F07D1" w:rsidRPr="00163B2F" w:rsidRDefault="009F07D1" w:rsidP="00792E49">
      <w:pPr>
        <w:keepNext/>
        <w:rPr>
          <w:b/>
          <w:bCs/>
          <w:color w:val="000000"/>
          <w:sz w:val="22"/>
          <w:szCs w:val="22"/>
        </w:rPr>
      </w:pPr>
      <w:r w:rsidRPr="00163B2F">
        <w:rPr>
          <w:b/>
          <w:bCs/>
          <w:color w:val="000000"/>
          <w:sz w:val="22"/>
          <w:szCs w:val="22"/>
        </w:rPr>
        <w:t>Upravljanje vozilima i strojevima</w:t>
      </w:r>
    </w:p>
    <w:p w14:paraId="214D5178" w14:textId="77777777" w:rsidR="009F07D1" w:rsidRPr="00163B2F" w:rsidRDefault="009F07D1" w:rsidP="00792E49">
      <w:pPr>
        <w:keepNext/>
        <w:rPr>
          <w:b/>
          <w:bCs/>
          <w:color w:val="000000"/>
          <w:sz w:val="22"/>
          <w:szCs w:val="22"/>
        </w:rPr>
      </w:pPr>
    </w:p>
    <w:p w14:paraId="214D5179" w14:textId="1BDDE161"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može izazvati omaglicu, pospanost i smanjenu koncentraciju. Ne biste trebali voziti, rukovati složenim strojevima ni poduzimati druge potencijalno opasne aktivnosti dok ne utvrdite utječe li ovaj lijek na Vašu sposobnost da to činite.</w:t>
      </w:r>
    </w:p>
    <w:p w14:paraId="214D517A" w14:textId="77777777" w:rsidR="009F07D1" w:rsidRPr="00163B2F" w:rsidRDefault="009F07D1" w:rsidP="00792E49">
      <w:pPr>
        <w:rPr>
          <w:color w:val="000000"/>
          <w:sz w:val="22"/>
          <w:szCs w:val="22"/>
        </w:rPr>
      </w:pPr>
    </w:p>
    <w:p w14:paraId="214D517B" w14:textId="2A1C0076" w:rsidR="009F07D1" w:rsidRPr="00163B2F" w:rsidRDefault="000110CA" w:rsidP="00792E49">
      <w:pPr>
        <w:rPr>
          <w:color w:val="000000"/>
          <w:sz w:val="22"/>
          <w:szCs w:val="22"/>
        </w:rPr>
      </w:pPr>
      <w:bookmarkStart w:id="38" w:name="_Hlk45229774"/>
      <w:r>
        <w:rPr>
          <w:b/>
          <w:color w:val="000000"/>
          <w:sz w:val="22"/>
          <w:szCs w:val="22"/>
        </w:rPr>
        <w:t>Pregabalin Viatris Pharma</w:t>
      </w:r>
      <w:r w:rsidR="009F07D1" w:rsidRPr="00163B2F">
        <w:rPr>
          <w:b/>
          <w:color w:val="000000"/>
          <w:sz w:val="22"/>
          <w:szCs w:val="22"/>
        </w:rPr>
        <w:t xml:space="preserve"> </w:t>
      </w:r>
      <w:bookmarkEnd w:id="38"/>
      <w:r w:rsidR="009F07D1" w:rsidRPr="00163B2F">
        <w:rPr>
          <w:b/>
          <w:color w:val="000000"/>
          <w:sz w:val="22"/>
          <w:szCs w:val="22"/>
        </w:rPr>
        <w:t>sadrži laktozu hidrat</w:t>
      </w:r>
      <w:r w:rsidR="009F07D1" w:rsidRPr="00163B2F">
        <w:rPr>
          <w:color w:val="000000"/>
          <w:sz w:val="22"/>
          <w:szCs w:val="22"/>
        </w:rPr>
        <w:t xml:space="preserve"> </w:t>
      </w:r>
    </w:p>
    <w:p w14:paraId="214D517C" w14:textId="77777777" w:rsidR="009F07D1" w:rsidRPr="00163B2F" w:rsidRDefault="009F07D1" w:rsidP="00792E49">
      <w:pPr>
        <w:rPr>
          <w:color w:val="000000"/>
          <w:sz w:val="22"/>
          <w:szCs w:val="22"/>
        </w:rPr>
      </w:pPr>
    </w:p>
    <w:p w14:paraId="214D517D" w14:textId="77777777" w:rsidR="00E2244E" w:rsidRPr="00163B2F" w:rsidRDefault="00E2244E" w:rsidP="00792E49">
      <w:pPr>
        <w:rPr>
          <w:iCs/>
          <w:color w:val="000000"/>
          <w:sz w:val="22"/>
        </w:rPr>
      </w:pPr>
      <w:r w:rsidRPr="00163B2F">
        <w:rPr>
          <w:color w:val="000000"/>
          <w:sz w:val="22"/>
        </w:rPr>
        <w:t>Ako Vam je liječnik rekao da ne podnosite neke šećere, obratite se liječniku prije uzimanja ovog lijeka.</w:t>
      </w:r>
    </w:p>
    <w:p w14:paraId="214D517E" w14:textId="77777777" w:rsidR="009F07D1" w:rsidRPr="00163B2F" w:rsidRDefault="009F07D1" w:rsidP="00792E49">
      <w:pPr>
        <w:rPr>
          <w:color w:val="000000"/>
          <w:sz w:val="22"/>
          <w:szCs w:val="22"/>
        </w:rPr>
      </w:pPr>
    </w:p>
    <w:p w14:paraId="214D517F" w14:textId="518F854F" w:rsidR="00BA721C" w:rsidRPr="00163B2F" w:rsidRDefault="000110CA" w:rsidP="00792E49">
      <w:pPr>
        <w:rPr>
          <w:b/>
          <w:bCs/>
          <w:color w:val="000000"/>
          <w:sz w:val="22"/>
          <w:szCs w:val="22"/>
        </w:rPr>
      </w:pPr>
      <w:r>
        <w:rPr>
          <w:b/>
          <w:bCs/>
          <w:color w:val="000000"/>
          <w:sz w:val="22"/>
          <w:szCs w:val="22"/>
        </w:rPr>
        <w:t>Pregabalin Viatris Pharma</w:t>
      </w:r>
      <w:r w:rsidR="00BA721C" w:rsidRPr="00163B2F">
        <w:rPr>
          <w:b/>
          <w:bCs/>
          <w:color w:val="000000"/>
          <w:sz w:val="22"/>
          <w:szCs w:val="22"/>
        </w:rPr>
        <w:t xml:space="preserve"> sadrži natrij</w:t>
      </w:r>
    </w:p>
    <w:p w14:paraId="214D5180" w14:textId="77777777" w:rsidR="00BA721C" w:rsidRPr="00163B2F" w:rsidRDefault="00BA721C" w:rsidP="00792E49">
      <w:pPr>
        <w:rPr>
          <w:color w:val="000000"/>
          <w:sz w:val="22"/>
          <w:szCs w:val="22"/>
        </w:rPr>
      </w:pPr>
      <w:r w:rsidRPr="00163B2F">
        <w:rPr>
          <w:color w:val="000000"/>
          <w:sz w:val="22"/>
          <w:szCs w:val="22"/>
        </w:rPr>
        <w:t xml:space="preserve"> </w:t>
      </w:r>
    </w:p>
    <w:p w14:paraId="214D5181" w14:textId="77777777" w:rsidR="0095405C" w:rsidRPr="00163B2F" w:rsidRDefault="00BA721C" w:rsidP="00792E49">
      <w:pPr>
        <w:rPr>
          <w:color w:val="000000"/>
          <w:sz w:val="22"/>
          <w:szCs w:val="22"/>
        </w:rPr>
      </w:pPr>
      <w:r w:rsidRPr="00163B2F">
        <w:rPr>
          <w:color w:val="000000"/>
          <w:sz w:val="22"/>
          <w:szCs w:val="22"/>
        </w:rPr>
        <w:t>Ovaj lijek sadrži manje od 1 mmol (23 mg) natrija po tvrdoj kapsuli</w:t>
      </w:r>
      <w:r w:rsidR="006F03A5" w:rsidRPr="00163B2F">
        <w:rPr>
          <w:color w:val="000000"/>
          <w:sz w:val="22"/>
          <w:szCs w:val="22"/>
        </w:rPr>
        <w:t>, tj. zanemarive količine natrija.</w:t>
      </w:r>
    </w:p>
    <w:p w14:paraId="214D5182" w14:textId="77777777" w:rsidR="0095405C" w:rsidRPr="00163B2F" w:rsidRDefault="0095405C" w:rsidP="00792E49">
      <w:pPr>
        <w:rPr>
          <w:color w:val="000000"/>
          <w:sz w:val="22"/>
          <w:szCs w:val="22"/>
        </w:rPr>
      </w:pPr>
    </w:p>
    <w:p w14:paraId="214D5183" w14:textId="77777777" w:rsidR="009F07D1" w:rsidRPr="00163B2F" w:rsidRDefault="009F07D1" w:rsidP="00792E49">
      <w:pPr>
        <w:rPr>
          <w:color w:val="000000"/>
          <w:sz w:val="22"/>
          <w:szCs w:val="22"/>
        </w:rPr>
      </w:pPr>
    </w:p>
    <w:p w14:paraId="214D5184" w14:textId="09FA0D02" w:rsidR="009F07D1" w:rsidRPr="00163B2F" w:rsidRDefault="009F07D1" w:rsidP="00CA3BEE">
      <w:pPr>
        <w:keepNext/>
        <w:ind w:left="567" w:hanging="567"/>
        <w:rPr>
          <w:b/>
          <w:color w:val="000000"/>
          <w:sz w:val="22"/>
          <w:szCs w:val="22"/>
        </w:rPr>
      </w:pPr>
      <w:r w:rsidRPr="00163B2F">
        <w:rPr>
          <w:b/>
          <w:color w:val="000000"/>
          <w:sz w:val="22"/>
          <w:szCs w:val="22"/>
        </w:rPr>
        <w:t>3.</w:t>
      </w:r>
      <w:r w:rsidRPr="00163B2F">
        <w:rPr>
          <w:color w:val="000000"/>
          <w:sz w:val="22"/>
          <w:szCs w:val="22"/>
        </w:rPr>
        <w:tab/>
      </w:r>
      <w:r w:rsidRPr="00163B2F">
        <w:rPr>
          <w:b/>
          <w:color w:val="000000"/>
          <w:sz w:val="22"/>
          <w:szCs w:val="22"/>
        </w:rPr>
        <w:t xml:space="preserve">Kako uzimati </w:t>
      </w:r>
      <w:r w:rsidR="000110CA">
        <w:rPr>
          <w:b/>
          <w:color w:val="000000"/>
          <w:sz w:val="22"/>
          <w:szCs w:val="22"/>
        </w:rPr>
        <w:t>Pregabalin Viatris Pharma</w:t>
      </w:r>
    </w:p>
    <w:p w14:paraId="214D5185" w14:textId="77777777" w:rsidR="009F07D1" w:rsidRPr="00163B2F" w:rsidRDefault="009F07D1" w:rsidP="00792E49">
      <w:pPr>
        <w:keepNext/>
        <w:rPr>
          <w:color w:val="000000"/>
          <w:sz w:val="22"/>
          <w:szCs w:val="22"/>
        </w:rPr>
      </w:pPr>
    </w:p>
    <w:p w14:paraId="214D5186" w14:textId="77777777" w:rsidR="00E2244E" w:rsidRPr="00163B2F" w:rsidRDefault="00E2244E" w:rsidP="00792E49">
      <w:pPr>
        <w:rPr>
          <w:color w:val="000000"/>
          <w:sz w:val="22"/>
        </w:rPr>
      </w:pPr>
      <w:r w:rsidRPr="00163B2F">
        <w:rPr>
          <w:color w:val="000000"/>
          <w:sz w:val="22"/>
        </w:rPr>
        <w:t>Uvijek uzmite ovaj lijek točno onako kako Vam je rekao liječnik. Provjerite s liječnikom ili ljekarnikom ako niste sigurni.</w:t>
      </w:r>
      <w:r w:rsidR="001F696A" w:rsidRPr="00163B2F">
        <w:rPr>
          <w:color w:val="000000"/>
          <w:sz w:val="22"/>
        </w:rPr>
        <w:t xml:space="preserve"> Ne uzimajte više lijeka nego što Vam je propisano.</w:t>
      </w:r>
    </w:p>
    <w:p w14:paraId="214D5187" w14:textId="77777777" w:rsidR="009F07D1" w:rsidRPr="00163B2F" w:rsidRDefault="009F07D1" w:rsidP="00792E49">
      <w:pPr>
        <w:rPr>
          <w:color w:val="000000"/>
          <w:sz w:val="22"/>
          <w:szCs w:val="22"/>
        </w:rPr>
      </w:pPr>
    </w:p>
    <w:p w14:paraId="214D5188" w14:textId="77777777" w:rsidR="009F07D1" w:rsidRPr="00163B2F" w:rsidRDefault="009F07D1" w:rsidP="00792E49">
      <w:pPr>
        <w:rPr>
          <w:color w:val="000000"/>
          <w:sz w:val="22"/>
          <w:szCs w:val="22"/>
        </w:rPr>
      </w:pPr>
      <w:r w:rsidRPr="00163B2F">
        <w:rPr>
          <w:color w:val="000000"/>
          <w:sz w:val="22"/>
          <w:szCs w:val="22"/>
        </w:rPr>
        <w:t>Vaš će liječnik odrediti koja doza je prikladna za Vas.</w:t>
      </w:r>
    </w:p>
    <w:p w14:paraId="214D5189" w14:textId="77777777" w:rsidR="009F07D1" w:rsidRPr="00163B2F" w:rsidRDefault="009F07D1" w:rsidP="00792E49">
      <w:pPr>
        <w:rPr>
          <w:color w:val="000000"/>
          <w:sz w:val="22"/>
          <w:szCs w:val="22"/>
        </w:rPr>
      </w:pPr>
    </w:p>
    <w:p w14:paraId="214D518A" w14:textId="58D1A904" w:rsidR="009F07D1"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je namijenjena samo za primjenu kroz usta.</w:t>
      </w:r>
    </w:p>
    <w:p w14:paraId="214D518B" w14:textId="77777777" w:rsidR="009F07D1" w:rsidRPr="00A63AC6" w:rsidRDefault="009F07D1" w:rsidP="00792E49">
      <w:pPr>
        <w:rPr>
          <w:color w:val="000000"/>
          <w:sz w:val="22"/>
          <w:szCs w:val="22"/>
        </w:rPr>
      </w:pPr>
    </w:p>
    <w:p w14:paraId="214D518C" w14:textId="77777777" w:rsidR="009F07D1" w:rsidRPr="00163B2F" w:rsidRDefault="009F07D1" w:rsidP="00792E49">
      <w:pPr>
        <w:keepNext/>
        <w:rPr>
          <w:b/>
          <w:bCs/>
          <w:color w:val="000000"/>
          <w:sz w:val="22"/>
          <w:szCs w:val="22"/>
        </w:rPr>
      </w:pPr>
      <w:r w:rsidRPr="00163B2F">
        <w:rPr>
          <w:b/>
          <w:bCs/>
          <w:color w:val="000000"/>
          <w:sz w:val="22"/>
          <w:szCs w:val="22"/>
        </w:rPr>
        <w:t xml:space="preserve">Periferna i centralna neuropatska bol, epilepsija ili generalizirani anksiozni poremećaj: </w:t>
      </w:r>
    </w:p>
    <w:p w14:paraId="214D518D" w14:textId="77777777"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 xml:space="preserve">Uzmite onoliko kapsula koliko Vam je odredio liječnik. </w:t>
      </w:r>
    </w:p>
    <w:p w14:paraId="214D518E" w14:textId="77777777"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 xml:space="preserve">Doza, koja je prilagođena Vama i Vašoj bolesti, u pravilu će iznositi između 150 mg i 600 mg svakoga dana. </w:t>
      </w:r>
    </w:p>
    <w:p w14:paraId="214D518F" w14:textId="386ECDE5" w:rsidR="009F07D1" w:rsidRPr="00163B2F" w:rsidRDefault="009F07D1" w:rsidP="00792E49">
      <w:pPr>
        <w:numPr>
          <w:ilvl w:val="0"/>
          <w:numId w:val="46"/>
        </w:numPr>
        <w:tabs>
          <w:tab w:val="clear" w:pos="360"/>
        </w:tabs>
        <w:ind w:left="567" w:hanging="567"/>
        <w:rPr>
          <w:color w:val="000000"/>
          <w:sz w:val="22"/>
          <w:szCs w:val="22"/>
        </w:rPr>
      </w:pPr>
      <w:r w:rsidRPr="00163B2F">
        <w:rPr>
          <w:color w:val="000000"/>
          <w:sz w:val="22"/>
          <w:szCs w:val="22"/>
        </w:rPr>
        <w:t xml:space="preserve">Liječnik će Vam reći da uzmete lijek </w:t>
      </w:r>
      <w:r w:rsidR="000110CA">
        <w:rPr>
          <w:color w:val="000000"/>
          <w:sz w:val="22"/>
          <w:szCs w:val="22"/>
        </w:rPr>
        <w:t>Pregabalin Viatris Pharma</w:t>
      </w:r>
      <w:r w:rsidRPr="00163B2F">
        <w:rPr>
          <w:color w:val="000000"/>
          <w:sz w:val="22"/>
          <w:szCs w:val="22"/>
        </w:rPr>
        <w:t xml:space="preserve"> dva puta ili tri puta na dan. Ako lijek </w:t>
      </w:r>
      <w:r w:rsidR="000110CA">
        <w:rPr>
          <w:color w:val="000000"/>
          <w:sz w:val="22"/>
          <w:szCs w:val="22"/>
        </w:rPr>
        <w:t>Pregabalin Viatris Pharma</w:t>
      </w:r>
      <w:r w:rsidRPr="00163B2F">
        <w:rPr>
          <w:color w:val="000000"/>
          <w:sz w:val="22"/>
          <w:szCs w:val="22"/>
        </w:rPr>
        <w:t xml:space="preserve"> uzimate dva puta na dan, uzmite jednu dozu ujutro te jednu navečer, svakoga dana otprilike u isto vrijeme. Ako lijek </w:t>
      </w:r>
      <w:r w:rsidR="000110CA">
        <w:rPr>
          <w:color w:val="000000"/>
          <w:sz w:val="22"/>
          <w:szCs w:val="22"/>
        </w:rPr>
        <w:t>Pregabalin Viatris Pharma</w:t>
      </w:r>
      <w:r w:rsidRPr="00163B2F">
        <w:rPr>
          <w:color w:val="000000"/>
          <w:sz w:val="22"/>
          <w:szCs w:val="22"/>
        </w:rPr>
        <w:t xml:space="preserve"> uzimate tri puta na dan, uzmite jednu dozu ujutro, jednu dozu poslijepodne te jednu navečer, svakoga dana otprilike u isto vrijeme. </w:t>
      </w:r>
    </w:p>
    <w:p w14:paraId="214D5190" w14:textId="77777777" w:rsidR="009F07D1" w:rsidRPr="00163B2F" w:rsidRDefault="009F07D1" w:rsidP="00792E49">
      <w:pPr>
        <w:rPr>
          <w:color w:val="000000"/>
          <w:sz w:val="22"/>
          <w:szCs w:val="22"/>
        </w:rPr>
      </w:pPr>
    </w:p>
    <w:p w14:paraId="214D5191" w14:textId="08DC9040" w:rsidR="009F07D1" w:rsidRPr="00163B2F" w:rsidRDefault="009F07D1" w:rsidP="00792E49">
      <w:pPr>
        <w:rPr>
          <w:color w:val="000000"/>
          <w:sz w:val="22"/>
          <w:szCs w:val="22"/>
        </w:rPr>
      </w:pPr>
      <w:r w:rsidRPr="00163B2F">
        <w:rPr>
          <w:color w:val="000000"/>
          <w:sz w:val="22"/>
          <w:szCs w:val="22"/>
        </w:rPr>
        <w:lastRenderedPageBreak/>
        <w:t xml:space="preserve">Ako Vam se čini da je djelovanje lijeka </w:t>
      </w:r>
      <w:r w:rsidR="000110CA">
        <w:rPr>
          <w:color w:val="000000"/>
          <w:sz w:val="22"/>
          <w:szCs w:val="22"/>
        </w:rPr>
        <w:t>Pregabalin Viatris Pharma</w:t>
      </w:r>
      <w:r w:rsidRPr="00163B2F">
        <w:rPr>
          <w:color w:val="000000"/>
          <w:sz w:val="22"/>
          <w:szCs w:val="22"/>
        </w:rPr>
        <w:t xml:space="preserve"> prejako ili preslabo, porazgovarajte sa svojim liječnikom ili ljekarnikom.</w:t>
      </w:r>
    </w:p>
    <w:p w14:paraId="214D5192" w14:textId="77777777" w:rsidR="009F07D1" w:rsidRPr="00163B2F" w:rsidRDefault="009F07D1" w:rsidP="00792E49">
      <w:pPr>
        <w:rPr>
          <w:color w:val="000000"/>
          <w:sz w:val="22"/>
          <w:szCs w:val="22"/>
        </w:rPr>
      </w:pPr>
    </w:p>
    <w:p w14:paraId="214D5193" w14:textId="10968D2B" w:rsidR="009F07D1" w:rsidRPr="00163B2F" w:rsidRDefault="009F07D1" w:rsidP="00792E49">
      <w:pPr>
        <w:rPr>
          <w:color w:val="000000"/>
          <w:sz w:val="22"/>
          <w:szCs w:val="22"/>
        </w:rPr>
      </w:pPr>
      <w:r w:rsidRPr="00163B2F">
        <w:rPr>
          <w:color w:val="000000"/>
          <w:sz w:val="22"/>
          <w:szCs w:val="22"/>
        </w:rPr>
        <w:t>Ako ste bolesnik u starijoj dobi (iznad 65</w:t>
      </w:r>
      <w:r w:rsidR="000404E1" w:rsidRPr="00163B2F">
        <w:rPr>
          <w:color w:val="000000"/>
          <w:sz w:val="22"/>
          <w:szCs w:val="22"/>
          <w:lang w:eastAsia="en-US"/>
        </w:rPr>
        <w:t> </w:t>
      </w:r>
      <w:r w:rsidRPr="00163B2F">
        <w:rPr>
          <w:color w:val="000000"/>
          <w:sz w:val="22"/>
          <w:szCs w:val="22"/>
        </w:rPr>
        <w:t xml:space="preserve"> godina), lijek </w:t>
      </w:r>
      <w:r w:rsidR="000110CA">
        <w:rPr>
          <w:color w:val="000000"/>
          <w:sz w:val="22"/>
          <w:szCs w:val="22"/>
        </w:rPr>
        <w:t>Pregabalin Viatris Pharma</w:t>
      </w:r>
      <w:r w:rsidRPr="00163B2F">
        <w:rPr>
          <w:color w:val="000000"/>
          <w:sz w:val="22"/>
          <w:szCs w:val="22"/>
        </w:rPr>
        <w:t xml:space="preserve"> trebate uzimati normalno, osim ako imate problema s bubrezima.</w:t>
      </w:r>
    </w:p>
    <w:p w14:paraId="214D5194" w14:textId="77777777" w:rsidR="009F07D1" w:rsidRPr="00163B2F" w:rsidRDefault="009F07D1" w:rsidP="00792E49">
      <w:pPr>
        <w:rPr>
          <w:color w:val="000000"/>
          <w:sz w:val="22"/>
          <w:szCs w:val="22"/>
        </w:rPr>
      </w:pPr>
    </w:p>
    <w:p w14:paraId="214D5195" w14:textId="77777777" w:rsidR="009F07D1" w:rsidRPr="00163B2F" w:rsidRDefault="009F07D1" w:rsidP="00792E49">
      <w:pPr>
        <w:rPr>
          <w:color w:val="000000"/>
          <w:sz w:val="22"/>
          <w:szCs w:val="22"/>
        </w:rPr>
      </w:pPr>
      <w:r w:rsidRPr="00163B2F">
        <w:rPr>
          <w:color w:val="000000"/>
          <w:sz w:val="22"/>
          <w:szCs w:val="22"/>
        </w:rPr>
        <w:t>Ako imate problema s bubrezima, liječnik Vam može propisati drugačiji raspored doziranja i/ili dozu.</w:t>
      </w:r>
    </w:p>
    <w:p w14:paraId="214D5196" w14:textId="77777777" w:rsidR="009F07D1" w:rsidRPr="00163B2F" w:rsidRDefault="009F07D1" w:rsidP="00792E49">
      <w:pPr>
        <w:rPr>
          <w:color w:val="000000"/>
          <w:sz w:val="22"/>
          <w:szCs w:val="22"/>
        </w:rPr>
      </w:pPr>
    </w:p>
    <w:p w14:paraId="214D5197" w14:textId="77777777" w:rsidR="009F07D1" w:rsidRPr="00163B2F" w:rsidRDefault="009F07D1" w:rsidP="00792E49">
      <w:pPr>
        <w:rPr>
          <w:color w:val="000000"/>
          <w:sz w:val="22"/>
          <w:szCs w:val="22"/>
        </w:rPr>
      </w:pPr>
      <w:r w:rsidRPr="00163B2F">
        <w:rPr>
          <w:color w:val="000000"/>
          <w:sz w:val="22"/>
          <w:szCs w:val="22"/>
        </w:rPr>
        <w:t>Kapsule progutajte cijele s vodom.</w:t>
      </w:r>
    </w:p>
    <w:p w14:paraId="214D5198" w14:textId="77777777" w:rsidR="009F07D1" w:rsidRPr="00163B2F" w:rsidRDefault="009F07D1" w:rsidP="00792E49">
      <w:pPr>
        <w:rPr>
          <w:color w:val="000000"/>
          <w:sz w:val="22"/>
          <w:szCs w:val="22"/>
        </w:rPr>
      </w:pPr>
    </w:p>
    <w:p w14:paraId="214D5199" w14:textId="7AB25AA6" w:rsidR="009F07D1" w:rsidRPr="00163B2F" w:rsidRDefault="009F07D1" w:rsidP="00792E49">
      <w:pPr>
        <w:rPr>
          <w:color w:val="000000"/>
          <w:sz w:val="22"/>
          <w:szCs w:val="22"/>
        </w:rPr>
      </w:pPr>
      <w:r w:rsidRPr="00163B2F">
        <w:rPr>
          <w:color w:val="000000"/>
          <w:sz w:val="22"/>
          <w:szCs w:val="22"/>
        </w:rPr>
        <w:t xml:space="preserve">Nastavite uzimati lijek </w:t>
      </w:r>
      <w:r w:rsidR="000110CA">
        <w:rPr>
          <w:color w:val="000000"/>
          <w:sz w:val="22"/>
          <w:szCs w:val="22"/>
        </w:rPr>
        <w:t>Pregabalin Viatris Pharma</w:t>
      </w:r>
      <w:r w:rsidRPr="00163B2F">
        <w:rPr>
          <w:color w:val="000000"/>
          <w:sz w:val="22"/>
          <w:szCs w:val="22"/>
        </w:rPr>
        <w:t xml:space="preserve"> dok Vam liječnik ne kaže da prestanete. </w:t>
      </w:r>
    </w:p>
    <w:p w14:paraId="214D519A" w14:textId="77777777" w:rsidR="009F07D1" w:rsidRPr="00163B2F" w:rsidRDefault="009F07D1" w:rsidP="00792E49">
      <w:pPr>
        <w:rPr>
          <w:color w:val="000000"/>
          <w:sz w:val="22"/>
          <w:szCs w:val="22"/>
        </w:rPr>
      </w:pPr>
    </w:p>
    <w:p w14:paraId="214D519B" w14:textId="274C7CB4" w:rsidR="009F07D1" w:rsidRPr="00163B2F" w:rsidRDefault="009F07D1" w:rsidP="00792E49">
      <w:pPr>
        <w:keepNext/>
        <w:rPr>
          <w:b/>
          <w:bCs/>
          <w:color w:val="000000"/>
          <w:sz w:val="22"/>
          <w:szCs w:val="22"/>
        </w:rPr>
      </w:pPr>
      <w:r w:rsidRPr="00163B2F">
        <w:rPr>
          <w:b/>
          <w:bCs/>
          <w:color w:val="000000"/>
          <w:sz w:val="22"/>
          <w:szCs w:val="22"/>
        </w:rPr>
        <w:t xml:space="preserve">Ako uzmete više lijeka </w:t>
      </w:r>
      <w:r w:rsidR="000110CA">
        <w:rPr>
          <w:b/>
          <w:color w:val="000000"/>
          <w:sz w:val="22"/>
          <w:szCs w:val="22"/>
        </w:rPr>
        <w:t>Pregabalin Viatris Pharma</w:t>
      </w:r>
      <w:r w:rsidRPr="00163B2F">
        <w:rPr>
          <w:b/>
          <w:bCs/>
          <w:color w:val="000000"/>
          <w:sz w:val="22"/>
          <w:szCs w:val="22"/>
        </w:rPr>
        <w:t xml:space="preserve"> nego što ste trebali</w:t>
      </w:r>
    </w:p>
    <w:p w14:paraId="214D519C" w14:textId="77777777" w:rsidR="009F07D1" w:rsidRPr="00163B2F" w:rsidRDefault="009F07D1" w:rsidP="00792E49">
      <w:pPr>
        <w:keepNext/>
        <w:rPr>
          <w:b/>
          <w:bCs/>
          <w:color w:val="000000"/>
          <w:sz w:val="22"/>
          <w:szCs w:val="22"/>
        </w:rPr>
      </w:pPr>
    </w:p>
    <w:p w14:paraId="214D519D" w14:textId="381130C3" w:rsidR="009F07D1" w:rsidRPr="00163B2F" w:rsidRDefault="009F07D1" w:rsidP="00792E49">
      <w:pPr>
        <w:rPr>
          <w:color w:val="000000"/>
          <w:sz w:val="22"/>
          <w:szCs w:val="22"/>
        </w:rPr>
      </w:pPr>
      <w:r w:rsidRPr="00163B2F">
        <w:rPr>
          <w:color w:val="000000"/>
          <w:sz w:val="22"/>
          <w:szCs w:val="22"/>
        </w:rPr>
        <w:t>Odmah nazovite svog liječnika ili otiđite u hitnu službu najbliže bolnice. Uzmite sa sobom kutiju ili bo</w:t>
      </w:r>
      <w:r w:rsidR="007D6D3B" w:rsidRPr="00163B2F">
        <w:rPr>
          <w:color w:val="000000"/>
          <w:sz w:val="22"/>
          <w:szCs w:val="22"/>
        </w:rPr>
        <w:t>cu</w:t>
      </w:r>
      <w:r w:rsidRPr="00163B2F">
        <w:rPr>
          <w:color w:val="000000"/>
          <w:sz w:val="22"/>
          <w:szCs w:val="22"/>
        </w:rPr>
        <w:t xml:space="preserve"> </w:t>
      </w:r>
      <w:r w:rsidR="000110CA">
        <w:rPr>
          <w:color w:val="000000"/>
          <w:sz w:val="22"/>
          <w:szCs w:val="22"/>
        </w:rPr>
        <w:t>Pregabalin Viatris Pharma</w:t>
      </w:r>
      <w:r w:rsidRPr="00163B2F">
        <w:rPr>
          <w:color w:val="000000"/>
          <w:sz w:val="22"/>
          <w:szCs w:val="22"/>
        </w:rPr>
        <w:t xml:space="preserve"> kapsula. Kao posljedica uzimanja previše </w:t>
      </w:r>
      <w:r w:rsidR="000110CA">
        <w:rPr>
          <w:color w:val="000000"/>
          <w:sz w:val="22"/>
          <w:szCs w:val="22"/>
        </w:rPr>
        <w:t>Pregabalin Viatris Pharma</w:t>
      </w:r>
      <w:r w:rsidRPr="00163B2F">
        <w:rPr>
          <w:color w:val="000000"/>
          <w:sz w:val="22"/>
          <w:szCs w:val="22"/>
        </w:rPr>
        <w:t xml:space="preserve"> kapsula možete biti pospani, zbunjeni, uznemireni ili nemirni.</w:t>
      </w:r>
      <w:r w:rsidR="00D932BA" w:rsidRPr="00163B2F">
        <w:rPr>
          <w:color w:val="000000"/>
          <w:sz w:val="22"/>
          <w:szCs w:val="22"/>
        </w:rPr>
        <w:t xml:space="preserve"> Prijavljeni su također i napadaji</w:t>
      </w:r>
      <w:r w:rsidR="001F696A" w:rsidRPr="00163B2F">
        <w:rPr>
          <w:color w:val="000000"/>
          <w:sz w:val="22"/>
          <w:szCs w:val="22"/>
        </w:rPr>
        <w:t xml:space="preserve"> i nesvjestica (koma).</w:t>
      </w:r>
    </w:p>
    <w:p w14:paraId="214D519E" w14:textId="77777777" w:rsidR="009F07D1" w:rsidRPr="00163B2F" w:rsidRDefault="009F07D1" w:rsidP="00792E49">
      <w:pPr>
        <w:rPr>
          <w:color w:val="000000"/>
          <w:sz w:val="22"/>
          <w:szCs w:val="22"/>
        </w:rPr>
      </w:pPr>
    </w:p>
    <w:p w14:paraId="214D519F" w14:textId="06887D23" w:rsidR="009F07D1" w:rsidRPr="00163B2F" w:rsidRDefault="009F07D1" w:rsidP="00792E49">
      <w:pPr>
        <w:keepNext/>
        <w:rPr>
          <w:color w:val="000000"/>
          <w:sz w:val="22"/>
          <w:szCs w:val="22"/>
        </w:rPr>
      </w:pPr>
      <w:r w:rsidRPr="00163B2F">
        <w:rPr>
          <w:b/>
          <w:bCs/>
          <w:color w:val="000000"/>
          <w:sz w:val="22"/>
          <w:szCs w:val="22"/>
        </w:rPr>
        <w:t xml:space="preserve">Ako ste zaboravili uzeti lijek </w:t>
      </w:r>
      <w:r w:rsidR="000110CA">
        <w:rPr>
          <w:b/>
          <w:color w:val="000000"/>
          <w:sz w:val="22"/>
          <w:szCs w:val="22"/>
        </w:rPr>
        <w:t>Pregabalin Viatris Pharma</w:t>
      </w:r>
      <w:r w:rsidRPr="00163B2F">
        <w:rPr>
          <w:color w:val="000000"/>
          <w:sz w:val="22"/>
          <w:szCs w:val="22"/>
        </w:rPr>
        <w:t xml:space="preserve"> </w:t>
      </w:r>
    </w:p>
    <w:p w14:paraId="214D51A0" w14:textId="77777777" w:rsidR="009F07D1" w:rsidRPr="00163B2F" w:rsidRDefault="009F07D1" w:rsidP="00792E49">
      <w:pPr>
        <w:keepNext/>
        <w:rPr>
          <w:b/>
          <w:bCs/>
          <w:color w:val="000000"/>
          <w:sz w:val="22"/>
          <w:szCs w:val="22"/>
        </w:rPr>
      </w:pPr>
    </w:p>
    <w:p w14:paraId="214D51A1" w14:textId="3D356874" w:rsidR="009F07D1" w:rsidRPr="00163B2F" w:rsidRDefault="009F07D1" w:rsidP="00792E49">
      <w:pPr>
        <w:rPr>
          <w:color w:val="000000"/>
          <w:sz w:val="22"/>
          <w:szCs w:val="22"/>
        </w:rPr>
      </w:pPr>
      <w:r w:rsidRPr="00163B2F">
        <w:rPr>
          <w:color w:val="000000"/>
          <w:sz w:val="22"/>
          <w:szCs w:val="22"/>
        </w:rPr>
        <w:t xml:space="preserve">Važno je da </w:t>
      </w:r>
      <w:r w:rsidR="000110CA">
        <w:rPr>
          <w:color w:val="000000"/>
          <w:sz w:val="22"/>
          <w:szCs w:val="22"/>
        </w:rPr>
        <w:t>Pregabalin Viatris Pharma</w:t>
      </w:r>
      <w:r w:rsidRPr="00163B2F">
        <w:rPr>
          <w:color w:val="000000"/>
          <w:sz w:val="22"/>
          <w:szCs w:val="22"/>
        </w:rPr>
        <w:t xml:space="preserve"> kapsule uzimate redovito, svakoga dana u isto vrijeme. Ako ste zaboravili uzeti dozu, uzmite je čim se sjetite, osim ako nije vrijeme za sljedeću dozu. U tom slučaju samo nastavite sa sljedećom dozom kao i obično. Nemojte uzeti dvostruku dozu kako biste nadoknadili zaboravljenu dozu.</w:t>
      </w:r>
    </w:p>
    <w:p w14:paraId="214D51A2" w14:textId="77777777" w:rsidR="009F07D1" w:rsidRPr="00163B2F" w:rsidRDefault="009F07D1" w:rsidP="00792E49">
      <w:pPr>
        <w:rPr>
          <w:color w:val="000000"/>
          <w:sz w:val="22"/>
          <w:szCs w:val="22"/>
        </w:rPr>
      </w:pPr>
    </w:p>
    <w:p w14:paraId="214D51A3" w14:textId="44F50195" w:rsidR="009F07D1" w:rsidRPr="00163B2F" w:rsidRDefault="009F07D1" w:rsidP="00792E49">
      <w:pPr>
        <w:keepNext/>
        <w:keepLines/>
        <w:rPr>
          <w:b/>
          <w:color w:val="000000"/>
          <w:sz w:val="22"/>
          <w:szCs w:val="22"/>
        </w:rPr>
      </w:pPr>
      <w:bookmarkStart w:id="39" w:name="OLE_LINK1"/>
      <w:r w:rsidRPr="00163B2F">
        <w:rPr>
          <w:b/>
          <w:bCs/>
          <w:color w:val="000000"/>
          <w:sz w:val="22"/>
          <w:szCs w:val="22"/>
        </w:rPr>
        <w:t xml:space="preserve">Ako prestanete uzimati lijek </w:t>
      </w:r>
      <w:r w:rsidR="000110CA">
        <w:rPr>
          <w:b/>
          <w:color w:val="000000"/>
          <w:sz w:val="22"/>
          <w:szCs w:val="22"/>
        </w:rPr>
        <w:t>Pregabalin Viatris Pharma</w:t>
      </w:r>
    </w:p>
    <w:p w14:paraId="214D51A4" w14:textId="77777777" w:rsidR="009F07D1" w:rsidRPr="00163B2F" w:rsidRDefault="009F07D1" w:rsidP="00792E49">
      <w:pPr>
        <w:keepNext/>
        <w:keepLines/>
        <w:rPr>
          <w:b/>
          <w:bCs/>
          <w:color w:val="000000"/>
          <w:sz w:val="22"/>
          <w:szCs w:val="22"/>
        </w:rPr>
      </w:pPr>
    </w:p>
    <w:p w14:paraId="214D51A5" w14:textId="31BB9FCF" w:rsidR="001F696A" w:rsidRPr="00163B2F" w:rsidRDefault="001F696A" w:rsidP="00CA3BEE">
      <w:pPr>
        <w:rPr>
          <w:noProof/>
          <w:color w:val="000000"/>
          <w:sz w:val="22"/>
          <w:szCs w:val="22"/>
        </w:rPr>
      </w:pPr>
      <w:r w:rsidRPr="00163B2F">
        <w:rPr>
          <w:color w:val="000000"/>
          <w:sz w:val="22"/>
          <w:szCs w:val="22"/>
        </w:rPr>
        <w:t xml:space="preserve">Nemojte naglo prestati uzimati lijek </w:t>
      </w:r>
      <w:r w:rsidR="000110CA">
        <w:rPr>
          <w:color w:val="000000"/>
          <w:sz w:val="22"/>
          <w:szCs w:val="22"/>
        </w:rPr>
        <w:t>Pregabalin Viatris Pharma</w:t>
      </w:r>
      <w:r w:rsidRPr="00163B2F">
        <w:rPr>
          <w:color w:val="000000"/>
          <w:sz w:val="22"/>
          <w:szCs w:val="22"/>
        </w:rPr>
        <w:t xml:space="preserve">. Ako želite prestati uzimati lijek </w:t>
      </w:r>
      <w:r w:rsidR="000110CA">
        <w:rPr>
          <w:color w:val="000000"/>
          <w:sz w:val="22"/>
          <w:szCs w:val="22"/>
        </w:rPr>
        <w:t>Pregabalin Viatris Pharma</w:t>
      </w:r>
      <w:r w:rsidRPr="00163B2F">
        <w:rPr>
          <w:color w:val="000000"/>
          <w:sz w:val="22"/>
          <w:szCs w:val="22"/>
        </w:rPr>
        <w:t>, prvo razgovarajte o tome sa svojim liječnikom. On će Vam reći kako da to napravite.</w:t>
      </w:r>
      <w:r w:rsidR="009F07D1" w:rsidRPr="00163B2F">
        <w:rPr>
          <w:color w:val="000000"/>
          <w:sz w:val="22"/>
          <w:szCs w:val="22"/>
        </w:rPr>
        <w:t>. Ako se liječenje prekida, to treba učiniti postupno tijekom najmanje tjedan dana.</w:t>
      </w:r>
      <w:r w:rsidR="00381561" w:rsidRPr="00163B2F">
        <w:rPr>
          <w:noProof/>
          <w:color w:val="000000"/>
          <w:sz w:val="22"/>
          <w:szCs w:val="22"/>
        </w:rPr>
        <w:t xml:space="preserve"> </w:t>
      </w:r>
      <w:r w:rsidR="009F07D1" w:rsidRPr="00163B2F">
        <w:rPr>
          <w:color w:val="000000"/>
          <w:sz w:val="22"/>
          <w:szCs w:val="22"/>
        </w:rPr>
        <w:t xml:space="preserve">Morate znati da nakon prekida </w:t>
      </w:r>
      <w:r w:rsidRPr="00163B2F">
        <w:rPr>
          <w:color w:val="000000"/>
          <w:sz w:val="22"/>
          <w:szCs w:val="22"/>
        </w:rPr>
        <w:t>kratkotrajnog ili dugotrajnog</w:t>
      </w:r>
      <w:r w:rsidR="009F07D1" w:rsidRPr="00163B2F">
        <w:rPr>
          <w:color w:val="000000"/>
          <w:sz w:val="22"/>
          <w:szCs w:val="22"/>
        </w:rPr>
        <w:t xml:space="preserve">liječenja lijekom </w:t>
      </w:r>
      <w:r w:rsidR="000110CA">
        <w:rPr>
          <w:color w:val="000000"/>
          <w:sz w:val="22"/>
          <w:szCs w:val="22"/>
        </w:rPr>
        <w:t>Pregabalin Viatris Pharma</w:t>
      </w:r>
      <w:r w:rsidR="009F07D1" w:rsidRPr="00163B2F">
        <w:rPr>
          <w:color w:val="000000"/>
          <w:sz w:val="22"/>
          <w:szCs w:val="22"/>
        </w:rPr>
        <w:t xml:space="preserve"> mogu nastupiti određene nuspojave</w:t>
      </w:r>
      <w:r w:rsidRPr="00163B2F">
        <w:rPr>
          <w:color w:val="000000"/>
          <w:sz w:val="22"/>
          <w:szCs w:val="22"/>
        </w:rPr>
        <w:t>, takozvani učinci ustezanja</w:t>
      </w:r>
      <w:r w:rsidR="009F07D1" w:rsidRPr="00163B2F">
        <w:rPr>
          <w:color w:val="000000"/>
          <w:sz w:val="22"/>
          <w:szCs w:val="22"/>
        </w:rPr>
        <w:t xml:space="preserve">. </w:t>
      </w:r>
      <w:r w:rsidRPr="00163B2F">
        <w:rPr>
          <w:color w:val="000000"/>
          <w:sz w:val="22"/>
          <w:szCs w:val="22"/>
        </w:rPr>
        <w:t xml:space="preserve">Navedeni učinci </w:t>
      </w:r>
      <w:r w:rsidR="009F07D1" w:rsidRPr="00163B2F">
        <w:rPr>
          <w:color w:val="000000"/>
          <w:sz w:val="22"/>
          <w:szCs w:val="22"/>
        </w:rPr>
        <w:t xml:space="preserve">uključuju poteškoće sa spavanjem, glavobolju, mučninu, osjećaj tjeskobe, proljev, simptome nalik gripi, konvulzije, nervozu, depresiju, </w:t>
      </w:r>
      <w:r w:rsidR="00502F0F">
        <w:rPr>
          <w:sz w:val="22"/>
          <w:szCs w:val="22"/>
        </w:rPr>
        <w:t>misli</w:t>
      </w:r>
      <w:r w:rsidR="00C6473E" w:rsidRPr="00656FFC">
        <w:rPr>
          <w:sz w:val="22"/>
          <w:szCs w:val="22"/>
        </w:rPr>
        <w:t xml:space="preserve"> </w:t>
      </w:r>
      <w:r w:rsidR="004448C8" w:rsidRPr="00656FFC">
        <w:rPr>
          <w:sz w:val="22"/>
          <w:szCs w:val="22"/>
        </w:rPr>
        <w:t xml:space="preserve">o </w:t>
      </w:r>
      <w:r w:rsidR="00C6473E" w:rsidRPr="00656FFC">
        <w:rPr>
          <w:sz w:val="22"/>
          <w:szCs w:val="22"/>
        </w:rPr>
        <w:t xml:space="preserve">samoozljeđivanju ili samoubojstvu, </w:t>
      </w:r>
      <w:r w:rsidR="009F07D1" w:rsidRPr="00163B2F">
        <w:rPr>
          <w:color w:val="000000"/>
          <w:sz w:val="22"/>
          <w:szCs w:val="22"/>
        </w:rPr>
        <w:t xml:space="preserve">bol, znojenje i omaglicu. Ti </w:t>
      </w:r>
      <w:r w:rsidRPr="00163B2F">
        <w:rPr>
          <w:color w:val="000000"/>
          <w:sz w:val="22"/>
          <w:szCs w:val="22"/>
        </w:rPr>
        <w:t xml:space="preserve">učinci </w:t>
      </w:r>
      <w:r w:rsidR="009F07D1" w:rsidRPr="00163B2F">
        <w:rPr>
          <w:color w:val="000000"/>
          <w:sz w:val="22"/>
          <w:szCs w:val="22"/>
        </w:rPr>
        <w:t xml:space="preserve">mogu biti češći ili </w:t>
      </w:r>
      <w:r w:rsidR="00502F0F">
        <w:rPr>
          <w:color w:val="000000"/>
          <w:sz w:val="22"/>
          <w:szCs w:val="22"/>
        </w:rPr>
        <w:t>teži</w:t>
      </w:r>
      <w:r w:rsidR="00502F0F" w:rsidRPr="00163B2F">
        <w:rPr>
          <w:color w:val="000000"/>
          <w:sz w:val="22"/>
          <w:szCs w:val="22"/>
        </w:rPr>
        <w:t xml:space="preserve"> </w:t>
      </w:r>
      <w:r w:rsidR="009F07D1" w:rsidRPr="00163B2F">
        <w:rPr>
          <w:color w:val="000000"/>
          <w:sz w:val="22"/>
          <w:szCs w:val="22"/>
        </w:rPr>
        <w:t xml:space="preserve">ako ste lijek </w:t>
      </w:r>
      <w:r w:rsidR="000110CA">
        <w:rPr>
          <w:color w:val="000000"/>
          <w:sz w:val="22"/>
          <w:szCs w:val="22"/>
        </w:rPr>
        <w:t>Pregabalin Viatris Pharma</w:t>
      </w:r>
      <w:r w:rsidR="009F07D1" w:rsidRPr="00163B2F">
        <w:rPr>
          <w:color w:val="000000"/>
          <w:sz w:val="22"/>
          <w:szCs w:val="22"/>
        </w:rPr>
        <w:t xml:space="preserve"> uzimali dulje vrijeme.</w:t>
      </w:r>
      <w:bookmarkEnd w:id="39"/>
      <w:r w:rsidRPr="00163B2F">
        <w:rPr>
          <w:color w:val="000000"/>
          <w:sz w:val="22"/>
          <w:szCs w:val="22"/>
        </w:rPr>
        <w:t xml:space="preserve"> Ako primijetite učinke ustezanja, trebate se obratiti svom liječniku.</w:t>
      </w:r>
    </w:p>
    <w:p w14:paraId="214D51A6" w14:textId="77777777" w:rsidR="009F07D1" w:rsidRPr="00163B2F" w:rsidRDefault="009F07D1" w:rsidP="00792E49">
      <w:pPr>
        <w:rPr>
          <w:b/>
          <w:color w:val="000000"/>
          <w:sz w:val="22"/>
          <w:szCs w:val="22"/>
        </w:rPr>
      </w:pPr>
    </w:p>
    <w:p w14:paraId="214D51A7" w14:textId="77777777" w:rsidR="00E2244E" w:rsidRPr="00163B2F" w:rsidRDefault="00E2244E" w:rsidP="00792E49">
      <w:pPr>
        <w:rPr>
          <w:b/>
          <w:color w:val="000000"/>
          <w:sz w:val="22"/>
        </w:rPr>
      </w:pPr>
      <w:r w:rsidRPr="00163B2F">
        <w:rPr>
          <w:color w:val="000000"/>
          <w:sz w:val="22"/>
        </w:rPr>
        <w:t>U slučaju bilo kakvih pitanja u vezi s primjenom ovog lijeka, obratite se liječniku ili ljekarniku.</w:t>
      </w:r>
    </w:p>
    <w:p w14:paraId="214D51A8" w14:textId="77777777" w:rsidR="009F07D1" w:rsidRPr="00163B2F" w:rsidRDefault="009F07D1" w:rsidP="00792E49">
      <w:pPr>
        <w:rPr>
          <w:b/>
          <w:color w:val="000000"/>
          <w:sz w:val="22"/>
          <w:szCs w:val="22"/>
        </w:rPr>
      </w:pPr>
    </w:p>
    <w:p w14:paraId="214D51A9" w14:textId="77777777" w:rsidR="009F07D1" w:rsidRPr="00163B2F" w:rsidRDefault="009F07D1" w:rsidP="00792E49">
      <w:pPr>
        <w:rPr>
          <w:b/>
          <w:color w:val="000000"/>
          <w:sz w:val="22"/>
          <w:szCs w:val="22"/>
        </w:rPr>
      </w:pPr>
    </w:p>
    <w:p w14:paraId="214D51AA" w14:textId="77777777" w:rsidR="009F07D1" w:rsidRPr="00163B2F" w:rsidRDefault="009F07D1" w:rsidP="00CA3BEE">
      <w:pPr>
        <w:keepNext/>
        <w:ind w:left="567" w:hanging="567"/>
        <w:rPr>
          <w:b/>
          <w:color w:val="000000"/>
          <w:sz w:val="22"/>
          <w:szCs w:val="22"/>
        </w:rPr>
      </w:pPr>
      <w:r w:rsidRPr="00163B2F">
        <w:rPr>
          <w:b/>
          <w:color w:val="000000"/>
          <w:sz w:val="22"/>
          <w:szCs w:val="22"/>
        </w:rPr>
        <w:t>4.</w:t>
      </w:r>
      <w:r w:rsidRPr="00163B2F">
        <w:rPr>
          <w:color w:val="000000"/>
          <w:sz w:val="22"/>
          <w:szCs w:val="22"/>
        </w:rPr>
        <w:tab/>
      </w:r>
      <w:r w:rsidRPr="00163B2F">
        <w:rPr>
          <w:b/>
          <w:color w:val="000000"/>
          <w:sz w:val="22"/>
          <w:szCs w:val="22"/>
        </w:rPr>
        <w:t>Moguće nuspojave</w:t>
      </w:r>
    </w:p>
    <w:p w14:paraId="214D51AB" w14:textId="77777777" w:rsidR="009F07D1" w:rsidRPr="00163B2F" w:rsidRDefault="009F07D1" w:rsidP="00792E49">
      <w:pPr>
        <w:keepNext/>
        <w:rPr>
          <w:color w:val="000000"/>
          <w:sz w:val="22"/>
          <w:szCs w:val="22"/>
        </w:rPr>
      </w:pPr>
    </w:p>
    <w:p w14:paraId="214D51AC" w14:textId="77777777" w:rsidR="00E2244E" w:rsidRPr="00163B2F" w:rsidRDefault="00E2244E" w:rsidP="00792E49">
      <w:pPr>
        <w:rPr>
          <w:color w:val="000000"/>
          <w:sz w:val="22"/>
        </w:rPr>
      </w:pPr>
      <w:r w:rsidRPr="00163B2F">
        <w:rPr>
          <w:color w:val="000000"/>
          <w:sz w:val="22"/>
        </w:rPr>
        <w:t>Kao i svi lijekovi, ovaj lijek može uzrokovati nuspojave iako se one neće javiti kod svakoga.</w:t>
      </w:r>
    </w:p>
    <w:p w14:paraId="214D51AD" w14:textId="77777777" w:rsidR="009F07D1" w:rsidRPr="00163B2F" w:rsidRDefault="009F07D1" w:rsidP="00792E49">
      <w:pPr>
        <w:rPr>
          <w:color w:val="000000"/>
          <w:sz w:val="22"/>
          <w:szCs w:val="22"/>
        </w:rPr>
      </w:pPr>
    </w:p>
    <w:p w14:paraId="214D51AE" w14:textId="77777777" w:rsidR="009F07D1" w:rsidRPr="00163B2F" w:rsidRDefault="00B91DB4" w:rsidP="00792E49">
      <w:pPr>
        <w:keepNext/>
        <w:rPr>
          <w:b/>
          <w:bCs/>
          <w:color w:val="000000"/>
          <w:sz w:val="22"/>
          <w:szCs w:val="22"/>
        </w:rPr>
      </w:pPr>
      <w:r w:rsidRPr="00163B2F">
        <w:rPr>
          <w:b/>
          <w:bCs/>
          <w:color w:val="000000"/>
          <w:sz w:val="22"/>
          <w:szCs w:val="22"/>
        </w:rPr>
        <w:t>Vrlo česte: mogu se javiti u više od 1 na 10 osoba</w:t>
      </w:r>
    </w:p>
    <w:p w14:paraId="214D51AF" w14:textId="77777777" w:rsidR="00B91DB4" w:rsidRPr="00A63AC6" w:rsidRDefault="00B91DB4" w:rsidP="00792E49">
      <w:pPr>
        <w:keepNext/>
        <w:rPr>
          <w:color w:val="000000"/>
          <w:sz w:val="22"/>
          <w:szCs w:val="22"/>
        </w:rPr>
      </w:pPr>
    </w:p>
    <w:p w14:paraId="214D51B0" w14:textId="77777777" w:rsidR="009802DB" w:rsidRPr="00163B2F" w:rsidRDefault="009802DB" w:rsidP="00792E49">
      <w:pPr>
        <w:rPr>
          <w:i/>
          <w:iCs/>
          <w:color w:val="000000"/>
          <w:sz w:val="22"/>
          <w:szCs w:val="22"/>
        </w:rPr>
      </w:pPr>
      <w:r w:rsidRPr="00163B2F">
        <w:rPr>
          <w:color w:val="000000"/>
          <w:sz w:val="22"/>
          <w:szCs w:val="22"/>
        </w:rPr>
        <w:t>Omaglica, omamljenost, glavobolja.</w:t>
      </w:r>
    </w:p>
    <w:p w14:paraId="214D51B1" w14:textId="77777777" w:rsidR="009F07D1" w:rsidRPr="00A63AC6" w:rsidRDefault="009F07D1" w:rsidP="00792E49">
      <w:pPr>
        <w:rPr>
          <w:color w:val="000000"/>
          <w:sz w:val="22"/>
          <w:szCs w:val="22"/>
        </w:rPr>
      </w:pPr>
    </w:p>
    <w:p w14:paraId="214D51B2" w14:textId="77777777" w:rsidR="009F07D1" w:rsidRPr="00163B2F" w:rsidRDefault="009F07D1" w:rsidP="00792E49">
      <w:pPr>
        <w:keepNext/>
        <w:rPr>
          <w:b/>
          <w:bCs/>
          <w:color w:val="000000"/>
          <w:sz w:val="22"/>
          <w:szCs w:val="22"/>
        </w:rPr>
      </w:pPr>
      <w:r w:rsidRPr="00163B2F">
        <w:rPr>
          <w:b/>
          <w:bCs/>
          <w:color w:val="000000"/>
          <w:sz w:val="22"/>
          <w:szCs w:val="22"/>
        </w:rPr>
        <w:t>Česte</w:t>
      </w:r>
      <w:r w:rsidR="001C741A" w:rsidRPr="00163B2F">
        <w:rPr>
          <w:b/>
          <w:bCs/>
          <w:color w:val="000000"/>
          <w:sz w:val="22"/>
          <w:szCs w:val="22"/>
        </w:rPr>
        <w:t>:</w:t>
      </w:r>
      <w:r w:rsidRPr="00163B2F">
        <w:rPr>
          <w:b/>
          <w:bCs/>
          <w:color w:val="000000"/>
          <w:sz w:val="22"/>
          <w:szCs w:val="22"/>
        </w:rPr>
        <w:t xml:space="preserve"> mogu</w:t>
      </w:r>
      <w:r w:rsidR="001C741A" w:rsidRPr="00163B2F">
        <w:rPr>
          <w:b/>
          <w:bCs/>
          <w:color w:val="000000"/>
          <w:sz w:val="22"/>
          <w:szCs w:val="22"/>
        </w:rPr>
        <w:t xml:space="preserve"> se</w:t>
      </w:r>
      <w:r w:rsidRPr="00163B2F">
        <w:rPr>
          <w:b/>
          <w:bCs/>
          <w:color w:val="000000"/>
          <w:sz w:val="22"/>
          <w:szCs w:val="22"/>
        </w:rPr>
        <w:t xml:space="preserve"> javiti u </w:t>
      </w:r>
      <w:r w:rsidR="0000732F" w:rsidRPr="00163B2F">
        <w:rPr>
          <w:b/>
          <w:bCs/>
          <w:color w:val="000000"/>
          <w:sz w:val="22"/>
          <w:szCs w:val="22"/>
        </w:rPr>
        <w:t>do</w:t>
      </w:r>
      <w:r w:rsidRPr="00163B2F">
        <w:rPr>
          <w:b/>
          <w:bCs/>
          <w:color w:val="000000"/>
          <w:sz w:val="22"/>
          <w:szCs w:val="22"/>
        </w:rPr>
        <w:t xml:space="preserve"> 1 na 10 osoba</w:t>
      </w:r>
    </w:p>
    <w:p w14:paraId="214D51B3" w14:textId="77777777" w:rsidR="009F07D1" w:rsidRPr="00A63AC6" w:rsidRDefault="009F07D1" w:rsidP="00792E49">
      <w:pPr>
        <w:keepNext/>
        <w:rPr>
          <w:color w:val="000000"/>
          <w:sz w:val="22"/>
          <w:szCs w:val="22"/>
          <w:lang w:val="pt-PT"/>
        </w:rPr>
      </w:pPr>
    </w:p>
    <w:p w14:paraId="214D51B4"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pojačan tek</w:t>
      </w:r>
    </w:p>
    <w:p w14:paraId="214D51B5"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ushićenje, smetenost, dezorijentiranost, smanjenje seksualne želje, razdražljivost</w:t>
      </w:r>
    </w:p>
    <w:p w14:paraId="214D51B6"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poremećaj pažnje, nespretnost, poremećaj pamćenja, gubitak pamćenja, nevoljno drhtanje (tremor), poteškoće pri govoru, osjećaj trnaca, utrnulost, sedacija, letargija, nesanica, umor, neuobičajeno osjećanje</w:t>
      </w:r>
    </w:p>
    <w:p w14:paraId="214D51B7"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zamagljen vid, dvoslike</w:t>
      </w:r>
    </w:p>
    <w:p w14:paraId="214D51B8"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lastRenderedPageBreak/>
        <w:t>vrtoglavica, poteškoće s ravnotežom, pad</w:t>
      </w:r>
    </w:p>
    <w:p w14:paraId="214D51B9"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suha usta, zatvor, povraćanje, vjetrovi, proljev, mučnina, otečen trbuh</w:t>
      </w:r>
    </w:p>
    <w:p w14:paraId="214D51BA"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poteškoće s erekcijom</w:t>
      </w:r>
    </w:p>
    <w:p w14:paraId="214D51BB"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oticanje tijela, uključujući udove</w:t>
      </w:r>
    </w:p>
    <w:p w14:paraId="214D51BC"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osjećaj pijanosti, neuobičajen način hodanja</w:t>
      </w:r>
    </w:p>
    <w:p w14:paraId="214D51BD"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porast tjelesne težine</w:t>
      </w:r>
    </w:p>
    <w:p w14:paraId="214D51BE"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grčevi u mišićima, bol u zglobovima, bol u leđima, bol u udovima</w:t>
      </w:r>
    </w:p>
    <w:p w14:paraId="214D51BF" w14:textId="77777777" w:rsidR="009802DB" w:rsidRPr="00163B2F" w:rsidRDefault="009802DB" w:rsidP="00792E49">
      <w:pPr>
        <w:numPr>
          <w:ilvl w:val="0"/>
          <w:numId w:val="46"/>
        </w:numPr>
        <w:tabs>
          <w:tab w:val="clear" w:pos="360"/>
        </w:tabs>
        <w:ind w:left="567" w:hanging="567"/>
        <w:rPr>
          <w:color w:val="000000"/>
          <w:sz w:val="22"/>
          <w:szCs w:val="22"/>
        </w:rPr>
      </w:pPr>
      <w:r w:rsidRPr="00163B2F">
        <w:rPr>
          <w:color w:val="000000"/>
          <w:sz w:val="22"/>
          <w:szCs w:val="22"/>
        </w:rPr>
        <w:t>grlobolja.</w:t>
      </w:r>
    </w:p>
    <w:p w14:paraId="214D51C0" w14:textId="77777777" w:rsidR="00947EED" w:rsidRPr="00163B2F" w:rsidRDefault="00947EED" w:rsidP="00792E49">
      <w:pPr>
        <w:ind w:left="567"/>
        <w:rPr>
          <w:color w:val="000000"/>
          <w:sz w:val="22"/>
          <w:szCs w:val="22"/>
          <w:lang w:val="en-GB"/>
        </w:rPr>
      </w:pPr>
    </w:p>
    <w:p w14:paraId="214D51C1" w14:textId="77777777" w:rsidR="00B91DB4" w:rsidRPr="00163B2F" w:rsidRDefault="00B91DB4" w:rsidP="00792E49">
      <w:pPr>
        <w:keepNext/>
        <w:rPr>
          <w:b/>
          <w:bCs/>
          <w:color w:val="000000"/>
          <w:sz w:val="22"/>
          <w:szCs w:val="22"/>
        </w:rPr>
      </w:pPr>
      <w:r w:rsidRPr="00163B2F">
        <w:rPr>
          <w:b/>
          <w:bCs/>
          <w:color w:val="000000"/>
          <w:sz w:val="22"/>
          <w:szCs w:val="22"/>
        </w:rPr>
        <w:t>Manje česte: mogu se javiti u do 1 na 100 osoba</w:t>
      </w:r>
    </w:p>
    <w:p w14:paraId="214D51C2" w14:textId="77777777" w:rsidR="009F07D1" w:rsidRPr="00163B2F" w:rsidRDefault="009F07D1" w:rsidP="00792E49">
      <w:pPr>
        <w:keepNext/>
        <w:rPr>
          <w:color w:val="000000"/>
          <w:sz w:val="22"/>
          <w:szCs w:val="22"/>
          <w:lang w:val="pt-PT"/>
        </w:rPr>
      </w:pPr>
    </w:p>
    <w:p w14:paraId="214D51C3"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gubitak teka, gubitak tjelesne težine, niska razina šećera u krvi, visoka razina šećera u krvi</w:t>
      </w:r>
    </w:p>
    <w:p w14:paraId="214D51C4"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promijenjena slika o sebi, nemir, depresija, uznemirenost, promjene raspoloženja, poteškoće u pronalaženju riječi, halucinacije, neuobičajeni snovi, napadaj panike, apatija, agresija, povišeno raspoloženje, slabljenje mentalnih sposobnos</w:t>
      </w:r>
      <w:r w:rsidR="003A7FE6" w:rsidRPr="00163B2F">
        <w:rPr>
          <w:color w:val="000000"/>
          <w:sz w:val="22"/>
          <w:szCs w:val="22"/>
        </w:rPr>
        <w:t xml:space="preserve">ti, poteškoće pri razmišljanju, povećanje seksualne želje, </w:t>
      </w:r>
      <w:r w:rsidRPr="00163B2F">
        <w:rPr>
          <w:color w:val="000000"/>
          <w:sz w:val="22"/>
          <w:szCs w:val="22"/>
        </w:rPr>
        <w:t>tegobe sa spolnom funkcijom uključujući nemogućnost postizanja orgazma, odgođena ejakulacija</w:t>
      </w:r>
    </w:p>
    <w:p w14:paraId="214D51C5"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promjene vida, neuobičajeni pokreti očiju, promjene vida uključujući gubitak perifernog vida (kao da gledate kroz cijev), bljeskovi svjetla, trzajni pokreti, smanjeni refleksi, pojačana aktivnost, omaglica pri ustajanju, osjetljivost kože, gubitak osjeta okusa, osjećaj pečenja, nevoljni pokreti pri kretanju, smanjena svijest, gubitak svijesti, nesvjestica, pojačana osjetljivost na buku, loše osjećanje</w:t>
      </w:r>
    </w:p>
    <w:p w14:paraId="214D51C6"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suhe oči, oticanje očiju, bol u oku, slabost očiju, suzne oči, nadraženost očiju</w:t>
      </w:r>
    </w:p>
    <w:p w14:paraId="214D51C7" w14:textId="77777777" w:rsidR="009802DB" w:rsidRPr="00163B2F" w:rsidRDefault="009802DB" w:rsidP="00792E49">
      <w:pPr>
        <w:numPr>
          <w:ilvl w:val="0"/>
          <w:numId w:val="47"/>
        </w:numPr>
        <w:tabs>
          <w:tab w:val="clear" w:pos="360"/>
        </w:tabs>
        <w:ind w:left="567" w:hanging="567"/>
        <w:rPr>
          <w:bCs/>
          <w:color w:val="000000"/>
          <w:sz w:val="22"/>
          <w:szCs w:val="22"/>
        </w:rPr>
      </w:pPr>
      <w:r w:rsidRPr="00163B2F">
        <w:rPr>
          <w:color w:val="000000"/>
          <w:sz w:val="22"/>
          <w:szCs w:val="22"/>
        </w:rPr>
        <w:t>poremećaji srčanog ritma, ubrzani puls, nizak krvni tlak, visok krvni tlak, promjene otkucaja srca, zatajenje srca</w:t>
      </w:r>
    </w:p>
    <w:p w14:paraId="214D51C8"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navale crvenila, navale vrućine</w:t>
      </w:r>
    </w:p>
    <w:p w14:paraId="214D51C9"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otežano disanje, suhoća nosne sluznice, začepljen nos</w:t>
      </w:r>
    </w:p>
    <w:p w14:paraId="214D51CA"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pojačano stvaranje sline, žgaravica, utrnulost oko usta</w:t>
      </w:r>
    </w:p>
    <w:p w14:paraId="214D51CB"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znojenje, osip, zimica, vrućica</w:t>
      </w:r>
    </w:p>
    <w:p w14:paraId="214D51CC"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trzanje mišića, oticanje zglobova, ukočenost mišića, bol uključujući bol u mišićima, bol u vratu</w:t>
      </w:r>
    </w:p>
    <w:p w14:paraId="214D51CD"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bol u dojkama</w:t>
      </w:r>
    </w:p>
    <w:p w14:paraId="214D51CE"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otežano ili bolno mokrenje, inkontinencija</w:t>
      </w:r>
    </w:p>
    <w:p w14:paraId="214D51CF" w14:textId="77777777" w:rsidR="009802DB" w:rsidRPr="00163B2F" w:rsidRDefault="009802DB" w:rsidP="00792E49">
      <w:pPr>
        <w:numPr>
          <w:ilvl w:val="0"/>
          <w:numId w:val="47"/>
        </w:numPr>
        <w:tabs>
          <w:tab w:val="clear" w:pos="360"/>
        </w:tabs>
        <w:ind w:left="567" w:hanging="567"/>
        <w:rPr>
          <w:color w:val="000000"/>
          <w:sz w:val="22"/>
          <w:szCs w:val="22"/>
        </w:rPr>
      </w:pPr>
      <w:r w:rsidRPr="00163B2F">
        <w:rPr>
          <w:color w:val="000000"/>
          <w:sz w:val="22"/>
          <w:szCs w:val="22"/>
        </w:rPr>
        <w:t>slabost, žeđ, stezanje u prsištu</w:t>
      </w:r>
    </w:p>
    <w:p w14:paraId="214D51D0"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 xml:space="preserve">promjene u rezultatima pretraga krvi i jetre </w:t>
      </w:r>
      <w:r w:rsidRPr="00163B2F">
        <w:rPr>
          <w:iCs/>
          <w:color w:val="000000"/>
          <w:sz w:val="22"/>
          <w:szCs w:val="22"/>
        </w:rPr>
        <w:t xml:space="preserve">(povišene vrijednosti kreatin fosfokinaze u krvi, povišene vrijednosti alanin aminotransferaze, povišene vrijednosti aspartat aminotransferaze, smanjen broj krvnih pločica, smanjen broj neutrofila, povećanje kreatinina u krvi, </w:t>
      </w:r>
      <w:r w:rsidRPr="00163B2F">
        <w:rPr>
          <w:color w:val="000000"/>
          <w:sz w:val="22"/>
          <w:szCs w:val="22"/>
        </w:rPr>
        <w:t>snižene vrijednosti kalija u krvi)</w:t>
      </w:r>
    </w:p>
    <w:p w14:paraId="214D51D1"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preosjetljivost</w:t>
      </w:r>
      <w:r w:rsidR="003E5E9B" w:rsidRPr="00163B2F">
        <w:rPr>
          <w:color w:val="000000"/>
          <w:sz w:val="22"/>
          <w:szCs w:val="22"/>
        </w:rPr>
        <w:t xml:space="preserve">, oticanje lica, svrbež, koprivnjača, curenje iz nosa, </w:t>
      </w:r>
      <w:r w:rsidRPr="00163B2F">
        <w:rPr>
          <w:color w:val="000000"/>
          <w:sz w:val="22"/>
          <w:szCs w:val="22"/>
        </w:rPr>
        <w:t xml:space="preserve">krvarenje iz nosa, kašalj </w:t>
      </w:r>
      <w:r w:rsidR="003E5E9B" w:rsidRPr="00163B2F">
        <w:rPr>
          <w:color w:val="000000"/>
          <w:sz w:val="22"/>
          <w:szCs w:val="22"/>
        </w:rPr>
        <w:t>hrkanje</w:t>
      </w:r>
    </w:p>
    <w:p w14:paraId="214D51D2" w14:textId="77777777" w:rsidR="009F07D1" w:rsidRPr="00163B2F" w:rsidRDefault="003E5E9B" w:rsidP="00792E49">
      <w:pPr>
        <w:numPr>
          <w:ilvl w:val="0"/>
          <w:numId w:val="47"/>
        </w:numPr>
        <w:tabs>
          <w:tab w:val="clear" w:pos="360"/>
        </w:tabs>
        <w:ind w:left="567" w:hanging="567"/>
        <w:rPr>
          <w:color w:val="000000"/>
          <w:sz w:val="22"/>
          <w:szCs w:val="22"/>
        </w:rPr>
      </w:pPr>
      <w:r w:rsidRPr="00163B2F">
        <w:rPr>
          <w:color w:val="000000"/>
          <w:sz w:val="22"/>
          <w:szCs w:val="22"/>
        </w:rPr>
        <w:t>boln</w:t>
      </w:r>
      <w:r w:rsidR="009F07D1" w:rsidRPr="00163B2F">
        <w:rPr>
          <w:color w:val="000000"/>
          <w:sz w:val="22"/>
          <w:szCs w:val="22"/>
        </w:rPr>
        <w:t>e</w:t>
      </w:r>
      <w:r w:rsidRPr="00163B2F">
        <w:rPr>
          <w:color w:val="000000"/>
          <w:sz w:val="22"/>
          <w:szCs w:val="22"/>
        </w:rPr>
        <w:t xml:space="preserve"> mjesečnic</w:t>
      </w:r>
      <w:r w:rsidR="009F07D1" w:rsidRPr="00163B2F">
        <w:rPr>
          <w:color w:val="000000"/>
          <w:sz w:val="22"/>
          <w:szCs w:val="22"/>
        </w:rPr>
        <w:t>e</w:t>
      </w:r>
    </w:p>
    <w:p w14:paraId="214D51D3" w14:textId="77777777" w:rsidR="009F07D1" w:rsidRPr="00163B2F" w:rsidRDefault="003E5E9B" w:rsidP="00792E49">
      <w:pPr>
        <w:numPr>
          <w:ilvl w:val="0"/>
          <w:numId w:val="47"/>
        </w:numPr>
        <w:tabs>
          <w:tab w:val="clear" w:pos="360"/>
        </w:tabs>
        <w:ind w:left="567" w:hanging="567"/>
        <w:rPr>
          <w:color w:val="000000"/>
          <w:sz w:val="22"/>
          <w:szCs w:val="22"/>
        </w:rPr>
      </w:pPr>
      <w:r w:rsidRPr="00163B2F">
        <w:rPr>
          <w:color w:val="000000"/>
          <w:sz w:val="22"/>
          <w:szCs w:val="22"/>
        </w:rPr>
        <w:t>hladnoća šaka i stopala</w:t>
      </w:r>
      <w:r w:rsidR="009F07D1" w:rsidRPr="00163B2F">
        <w:rPr>
          <w:color w:val="000000"/>
          <w:sz w:val="22"/>
          <w:szCs w:val="22"/>
        </w:rPr>
        <w:t>.</w:t>
      </w:r>
    </w:p>
    <w:p w14:paraId="214D51D4" w14:textId="77777777" w:rsidR="009F07D1" w:rsidRPr="00163B2F" w:rsidRDefault="009F07D1" w:rsidP="00792E49">
      <w:pPr>
        <w:rPr>
          <w:color w:val="000000"/>
          <w:sz w:val="22"/>
          <w:szCs w:val="22"/>
        </w:rPr>
      </w:pPr>
    </w:p>
    <w:p w14:paraId="214D51D5" w14:textId="77777777" w:rsidR="009F07D1" w:rsidRPr="00163B2F" w:rsidRDefault="009F07D1" w:rsidP="00F71379">
      <w:pPr>
        <w:keepNext/>
        <w:widowControl w:val="0"/>
        <w:rPr>
          <w:color w:val="000000"/>
          <w:sz w:val="22"/>
          <w:szCs w:val="22"/>
        </w:rPr>
      </w:pPr>
      <w:r w:rsidRPr="00163B2F">
        <w:rPr>
          <w:b/>
          <w:bCs/>
          <w:color w:val="000000"/>
          <w:sz w:val="22"/>
          <w:szCs w:val="22"/>
        </w:rPr>
        <w:t>Rijetke</w:t>
      </w:r>
      <w:r w:rsidR="00004168" w:rsidRPr="00163B2F">
        <w:rPr>
          <w:b/>
          <w:bCs/>
          <w:color w:val="000000"/>
          <w:sz w:val="22"/>
          <w:szCs w:val="22"/>
        </w:rPr>
        <w:t>:</w:t>
      </w:r>
      <w:r w:rsidRPr="00163B2F">
        <w:rPr>
          <w:b/>
          <w:bCs/>
          <w:color w:val="000000"/>
          <w:sz w:val="22"/>
          <w:szCs w:val="22"/>
        </w:rPr>
        <w:t xml:space="preserve"> mogu</w:t>
      </w:r>
      <w:r w:rsidR="00004168" w:rsidRPr="00163B2F">
        <w:rPr>
          <w:b/>
          <w:bCs/>
          <w:color w:val="000000"/>
          <w:sz w:val="22"/>
          <w:szCs w:val="22"/>
        </w:rPr>
        <w:t xml:space="preserve"> se</w:t>
      </w:r>
      <w:r w:rsidRPr="00163B2F">
        <w:rPr>
          <w:b/>
          <w:bCs/>
          <w:color w:val="000000"/>
          <w:sz w:val="22"/>
          <w:szCs w:val="22"/>
        </w:rPr>
        <w:t xml:space="preserve"> javiti u </w:t>
      </w:r>
      <w:r w:rsidR="00004168" w:rsidRPr="00163B2F">
        <w:rPr>
          <w:b/>
          <w:bCs/>
          <w:color w:val="000000"/>
          <w:sz w:val="22"/>
          <w:szCs w:val="22"/>
        </w:rPr>
        <w:t>do</w:t>
      </w:r>
      <w:r w:rsidRPr="00163B2F">
        <w:rPr>
          <w:b/>
          <w:bCs/>
          <w:color w:val="000000"/>
          <w:sz w:val="22"/>
          <w:szCs w:val="22"/>
        </w:rPr>
        <w:t xml:space="preserve"> 1 na 1000 osoba</w:t>
      </w:r>
    </w:p>
    <w:p w14:paraId="214D51D6" w14:textId="77777777" w:rsidR="009F07D1" w:rsidRPr="00A63AC6" w:rsidRDefault="009F07D1" w:rsidP="00F71379">
      <w:pPr>
        <w:keepNext/>
        <w:widowControl w:val="0"/>
        <w:rPr>
          <w:color w:val="000000"/>
          <w:sz w:val="22"/>
          <w:szCs w:val="22"/>
          <w:lang w:val="pt-PT"/>
        </w:rPr>
      </w:pPr>
    </w:p>
    <w:p w14:paraId="214D51D7" w14:textId="77777777" w:rsidR="009F07D1" w:rsidRPr="00163B2F" w:rsidRDefault="009F07D1" w:rsidP="00792E49">
      <w:pPr>
        <w:widowControl w:val="0"/>
        <w:numPr>
          <w:ilvl w:val="0"/>
          <w:numId w:val="47"/>
        </w:numPr>
        <w:tabs>
          <w:tab w:val="clear" w:pos="360"/>
        </w:tabs>
        <w:ind w:left="567" w:hanging="567"/>
        <w:rPr>
          <w:color w:val="000000"/>
          <w:sz w:val="22"/>
          <w:szCs w:val="22"/>
        </w:rPr>
      </w:pPr>
      <w:r w:rsidRPr="00163B2F">
        <w:rPr>
          <w:color w:val="000000"/>
          <w:sz w:val="22"/>
          <w:szCs w:val="22"/>
        </w:rPr>
        <w:t>neuobičajen osjet mirisa, nemogućnost fokusiranja slike, promijenjena percepcija dubine, osjećaj svjetline pri gledanju, gubitak vida</w:t>
      </w:r>
    </w:p>
    <w:p w14:paraId="214D51D8" w14:textId="77777777" w:rsidR="009F07D1" w:rsidRPr="00163B2F" w:rsidRDefault="009F07D1" w:rsidP="00792E49">
      <w:pPr>
        <w:widowControl w:val="0"/>
        <w:numPr>
          <w:ilvl w:val="0"/>
          <w:numId w:val="47"/>
        </w:numPr>
        <w:tabs>
          <w:tab w:val="clear" w:pos="360"/>
        </w:tabs>
        <w:ind w:left="567" w:hanging="567"/>
        <w:rPr>
          <w:color w:val="000000"/>
          <w:sz w:val="22"/>
          <w:szCs w:val="22"/>
        </w:rPr>
      </w:pPr>
      <w:r w:rsidRPr="00163B2F">
        <w:rPr>
          <w:color w:val="000000"/>
          <w:sz w:val="22"/>
          <w:szCs w:val="22"/>
        </w:rPr>
        <w:t>proširene zjenice, ukrižene oči</w:t>
      </w:r>
    </w:p>
    <w:p w14:paraId="214D51D9"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hladan znoj, stezanje u grlu, oticanje jezika</w:t>
      </w:r>
    </w:p>
    <w:p w14:paraId="214D51DA"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upala gušterače</w:t>
      </w:r>
    </w:p>
    <w:p w14:paraId="214D51DB"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otežano gutanje</w:t>
      </w:r>
    </w:p>
    <w:p w14:paraId="214D51DC"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usporeni ili umanjeni pokreti tijela</w:t>
      </w:r>
    </w:p>
    <w:p w14:paraId="214D51DD" w14:textId="77777777" w:rsidR="00947EED"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poteškoće pri pravilnom pisanju</w:t>
      </w:r>
    </w:p>
    <w:p w14:paraId="214D51DE"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nakupljanje tekućine u trbuhu</w:t>
      </w:r>
    </w:p>
    <w:p w14:paraId="214D51DF"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tekućina u plućima</w:t>
      </w:r>
    </w:p>
    <w:p w14:paraId="214D51E0"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konvulzije</w:t>
      </w:r>
    </w:p>
    <w:p w14:paraId="214D51E1"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lastRenderedPageBreak/>
        <w:t>promjene na elektrokardiogramu (EKG</w:t>
      </w:r>
      <w:r w:rsidRPr="00163B2F">
        <w:rPr>
          <w:color w:val="000000"/>
          <w:sz w:val="22"/>
          <w:szCs w:val="22"/>
        </w:rPr>
        <w:noBreakHyphen/>
        <w:t>u) koje odgovaraju poremećajima srčanog ritma</w:t>
      </w:r>
    </w:p>
    <w:p w14:paraId="214D51E2"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oštećenje mišića</w:t>
      </w:r>
    </w:p>
    <w:p w14:paraId="214D51E3"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 xml:space="preserve">iscjedak iz dojke, neuobičajen rast dojki, rast dojki u muškaraca </w:t>
      </w:r>
    </w:p>
    <w:p w14:paraId="214D51E4" w14:textId="77777777" w:rsidR="00947EED"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prekid menstrualnog ciklusa</w:t>
      </w:r>
    </w:p>
    <w:p w14:paraId="214D51E5"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zatajenje bubrega, smanjen volumen mokraće, zadržavanje mokraće</w:t>
      </w:r>
    </w:p>
    <w:p w14:paraId="214D51E6" w14:textId="77777777" w:rsidR="009F07D1"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smanjen broj bijelih krvnih stanica</w:t>
      </w:r>
    </w:p>
    <w:p w14:paraId="214D51E7" w14:textId="77777777" w:rsidR="00947EED" w:rsidRPr="00163B2F" w:rsidRDefault="009F07D1" w:rsidP="00792E49">
      <w:pPr>
        <w:numPr>
          <w:ilvl w:val="0"/>
          <w:numId w:val="47"/>
        </w:numPr>
        <w:tabs>
          <w:tab w:val="clear" w:pos="360"/>
        </w:tabs>
        <w:ind w:left="567" w:hanging="567"/>
        <w:rPr>
          <w:color w:val="000000"/>
          <w:sz w:val="22"/>
          <w:szCs w:val="22"/>
        </w:rPr>
      </w:pPr>
      <w:r w:rsidRPr="00163B2F">
        <w:rPr>
          <w:color w:val="000000"/>
          <w:sz w:val="22"/>
          <w:szCs w:val="22"/>
        </w:rPr>
        <w:t>neprilagođeno ponašanje</w:t>
      </w:r>
      <w:r w:rsidR="00A36DCA" w:rsidRPr="00163B2F">
        <w:rPr>
          <w:color w:val="000000"/>
          <w:sz w:val="22"/>
          <w:szCs w:val="22"/>
        </w:rPr>
        <w:t>,</w:t>
      </w:r>
      <w:r w:rsidR="00A36DCA" w:rsidRPr="00163B2F">
        <w:rPr>
          <w:color w:val="000000"/>
        </w:rPr>
        <w:t xml:space="preserve"> </w:t>
      </w:r>
      <w:r w:rsidR="00A36DCA" w:rsidRPr="00163B2F">
        <w:rPr>
          <w:color w:val="000000"/>
          <w:sz w:val="22"/>
          <w:szCs w:val="22"/>
        </w:rPr>
        <w:t>samoubilačko ponašanje, razmišljanje o samoubojstvu</w:t>
      </w:r>
    </w:p>
    <w:p w14:paraId="214D51E8" w14:textId="77777777" w:rsidR="000F4519" w:rsidRPr="00163B2F" w:rsidRDefault="000F4519" w:rsidP="00792E49">
      <w:pPr>
        <w:pStyle w:val="ListParagraph"/>
        <w:numPr>
          <w:ilvl w:val="0"/>
          <w:numId w:val="47"/>
        </w:numPr>
        <w:tabs>
          <w:tab w:val="clear" w:pos="360"/>
          <w:tab w:val="num" w:pos="567"/>
        </w:tabs>
        <w:ind w:left="567" w:hanging="567"/>
        <w:rPr>
          <w:color w:val="000000"/>
          <w:sz w:val="22"/>
        </w:rPr>
      </w:pPr>
      <w:r w:rsidRPr="00163B2F">
        <w:rPr>
          <w:color w:val="000000"/>
          <w:sz w:val="22"/>
          <w:szCs w:val="22"/>
        </w:rPr>
        <w:t>alergijske reakcije koje mogu obuhvaćati otežano disanje, upalu očiju (keratitis) i ozbiljne kožne reakcije koje obilježavaju crvenkaste mrlje u razini kože, u obliku mete ili kružnog oblika, koje izbijaju na trupu, često s mjehurićima u sredini, ljuštenje kože, čirevi u ustima, grlu, nosu, na spolnim organima i očima. Ovim ozbiljnim kožnim osipima mogu prethoditi vrućica i simptomi slični gripi (Stevens-Johnsonov sindrom i toksična epidermalna nekroliza).</w:t>
      </w:r>
    </w:p>
    <w:p w14:paraId="214D51E9" w14:textId="77777777" w:rsidR="000F4519" w:rsidRPr="00163B2F" w:rsidRDefault="00E2244E" w:rsidP="00792E49">
      <w:pPr>
        <w:pStyle w:val="ListParagraph"/>
        <w:numPr>
          <w:ilvl w:val="0"/>
          <w:numId w:val="47"/>
        </w:numPr>
        <w:tabs>
          <w:tab w:val="clear" w:pos="360"/>
          <w:tab w:val="num" w:pos="567"/>
        </w:tabs>
        <w:ind w:left="567" w:hanging="567"/>
        <w:rPr>
          <w:color w:val="000000"/>
          <w:sz w:val="22"/>
        </w:rPr>
      </w:pPr>
      <w:r w:rsidRPr="00163B2F">
        <w:rPr>
          <w:color w:val="000000"/>
          <w:sz w:val="22"/>
        </w:rPr>
        <w:t>žutica (žutilo kože i bjeloočnica)</w:t>
      </w:r>
    </w:p>
    <w:p w14:paraId="214D51EA" w14:textId="77777777" w:rsidR="00700A19" w:rsidRPr="00163B2F" w:rsidRDefault="00700A19" w:rsidP="00792E49">
      <w:pPr>
        <w:pStyle w:val="ListParagraph"/>
        <w:numPr>
          <w:ilvl w:val="0"/>
          <w:numId w:val="47"/>
        </w:numPr>
        <w:tabs>
          <w:tab w:val="clear" w:pos="360"/>
          <w:tab w:val="num" w:pos="567"/>
        </w:tabs>
        <w:ind w:left="567" w:hanging="567"/>
        <w:rPr>
          <w:color w:val="000000"/>
          <w:sz w:val="22"/>
        </w:rPr>
      </w:pPr>
      <w:r w:rsidRPr="00163B2F">
        <w:rPr>
          <w:color w:val="000000"/>
          <w:sz w:val="22"/>
        </w:rPr>
        <w:t>parkinsonizam, odnosno simptomi nalik Parkinsonovoj bolesti; kao što su tremor, bradikinezija (smanjena sposobnost kretanja) i rigiditet (ukočenost mišića).</w:t>
      </w:r>
    </w:p>
    <w:p w14:paraId="214D51EB" w14:textId="77777777" w:rsidR="00E2244E" w:rsidRPr="00163B2F" w:rsidRDefault="00E2244E" w:rsidP="00792E49">
      <w:pPr>
        <w:pStyle w:val="ListParagraph"/>
        <w:ind w:left="0"/>
        <w:rPr>
          <w:color w:val="000000"/>
          <w:sz w:val="22"/>
        </w:rPr>
      </w:pPr>
    </w:p>
    <w:p w14:paraId="214D51EC" w14:textId="77777777" w:rsidR="00E2244E" w:rsidRPr="00163B2F" w:rsidRDefault="00E2244E" w:rsidP="00F71379">
      <w:pPr>
        <w:pStyle w:val="ListParagraph"/>
        <w:keepNext/>
        <w:ind w:left="0"/>
        <w:rPr>
          <w:b/>
          <w:color w:val="000000"/>
          <w:sz w:val="22"/>
        </w:rPr>
      </w:pPr>
      <w:r w:rsidRPr="00163B2F">
        <w:rPr>
          <w:b/>
          <w:color w:val="000000"/>
          <w:sz w:val="22"/>
        </w:rPr>
        <w:t>Vrlo rijet</w:t>
      </w:r>
      <w:r w:rsidR="00B75DA7" w:rsidRPr="00163B2F">
        <w:rPr>
          <w:b/>
          <w:color w:val="000000"/>
          <w:sz w:val="22"/>
        </w:rPr>
        <w:t>ke: mogu se javiti u do 1 na 10 </w:t>
      </w:r>
      <w:r w:rsidRPr="00163B2F">
        <w:rPr>
          <w:b/>
          <w:color w:val="000000"/>
          <w:sz w:val="22"/>
        </w:rPr>
        <w:t>000 osoba</w:t>
      </w:r>
    </w:p>
    <w:p w14:paraId="214D51ED" w14:textId="77777777" w:rsidR="00E2244E" w:rsidRPr="00163B2F" w:rsidRDefault="00E2244E" w:rsidP="00F71379">
      <w:pPr>
        <w:pStyle w:val="ListParagraph"/>
        <w:keepNext/>
        <w:ind w:left="0"/>
        <w:rPr>
          <w:b/>
          <w:color w:val="000000"/>
          <w:sz w:val="22"/>
        </w:rPr>
      </w:pPr>
    </w:p>
    <w:p w14:paraId="214D51EE" w14:textId="77777777" w:rsidR="00E2244E" w:rsidRPr="00163B2F" w:rsidRDefault="00E2244E" w:rsidP="00792E49">
      <w:pPr>
        <w:pStyle w:val="ListParagraph"/>
        <w:numPr>
          <w:ilvl w:val="0"/>
          <w:numId w:val="47"/>
        </w:numPr>
        <w:tabs>
          <w:tab w:val="clear" w:pos="360"/>
          <w:tab w:val="num" w:pos="567"/>
        </w:tabs>
        <w:ind w:left="567" w:hanging="567"/>
        <w:rPr>
          <w:color w:val="000000"/>
          <w:sz w:val="22"/>
        </w:rPr>
      </w:pPr>
      <w:r w:rsidRPr="00163B2F">
        <w:rPr>
          <w:color w:val="000000"/>
          <w:sz w:val="22"/>
        </w:rPr>
        <w:t>zatajenje jetre</w:t>
      </w:r>
    </w:p>
    <w:p w14:paraId="214D51EF" w14:textId="77777777" w:rsidR="00E2244E" w:rsidRPr="00163B2F" w:rsidRDefault="00E2244E" w:rsidP="00792E49">
      <w:pPr>
        <w:pStyle w:val="ListParagraph"/>
        <w:numPr>
          <w:ilvl w:val="0"/>
          <w:numId w:val="47"/>
        </w:numPr>
        <w:tabs>
          <w:tab w:val="clear" w:pos="360"/>
          <w:tab w:val="num" w:pos="567"/>
        </w:tabs>
        <w:ind w:left="567" w:hanging="567"/>
        <w:rPr>
          <w:color w:val="000000"/>
          <w:sz w:val="22"/>
        </w:rPr>
      </w:pPr>
      <w:r w:rsidRPr="00163B2F">
        <w:rPr>
          <w:color w:val="000000"/>
          <w:sz w:val="22"/>
        </w:rPr>
        <w:t>hepatitis (upala jetre)</w:t>
      </w:r>
    </w:p>
    <w:p w14:paraId="214D51F0" w14:textId="77777777" w:rsidR="009F07D1" w:rsidRPr="00163B2F" w:rsidRDefault="009F07D1" w:rsidP="00792E49">
      <w:pPr>
        <w:rPr>
          <w:color w:val="000000"/>
          <w:sz w:val="22"/>
          <w:szCs w:val="22"/>
        </w:rPr>
      </w:pPr>
    </w:p>
    <w:p w14:paraId="214D51F1" w14:textId="77777777" w:rsidR="001F696A" w:rsidRPr="00163B2F" w:rsidRDefault="001F696A" w:rsidP="00F71379">
      <w:pPr>
        <w:keepNext/>
        <w:rPr>
          <w:b/>
          <w:bCs/>
          <w:color w:val="000000"/>
          <w:sz w:val="22"/>
          <w:lang w:eastAsia="en-US"/>
        </w:rPr>
      </w:pPr>
      <w:r w:rsidRPr="00163B2F">
        <w:rPr>
          <w:b/>
          <w:bCs/>
          <w:color w:val="000000"/>
          <w:sz w:val="22"/>
          <w:lang w:eastAsia="en-US"/>
        </w:rPr>
        <w:t>Nepoznate: učestalost se ne može procijeniti iz dostupnih podataka</w:t>
      </w:r>
    </w:p>
    <w:p w14:paraId="214D51F2" w14:textId="77777777" w:rsidR="001F696A" w:rsidRPr="00163B2F" w:rsidRDefault="001F696A" w:rsidP="00F71379">
      <w:pPr>
        <w:keepNext/>
        <w:rPr>
          <w:b/>
          <w:bCs/>
          <w:color w:val="000000"/>
          <w:sz w:val="22"/>
          <w:lang w:eastAsia="en-US"/>
        </w:rPr>
      </w:pPr>
    </w:p>
    <w:p w14:paraId="214D51F3" w14:textId="432453C0" w:rsidR="001F696A" w:rsidRPr="00163B2F" w:rsidRDefault="001F696A" w:rsidP="00F71379">
      <w:pPr>
        <w:numPr>
          <w:ilvl w:val="0"/>
          <w:numId w:val="76"/>
        </w:numPr>
        <w:ind w:left="567" w:hanging="567"/>
        <w:rPr>
          <w:color w:val="000000"/>
          <w:sz w:val="22"/>
          <w:lang w:eastAsia="en-US"/>
        </w:rPr>
      </w:pPr>
      <w:r w:rsidRPr="00163B2F">
        <w:rPr>
          <w:color w:val="000000"/>
          <w:sz w:val="22"/>
          <w:lang w:eastAsia="en-US"/>
        </w:rPr>
        <w:t xml:space="preserve">razvijanje ovisnosti o lijeku </w:t>
      </w:r>
      <w:r w:rsidR="000110CA">
        <w:rPr>
          <w:color w:val="000000"/>
          <w:sz w:val="22"/>
          <w:lang w:eastAsia="en-US"/>
        </w:rPr>
        <w:t>Pregabalin Viatris Pharma</w:t>
      </w:r>
      <w:r w:rsidRPr="00163B2F">
        <w:rPr>
          <w:color w:val="000000"/>
          <w:sz w:val="22"/>
          <w:lang w:eastAsia="en-US"/>
        </w:rPr>
        <w:t xml:space="preserve"> (“ovisnost o lijeku”).</w:t>
      </w:r>
    </w:p>
    <w:p w14:paraId="214D51F4" w14:textId="77777777" w:rsidR="001F696A" w:rsidRPr="00163B2F" w:rsidRDefault="001F696A" w:rsidP="00792E49">
      <w:pPr>
        <w:rPr>
          <w:color w:val="000000"/>
          <w:sz w:val="22"/>
          <w:lang w:eastAsia="en-US"/>
        </w:rPr>
      </w:pPr>
    </w:p>
    <w:p w14:paraId="214D51F5" w14:textId="1B88ED76" w:rsidR="001F696A" w:rsidRPr="00163B2F" w:rsidRDefault="001F696A" w:rsidP="00792E49">
      <w:pPr>
        <w:rPr>
          <w:color w:val="000000"/>
          <w:sz w:val="22"/>
          <w:lang w:eastAsia="en-US"/>
        </w:rPr>
      </w:pPr>
      <w:r w:rsidRPr="00163B2F">
        <w:rPr>
          <w:color w:val="000000"/>
          <w:sz w:val="22"/>
          <w:lang w:eastAsia="en-US"/>
        </w:rPr>
        <w:t xml:space="preserve">Morate znati da nakon prekida kratkotrajnog ili dugotrajnog liječenja lijekom </w:t>
      </w:r>
      <w:r w:rsidR="000110CA">
        <w:rPr>
          <w:color w:val="000000"/>
          <w:sz w:val="22"/>
          <w:lang w:eastAsia="en-US"/>
        </w:rPr>
        <w:t>Pregabalin Viatris Pharma</w:t>
      </w:r>
      <w:r w:rsidRPr="00163B2F">
        <w:rPr>
          <w:color w:val="000000"/>
          <w:sz w:val="22"/>
          <w:lang w:eastAsia="en-US"/>
        </w:rPr>
        <w:t xml:space="preserve"> mogu nastupiti određene nuspojave, takozvani učinci ustezanja (pogledajte dio „Ako prestanete uzimati lijek </w:t>
      </w:r>
      <w:r w:rsidR="000110CA">
        <w:rPr>
          <w:color w:val="000000"/>
          <w:sz w:val="22"/>
          <w:lang w:eastAsia="en-US"/>
        </w:rPr>
        <w:t>Pregabalin Viatris Pharma</w:t>
      </w:r>
      <w:r w:rsidRPr="00163B2F">
        <w:rPr>
          <w:color w:val="000000"/>
          <w:sz w:val="22"/>
          <w:lang w:eastAsia="en-US"/>
        </w:rPr>
        <w:t>“).</w:t>
      </w:r>
    </w:p>
    <w:p w14:paraId="214D51F6" w14:textId="77777777" w:rsidR="001F696A" w:rsidRPr="00163B2F" w:rsidRDefault="001F696A" w:rsidP="00792E49">
      <w:pPr>
        <w:rPr>
          <w:b/>
          <w:color w:val="000000"/>
          <w:sz w:val="22"/>
          <w:szCs w:val="22"/>
        </w:rPr>
      </w:pPr>
    </w:p>
    <w:p w14:paraId="214D51F7" w14:textId="77777777" w:rsidR="009F07D1" w:rsidRPr="00163B2F" w:rsidRDefault="009F07D1" w:rsidP="00792E49">
      <w:pPr>
        <w:rPr>
          <w:b/>
          <w:color w:val="000000"/>
          <w:sz w:val="22"/>
          <w:szCs w:val="22"/>
        </w:rPr>
      </w:pPr>
      <w:r w:rsidRPr="00163B2F">
        <w:rPr>
          <w:b/>
          <w:color w:val="000000"/>
          <w:sz w:val="22"/>
          <w:szCs w:val="22"/>
        </w:rPr>
        <w:t>Primijetite li oticanje lica ili jezika, ili se na koži pojavi crvenilo, mjehurići ili ljuštenje, morate odmah potražiti savjet liječnika.</w:t>
      </w:r>
    </w:p>
    <w:p w14:paraId="214D51F8" w14:textId="77777777" w:rsidR="009F07D1" w:rsidRPr="00163B2F" w:rsidRDefault="009F07D1" w:rsidP="00792E49">
      <w:pPr>
        <w:rPr>
          <w:color w:val="000000"/>
          <w:sz w:val="22"/>
          <w:szCs w:val="22"/>
        </w:rPr>
      </w:pPr>
    </w:p>
    <w:p w14:paraId="214D51F9" w14:textId="77777777" w:rsidR="009F07D1" w:rsidRPr="00163B2F" w:rsidRDefault="009F07D1" w:rsidP="00792E49">
      <w:pPr>
        <w:rPr>
          <w:color w:val="000000"/>
          <w:sz w:val="22"/>
          <w:szCs w:val="22"/>
        </w:rPr>
      </w:pPr>
      <w:r w:rsidRPr="00163B2F">
        <w:rPr>
          <w:color w:val="000000"/>
          <w:sz w:val="22"/>
          <w:szCs w:val="22"/>
        </w:rPr>
        <w:t>Neke nuspojave, poput pospanosti, mogu se javljati češće jer bolesnici s ozljedom leđne moždine možda uzimaju druge lijekove za liječenje, primjerice, boli ili grčeva, koji imaju slične nuspojave kao pregabalin. Ove nuspojave mogu biti ozbiljnije kada se ti lijekovi uzimaju zajedno.</w:t>
      </w:r>
    </w:p>
    <w:p w14:paraId="214D51FA" w14:textId="77777777" w:rsidR="003D00BE" w:rsidRPr="00163B2F" w:rsidRDefault="003D00BE" w:rsidP="00792E49">
      <w:pPr>
        <w:rPr>
          <w:color w:val="000000"/>
          <w:sz w:val="22"/>
          <w:szCs w:val="22"/>
        </w:rPr>
      </w:pPr>
    </w:p>
    <w:p w14:paraId="214D51FB" w14:textId="5C332F9D" w:rsidR="009F07D1" w:rsidRPr="00163B2F" w:rsidRDefault="00B82F0B" w:rsidP="00792E49">
      <w:pPr>
        <w:rPr>
          <w:color w:val="000000"/>
          <w:sz w:val="22"/>
          <w:szCs w:val="22"/>
        </w:rPr>
      </w:pPr>
      <w:r>
        <w:rPr>
          <w:color w:val="000000"/>
          <w:sz w:val="22"/>
        </w:rPr>
        <w:t>Nakon stavljanja lijeka u promet</w:t>
      </w:r>
      <w:r w:rsidR="003D00BE" w:rsidRPr="00163B2F">
        <w:rPr>
          <w:color w:val="000000"/>
          <w:sz w:val="22"/>
        </w:rPr>
        <w:t xml:space="preserve"> prijavljene su sljedeće nuspojave: problemi s disanjem, plitki udisaji.</w:t>
      </w:r>
    </w:p>
    <w:p w14:paraId="214D51FC" w14:textId="77777777" w:rsidR="009F07D1" w:rsidRPr="00163B2F" w:rsidRDefault="009F07D1" w:rsidP="00792E49">
      <w:pPr>
        <w:rPr>
          <w:color w:val="000000"/>
          <w:sz w:val="22"/>
          <w:szCs w:val="22"/>
        </w:rPr>
      </w:pPr>
    </w:p>
    <w:p w14:paraId="214D51FD" w14:textId="77777777" w:rsidR="00004168" w:rsidRPr="00163B2F" w:rsidRDefault="00004168" w:rsidP="00792E49">
      <w:pPr>
        <w:tabs>
          <w:tab w:val="left" w:pos="2926"/>
        </w:tabs>
        <w:rPr>
          <w:b/>
          <w:color w:val="000000"/>
          <w:sz w:val="22"/>
          <w:szCs w:val="22"/>
        </w:rPr>
      </w:pPr>
      <w:r w:rsidRPr="00163B2F">
        <w:rPr>
          <w:b/>
          <w:color w:val="000000"/>
          <w:sz w:val="22"/>
          <w:szCs w:val="22"/>
        </w:rPr>
        <w:t>Prijavljivanje nuspojava</w:t>
      </w:r>
    </w:p>
    <w:p w14:paraId="214D51FE" w14:textId="77777777" w:rsidR="00FA752F" w:rsidRPr="00163B2F" w:rsidRDefault="00FA752F" w:rsidP="00792E49">
      <w:pPr>
        <w:tabs>
          <w:tab w:val="left" w:pos="2926"/>
        </w:tabs>
        <w:rPr>
          <w:b/>
          <w:color w:val="000000"/>
          <w:sz w:val="22"/>
          <w:szCs w:val="22"/>
        </w:rPr>
      </w:pPr>
    </w:p>
    <w:p w14:paraId="214D51FF" w14:textId="424710F3" w:rsidR="00E2244E" w:rsidRPr="00163B2F" w:rsidRDefault="00E2244E" w:rsidP="00792E49">
      <w:pPr>
        <w:tabs>
          <w:tab w:val="left" w:pos="2926"/>
        </w:tabs>
        <w:rPr>
          <w:color w:val="000000"/>
          <w:sz w:val="22"/>
        </w:rPr>
      </w:pPr>
      <w:r w:rsidRPr="00163B2F">
        <w:rPr>
          <w:color w:val="000000"/>
          <w:sz w:val="22"/>
        </w:rPr>
        <w:t xml:space="preserve">Ako primijetite bilo koju nuspojavu, potrebno je obavijestiti liječnika ili ljekarnika. To uključuje i svaku moguću nuspojavu koja nije navedena u ovoj uputi. Nuspojave možete prijaviti izravno putem nacionalnog sustava za prijavu nuspojava: </w:t>
      </w:r>
      <w:r w:rsidRPr="00163B2F">
        <w:rPr>
          <w:color w:val="000000"/>
          <w:sz w:val="22"/>
          <w:highlight w:val="lightGray"/>
        </w:rPr>
        <w:t>navedenog u</w:t>
      </w:r>
      <w:hyperlink r:id="rId14" w:history="1">
        <w:r w:rsidRPr="00771850">
          <w:rPr>
            <w:rStyle w:val="Hyperlink"/>
            <w:sz w:val="22"/>
            <w:highlight w:val="lightGray"/>
          </w:rPr>
          <w:t xml:space="preserve"> Dodatku V</w:t>
        </w:r>
      </w:hyperlink>
      <w:r w:rsidRPr="00163B2F">
        <w:rPr>
          <w:color w:val="000000"/>
          <w:sz w:val="22"/>
        </w:rPr>
        <w:t>. Prijavljivanjem nuspojava možete pridonijeti u procjeni sigurnosti ovog lijeka.</w:t>
      </w:r>
    </w:p>
    <w:p w14:paraId="214D5200" w14:textId="77777777" w:rsidR="009F07D1" w:rsidRPr="00163B2F" w:rsidRDefault="009F07D1" w:rsidP="00792E49">
      <w:pPr>
        <w:rPr>
          <w:color w:val="000000"/>
          <w:sz w:val="22"/>
          <w:szCs w:val="22"/>
        </w:rPr>
      </w:pPr>
    </w:p>
    <w:p w14:paraId="214D5201" w14:textId="77777777" w:rsidR="00FA752F" w:rsidRPr="00163B2F" w:rsidRDefault="00FA752F" w:rsidP="00792E49">
      <w:pPr>
        <w:rPr>
          <w:color w:val="000000"/>
          <w:sz w:val="22"/>
          <w:szCs w:val="22"/>
        </w:rPr>
      </w:pPr>
    </w:p>
    <w:p w14:paraId="214D5202" w14:textId="6F0A975D" w:rsidR="009F07D1" w:rsidRPr="00163B2F" w:rsidRDefault="009F07D1" w:rsidP="00F71379">
      <w:pPr>
        <w:keepNext/>
        <w:ind w:left="567" w:hanging="567"/>
        <w:rPr>
          <w:b/>
          <w:color w:val="000000"/>
          <w:sz w:val="22"/>
          <w:szCs w:val="22"/>
        </w:rPr>
      </w:pPr>
      <w:r w:rsidRPr="00163B2F">
        <w:rPr>
          <w:b/>
          <w:color w:val="000000"/>
          <w:sz w:val="22"/>
          <w:szCs w:val="22"/>
        </w:rPr>
        <w:t>5.</w:t>
      </w:r>
      <w:r w:rsidRPr="00163B2F">
        <w:rPr>
          <w:color w:val="000000"/>
          <w:sz w:val="22"/>
          <w:szCs w:val="22"/>
        </w:rPr>
        <w:tab/>
      </w:r>
      <w:r w:rsidRPr="00163B2F">
        <w:rPr>
          <w:b/>
          <w:color w:val="000000"/>
          <w:sz w:val="22"/>
          <w:szCs w:val="22"/>
        </w:rPr>
        <w:t xml:space="preserve">Kako čuvati </w:t>
      </w:r>
      <w:r w:rsidR="000110CA">
        <w:rPr>
          <w:b/>
          <w:color w:val="000000"/>
          <w:sz w:val="22"/>
          <w:szCs w:val="22"/>
        </w:rPr>
        <w:t>Pregabalin Viatris Pharma</w:t>
      </w:r>
    </w:p>
    <w:p w14:paraId="214D5203" w14:textId="77777777" w:rsidR="009F07D1" w:rsidRPr="00163B2F" w:rsidRDefault="009F07D1" w:rsidP="00792E49">
      <w:pPr>
        <w:keepNext/>
        <w:rPr>
          <w:color w:val="000000"/>
          <w:sz w:val="22"/>
          <w:szCs w:val="22"/>
        </w:rPr>
      </w:pPr>
    </w:p>
    <w:p w14:paraId="214D5204" w14:textId="77777777" w:rsidR="00B91DB4" w:rsidRPr="00163B2F" w:rsidRDefault="00B91DB4" w:rsidP="00792E49">
      <w:pPr>
        <w:rPr>
          <w:color w:val="000000"/>
          <w:sz w:val="22"/>
          <w:szCs w:val="22"/>
        </w:rPr>
      </w:pPr>
      <w:r w:rsidRPr="00163B2F">
        <w:rPr>
          <w:color w:val="000000"/>
          <w:sz w:val="22"/>
          <w:szCs w:val="22"/>
        </w:rPr>
        <w:t>Lijek čuvajte izvan pogleda i dohvata djece.</w:t>
      </w:r>
    </w:p>
    <w:p w14:paraId="214D5205" w14:textId="77777777" w:rsidR="009F07D1" w:rsidRPr="00163B2F" w:rsidRDefault="009F07D1" w:rsidP="00792E49">
      <w:pPr>
        <w:rPr>
          <w:color w:val="000000"/>
          <w:sz w:val="22"/>
          <w:szCs w:val="22"/>
        </w:rPr>
      </w:pPr>
    </w:p>
    <w:p w14:paraId="214D5206" w14:textId="77777777" w:rsidR="009F07D1" w:rsidRPr="00163B2F" w:rsidRDefault="009F07D1" w:rsidP="00792E49">
      <w:pPr>
        <w:rPr>
          <w:noProof/>
          <w:color w:val="000000"/>
          <w:sz w:val="22"/>
          <w:szCs w:val="22"/>
        </w:rPr>
      </w:pPr>
      <w:r w:rsidRPr="00163B2F">
        <w:rPr>
          <w:noProof/>
          <w:color w:val="000000"/>
          <w:sz w:val="22"/>
          <w:szCs w:val="22"/>
        </w:rPr>
        <w:t>Ovaj lijek se ne smije upotrijebiti nakon isteka roka valjanosti navedenog na kutiji ili bo</w:t>
      </w:r>
      <w:r w:rsidR="007D6D3B" w:rsidRPr="00163B2F">
        <w:rPr>
          <w:noProof/>
          <w:color w:val="000000"/>
          <w:sz w:val="22"/>
          <w:szCs w:val="22"/>
        </w:rPr>
        <w:t>ci</w:t>
      </w:r>
      <w:r w:rsidRPr="00163B2F">
        <w:rPr>
          <w:noProof/>
          <w:color w:val="000000"/>
          <w:sz w:val="22"/>
          <w:szCs w:val="22"/>
        </w:rPr>
        <w:t>. Rok valjanosti odnosi se na zadnji dan navedenog mjeseca.</w:t>
      </w:r>
    </w:p>
    <w:p w14:paraId="214D5207" w14:textId="77777777" w:rsidR="009F07D1" w:rsidRPr="00163B2F" w:rsidRDefault="009F07D1" w:rsidP="00792E49">
      <w:pPr>
        <w:rPr>
          <w:noProof/>
          <w:color w:val="000000"/>
          <w:sz w:val="22"/>
          <w:szCs w:val="22"/>
        </w:rPr>
      </w:pPr>
    </w:p>
    <w:p w14:paraId="214D5208" w14:textId="77777777" w:rsidR="009F07D1" w:rsidRPr="00163B2F" w:rsidRDefault="009F07D1" w:rsidP="00792E49">
      <w:pPr>
        <w:rPr>
          <w:color w:val="000000"/>
          <w:sz w:val="22"/>
          <w:szCs w:val="22"/>
        </w:rPr>
      </w:pPr>
      <w:r w:rsidRPr="00163B2F">
        <w:rPr>
          <w:color w:val="000000"/>
          <w:sz w:val="22"/>
          <w:szCs w:val="22"/>
        </w:rPr>
        <w:t>Lijek ne zahtijeva posebne uvjete čuvanja.</w:t>
      </w:r>
    </w:p>
    <w:p w14:paraId="214D5209" w14:textId="77777777" w:rsidR="009F07D1" w:rsidRPr="00163B2F" w:rsidRDefault="009F07D1" w:rsidP="00792E49">
      <w:pPr>
        <w:rPr>
          <w:color w:val="000000"/>
          <w:sz w:val="22"/>
          <w:szCs w:val="22"/>
        </w:rPr>
      </w:pPr>
    </w:p>
    <w:p w14:paraId="214D520A" w14:textId="77777777" w:rsidR="009F07D1" w:rsidRPr="00163B2F" w:rsidRDefault="009F07D1" w:rsidP="00792E49">
      <w:pPr>
        <w:rPr>
          <w:color w:val="000000"/>
          <w:sz w:val="22"/>
          <w:szCs w:val="22"/>
        </w:rPr>
      </w:pPr>
      <w:r w:rsidRPr="00163B2F">
        <w:rPr>
          <w:noProof/>
          <w:color w:val="000000"/>
          <w:sz w:val="22"/>
          <w:szCs w:val="22"/>
        </w:rPr>
        <w:lastRenderedPageBreak/>
        <w:t>Nikada nemojte nikakve lijekove bacati u otpadne vode ili kućni otpad. Pitajte svog ljekarnika kako baciti lijekove koje više ne koristite. Ove će mjere pomoći u očuvanju okoliša.</w:t>
      </w:r>
    </w:p>
    <w:p w14:paraId="214D520B" w14:textId="77777777" w:rsidR="009F07D1" w:rsidRPr="00163B2F" w:rsidRDefault="009F07D1" w:rsidP="00792E49">
      <w:pPr>
        <w:rPr>
          <w:color w:val="000000"/>
          <w:sz w:val="22"/>
          <w:szCs w:val="22"/>
        </w:rPr>
      </w:pPr>
    </w:p>
    <w:p w14:paraId="214D520C" w14:textId="77777777" w:rsidR="009F07D1" w:rsidRPr="00163B2F" w:rsidRDefault="009F07D1" w:rsidP="00792E49">
      <w:pPr>
        <w:rPr>
          <w:color w:val="000000"/>
          <w:sz w:val="22"/>
          <w:szCs w:val="22"/>
        </w:rPr>
      </w:pPr>
    </w:p>
    <w:p w14:paraId="214D520D" w14:textId="77777777" w:rsidR="009F07D1" w:rsidRPr="00163B2F" w:rsidRDefault="009F07D1" w:rsidP="00F71379">
      <w:pPr>
        <w:keepNext/>
        <w:ind w:left="567" w:hanging="567"/>
        <w:rPr>
          <w:b/>
          <w:color w:val="000000"/>
          <w:sz w:val="22"/>
          <w:szCs w:val="22"/>
        </w:rPr>
      </w:pPr>
      <w:r w:rsidRPr="00163B2F">
        <w:rPr>
          <w:b/>
          <w:color w:val="000000"/>
          <w:sz w:val="22"/>
          <w:szCs w:val="22"/>
        </w:rPr>
        <w:t>6.</w:t>
      </w:r>
      <w:r w:rsidRPr="00163B2F">
        <w:rPr>
          <w:color w:val="000000"/>
          <w:sz w:val="22"/>
          <w:szCs w:val="22"/>
        </w:rPr>
        <w:tab/>
      </w:r>
      <w:r w:rsidRPr="00163B2F">
        <w:rPr>
          <w:b/>
          <w:color w:val="000000"/>
          <w:sz w:val="22"/>
          <w:szCs w:val="22"/>
        </w:rPr>
        <w:t xml:space="preserve">Sadržaj </w:t>
      </w:r>
      <w:r w:rsidR="00302419" w:rsidRPr="00163B2F">
        <w:rPr>
          <w:b/>
          <w:color w:val="000000"/>
          <w:sz w:val="22"/>
          <w:szCs w:val="22"/>
        </w:rPr>
        <w:t xml:space="preserve">pakiranja </w:t>
      </w:r>
      <w:r w:rsidRPr="00163B2F">
        <w:rPr>
          <w:b/>
          <w:color w:val="000000"/>
          <w:sz w:val="22"/>
          <w:szCs w:val="22"/>
        </w:rPr>
        <w:t>i druge informacije</w:t>
      </w:r>
    </w:p>
    <w:p w14:paraId="214D520E" w14:textId="77777777" w:rsidR="009F07D1" w:rsidRPr="00163B2F" w:rsidRDefault="009F07D1" w:rsidP="00792E49">
      <w:pPr>
        <w:keepNext/>
        <w:rPr>
          <w:color w:val="000000"/>
          <w:sz w:val="22"/>
          <w:szCs w:val="22"/>
        </w:rPr>
      </w:pPr>
    </w:p>
    <w:p w14:paraId="214D520F" w14:textId="045DC047" w:rsidR="009F07D1" w:rsidRPr="00163B2F" w:rsidRDefault="009F07D1" w:rsidP="00792E49">
      <w:pPr>
        <w:keepNext/>
        <w:rPr>
          <w:b/>
          <w:bCs/>
          <w:noProof/>
          <w:color w:val="000000"/>
          <w:sz w:val="22"/>
          <w:szCs w:val="22"/>
        </w:rPr>
      </w:pPr>
      <w:r w:rsidRPr="00163B2F">
        <w:rPr>
          <w:b/>
          <w:bCs/>
          <w:noProof/>
          <w:color w:val="000000"/>
          <w:sz w:val="22"/>
          <w:szCs w:val="22"/>
        </w:rPr>
        <w:t xml:space="preserve">Što </w:t>
      </w:r>
      <w:r w:rsidR="000110CA">
        <w:rPr>
          <w:b/>
          <w:bCs/>
          <w:noProof/>
          <w:color w:val="000000"/>
          <w:sz w:val="22"/>
          <w:szCs w:val="22"/>
        </w:rPr>
        <w:t>Pregabalin Viatris Pharma</w:t>
      </w:r>
      <w:r w:rsidRPr="00163B2F">
        <w:rPr>
          <w:b/>
          <w:bCs/>
          <w:noProof/>
          <w:color w:val="000000"/>
          <w:sz w:val="22"/>
          <w:szCs w:val="22"/>
        </w:rPr>
        <w:t xml:space="preserve"> sadrži</w:t>
      </w:r>
    </w:p>
    <w:p w14:paraId="214D5210" w14:textId="77777777" w:rsidR="009F07D1" w:rsidRPr="00163B2F" w:rsidRDefault="009F07D1" w:rsidP="00792E49">
      <w:pPr>
        <w:keepNext/>
        <w:rPr>
          <w:noProof/>
          <w:color w:val="000000"/>
          <w:sz w:val="22"/>
          <w:szCs w:val="22"/>
        </w:rPr>
      </w:pPr>
    </w:p>
    <w:p w14:paraId="214D5211" w14:textId="77777777" w:rsidR="009802DB" w:rsidRPr="00163B2F" w:rsidRDefault="009802DB" w:rsidP="00792E49">
      <w:pPr>
        <w:rPr>
          <w:color w:val="000000"/>
          <w:sz w:val="22"/>
          <w:szCs w:val="22"/>
        </w:rPr>
      </w:pPr>
      <w:r w:rsidRPr="00163B2F">
        <w:rPr>
          <w:color w:val="000000"/>
          <w:sz w:val="22"/>
          <w:szCs w:val="22"/>
        </w:rPr>
        <w:t>Djelatna tvar je pregabalin. Jedna tvrda kapsula sadrži 25 mg,</w:t>
      </w:r>
      <w:r w:rsidRPr="00163B2F">
        <w:rPr>
          <w:bCs/>
          <w:color w:val="000000"/>
          <w:sz w:val="22"/>
          <w:szCs w:val="22"/>
        </w:rPr>
        <w:t xml:space="preserve"> 50</w:t>
      </w:r>
      <w:r w:rsidRPr="00163B2F">
        <w:rPr>
          <w:color w:val="000000"/>
          <w:sz w:val="22"/>
          <w:szCs w:val="22"/>
        </w:rPr>
        <w:t> mg</w:t>
      </w:r>
      <w:r w:rsidRPr="00163B2F">
        <w:rPr>
          <w:bCs/>
          <w:color w:val="000000"/>
          <w:sz w:val="22"/>
          <w:szCs w:val="22"/>
        </w:rPr>
        <w:t>, 75</w:t>
      </w:r>
      <w:r w:rsidRPr="00163B2F">
        <w:rPr>
          <w:color w:val="000000"/>
          <w:sz w:val="22"/>
          <w:szCs w:val="22"/>
        </w:rPr>
        <w:t> mg</w:t>
      </w:r>
      <w:r w:rsidRPr="00163B2F">
        <w:rPr>
          <w:bCs/>
          <w:color w:val="000000"/>
          <w:sz w:val="22"/>
          <w:szCs w:val="22"/>
        </w:rPr>
        <w:t>, 100</w:t>
      </w:r>
      <w:r w:rsidRPr="00163B2F">
        <w:rPr>
          <w:color w:val="000000"/>
          <w:sz w:val="22"/>
          <w:szCs w:val="22"/>
        </w:rPr>
        <w:t> mg</w:t>
      </w:r>
      <w:r w:rsidRPr="00163B2F">
        <w:rPr>
          <w:bCs/>
          <w:color w:val="000000"/>
          <w:sz w:val="22"/>
          <w:szCs w:val="22"/>
        </w:rPr>
        <w:t>, 150</w:t>
      </w:r>
      <w:r w:rsidRPr="00163B2F">
        <w:rPr>
          <w:color w:val="000000"/>
          <w:sz w:val="22"/>
          <w:szCs w:val="22"/>
        </w:rPr>
        <w:t> mg</w:t>
      </w:r>
      <w:r w:rsidRPr="00163B2F">
        <w:rPr>
          <w:bCs/>
          <w:color w:val="000000"/>
          <w:sz w:val="22"/>
          <w:szCs w:val="22"/>
        </w:rPr>
        <w:t>, 200</w:t>
      </w:r>
      <w:r w:rsidRPr="00163B2F">
        <w:rPr>
          <w:color w:val="000000"/>
          <w:sz w:val="22"/>
          <w:szCs w:val="22"/>
        </w:rPr>
        <w:t> mg</w:t>
      </w:r>
      <w:r w:rsidRPr="00163B2F">
        <w:rPr>
          <w:bCs/>
          <w:color w:val="000000"/>
          <w:sz w:val="22"/>
          <w:szCs w:val="22"/>
        </w:rPr>
        <w:t>, 225</w:t>
      </w:r>
      <w:r w:rsidRPr="00163B2F">
        <w:rPr>
          <w:color w:val="000000"/>
          <w:sz w:val="22"/>
          <w:szCs w:val="22"/>
        </w:rPr>
        <w:t> mg</w:t>
      </w:r>
      <w:r w:rsidRPr="00163B2F">
        <w:rPr>
          <w:bCs/>
          <w:color w:val="000000"/>
          <w:sz w:val="22"/>
          <w:szCs w:val="22"/>
        </w:rPr>
        <w:t xml:space="preserve"> ili 300</w:t>
      </w:r>
      <w:r w:rsidRPr="00163B2F">
        <w:rPr>
          <w:color w:val="000000"/>
          <w:sz w:val="22"/>
          <w:szCs w:val="22"/>
        </w:rPr>
        <w:t> mg pregabalina.</w:t>
      </w:r>
    </w:p>
    <w:p w14:paraId="214D5212" w14:textId="19A2D671" w:rsidR="009802DB" w:rsidRPr="00163B2F" w:rsidRDefault="009802DB" w:rsidP="00792E49">
      <w:pPr>
        <w:rPr>
          <w:color w:val="000000"/>
          <w:sz w:val="22"/>
          <w:szCs w:val="22"/>
        </w:rPr>
      </w:pPr>
      <w:r w:rsidRPr="00163B2F">
        <w:rPr>
          <w:color w:val="000000"/>
          <w:sz w:val="22"/>
          <w:szCs w:val="22"/>
        </w:rPr>
        <w:t xml:space="preserve">Drugi sastojci su: laktoza hidrat, kukuruzni škrob, talk, želatina, titanijev dioksid (E171), natrijev laurilsulfat, bezvodni koloidni silicijev dioksid, crna tinta, (koja sadrži šelak, crni željezov oksid (E172), propilenglikol i kalijev hidroksid) i </w:t>
      </w:r>
      <w:r w:rsidR="00B82F0B">
        <w:rPr>
          <w:color w:val="000000"/>
          <w:sz w:val="22"/>
          <w:szCs w:val="22"/>
        </w:rPr>
        <w:t xml:space="preserve">pročišćena </w:t>
      </w:r>
      <w:r w:rsidRPr="00163B2F">
        <w:rPr>
          <w:color w:val="000000"/>
          <w:sz w:val="22"/>
          <w:szCs w:val="22"/>
        </w:rPr>
        <w:t xml:space="preserve">voda. </w:t>
      </w:r>
    </w:p>
    <w:p w14:paraId="214D5213" w14:textId="77777777" w:rsidR="009F07D1" w:rsidRPr="00163B2F" w:rsidRDefault="009F07D1" w:rsidP="00792E49">
      <w:pPr>
        <w:rPr>
          <w:noProof/>
          <w:color w:val="000000"/>
          <w:sz w:val="22"/>
          <w:szCs w:val="22"/>
        </w:rPr>
      </w:pPr>
      <w:r w:rsidRPr="00163B2F">
        <w:rPr>
          <w:color w:val="000000"/>
          <w:sz w:val="22"/>
          <w:szCs w:val="22"/>
        </w:rPr>
        <w:t>Kapsule od 75</w:t>
      </w:r>
      <w:r w:rsidR="000404E1" w:rsidRPr="00163B2F">
        <w:rPr>
          <w:color w:val="000000"/>
          <w:sz w:val="22"/>
          <w:szCs w:val="22"/>
          <w:lang w:eastAsia="en-US"/>
        </w:rPr>
        <w:t> </w:t>
      </w:r>
      <w:r w:rsidR="004569E3" w:rsidRPr="00163B2F">
        <w:rPr>
          <w:color w:val="000000"/>
          <w:sz w:val="22"/>
          <w:szCs w:val="22"/>
        </w:rPr>
        <w:t>mg</w:t>
      </w:r>
      <w:r w:rsidRPr="00163B2F">
        <w:rPr>
          <w:color w:val="000000"/>
          <w:sz w:val="22"/>
          <w:szCs w:val="22"/>
        </w:rPr>
        <w:t>, 100</w:t>
      </w:r>
      <w:r w:rsidR="000404E1" w:rsidRPr="00163B2F">
        <w:rPr>
          <w:color w:val="000000"/>
          <w:sz w:val="22"/>
          <w:szCs w:val="22"/>
          <w:lang w:eastAsia="en-US"/>
        </w:rPr>
        <w:t> </w:t>
      </w:r>
      <w:r w:rsidR="004569E3" w:rsidRPr="00163B2F">
        <w:rPr>
          <w:color w:val="000000"/>
          <w:sz w:val="22"/>
          <w:szCs w:val="22"/>
        </w:rPr>
        <w:t>mg</w:t>
      </w:r>
      <w:r w:rsidRPr="00163B2F">
        <w:rPr>
          <w:color w:val="000000"/>
          <w:sz w:val="22"/>
          <w:szCs w:val="22"/>
        </w:rPr>
        <w:t>, 200</w:t>
      </w:r>
      <w:r w:rsidR="000404E1" w:rsidRPr="00163B2F">
        <w:rPr>
          <w:color w:val="000000"/>
          <w:sz w:val="22"/>
          <w:szCs w:val="22"/>
          <w:lang w:eastAsia="en-US"/>
        </w:rPr>
        <w:t> </w:t>
      </w:r>
      <w:r w:rsidR="004569E3" w:rsidRPr="00163B2F">
        <w:rPr>
          <w:color w:val="000000"/>
          <w:sz w:val="22"/>
          <w:szCs w:val="22"/>
        </w:rPr>
        <w:t>mg</w:t>
      </w:r>
      <w:r w:rsidRPr="00163B2F">
        <w:rPr>
          <w:color w:val="000000"/>
          <w:sz w:val="22"/>
          <w:szCs w:val="22"/>
        </w:rPr>
        <w:t>, 225</w:t>
      </w:r>
      <w:r w:rsidR="000404E1" w:rsidRPr="00163B2F">
        <w:rPr>
          <w:color w:val="000000"/>
          <w:sz w:val="22"/>
          <w:szCs w:val="22"/>
          <w:lang w:eastAsia="en-US"/>
        </w:rPr>
        <w:t> </w:t>
      </w:r>
      <w:r w:rsidR="004569E3" w:rsidRPr="00163B2F">
        <w:rPr>
          <w:color w:val="000000"/>
          <w:sz w:val="22"/>
          <w:szCs w:val="22"/>
        </w:rPr>
        <w:t>mg</w:t>
      </w:r>
      <w:r w:rsidRPr="00163B2F">
        <w:rPr>
          <w:color w:val="000000"/>
          <w:sz w:val="22"/>
          <w:szCs w:val="22"/>
        </w:rPr>
        <w:t xml:space="preserve"> i 300 mg također sadrže crveni željezov oksid (E172).</w:t>
      </w:r>
      <w:r w:rsidRPr="00163B2F">
        <w:rPr>
          <w:i/>
          <w:noProof/>
          <w:color w:val="000000"/>
          <w:sz w:val="22"/>
          <w:szCs w:val="22"/>
        </w:rPr>
        <w:t xml:space="preserve"> </w:t>
      </w:r>
    </w:p>
    <w:p w14:paraId="214D5214" w14:textId="77777777" w:rsidR="009F07D1" w:rsidRPr="00163B2F" w:rsidRDefault="009F07D1" w:rsidP="00792E49">
      <w:pPr>
        <w:rPr>
          <w:noProof/>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7023"/>
      </w:tblGrid>
      <w:tr w:rsidR="009F07D1" w:rsidRPr="00163B2F" w14:paraId="214D5216" w14:textId="77777777">
        <w:tc>
          <w:tcPr>
            <w:tcW w:w="5000" w:type="pct"/>
            <w:gridSpan w:val="2"/>
          </w:tcPr>
          <w:p w14:paraId="214D5215" w14:textId="1BA61014" w:rsidR="009F07D1" w:rsidRPr="00163B2F" w:rsidRDefault="009F07D1" w:rsidP="00792E49">
            <w:pPr>
              <w:keepNext/>
              <w:keepLines/>
              <w:rPr>
                <w:b/>
                <w:noProof/>
                <w:color w:val="000000"/>
                <w:sz w:val="22"/>
                <w:szCs w:val="22"/>
              </w:rPr>
            </w:pPr>
            <w:r w:rsidRPr="00163B2F">
              <w:rPr>
                <w:b/>
                <w:noProof/>
                <w:color w:val="000000"/>
                <w:sz w:val="22"/>
                <w:szCs w:val="22"/>
              </w:rPr>
              <w:t xml:space="preserve">Kako </w:t>
            </w:r>
            <w:r w:rsidR="000110CA">
              <w:rPr>
                <w:b/>
                <w:noProof/>
                <w:color w:val="000000"/>
                <w:sz w:val="22"/>
                <w:szCs w:val="22"/>
              </w:rPr>
              <w:t>Pregabalin Viatris Pharma</w:t>
            </w:r>
            <w:r w:rsidRPr="00163B2F">
              <w:rPr>
                <w:b/>
                <w:noProof/>
                <w:color w:val="000000"/>
                <w:sz w:val="22"/>
                <w:szCs w:val="22"/>
              </w:rPr>
              <w:t xml:space="preserve"> izgleda i sadržaj </w:t>
            </w:r>
            <w:r w:rsidR="00302419" w:rsidRPr="00163B2F">
              <w:rPr>
                <w:b/>
                <w:noProof/>
                <w:color w:val="000000"/>
                <w:sz w:val="22"/>
                <w:szCs w:val="22"/>
              </w:rPr>
              <w:t>pakiranja</w:t>
            </w:r>
          </w:p>
        </w:tc>
      </w:tr>
      <w:tr w:rsidR="009F07D1" w:rsidRPr="00163B2F" w14:paraId="214D5219" w14:textId="77777777">
        <w:tc>
          <w:tcPr>
            <w:tcW w:w="1125" w:type="pct"/>
            <w:vAlign w:val="center"/>
          </w:tcPr>
          <w:p w14:paraId="214D5217" w14:textId="77777777" w:rsidR="009F07D1" w:rsidRPr="00163B2F" w:rsidRDefault="009F07D1" w:rsidP="00792E49">
            <w:pPr>
              <w:keepNext/>
              <w:keepLines/>
              <w:jc w:val="center"/>
              <w:rPr>
                <w:noProof/>
                <w:color w:val="000000"/>
                <w:sz w:val="22"/>
                <w:szCs w:val="22"/>
              </w:rPr>
            </w:pPr>
            <w:r w:rsidRPr="00163B2F">
              <w:rPr>
                <w:noProof/>
                <w:color w:val="000000"/>
                <w:sz w:val="22"/>
                <w:szCs w:val="22"/>
              </w:rPr>
              <w:t>25 mg kapsule</w:t>
            </w:r>
          </w:p>
        </w:tc>
        <w:tc>
          <w:tcPr>
            <w:tcW w:w="3875" w:type="pct"/>
          </w:tcPr>
          <w:p w14:paraId="214D5218" w14:textId="4CC39027" w:rsidR="009F07D1" w:rsidRPr="00163B2F" w:rsidRDefault="009F07D1" w:rsidP="00792E49">
            <w:pPr>
              <w:keepNext/>
              <w:keepLines/>
              <w:rPr>
                <w:color w:val="000000"/>
                <w:sz w:val="22"/>
                <w:szCs w:val="22"/>
              </w:rPr>
            </w:pPr>
            <w:r w:rsidRPr="00163B2F">
              <w:rPr>
                <w:color w:val="000000"/>
                <w:sz w:val="22"/>
                <w:szCs w:val="22"/>
              </w:rPr>
              <w:t xml:space="preserve">Bijele tvrde kapsule, s oznakama </w:t>
            </w:r>
            <w:r w:rsidR="00B82F0B" w:rsidRPr="00EF549F">
              <w:rPr>
                <w:sz w:val="22"/>
                <w:szCs w:val="22"/>
              </w:rPr>
              <w:t>„</w:t>
            </w:r>
            <w:r w:rsidR="007414A9" w:rsidRPr="007414A9">
              <w:rPr>
                <w:color w:val="000000"/>
                <w:sz w:val="22"/>
                <w:szCs w:val="22"/>
              </w:rPr>
              <w:t>VTRS</w:t>
            </w:r>
            <w:r w:rsidR="00B82F0B" w:rsidRPr="00EF549F">
              <w:rPr>
                <w:sz w:val="22"/>
                <w:szCs w:val="22"/>
              </w:rPr>
              <w:t>“</w:t>
            </w:r>
            <w:r w:rsidR="007414A9">
              <w:t xml:space="preserve"> </w:t>
            </w:r>
            <w:r w:rsidRPr="00163B2F">
              <w:rPr>
                <w:color w:val="000000"/>
                <w:sz w:val="22"/>
                <w:szCs w:val="22"/>
              </w:rPr>
              <w:t xml:space="preserve">na kapici i </w:t>
            </w:r>
            <w:r w:rsidR="00B82F0B" w:rsidRPr="00EF549F">
              <w:rPr>
                <w:sz w:val="22"/>
                <w:szCs w:val="22"/>
              </w:rPr>
              <w:t>„</w:t>
            </w:r>
            <w:r w:rsidRPr="007414A9">
              <w:rPr>
                <w:color w:val="000000"/>
                <w:sz w:val="22"/>
                <w:szCs w:val="22"/>
              </w:rPr>
              <w:t>PGN 25</w:t>
            </w:r>
            <w:r w:rsidR="00B82F0B" w:rsidRPr="00EF549F">
              <w:rPr>
                <w:sz w:val="22"/>
                <w:szCs w:val="22"/>
              </w:rPr>
              <w:t>“</w:t>
            </w:r>
            <w:r w:rsidRPr="00163B2F">
              <w:rPr>
                <w:color w:val="000000"/>
                <w:sz w:val="22"/>
                <w:szCs w:val="22"/>
              </w:rPr>
              <w:t xml:space="preserve"> na tijelu.</w:t>
            </w:r>
          </w:p>
        </w:tc>
      </w:tr>
      <w:tr w:rsidR="009F07D1" w:rsidRPr="00163B2F" w14:paraId="214D521C" w14:textId="77777777">
        <w:tc>
          <w:tcPr>
            <w:tcW w:w="1125" w:type="pct"/>
            <w:vAlign w:val="center"/>
          </w:tcPr>
          <w:p w14:paraId="214D521A" w14:textId="77777777" w:rsidR="009F07D1" w:rsidRPr="00163B2F" w:rsidRDefault="009F07D1" w:rsidP="00792E49">
            <w:pPr>
              <w:keepNext/>
              <w:keepLines/>
              <w:jc w:val="center"/>
              <w:rPr>
                <w:noProof/>
                <w:color w:val="000000"/>
                <w:sz w:val="22"/>
                <w:szCs w:val="22"/>
              </w:rPr>
            </w:pPr>
            <w:r w:rsidRPr="00163B2F">
              <w:rPr>
                <w:noProof/>
                <w:color w:val="000000"/>
                <w:sz w:val="22"/>
                <w:szCs w:val="22"/>
              </w:rPr>
              <w:t>50 mg kapsule</w:t>
            </w:r>
          </w:p>
        </w:tc>
        <w:tc>
          <w:tcPr>
            <w:tcW w:w="3875" w:type="pct"/>
          </w:tcPr>
          <w:p w14:paraId="214D521B" w14:textId="1EC314DE" w:rsidR="009F07D1" w:rsidRPr="00163B2F" w:rsidRDefault="009F07D1" w:rsidP="00792E49">
            <w:pPr>
              <w:keepNext/>
              <w:keepLines/>
              <w:rPr>
                <w:noProof/>
                <w:color w:val="000000"/>
                <w:sz w:val="22"/>
                <w:szCs w:val="22"/>
              </w:rPr>
            </w:pPr>
            <w:r w:rsidRPr="00163B2F">
              <w:rPr>
                <w:color w:val="000000"/>
                <w:sz w:val="22"/>
                <w:szCs w:val="22"/>
              </w:rPr>
              <w:t xml:space="preserve">Bijele tvrde kapsule, s oznakama </w:t>
            </w:r>
            <w:r w:rsidR="007414A9" w:rsidRPr="00F70D2C">
              <w:rPr>
                <w:sz w:val="22"/>
                <w:szCs w:val="22"/>
              </w:rPr>
              <w:t>„</w:t>
            </w:r>
            <w:r w:rsidR="007414A9" w:rsidRPr="007414A9">
              <w:rPr>
                <w:color w:val="000000"/>
                <w:sz w:val="22"/>
                <w:szCs w:val="22"/>
              </w:rPr>
              <w:t>VTRS</w:t>
            </w:r>
            <w:r w:rsidR="007414A9" w:rsidRPr="00F70D2C">
              <w:rPr>
                <w:sz w:val="22"/>
                <w:szCs w:val="22"/>
              </w:rPr>
              <w:t>“</w:t>
            </w:r>
            <w:r w:rsidR="007414A9">
              <w:rPr>
                <w:color w:val="000000"/>
                <w:sz w:val="22"/>
                <w:szCs w:val="22"/>
              </w:rPr>
              <w:t xml:space="preserve"> </w:t>
            </w:r>
            <w:r w:rsidRPr="00163B2F">
              <w:rPr>
                <w:color w:val="000000"/>
                <w:sz w:val="22"/>
                <w:szCs w:val="22"/>
              </w:rPr>
              <w:t xml:space="preserve">na kapici i </w:t>
            </w:r>
            <w:r w:rsidR="00B82F0B" w:rsidRPr="00EF549F">
              <w:rPr>
                <w:sz w:val="22"/>
                <w:szCs w:val="22"/>
              </w:rPr>
              <w:t>„</w:t>
            </w:r>
            <w:r w:rsidRPr="007414A9">
              <w:rPr>
                <w:color w:val="000000"/>
                <w:sz w:val="22"/>
                <w:szCs w:val="22"/>
              </w:rPr>
              <w:t>PGN 50</w:t>
            </w:r>
            <w:r w:rsidR="00B82F0B" w:rsidRPr="00EF549F">
              <w:rPr>
                <w:sz w:val="22"/>
                <w:szCs w:val="22"/>
              </w:rPr>
              <w:t>“</w:t>
            </w:r>
            <w:r w:rsidRPr="00163B2F">
              <w:rPr>
                <w:color w:val="000000"/>
                <w:sz w:val="22"/>
                <w:szCs w:val="22"/>
              </w:rPr>
              <w:t xml:space="preserve"> na tijelu. Tijelo kapsule označeno je crnom crtom.</w:t>
            </w:r>
          </w:p>
        </w:tc>
      </w:tr>
      <w:tr w:rsidR="009F07D1" w:rsidRPr="00163B2F" w14:paraId="214D521F" w14:textId="77777777">
        <w:tc>
          <w:tcPr>
            <w:tcW w:w="1125" w:type="pct"/>
            <w:vAlign w:val="center"/>
          </w:tcPr>
          <w:p w14:paraId="214D521D" w14:textId="77777777" w:rsidR="009F07D1" w:rsidRPr="00163B2F" w:rsidRDefault="009F07D1" w:rsidP="00792E49">
            <w:pPr>
              <w:keepNext/>
              <w:keepLines/>
              <w:jc w:val="center"/>
              <w:rPr>
                <w:noProof/>
                <w:color w:val="000000"/>
                <w:sz w:val="22"/>
                <w:szCs w:val="22"/>
              </w:rPr>
            </w:pPr>
            <w:r w:rsidRPr="00163B2F">
              <w:rPr>
                <w:noProof/>
                <w:color w:val="000000"/>
                <w:sz w:val="22"/>
                <w:szCs w:val="22"/>
              </w:rPr>
              <w:t>75 mg kapsule</w:t>
            </w:r>
          </w:p>
        </w:tc>
        <w:tc>
          <w:tcPr>
            <w:tcW w:w="3875" w:type="pct"/>
          </w:tcPr>
          <w:p w14:paraId="214D521E" w14:textId="4448723A" w:rsidR="009F07D1" w:rsidRPr="00163B2F" w:rsidRDefault="009F07D1" w:rsidP="00792E49">
            <w:pPr>
              <w:keepNext/>
              <w:keepLines/>
              <w:rPr>
                <w:color w:val="000000"/>
                <w:sz w:val="22"/>
                <w:szCs w:val="22"/>
              </w:rPr>
            </w:pPr>
            <w:r w:rsidRPr="00163B2F">
              <w:rPr>
                <w:color w:val="000000"/>
                <w:sz w:val="22"/>
                <w:szCs w:val="22"/>
              </w:rPr>
              <w:t xml:space="preserve">Bijele i narančaste tvrde kapsule, s oznakama </w:t>
            </w:r>
            <w:r w:rsidR="007414A9" w:rsidRPr="00F70D2C">
              <w:rPr>
                <w:sz w:val="22"/>
                <w:szCs w:val="22"/>
              </w:rPr>
              <w:t>„</w:t>
            </w:r>
            <w:r w:rsidR="007414A9" w:rsidRPr="007414A9">
              <w:rPr>
                <w:color w:val="000000"/>
                <w:sz w:val="22"/>
                <w:szCs w:val="22"/>
              </w:rPr>
              <w:t>VTRS</w:t>
            </w:r>
            <w:r w:rsidR="007414A9" w:rsidRPr="00F70D2C">
              <w:rPr>
                <w:sz w:val="22"/>
                <w:szCs w:val="22"/>
              </w:rPr>
              <w:t>“</w:t>
            </w:r>
            <w:r w:rsidRPr="00163B2F">
              <w:rPr>
                <w:color w:val="000000"/>
                <w:sz w:val="22"/>
                <w:szCs w:val="22"/>
              </w:rPr>
              <w:t xml:space="preserve"> na kapici i </w:t>
            </w:r>
            <w:r w:rsidR="00B82F0B" w:rsidRPr="00EF549F">
              <w:rPr>
                <w:sz w:val="22"/>
                <w:szCs w:val="22"/>
              </w:rPr>
              <w:t>„</w:t>
            </w:r>
            <w:r w:rsidRPr="007414A9">
              <w:rPr>
                <w:color w:val="000000"/>
                <w:sz w:val="22"/>
                <w:szCs w:val="22"/>
              </w:rPr>
              <w:t>PGN 75</w:t>
            </w:r>
            <w:r w:rsidR="00B82F0B" w:rsidRPr="00EF549F">
              <w:rPr>
                <w:sz w:val="22"/>
                <w:szCs w:val="22"/>
              </w:rPr>
              <w:t>“</w:t>
            </w:r>
            <w:r w:rsidRPr="00163B2F">
              <w:rPr>
                <w:color w:val="000000"/>
                <w:sz w:val="22"/>
                <w:szCs w:val="22"/>
              </w:rPr>
              <w:t xml:space="preserve"> na tijelu.</w:t>
            </w:r>
          </w:p>
        </w:tc>
      </w:tr>
      <w:tr w:rsidR="009F07D1" w:rsidRPr="00163B2F" w14:paraId="214D5222" w14:textId="77777777">
        <w:tc>
          <w:tcPr>
            <w:tcW w:w="1125" w:type="pct"/>
            <w:vAlign w:val="center"/>
          </w:tcPr>
          <w:p w14:paraId="214D5220" w14:textId="77777777" w:rsidR="009F07D1" w:rsidRPr="00163B2F" w:rsidRDefault="009F07D1" w:rsidP="00792E49">
            <w:pPr>
              <w:keepNext/>
              <w:keepLines/>
              <w:jc w:val="center"/>
              <w:rPr>
                <w:noProof/>
                <w:color w:val="000000"/>
                <w:sz w:val="22"/>
                <w:szCs w:val="22"/>
              </w:rPr>
            </w:pPr>
            <w:r w:rsidRPr="00163B2F">
              <w:rPr>
                <w:noProof/>
                <w:color w:val="000000"/>
                <w:sz w:val="22"/>
                <w:szCs w:val="22"/>
              </w:rPr>
              <w:t>100 mg kapsule</w:t>
            </w:r>
          </w:p>
        </w:tc>
        <w:tc>
          <w:tcPr>
            <w:tcW w:w="3875" w:type="pct"/>
          </w:tcPr>
          <w:p w14:paraId="214D5221" w14:textId="49A580DE" w:rsidR="009F07D1" w:rsidRPr="00163B2F" w:rsidRDefault="009F07D1" w:rsidP="00792E49">
            <w:pPr>
              <w:keepNext/>
              <w:keepLines/>
              <w:rPr>
                <w:color w:val="000000"/>
                <w:sz w:val="22"/>
                <w:szCs w:val="22"/>
              </w:rPr>
            </w:pPr>
            <w:r w:rsidRPr="00163B2F">
              <w:rPr>
                <w:color w:val="000000"/>
                <w:sz w:val="22"/>
                <w:szCs w:val="22"/>
              </w:rPr>
              <w:t xml:space="preserve">Narančaste tvrde kapsule, s oznakama </w:t>
            </w:r>
            <w:r w:rsidR="007414A9" w:rsidRPr="00F70D2C">
              <w:rPr>
                <w:sz w:val="22"/>
                <w:szCs w:val="22"/>
              </w:rPr>
              <w:t>„</w:t>
            </w:r>
            <w:r w:rsidR="007414A9" w:rsidRPr="007414A9">
              <w:rPr>
                <w:color w:val="000000"/>
                <w:sz w:val="22"/>
                <w:szCs w:val="22"/>
              </w:rPr>
              <w:t>VTRS</w:t>
            </w:r>
            <w:r w:rsidR="007414A9" w:rsidRPr="00F70D2C">
              <w:rPr>
                <w:sz w:val="22"/>
                <w:szCs w:val="22"/>
              </w:rPr>
              <w:t>“</w:t>
            </w:r>
            <w:r w:rsidRPr="00163B2F">
              <w:rPr>
                <w:color w:val="000000"/>
                <w:sz w:val="22"/>
                <w:szCs w:val="22"/>
              </w:rPr>
              <w:t xml:space="preserve"> na kapici i </w:t>
            </w:r>
            <w:r w:rsidR="00B82F0B" w:rsidRPr="00EF549F">
              <w:rPr>
                <w:sz w:val="22"/>
                <w:szCs w:val="22"/>
              </w:rPr>
              <w:t>„</w:t>
            </w:r>
            <w:r w:rsidRPr="007414A9">
              <w:rPr>
                <w:color w:val="000000"/>
                <w:sz w:val="22"/>
                <w:szCs w:val="22"/>
              </w:rPr>
              <w:t>PGN 100</w:t>
            </w:r>
            <w:r w:rsidR="00B82F0B" w:rsidRPr="00EF549F">
              <w:rPr>
                <w:sz w:val="22"/>
                <w:szCs w:val="22"/>
              </w:rPr>
              <w:t>“</w:t>
            </w:r>
            <w:r w:rsidRPr="00163B2F">
              <w:rPr>
                <w:color w:val="000000"/>
                <w:sz w:val="22"/>
                <w:szCs w:val="22"/>
              </w:rPr>
              <w:t xml:space="preserve"> na tijelu.</w:t>
            </w:r>
          </w:p>
        </w:tc>
      </w:tr>
      <w:tr w:rsidR="009F07D1" w:rsidRPr="00163B2F" w14:paraId="214D5225" w14:textId="77777777">
        <w:tc>
          <w:tcPr>
            <w:tcW w:w="1125" w:type="pct"/>
            <w:vAlign w:val="center"/>
          </w:tcPr>
          <w:p w14:paraId="214D5223" w14:textId="77777777" w:rsidR="009F07D1" w:rsidRPr="00163B2F" w:rsidRDefault="009F07D1" w:rsidP="00792E49">
            <w:pPr>
              <w:jc w:val="center"/>
              <w:rPr>
                <w:noProof/>
                <w:color w:val="000000"/>
                <w:sz w:val="22"/>
                <w:szCs w:val="22"/>
              </w:rPr>
            </w:pPr>
            <w:r w:rsidRPr="00163B2F">
              <w:rPr>
                <w:noProof/>
                <w:color w:val="000000"/>
                <w:sz w:val="22"/>
                <w:szCs w:val="22"/>
              </w:rPr>
              <w:t>150 mg kapsule</w:t>
            </w:r>
          </w:p>
        </w:tc>
        <w:tc>
          <w:tcPr>
            <w:tcW w:w="3875" w:type="pct"/>
          </w:tcPr>
          <w:p w14:paraId="214D5224" w14:textId="53BB9559" w:rsidR="009F07D1" w:rsidRPr="00163B2F" w:rsidRDefault="009F07D1" w:rsidP="00792E49">
            <w:pPr>
              <w:rPr>
                <w:color w:val="000000"/>
                <w:sz w:val="22"/>
                <w:szCs w:val="22"/>
              </w:rPr>
            </w:pPr>
            <w:r w:rsidRPr="00163B2F">
              <w:rPr>
                <w:color w:val="000000"/>
                <w:sz w:val="22"/>
                <w:szCs w:val="22"/>
              </w:rPr>
              <w:t xml:space="preserve">Bijele tvrde kapsule, s oznakama </w:t>
            </w:r>
            <w:r w:rsidR="007414A9" w:rsidRPr="00F70D2C">
              <w:rPr>
                <w:sz w:val="22"/>
                <w:szCs w:val="22"/>
              </w:rPr>
              <w:t>„</w:t>
            </w:r>
            <w:r w:rsidR="007414A9" w:rsidRPr="007414A9">
              <w:rPr>
                <w:color w:val="000000"/>
                <w:sz w:val="22"/>
                <w:szCs w:val="22"/>
              </w:rPr>
              <w:t>VTRS</w:t>
            </w:r>
            <w:r w:rsidR="007414A9" w:rsidRPr="00F70D2C">
              <w:rPr>
                <w:sz w:val="22"/>
                <w:szCs w:val="22"/>
              </w:rPr>
              <w:t>“</w:t>
            </w:r>
            <w:r w:rsidRPr="00163B2F">
              <w:rPr>
                <w:color w:val="000000"/>
                <w:sz w:val="22"/>
                <w:szCs w:val="22"/>
              </w:rPr>
              <w:t xml:space="preserve"> na kapici i </w:t>
            </w:r>
            <w:r w:rsidR="00B82F0B" w:rsidRPr="00EF549F">
              <w:rPr>
                <w:sz w:val="22"/>
                <w:szCs w:val="22"/>
              </w:rPr>
              <w:t>„</w:t>
            </w:r>
            <w:r w:rsidRPr="007414A9">
              <w:rPr>
                <w:color w:val="000000"/>
                <w:sz w:val="22"/>
                <w:szCs w:val="22"/>
              </w:rPr>
              <w:t>PGN 150</w:t>
            </w:r>
            <w:r w:rsidR="00B82F0B" w:rsidRPr="00EF549F">
              <w:rPr>
                <w:sz w:val="22"/>
                <w:szCs w:val="22"/>
              </w:rPr>
              <w:t>“</w:t>
            </w:r>
            <w:r w:rsidRPr="00163B2F">
              <w:rPr>
                <w:color w:val="000000"/>
                <w:sz w:val="22"/>
                <w:szCs w:val="22"/>
              </w:rPr>
              <w:t xml:space="preserve"> na tijelu.</w:t>
            </w:r>
          </w:p>
        </w:tc>
      </w:tr>
      <w:tr w:rsidR="009F07D1" w:rsidRPr="00163B2F" w14:paraId="214D5228" w14:textId="77777777">
        <w:tc>
          <w:tcPr>
            <w:tcW w:w="1125" w:type="pct"/>
            <w:vAlign w:val="center"/>
          </w:tcPr>
          <w:p w14:paraId="214D5226" w14:textId="77777777" w:rsidR="009F07D1" w:rsidRPr="00163B2F" w:rsidRDefault="009F07D1" w:rsidP="00792E49">
            <w:pPr>
              <w:jc w:val="center"/>
              <w:rPr>
                <w:noProof/>
                <w:color w:val="000000"/>
                <w:sz w:val="22"/>
                <w:szCs w:val="22"/>
              </w:rPr>
            </w:pPr>
            <w:r w:rsidRPr="00163B2F">
              <w:rPr>
                <w:noProof/>
                <w:color w:val="000000"/>
                <w:sz w:val="22"/>
                <w:szCs w:val="22"/>
              </w:rPr>
              <w:t>200 mg kapsule</w:t>
            </w:r>
          </w:p>
        </w:tc>
        <w:tc>
          <w:tcPr>
            <w:tcW w:w="3875" w:type="pct"/>
          </w:tcPr>
          <w:p w14:paraId="214D5227" w14:textId="167AB2F8" w:rsidR="009F07D1" w:rsidRPr="00163B2F" w:rsidRDefault="009F07D1" w:rsidP="00792E49">
            <w:pPr>
              <w:rPr>
                <w:color w:val="000000"/>
                <w:sz w:val="22"/>
                <w:szCs w:val="22"/>
              </w:rPr>
            </w:pPr>
            <w:r w:rsidRPr="00163B2F">
              <w:rPr>
                <w:color w:val="000000"/>
                <w:sz w:val="22"/>
                <w:szCs w:val="22"/>
              </w:rPr>
              <w:t xml:space="preserve">Svijetlonarančaste tvrde kapsule, s oznakama </w:t>
            </w:r>
            <w:r w:rsidR="007414A9" w:rsidRPr="00F70D2C">
              <w:rPr>
                <w:sz w:val="22"/>
                <w:szCs w:val="22"/>
              </w:rPr>
              <w:t>„</w:t>
            </w:r>
            <w:r w:rsidR="007414A9" w:rsidRPr="007414A9">
              <w:rPr>
                <w:color w:val="000000"/>
                <w:sz w:val="22"/>
                <w:szCs w:val="22"/>
              </w:rPr>
              <w:t>VTRS</w:t>
            </w:r>
            <w:r w:rsidR="007414A9" w:rsidRPr="00F70D2C">
              <w:rPr>
                <w:sz w:val="22"/>
                <w:szCs w:val="22"/>
              </w:rPr>
              <w:t>“</w:t>
            </w:r>
            <w:r w:rsidRPr="00163B2F">
              <w:rPr>
                <w:color w:val="000000"/>
                <w:sz w:val="22"/>
                <w:szCs w:val="22"/>
              </w:rPr>
              <w:t xml:space="preserve"> na kapici i </w:t>
            </w:r>
            <w:r w:rsidR="00B82F0B" w:rsidRPr="00EF549F">
              <w:rPr>
                <w:sz w:val="22"/>
                <w:szCs w:val="22"/>
              </w:rPr>
              <w:t>„</w:t>
            </w:r>
            <w:r w:rsidRPr="007414A9">
              <w:rPr>
                <w:color w:val="000000"/>
                <w:sz w:val="22"/>
                <w:szCs w:val="22"/>
              </w:rPr>
              <w:t>PGN 200</w:t>
            </w:r>
            <w:r w:rsidR="00B82F0B" w:rsidRPr="00EF549F">
              <w:rPr>
                <w:sz w:val="22"/>
                <w:szCs w:val="22"/>
              </w:rPr>
              <w:t>“</w:t>
            </w:r>
            <w:r w:rsidRPr="00163B2F">
              <w:rPr>
                <w:color w:val="000000"/>
                <w:sz w:val="22"/>
                <w:szCs w:val="22"/>
              </w:rPr>
              <w:t xml:space="preserve"> na tijelu.</w:t>
            </w:r>
          </w:p>
        </w:tc>
      </w:tr>
      <w:tr w:rsidR="009F07D1" w:rsidRPr="00163B2F" w14:paraId="214D522B" w14:textId="77777777">
        <w:tc>
          <w:tcPr>
            <w:tcW w:w="1125" w:type="pct"/>
            <w:vAlign w:val="center"/>
          </w:tcPr>
          <w:p w14:paraId="214D5229" w14:textId="77777777" w:rsidR="009F07D1" w:rsidRPr="00163B2F" w:rsidRDefault="009F07D1" w:rsidP="00792E49">
            <w:pPr>
              <w:jc w:val="center"/>
              <w:rPr>
                <w:noProof/>
                <w:color w:val="000000"/>
                <w:sz w:val="22"/>
                <w:szCs w:val="22"/>
              </w:rPr>
            </w:pPr>
            <w:r w:rsidRPr="00163B2F">
              <w:rPr>
                <w:noProof/>
                <w:color w:val="000000"/>
                <w:sz w:val="22"/>
                <w:szCs w:val="22"/>
              </w:rPr>
              <w:t>225 mg kapsule</w:t>
            </w:r>
          </w:p>
        </w:tc>
        <w:tc>
          <w:tcPr>
            <w:tcW w:w="3875" w:type="pct"/>
          </w:tcPr>
          <w:p w14:paraId="214D522A" w14:textId="2F451C5C" w:rsidR="009F07D1" w:rsidRPr="00163B2F" w:rsidRDefault="009F07D1" w:rsidP="00792E49">
            <w:pPr>
              <w:rPr>
                <w:color w:val="000000"/>
                <w:sz w:val="22"/>
                <w:szCs w:val="22"/>
              </w:rPr>
            </w:pPr>
            <w:r w:rsidRPr="00163B2F">
              <w:rPr>
                <w:color w:val="000000"/>
                <w:sz w:val="22"/>
                <w:szCs w:val="22"/>
              </w:rPr>
              <w:t xml:space="preserve">Bijele i svijetlonarančaste tvrde kapsule, s oznakama </w:t>
            </w:r>
            <w:r w:rsidR="007414A9" w:rsidRPr="00F70D2C">
              <w:rPr>
                <w:sz w:val="22"/>
                <w:szCs w:val="22"/>
              </w:rPr>
              <w:t>„</w:t>
            </w:r>
            <w:r w:rsidR="007414A9" w:rsidRPr="007414A9">
              <w:rPr>
                <w:color w:val="000000"/>
                <w:sz w:val="22"/>
                <w:szCs w:val="22"/>
              </w:rPr>
              <w:t>VTRS</w:t>
            </w:r>
            <w:r w:rsidR="007414A9" w:rsidRPr="00F70D2C">
              <w:rPr>
                <w:sz w:val="22"/>
                <w:szCs w:val="22"/>
              </w:rPr>
              <w:t>“</w:t>
            </w:r>
            <w:r w:rsidRPr="00163B2F">
              <w:rPr>
                <w:color w:val="000000"/>
                <w:sz w:val="22"/>
                <w:szCs w:val="22"/>
              </w:rPr>
              <w:t xml:space="preserve"> na kapici i </w:t>
            </w:r>
            <w:r w:rsidR="00B82F0B" w:rsidRPr="00EF549F">
              <w:rPr>
                <w:sz w:val="22"/>
                <w:szCs w:val="22"/>
              </w:rPr>
              <w:t>„</w:t>
            </w:r>
            <w:r w:rsidRPr="007414A9">
              <w:rPr>
                <w:color w:val="000000"/>
                <w:sz w:val="22"/>
                <w:szCs w:val="22"/>
              </w:rPr>
              <w:t>PGN 225</w:t>
            </w:r>
            <w:r w:rsidR="00B82F0B" w:rsidRPr="00EF549F">
              <w:rPr>
                <w:sz w:val="22"/>
                <w:szCs w:val="22"/>
              </w:rPr>
              <w:t>“</w:t>
            </w:r>
            <w:r w:rsidRPr="00163B2F">
              <w:rPr>
                <w:color w:val="000000"/>
                <w:sz w:val="22"/>
                <w:szCs w:val="22"/>
              </w:rPr>
              <w:t xml:space="preserve"> na tijelu.</w:t>
            </w:r>
          </w:p>
        </w:tc>
      </w:tr>
      <w:tr w:rsidR="009F07D1" w:rsidRPr="00163B2F" w14:paraId="214D522E" w14:textId="77777777">
        <w:tc>
          <w:tcPr>
            <w:tcW w:w="1125" w:type="pct"/>
            <w:vAlign w:val="center"/>
          </w:tcPr>
          <w:p w14:paraId="214D522C" w14:textId="77777777" w:rsidR="009F07D1" w:rsidRPr="00163B2F" w:rsidRDefault="009F07D1" w:rsidP="00792E49">
            <w:pPr>
              <w:jc w:val="center"/>
              <w:rPr>
                <w:noProof/>
                <w:color w:val="000000"/>
                <w:sz w:val="22"/>
                <w:szCs w:val="22"/>
              </w:rPr>
            </w:pPr>
            <w:r w:rsidRPr="00163B2F">
              <w:rPr>
                <w:noProof/>
                <w:color w:val="000000"/>
                <w:sz w:val="22"/>
                <w:szCs w:val="22"/>
              </w:rPr>
              <w:t>300 mg kapsule</w:t>
            </w:r>
          </w:p>
        </w:tc>
        <w:tc>
          <w:tcPr>
            <w:tcW w:w="3875" w:type="pct"/>
          </w:tcPr>
          <w:p w14:paraId="214D522D" w14:textId="0A927E68" w:rsidR="009F07D1" w:rsidRPr="00163B2F" w:rsidRDefault="009F07D1" w:rsidP="00792E49">
            <w:pPr>
              <w:rPr>
                <w:color w:val="000000"/>
                <w:sz w:val="22"/>
                <w:szCs w:val="22"/>
              </w:rPr>
            </w:pPr>
            <w:r w:rsidRPr="00163B2F">
              <w:rPr>
                <w:color w:val="000000"/>
                <w:sz w:val="22"/>
                <w:szCs w:val="22"/>
              </w:rPr>
              <w:t xml:space="preserve">Bijele i narančaste tvrde kapsule, s oznakama </w:t>
            </w:r>
            <w:r w:rsidR="007414A9" w:rsidRPr="00F70D2C">
              <w:rPr>
                <w:sz w:val="22"/>
                <w:szCs w:val="22"/>
              </w:rPr>
              <w:t>„</w:t>
            </w:r>
            <w:r w:rsidR="007414A9" w:rsidRPr="007414A9">
              <w:rPr>
                <w:color w:val="000000"/>
                <w:sz w:val="22"/>
                <w:szCs w:val="22"/>
              </w:rPr>
              <w:t>VTRS</w:t>
            </w:r>
            <w:r w:rsidR="007414A9" w:rsidRPr="00F70D2C">
              <w:rPr>
                <w:sz w:val="22"/>
                <w:szCs w:val="22"/>
              </w:rPr>
              <w:t>“</w:t>
            </w:r>
            <w:r w:rsidRPr="00163B2F">
              <w:rPr>
                <w:color w:val="000000"/>
                <w:sz w:val="22"/>
                <w:szCs w:val="22"/>
              </w:rPr>
              <w:t xml:space="preserve"> na kapici i </w:t>
            </w:r>
            <w:r w:rsidR="00B82F0B" w:rsidRPr="00EF549F">
              <w:rPr>
                <w:sz w:val="22"/>
                <w:szCs w:val="22"/>
              </w:rPr>
              <w:t>„</w:t>
            </w:r>
            <w:r w:rsidRPr="007414A9">
              <w:rPr>
                <w:color w:val="000000"/>
                <w:sz w:val="22"/>
                <w:szCs w:val="22"/>
              </w:rPr>
              <w:t>PGN 300</w:t>
            </w:r>
            <w:r w:rsidR="00B82F0B" w:rsidRPr="00EF549F">
              <w:rPr>
                <w:sz w:val="22"/>
                <w:szCs w:val="22"/>
              </w:rPr>
              <w:t>“</w:t>
            </w:r>
            <w:r w:rsidRPr="00163B2F">
              <w:rPr>
                <w:color w:val="000000"/>
                <w:sz w:val="22"/>
                <w:szCs w:val="22"/>
              </w:rPr>
              <w:t xml:space="preserve"> na tijelu.</w:t>
            </w:r>
          </w:p>
        </w:tc>
      </w:tr>
    </w:tbl>
    <w:p w14:paraId="214D522F" w14:textId="77777777" w:rsidR="009F07D1" w:rsidRPr="00163B2F" w:rsidRDefault="009F07D1" w:rsidP="00792E49">
      <w:pPr>
        <w:rPr>
          <w:color w:val="000000"/>
          <w:sz w:val="22"/>
          <w:szCs w:val="22"/>
        </w:rPr>
      </w:pPr>
    </w:p>
    <w:p w14:paraId="214D5230" w14:textId="310817CD" w:rsidR="009802DB" w:rsidRPr="00163B2F" w:rsidRDefault="000110CA" w:rsidP="00792E49">
      <w:pPr>
        <w:rPr>
          <w:color w:val="000000"/>
          <w:sz w:val="22"/>
          <w:szCs w:val="22"/>
        </w:rPr>
      </w:pPr>
      <w:r>
        <w:rPr>
          <w:color w:val="000000"/>
          <w:sz w:val="22"/>
          <w:szCs w:val="22"/>
        </w:rPr>
        <w:t>Pregabalin Viatris Pharma</w:t>
      </w:r>
      <w:r w:rsidR="009F07D1" w:rsidRPr="00163B2F">
        <w:rPr>
          <w:color w:val="000000"/>
          <w:sz w:val="22"/>
          <w:szCs w:val="22"/>
        </w:rPr>
        <w:t xml:space="preserve"> je dostupna u sedam veličina </w:t>
      </w:r>
      <w:r w:rsidR="009802DB" w:rsidRPr="00163B2F">
        <w:rPr>
          <w:color w:val="000000"/>
          <w:sz w:val="22"/>
          <w:szCs w:val="22"/>
        </w:rPr>
        <w:t xml:space="preserve">pakiranja </w:t>
      </w:r>
      <w:r w:rsidR="009802DB" w:rsidRPr="00163B2F">
        <w:rPr>
          <w:bCs/>
          <w:color w:val="000000"/>
          <w:sz w:val="22"/>
          <w:szCs w:val="22"/>
        </w:rPr>
        <w:t>u PVC blisterima s pokrovom od aluminijske folije</w:t>
      </w:r>
      <w:r w:rsidR="009802DB" w:rsidRPr="00163B2F">
        <w:rPr>
          <w:color w:val="000000"/>
          <w:sz w:val="22"/>
          <w:szCs w:val="22"/>
        </w:rPr>
        <w:t xml:space="preserve">: pakiranje od 14 kapsula u 1 blisteru, pakiranje od 21 kapsule u 1 blisteru, pakiranje od 56 kapsula u 4 blistera, pakiranje od 70 kapsula u 5 blistera, pakiranje od 84 kapsule u 4 blistera, pakiranje od 100 kapsula u 10 blistera, pakiranje od 112 kapsula </w:t>
      </w:r>
      <w:r w:rsidR="0066485B" w:rsidRPr="00163B2F">
        <w:rPr>
          <w:color w:val="000000"/>
          <w:sz w:val="22"/>
          <w:szCs w:val="22"/>
        </w:rPr>
        <w:t xml:space="preserve">u 8 blistera </w:t>
      </w:r>
      <w:r w:rsidR="009802DB" w:rsidRPr="00163B2F">
        <w:rPr>
          <w:color w:val="000000"/>
          <w:sz w:val="22"/>
          <w:szCs w:val="22"/>
        </w:rPr>
        <w:t xml:space="preserve">i pakiranje od 100 x 1 kapsule u perforiranom blisteru </w:t>
      </w:r>
      <w:r w:rsidR="000E2D5B" w:rsidRPr="00163B2F">
        <w:rPr>
          <w:color w:val="000000"/>
          <w:sz w:val="22"/>
          <w:szCs w:val="22"/>
        </w:rPr>
        <w:t>s jediničnim dozama</w:t>
      </w:r>
      <w:r w:rsidR="009802DB" w:rsidRPr="00163B2F">
        <w:rPr>
          <w:color w:val="000000"/>
          <w:sz w:val="22"/>
          <w:szCs w:val="22"/>
        </w:rPr>
        <w:t xml:space="preserve">. </w:t>
      </w:r>
    </w:p>
    <w:p w14:paraId="214D5231" w14:textId="77777777" w:rsidR="009F07D1" w:rsidRPr="00163B2F" w:rsidRDefault="009F07D1" w:rsidP="00792E49">
      <w:pPr>
        <w:rPr>
          <w:color w:val="000000"/>
          <w:sz w:val="22"/>
          <w:szCs w:val="22"/>
        </w:rPr>
      </w:pPr>
    </w:p>
    <w:p w14:paraId="214D5232" w14:textId="1E85D9E8" w:rsidR="009F07D1" w:rsidRPr="00163B2F" w:rsidRDefault="009F07D1" w:rsidP="00792E49">
      <w:pPr>
        <w:rPr>
          <w:b/>
          <w:bCs/>
          <w:color w:val="000000"/>
          <w:sz w:val="22"/>
          <w:szCs w:val="22"/>
        </w:rPr>
      </w:pPr>
      <w:r w:rsidRPr="00163B2F">
        <w:rPr>
          <w:color w:val="000000"/>
          <w:sz w:val="22"/>
          <w:szCs w:val="22"/>
        </w:rPr>
        <w:t xml:space="preserve">Osim toga, </w:t>
      </w:r>
      <w:r w:rsidR="000110CA">
        <w:rPr>
          <w:color w:val="000000"/>
          <w:sz w:val="22"/>
          <w:szCs w:val="22"/>
        </w:rPr>
        <w:t>Pregabalin Viatris Pharma</w:t>
      </w:r>
      <w:r w:rsidRPr="00163B2F">
        <w:rPr>
          <w:color w:val="000000"/>
          <w:sz w:val="22"/>
          <w:szCs w:val="22"/>
        </w:rPr>
        <w:t xml:space="preserve"> u dozama od </w:t>
      </w:r>
      <w:r w:rsidR="00592FA0" w:rsidRPr="00163B2F">
        <w:rPr>
          <w:color w:val="000000"/>
          <w:sz w:val="22"/>
          <w:szCs w:val="22"/>
        </w:rPr>
        <w:t>25</w:t>
      </w:r>
      <w:r w:rsidR="00B75DA7" w:rsidRPr="00163B2F">
        <w:rPr>
          <w:color w:val="000000"/>
          <w:sz w:val="22"/>
          <w:szCs w:val="22"/>
        </w:rPr>
        <w:t> </w:t>
      </w:r>
      <w:r w:rsidR="001424A7" w:rsidRPr="00163B2F">
        <w:rPr>
          <w:color w:val="000000"/>
          <w:sz w:val="22"/>
          <w:szCs w:val="22"/>
        </w:rPr>
        <w:t>mg</w:t>
      </w:r>
      <w:r w:rsidR="00592FA0" w:rsidRPr="00163B2F">
        <w:rPr>
          <w:color w:val="000000"/>
          <w:sz w:val="22"/>
          <w:szCs w:val="22"/>
        </w:rPr>
        <w:t xml:space="preserve">, </w:t>
      </w:r>
      <w:r w:rsidRPr="00163B2F">
        <w:rPr>
          <w:color w:val="000000"/>
          <w:sz w:val="22"/>
          <w:szCs w:val="22"/>
        </w:rPr>
        <w:t>75</w:t>
      </w:r>
      <w:r w:rsidR="000404E1" w:rsidRPr="00163B2F">
        <w:rPr>
          <w:color w:val="000000"/>
          <w:sz w:val="22"/>
          <w:szCs w:val="22"/>
          <w:lang w:eastAsia="en-US"/>
        </w:rPr>
        <w:t> </w:t>
      </w:r>
      <w:r w:rsidR="004569E3" w:rsidRPr="00163B2F">
        <w:rPr>
          <w:color w:val="000000"/>
          <w:sz w:val="22"/>
          <w:szCs w:val="22"/>
        </w:rPr>
        <w:t>mg</w:t>
      </w:r>
      <w:r w:rsidRPr="00163B2F">
        <w:rPr>
          <w:color w:val="000000"/>
          <w:sz w:val="22"/>
          <w:szCs w:val="22"/>
        </w:rPr>
        <w:t>, 150</w:t>
      </w:r>
      <w:r w:rsidR="000404E1" w:rsidRPr="00163B2F">
        <w:rPr>
          <w:color w:val="000000"/>
          <w:sz w:val="22"/>
          <w:szCs w:val="22"/>
          <w:lang w:eastAsia="en-US"/>
        </w:rPr>
        <w:t> </w:t>
      </w:r>
      <w:r w:rsidR="004569E3" w:rsidRPr="00163B2F">
        <w:rPr>
          <w:color w:val="000000"/>
          <w:sz w:val="22"/>
          <w:szCs w:val="22"/>
        </w:rPr>
        <w:t>mg</w:t>
      </w:r>
      <w:r w:rsidRPr="00163B2F">
        <w:rPr>
          <w:color w:val="000000"/>
          <w:sz w:val="22"/>
          <w:szCs w:val="22"/>
        </w:rPr>
        <w:t xml:space="preserve"> i 300 mg dostupna je u bo</w:t>
      </w:r>
      <w:r w:rsidR="007D6D3B" w:rsidRPr="00163B2F">
        <w:rPr>
          <w:color w:val="000000"/>
          <w:sz w:val="22"/>
          <w:szCs w:val="22"/>
        </w:rPr>
        <w:t>ci</w:t>
      </w:r>
      <w:r w:rsidRPr="00163B2F">
        <w:rPr>
          <w:color w:val="000000"/>
          <w:sz w:val="22"/>
          <w:szCs w:val="22"/>
        </w:rPr>
        <w:t xml:space="preserve"> od polietilena visoke </w:t>
      </w:r>
      <w:r w:rsidR="00B75DA7" w:rsidRPr="00163B2F">
        <w:rPr>
          <w:color w:val="000000"/>
          <w:sz w:val="22"/>
          <w:szCs w:val="22"/>
        </w:rPr>
        <w:t>gustoće (HDPE) koja sadrži 200 </w:t>
      </w:r>
      <w:r w:rsidRPr="00163B2F">
        <w:rPr>
          <w:color w:val="000000"/>
          <w:sz w:val="22"/>
          <w:szCs w:val="22"/>
        </w:rPr>
        <w:t>kapsula</w:t>
      </w:r>
      <w:r w:rsidRPr="00163B2F">
        <w:rPr>
          <w:bCs/>
          <w:color w:val="000000"/>
          <w:sz w:val="22"/>
          <w:szCs w:val="22"/>
        </w:rPr>
        <w:t>.</w:t>
      </w:r>
    </w:p>
    <w:p w14:paraId="214D5233" w14:textId="77777777" w:rsidR="009F07D1" w:rsidRPr="00163B2F" w:rsidRDefault="009F07D1" w:rsidP="00792E49">
      <w:pPr>
        <w:rPr>
          <w:color w:val="000000"/>
          <w:sz w:val="22"/>
          <w:szCs w:val="22"/>
        </w:rPr>
      </w:pPr>
    </w:p>
    <w:p w14:paraId="214D5234" w14:textId="77777777" w:rsidR="009F07D1" w:rsidRPr="00163B2F" w:rsidRDefault="009F07D1" w:rsidP="00792E49">
      <w:pPr>
        <w:rPr>
          <w:bCs/>
          <w:color w:val="000000"/>
          <w:sz w:val="22"/>
          <w:szCs w:val="22"/>
        </w:rPr>
      </w:pPr>
      <w:r w:rsidRPr="00163B2F">
        <w:rPr>
          <w:color w:val="000000"/>
          <w:sz w:val="22"/>
          <w:szCs w:val="22"/>
        </w:rPr>
        <w:t>Na tržištu se ne moraju nalaziti sve veličine pakovanja.</w:t>
      </w:r>
    </w:p>
    <w:p w14:paraId="214D5235" w14:textId="77777777" w:rsidR="009F07D1" w:rsidRPr="00163B2F" w:rsidRDefault="009F07D1" w:rsidP="00792E49">
      <w:pPr>
        <w:rPr>
          <w:color w:val="000000"/>
          <w:sz w:val="22"/>
          <w:szCs w:val="22"/>
        </w:rPr>
      </w:pPr>
    </w:p>
    <w:p w14:paraId="214D5236" w14:textId="77777777" w:rsidR="00B91DB4" w:rsidRPr="00163B2F" w:rsidRDefault="00B91DB4" w:rsidP="00792E49">
      <w:pPr>
        <w:keepNext/>
        <w:rPr>
          <w:b/>
          <w:bCs/>
          <w:color w:val="000000"/>
          <w:sz w:val="22"/>
          <w:szCs w:val="22"/>
        </w:rPr>
      </w:pPr>
      <w:r w:rsidRPr="00163B2F">
        <w:rPr>
          <w:b/>
          <w:bCs/>
          <w:noProof/>
          <w:color w:val="000000"/>
          <w:sz w:val="22"/>
          <w:szCs w:val="22"/>
        </w:rPr>
        <w:t>Nositelj odobrenja za stavljanje lijeka u promet i proizvođač</w:t>
      </w:r>
    </w:p>
    <w:p w14:paraId="214D5237" w14:textId="77777777" w:rsidR="009F07D1" w:rsidRPr="00163B2F" w:rsidRDefault="009F07D1" w:rsidP="00792E49">
      <w:pPr>
        <w:keepNext/>
        <w:rPr>
          <w:color w:val="000000"/>
          <w:sz w:val="22"/>
          <w:szCs w:val="22"/>
        </w:rPr>
      </w:pPr>
    </w:p>
    <w:p w14:paraId="214D5238" w14:textId="77777777" w:rsidR="009802DB" w:rsidRPr="00163B2F" w:rsidRDefault="009802DB" w:rsidP="00792E49">
      <w:pPr>
        <w:keepNext/>
        <w:rPr>
          <w:color w:val="000000"/>
          <w:sz w:val="22"/>
          <w:szCs w:val="22"/>
        </w:rPr>
      </w:pPr>
      <w:r w:rsidRPr="00163B2F">
        <w:rPr>
          <w:color w:val="000000"/>
          <w:sz w:val="22"/>
          <w:szCs w:val="22"/>
        </w:rPr>
        <w:t>Nositelj odobrenja</w:t>
      </w:r>
      <w:r w:rsidR="00B91DB4" w:rsidRPr="00163B2F">
        <w:rPr>
          <w:color w:val="000000"/>
          <w:sz w:val="22"/>
          <w:szCs w:val="22"/>
        </w:rPr>
        <w:t xml:space="preserve"> za stavljanje</w:t>
      </w:r>
      <w:r w:rsidRPr="00163B2F">
        <w:rPr>
          <w:color w:val="000000"/>
          <w:sz w:val="22"/>
          <w:szCs w:val="22"/>
        </w:rPr>
        <w:t xml:space="preserve"> lijeka u promet:</w:t>
      </w:r>
    </w:p>
    <w:p w14:paraId="214D5239" w14:textId="2482C7F4" w:rsidR="009F07D1" w:rsidRPr="00163B2F" w:rsidRDefault="000701FC" w:rsidP="00792E49">
      <w:pPr>
        <w:rPr>
          <w:color w:val="000000"/>
          <w:sz w:val="22"/>
          <w:szCs w:val="22"/>
        </w:rPr>
      </w:pPr>
      <w:r w:rsidRPr="000701FC">
        <w:rPr>
          <w:color w:val="000000"/>
          <w:sz w:val="22"/>
          <w:szCs w:val="22"/>
        </w:rPr>
        <w:t>Viatris Healthcare Limited, Damastown Industrial Park, Mulhuddart, Dublin 15, DUBLIN, Ir</w:t>
      </w:r>
      <w:r>
        <w:rPr>
          <w:color w:val="000000"/>
          <w:sz w:val="22"/>
          <w:szCs w:val="22"/>
        </w:rPr>
        <w:t>ska.</w:t>
      </w:r>
    </w:p>
    <w:p w14:paraId="214D523A" w14:textId="77777777" w:rsidR="009F07D1" w:rsidRPr="009D621C" w:rsidRDefault="009F07D1" w:rsidP="00792E49">
      <w:pPr>
        <w:rPr>
          <w:color w:val="000000"/>
          <w:sz w:val="22"/>
          <w:szCs w:val="22"/>
        </w:rPr>
      </w:pPr>
    </w:p>
    <w:p w14:paraId="214D523B" w14:textId="77777777" w:rsidR="009F07D1" w:rsidRPr="00163B2F" w:rsidRDefault="009F07D1" w:rsidP="00792E49">
      <w:pPr>
        <w:keepNext/>
        <w:rPr>
          <w:color w:val="000000"/>
          <w:sz w:val="22"/>
          <w:szCs w:val="22"/>
        </w:rPr>
      </w:pPr>
      <w:r w:rsidRPr="00163B2F">
        <w:rPr>
          <w:color w:val="000000"/>
          <w:sz w:val="22"/>
          <w:szCs w:val="22"/>
        </w:rPr>
        <w:t>Proizvođač:</w:t>
      </w:r>
    </w:p>
    <w:p w14:paraId="214D523C" w14:textId="09B824FF" w:rsidR="009F07D1" w:rsidRPr="00163B2F" w:rsidRDefault="009F07D1" w:rsidP="00792E49">
      <w:pPr>
        <w:rPr>
          <w:bCs/>
          <w:color w:val="000000"/>
          <w:sz w:val="22"/>
          <w:szCs w:val="22"/>
        </w:rPr>
      </w:pPr>
      <w:r w:rsidRPr="00163B2F">
        <w:rPr>
          <w:color w:val="000000"/>
          <w:sz w:val="22"/>
          <w:szCs w:val="22"/>
        </w:rPr>
        <w:t>Pfizer Manufacturing Deutschland GmbH, Mooswaldallee 1, 79</w:t>
      </w:r>
      <w:r w:rsidR="005B3862">
        <w:rPr>
          <w:color w:val="000000"/>
          <w:sz w:val="22"/>
          <w:szCs w:val="22"/>
        </w:rPr>
        <w:t>1</w:t>
      </w:r>
      <w:r w:rsidRPr="00163B2F">
        <w:rPr>
          <w:color w:val="000000"/>
          <w:sz w:val="22"/>
          <w:szCs w:val="22"/>
        </w:rPr>
        <w:t>0</w:t>
      </w:r>
      <w:r w:rsidR="005B3862">
        <w:rPr>
          <w:color w:val="000000"/>
          <w:sz w:val="22"/>
          <w:szCs w:val="22"/>
        </w:rPr>
        <w:t>8</w:t>
      </w:r>
      <w:r w:rsidRPr="00163B2F">
        <w:rPr>
          <w:color w:val="000000"/>
          <w:sz w:val="22"/>
          <w:szCs w:val="22"/>
        </w:rPr>
        <w:t xml:space="preserve"> Freiburg</w:t>
      </w:r>
      <w:r w:rsidR="005B3862" w:rsidRPr="005B3862">
        <w:t xml:space="preserve"> </w:t>
      </w:r>
      <w:r w:rsidR="005B3862" w:rsidRPr="005B3862">
        <w:rPr>
          <w:color w:val="000000"/>
          <w:sz w:val="22"/>
          <w:szCs w:val="22"/>
        </w:rPr>
        <w:t>Im Breisgau</w:t>
      </w:r>
      <w:r w:rsidRPr="00163B2F">
        <w:rPr>
          <w:color w:val="000000"/>
          <w:sz w:val="22"/>
          <w:szCs w:val="22"/>
        </w:rPr>
        <w:t>, Njemačka.</w:t>
      </w:r>
    </w:p>
    <w:p w14:paraId="214D523D" w14:textId="7196C5A3" w:rsidR="009F07D1" w:rsidRDefault="009F07D1" w:rsidP="00792E49">
      <w:pPr>
        <w:rPr>
          <w:color w:val="000000"/>
          <w:sz w:val="22"/>
          <w:szCs w:val="22"/>
        </w:rPr>
      </w:pPr>
    </w:p>
    <w:p w14:paraId="4028EBC3" w14:textId="71FF5359" w:rsidR="008313F2" w:rsidRDefault="008313F2" w:rsidP="00792E49">
      <w:pPr>
        <w:rPr>
          <w:color w:val="000000"/>
          <w:sz w:val="22"/>
          <w:szCs w:val="22"/>
        </w:rPr>
      </w:pPr>
      <w:r>
        <w:rPr>
          <w:color w:val="000000"/>
          <w:sz w:val="22"/>
          <w:szCs w:val="22"/>
        </w:rPr>
        <w:t xml:space="preserve">ili </w:t>
      </w:r>
    </w:p>
    <w:p w14:paraId="4DB7AA85" w14:textId="50BDDAB2" w:rsidR="008313F2" w:rsidRDefault="008313F2" w:rsidP="00792E49">
      <w:pPr>
        <w:rPr>
          <w:color w:val="000000"/>
          <w:sz w:val="22"/>
          <w:szCs w:val="22"/>
        </w:rPr>
      </w:pPr>
    </w:p>
    <w:p w14:paraId="1E7BB177" w14:textId="473E980C" w:rsidR="008313F2" w:rsidRDefault="008313F2" w:rsidP="008313F2">
      <w:pPr>
        <w:rPr>
          <w:color w:val="000000"/>
          <w:sz w:val="22"/>
          <w:szCs w:val="22"/>
        </w:rPr>
      </w:pPr>
      <w:r w:rsidRPr="008313F2">
        <w:rPr>
          <w:color w:val="000000"/>
          <w:sz w:val="22"/>
          <w:szCs w:val="22"/>
        </w:rPr>
        <w:t>Mylan Hungary Kft.</w:t>
      </w:r>
      <w:r>
        <w:rPr>
          <w:color w:val="000000"/>
          <w:sz w:val="22"/>
          <w:szCs w:val="22"/>
        </w:rPr>
        <w:t xml:space="preserve">, </w:t>
      </w:r>
      <w:r w:rsidRPr="008313F2">
        <w:rPr>
          <w:color w:val="000000"/>
          <w:sz w:val="22"/>
          <w:szCs w:val="22"/>
        </w:rPr>
        <w:t>Mylan utca 1</w:t>
      </w:r>
      <w:r>
        <w:rPr>
          <w:color w:val="000000"/>
          <w:sz w:val="22"/>
          <w:szCs w:val="22"/>
        </w:rPr>
        <w:t xml:space="preserve">, </w:t>
      </w:r>
      <w:r w:rsidRPr="008313F2">
        <w:rPr>
          <w:color w:val="000000"/>
          <w:sz w:val="22"/>
          <w:szCs w:val="22"/>
        </w:rPr>
        <w:t>Komárom, 2900</w:t>
      </w:r>
      <w:r>
        <w:rPr>
          <w:color w:val="000000"/>
          <w:sz w:val="22"/>
          <w:szCs w:val="22"/>
        </w:rPr>
        <w:t xml:space="preserve">, </w:t>
      </w:r>
      <w:r w:rsidRPr="008313F2">
        <w:rPr>
          <w:color w:val="000000"/>
          <w:sz w:val="22"/>
          <w:szCs w:val="22"/>
        </w:rPr>
        <w:t>Mađarska</w:t>
      </w:r>
      <w:r>
        <w:rPr>
          <w:color w:val="000000"/>
          <w:sz w:val="22"/>
          <w:szCs w:val="22"/>
        </w:rPr>
        <w:t>.</w:t>
      </w:r>
    </w:p>
    <w:p w14:paraId="4B521B3F" w14:textId="77777777" w:rsidR="00CF2ECB" w:rsidRDefault="00CF2ECB" w:rsidP="008313F2">
      <w:pPr>
        <w:rPr>
          <w:color w:val="000000"/>
          <w:sz w:val="22"/>
          <w:szCs w:val="22"/>
        </w:rPr>
      </w:pPr>
    </w:p>
    <w:p w14:paraId="4F29B0EF" w14:textId="77777777" w:rsidR="00CF2ECB" w:rsidRPr="00C639AE" w:rsidRDefault="00CF2ECB" w:rsidP="00CF2ECB">
      <w:pPr>
        <w:rPr>
          <w:color w:val="000000"/>
          <w:sz w:val="22"/>
          <w:szCs w:val="22"/>
          <w:lang w:eastAsia="en-US"/>
        </w:rPr>
      </w:pPr>
      <w:r w:rsidRPr="00C639AE">
        <w:rPr>
          <w:color w:val="000000"/>
          <w:sz w:val="22"/>
          <w:szCs w:val="22"/>
          <w:lang w:eastAsia="en-US"/>
        </w:rPr>
        <w:t>ili</w:t>
      </w:r>
    </w:p>
    <w:p w14:paraId="0D75B079" w14:textId="77777777" w:rsidR="00CF2ECB" w:rsidRPr="00C639AE" w:rsidRDefault="00CF2ECB" w:rsidP="00CF2ECB">
      <w:pPr>
        <w:rPr>
          <w:color w:val="000000"/>
          <w:sz w:val="22"/>
          <w:szCs w:val="22"/>
          <w:lang w:eastAsia="en-US"/>
        </w:rPr>
      </w:pPr>
    </w:p>
    <w:p w14:paraId="0AFA1945" w14:textId="59F369EC" w:rsidR="00CF2ECB" w:rsidRPr="007E3685" w:rsidRDefault="00CF2ECB" w:rsidP="008313F2">
      <w:pPr>
        <w:rPr>
          <w:sz w:val="22"/>
          <w:szCs w:val="22"/>
          <w:lang w:val="cs-CZ"/>
        </w:rPr>
      </w:pPr>
      <w:r w:rsidRPr="001C32EF">
        <w:rPr>
          <w:sz w:val="22"/>
          <w:szCs w:val="22"/>
          <w:lang w:val="cs-CZ"/>
        </w:rPr>
        <w:lastRenderedPageBreak/>
        <w:t>MEDIS INTERNATIONAL a.s., výrobní závod Bolatice</w:t>
      </w:r>
      <w:r>
        <w:rPr>
          <w:sz w:val="22"/>
          <w:szCs w:val="22"/>
          <w:lang w:val="cs-CZ"/>
        </w:rPr>
        <w:t xml:space="preserve">, </w:t>
      </w:r>
      <w:r w:rsidRPr="001C32EF">
        <w:rPr>
          <w:sz w:val="22"/>
          <w:szCs w:val="22"/>
        </w:rPr>
        <w:t>Průmyslová 961/16</w:t>
      </w:r>
      <w:r>
        <w:rPr>
          <w:sz w:val="22"/>
          <w:szCs w:val="22"/>
          <w:lang w:val="cs-CZ"/>
        </w:rPr>
        <w:t xml:space="preserve">, </w:t>
      </w:r>
      <w:r w:rsidRPr="001C32EF">
        <w:rPr>
          <w:sz w:val="22"/>
          <w:szCs w:val="22"/>
        </w:rPr>
        <w:t>747 23 Bolatice</w:t>
      </w:r>
      <w:r>
        <w:rPr>
          <w:sz w:val="22"/>
          <w:szCs w:val="22"/>
          <w:lang w:val="cs-CZ"/>
        </w:rPr>
        <w:t xml:space="preserve">, </w:t>
      </w:r>
      <w:r w:rsidRPr="001C32EF">
        <w:rPr>
          <w:sz w:val="22"/>
          <w:szCs w:val="22"/>
        </w:rPr>
        <w:t>Češka Republika</w:t>
      </w:r>
      <w:r>
        <w:rPr>
          <w:sz w:val="22"/>
          <w:szCs w:val="22"/>
        </w:rPr>
        <w:t>.</w:t>
      </w:r>
    </w:p>
    <w:p w14:paraId="63CD9466" w14:textId="77777777" w:rsidR="008313F2" w:rsidRPr="00163B2F" w:rsidRDefault="008313F2" w:rsidP="008313F2">
      <w:pPr>
        <w:rPr>
          <w:color w:val="000000"/>
          <w:sz w:val="22"/>
          <w:szCs w:val="22"/>
        </w:rPr>
      </w:pPr>
    </w:p>
    <w:p w14:paraId="214D523E" w14:textId="77777777" w:rsidR="00B91DB4" w:rsidRPr="00163B2F" w:rsidRDefault="00B91DB4" w:rsidP="00F71379">
      <w:pPr>
        <w:keepNext/>
        <w:rPr>
          <w:color w:val="000000"/>
          <w:sz w:val="22"/>
          <w:szCs w:val="22"/>
        </w:rPr>
      </w:pPr>
      <w:r w:rsidRPr="00163B2F">
        <w:rPr>
          <w:color w:val="000000"/>
          <w:sz w:val="22"/>
          <w:szCs w:val="22"/>
        </w:rPr>
        <w:t>Za sve informacije o ovom lijeku obratite se lokalnom predstavniku nositelja odobrenja za stavljanje lijeka u promet:</w:t>
      </w:r>
    </w:p>
    <w:p w14:paraId="214D523F" w14:textId="77777777" w:rsidR="009F07D1" w:rsidRPr="00163B2F" w:rsidRDefault="009F07D1" w:rsidP="00F71379">
      <w:pPr>
        <w:keepNext/>
        <w:rPr>
          <w:color w:val="000000"/>
          <w:sz w:val="22"/>
          <w:szCs w:val="22"/>
          <w:lang w:val="pl-PL"/>
        </w:rPr>
      </w:pPr>
    </w:p>
    <w:tbl>
      <w:tblPr>
        <w:tblW w:w="9325" w:type="dxa"/>
        <w:tblInd w:w="-2" w:type="dxa"/>
        <w:tblLayout w:type="fixed"/>
        <w:tblLook w:val="0000" w:firstRow="0" w:lastRow="0" w:firstColumn="0" w:lastColumn="0" w:noHBand="0" w:noVBand="0"/>
      </w:tblPr>
      <w:tblGrid>
        <w:gridCol w:w="4646"/>
        <w:gridCol w:w="4679"/>
      </w:tblGrid>
      <w:tr w:rsidR="00EF522D" w:rsidRPr="00163B2F" w14:paraId="214D5248" w14:textId="77777777" w:rsidTr="00E61A8D">
        <w:trPr>
          <w:cantSplit/>
        </w:trPr>
        <w:tc>
          <w:tcPr>
            <w:tcW w:w="4646" w:type="dxa"/>
          </w:tcPr>
          <w:p w14:paraId="214D5240" w14:textId="77777777" w:rsidR="00EF522D" w:rsidRPr="00A63AC6" w:rsidRDefault="00EF522D" w:rsidP="00792E49">
            <w:pPr>
              <w:rPr>
                <w:b/>
                <w:bCs/>
                <w:color w:val="000000"/>
                <w:sz w:val="22"/>
                <w:lang w:val="fr-FR" w:eastAsia="en-US"/>
              </w:rPr>
            </w:pPr>
            <w:bookmarkStart w:id="40" w:name="_Hlk107073705"/>
            <w:proofErr w:type="spellStart"/>
            <w:r w:rsidRPr="00A63AC6">
              <w:rPr>
                <w:b/>
                <w:bCs/>
                <w:color w:val="000000"/>
                <w:sz w:val="22"/>
                <w:lang w:val="fr-FR" w:eastAsia="en-US"/>
              </w:rPr>
              <w:t>België</w:t>
            </w:r>
            <w:proofErr w:type="spellEnd"/>
            <w:r w:rsidRPr="00A63AC6">
              <w:rPr>
                <w:b/>
                <w:bCs/>
                <w:color w:val="000000"/>
                <w:sz w:val="22"/>
                <w:lang w:val="fr-FR" w:eastAsia="en-US"/>
              </w:rPr>
              <w:t>/Belgique/</w:t>
            </w:r>
            <w:proofErr w:type="spellStart"/>
            <w:r w:rsidRPr="00A63AC6">
              <w:rPr>
                <w:b/>
                <w:bCs/>
                <w:color w:val="000000"/>
                <w:sz w:val="22"/>
                <w:lang w:val="fr-FR" w:eastAsia="en-US"/>
              </w:rPr>
              <w:t>Belgien</w:t>
            </w:r>
            <w:proofErr w:type="spellEnd"/>
          </w:p>
          <w:p w14:paraId="214D5241" w14:textId="6BBC6085" w:rsidR="00EF522D" w:rsidRPr="00A63AC6" w:rsidRDefault="006E7CD1" w:rsidP="00792E49">
            <w:pPr>
              <w:rPr>
                <w:color w:val="000000"/>
                <w:sz w:val="22"/>
                <w:lang w:val="fr-FR" w:eastAsia="en-US"/>
              </w:rPr>
            </w:pPr>
            <w:r>
              <w:rPr>
                <w:color w:val="000000"/>
                <w:sz w:val="22"/>
                <w:lang w:val="fr-FR" w:eastAsia="en-US"/>
              </w:rPr>
              <w:t>Viatris</w:t>
            </w:r>
          </w:p>
          <w:p w14:paraId="214D5242" w14:textId="77777777" w:rsidR="00EF522D" w:rsidRPr="00A63AC6" w:rsidRDefault="00EF522D" w:rsidP="00792E49">
            <w:pPr>
              <w:rPr>
                <w:color w:val="000000"/>
                <w:sz w:val="22"/>
                <w:lang w:val="fr-FR" w:eastAsia="en-US"/>
              </w:rPr>
            </w:pPr>
            <w:r w:rsidRPr="00A63AC6">
              <w:rPr>
                <w:color w:val="000000"/>
                <w:sz w:val="22"/>
                <w:lang w:val="fr-FR" w:eastAsia="en-US"/>
              </w:rPr>
              <w:t>Tél/</w:t>
            </w:r>
            <w:proofErr w:type="gramStart"/>
            <w:r w:rsidRPr="00A63AC6">
              <w:rPr>
                <w:color w:val="000000"/>
                <w:sz w:val="22"/>
                <w:lang w:val="fr-FR" w:eastAsia="en-US"/>
              </w:rPr>
              <w:t>Tel:</w:t>
            </w:r>
            <w:proofErr w:type="gramEnd"/>
            <w:r w:rsidRPr="00A63AC6">
              <w:rPr>
                <w:color w:val="000000"/>
                <w:sz w:val="22"/>
                <w:lang w:val="fr-FR" w:eastAsia="en-US"/>
              </w:rPr>
              <w:t xml:space="preserve"> +32 (0)2 </w:t>
            </w:r>
            <w:r w:rsidRPr="00163B2F">
              <w:rPr>
                <w:color w:val="000000"/>
                <w:sz w:val="22"/>
                <w:lang w:val="fr-FR" w:eastAsia="en-US"/>
              </w:rPr>
              <w:t>658 61 00</w:t>
            </w:r>
          </w:p>
          <w:p w14:paraId="214D5243" w14:textId="77777777" w:rsidR="00EF522D" w:rsidRPr="00A63AC6" w:rsidRDefault="00EF522D" w:rsidP="00792E49">
            <w:pPr>
              <w:rPr>
                <w:color w:val="000000"/>
                <w:sz w:val="22"/>
                <w:lang w:val="fr-FR" w:eastAsia="en-US"/>
              </w:rPr>
            </w:pPr>
          </w:p>
        </w:tc>
        <w:tc>
          <w:tcPr>
            <w:tcW w:w="4679" w:type="dxa"/>
          </w:tcPr>
          <w:p w14:paraId="214D5244" w14:textId="77777777" w:rsidR="00EF522D" w:rsidRPr="00163B2F" w:rsidRDefault="00EF522D" w:rsidP="00792E49">
            <w:pPr>
              <w:rPr>
                <w:b/>
                <w:bCs/>
                <w:color w:val="000000"/>
                <w:sz w:val="22"/>
                <w:lang w:val="en-GB" w:eastAsia="en-US"/>
              </w:rPr>
            </w:pPr>
            <w:proofErr w:type="spellStart"/>
            <w:r w:rsidRPr="00163B2F">
              <w:rPr>
                <w:b/>
                <w:bCs/>
                <w:color w:val="000000"/>
                <w:sz w:val="22"/>
                <w:lang w:val="en-GB" w:eastAsia="en-US"/>
              </w:rPr>
              <w:t>Lietuva</w:t>
            </w:r>
            <w:proofErr w:type="spellEnd"/>
          </w:p>
          <w:p w14:paraId="214D5245" w14:textId="34CFC3CE" w:rsidR="00EF522D" w:rsidRPr="00163B2F" w:rsidRDefault="006E7CD1" w:rsidP="00792E49">
            <w:pPr>
              <w:rPr>
                <w:color w:val="000000"/>
                <w:sz w:val="22"/>
                <w:lang w:val="en-GB" w:eastAsia="en-US"/>
              </w:rPr>
            </w:pPr>
            <w:r>
              <w:rPr>
                <w:color w:val="000000"/>
                <w:sz w:val="22"/>
                <w:lang w:val="en-GB" w:eastAsia="en-US"/>
              </w:rPr>
              <w:t xml:space="preserve">Viatris </w:t>
            </w:r>
            <w:r w:rsidR="00EF522D" w:rsidRPr="00163B2F">
              <w:rPr>
                <w:color w:val="000000"/>
                <w:sz w:val="22"/>
                <w:lang w:val="en-GB" w:eastAsia="en-US"/>
              </w:rPr>
              <w:t xml:space="preserve">UAB </w:t>
            </w:r>
          </w:p>
          <w:p w14:paraId="214D5246" w14:textId="77777777" w:rsidR="00EF522D" w:rsidRPr="00163B2F" w:rsidRDefault="00EF522D" w:rsidP="00792E49">
            <w:pPr>
              <w:rPr>
                <w:color w:val="000000"/>
                <w:sz w:val="22"/>
                <w:lang w:val="en-GB" w:eastAsia="en-US"/>
              </w:rPr>
            </w:pPr>
            <w:r w:rsidRPr="00163B2F">
              <w:rPr>
                <w:color w:val="000000"/>
                <w:sz w:val="22"/>
                <w:lang w:val="en-GB" w:eastAsia="en-US"/>
              </w:rPr>
              <w:t>Tel</w:t>
            </w:r>
            <w:r w:rsidR="00852155">
              <w:rPr>
                <w:color w:val="000000"/>
                <w:sz w:val="22"/>
                <w:lang w:val="en-GB" w:eastAsia="en-US"/>
              </w:rPr>
              <w:t>:</w:t>
            </w:r>
            <w:r w:rsidRPr="00163B2F">
              <w:rPr>
                <w:color w:val="000000"/>
                <w:sz w:val="22"/>
                <w:lang w:val="en-GB" w:eastAsia="en-US"/>
              </w:rPr>
              <w:t xml:space="preserve"> +370 52051288</w:t>
            </w:r>
          </w:p>
          <w:p w14:paraId="214D5247" w14:textId="77777777" w:rsidR="00EF522D" w:rsidRPr="00163B2F" w:rsidRDefault="00EF522D" w:rsidP="00792E49">
            <w:pPr>
              <w:rPr>
                <w:color w:val="000000"/>
                <w:sz w:val="22"/>
                <w:lang w:val="en-GB" w:eastAsia="en-US"/>
              </w:rPr>
            </w:pPr>
          </w:p>
        </w:tc>
      </w:tr>
      <w:tr w:rsidR="00EF522D" w:rsidRPr="00163B2F" w14:paraId="214D5250" w14:textId="77777777" w:rsidTr="00E61A8D">
        <w:trPr>
          <w:cantSplit/>
        </w:trPr>
        <w:tc>
          <w:tcPr>
            <w:tcW w:w="4646" w:type="dxa"/>
          </w:tcPr>
          <w:p w14:paraId="214D5249" w14:textId="77777777" w:rsidR="00EF522D" w:rsidRPr="00163B2F" w:rsidRDefault="00EF522D" w:rsidP="00792E49">
            <w:pPr>
              <w:rPr>
                <w:b/>
                <w:bCs/>
                <w:color w:val="000000"/>
                <w:sz w:val="22"/>
                <w:lang w:val="en-GB" w:eastAsia="en-US"/>
              </w:rPr>
            </w:pPr>
            <w:proofErr w:type="spellStart"/>
            <w:r w:rsidRPr="00163B2F">
              <w:rPr>
                <w:b/>
                <w:bCs/>
                <w:color w:val="000000"/>
                <w:sz w:val="22"/>
                <w:lang w:val="en-GB" w:eastAsia="en-US"/>
              </w:rPr>
              <w:t>България</w:t>
            </w:r>
            <w:proofErr w:type="spellEnd"/>
          </w:p>
          <w:p w14:paraId="214D524A" w14:textId="77777777" w:rsidR="00EF522D" w:rsidRPr="00163B2F" w:rsidRDefault="00EF522D" w:rsidP="00792E49">
            <w:pPr>
              <w:rPr>
                <w:color w:val="000000"/>
                <w:sz w:val="22"/>
                <w:lang w:val="en-GB" w:eastAsia="en-US"/>
              </w:rPr>
            </w:pPr>
            <w:proofErr w:type="spellStart"/>
            <w:r w:rsidRPr="00163B2F">
              <w:rPr>
                <w:bCs/>
                <w:color w:val="000000"/>
                <w:sz w:val="22"/>
                <w:lang w:val="en-GB" w:eastAsia="en-US"/>
              </w:rPr>
              <w:t>Майлан</w:t>
            </w:r>
            <w:proofErr w:type="spellEnd"/>
            <w:r w:rsidRPr="00163B2F">
              <w:rPr>
                <w:bCs/>
                <w:color w:val="000000"/>
                <w:sz w:val="22"/>
                <w:lang w:val="en-GB" w:eastAsia="en-US"/>
              </w:rPr>
              <w:t xml:space="preserve"> ЕООД</w:t>
            </w:r>
          </w:p>
          <w:p w14:paraId="13BFB328" w14:textId="77777777" w:rsidR="00EF522D" w:rsidRDefault="00EF522D" w:rsidP="00792E49">
            <w:pPr>
              <w:rPr>
                <w:color w:val="000000"/>
                <w:sz w:val="22"/>
                <w:lang w:val="en-GB" w:eastAsia="en-US"/>
              </w:rPr>
            </w:pPr>
            <w:proofErr w:type="spellStart"/>
            <w:r w:rsidRPr="00163B2F">
              <w:rPr>
                <w:color w:val="000000"/>
                <w:sz w:val="22"/>
                <w:lang w:val="en-GB" w:eastAsia="en-US"/>
              </w:rPr>
              <w:t>Тел</w:t>
            </w:r>
            <w:proofErr w:type="spellEnd"/>
            <w:r w:rsidRPr="00163B2F">
              <w:rPr>
                <w:color w:val="000000"/>
                <w:sz w:val="22"/>
                <w:lang w:val="en-GB" w:eastAsia="en-US"/>
              </w:rPr>
              <w:t>.: +359 2 44 55 400</w:t>
            </w:r>
          </w:p>
          <w:p w14:paraId="214D524B" w14:textId="77777777" w:rsidR="00656FFC" w:rsidRPr="00163B2F" w:rsidRDefault="00656FFC" w:rsidP="00792E49">
            <w:pPr>
              <w:rPr>
                <w:b/>
                <w:color w:val="000000"/>
                <w:sz w:val="22"/>
                <w:lang w:val="en-GB" w:eastAsia="en-US"/>
              </w:rPr>
            </w:pPr>
          </w:p>
        </w:tc>
        <w:tc>
          <w:tcPr>
            <w:tcW w:w="4679" w:type="dxa"/>
          </w:tcPr>
          <w:p w14:paraId="214D524C" w14:textId="77777777" w:rsidR="00EF522D" w:rsidRPr="00A63AC6" w:rsidRDefault="00EF522D" w:rsidP="00792E49">
            <w:pPr>
              <w:rPr>
                <w:b/>
                <w:bCs/>
                <w:color w:val="000000"/>
                <w:sz w:val="22"/>
                <w:lang w:val="pt-PT" w:eastAsia="en-US"/>
              </w:rPr>
            </w:pPr>
            <w:r w:rsidRPr="00A63AC6">
              <w:rPr>
                <w:b/>
                <w:bCs/>
                <w:color w:val="000000"/>
                <w:sz w:val="22"/>
                <w:lang w:val="pt-PT" w:eastAsia="en-US"/>
              </w:rPr>
              <w:t>Luxembourg/Luxemburg</w:t>
            </w:r>
          </w:p>
          <w:p w14:paraId="214D524D" w14:textId="2197887C" w:rsidR="00EF522D" w:rsidRPr="00A63AC6" w:rsidRDefault="006E7CD1" w:rsidP="00792E49">
            <w:pPr>
              <w:rPr>
                <w:color w:val="000000"/>
                <w:sz w:val="22"/>
                <w:lang w:val="pt-PT" w:eastAsia="en-US"/>
              </w:rPr>
            </w:pPr>
            <w:r w:rsidRPr="00A63AC6">
              <w:rPr>
                <w:color w:val="000000"/>
                <w:sz w:val="22"/>
                <w:lang w:val="pt-PT" w:eastAsia="en-US"/>
              </w:rPr>
              <w:t>Viatris</w:t>
            </w:r>
          </w:p>
          <w:p w14:paraId="214D524E" w14:textId="498451C4" w:rsidR="00EF522D" w:rsidRPr="00A63AC6" w:rsidRDefault="00EF522D" w:rsidP="00792E49">
            <w:pPr>
              <w:rPr>
                <w:color w:val="000000"/>
                <w:sz w:val="22"/>
                <w:lang w:val="pt-PT" w:eastAsia="en-US"/>
              </w:rPr>
            </w:pPr>
            <w:r w:rsidRPr="00A63AC6">
              <w:rPr>
                <w:color w:val="000000"/>
                <w:sz w:val="22"/>
                <w:lang w:val="pt-PT" w:eastAsia="en-US"/>
              </w:rPr>
              <w:t>Tél/Tel: +32 (0)2 658 61 00</w:t>
            </w:r>
          </w:p>
          <w:p w14:paraId="7441A9DC" w14:textId="709B9B53" w:rsidR="006E7CD1" w:rsidRPr="00163B2F" w:rsidRDefault="006E7CD1" w:rsidP="00792E49">
            <w:pPr>
              <w:rPr>
                <w:color w:val="000000"/>
                <w:sz w:val="22"/>
                <w:szCs w:val="22"/>
                <w:lang w:val="en-GB" w:eastAsia="en-US"/>
              </w:rPr>
            </w:pPr>
            <w:r w:rsidRPr="006E7CD1">
              <w:rPr>
                <w:color w:val="000000"/>
                <w:sz w:val="22"/>
                <w:szCs w:val="22"/>
                <w:lang w:val="en-GB" w:eastAsia="en-US"/>
              </w:rPr>
              <w:t>(Belgique/</w:t>
            </w:r>
            <w:proofErr w:type="spellStart"/>
            <w:r w:rsidRPr="006E7CD1">
              <w:rPr>
                <w:color w:val="000000"/>
                <w:sz w:val="22"/>
                <w:szCs w:val="22"/>
                <w:lang w:val="en-GB" w:eastAsia="en-US"/>
              </w:rPr>
              <w:t>Belgien</w:t>
            </w:r>
            <w:proofErr w:type="spellEnd"/>
            <w:r w:rsidRPr="006E7CD1">
              <w:rPr>
                <w:color w:val="000000"/>
                <w:sz w:val="22"/>
                <w:szCs w:val="22"/>
                <w:lang w:val="en-GB" w:eastAsia="en-US"/>
              </w:rPr>
              <w:t>)</w:t>
            </w:r>
          </w:p>
          <w:p w14:paraId="214D524F" w14:textId="77777777" w:rsidR="00EF522D" w:rsidRPr="00163B2F" w:rsidRDefault="00EF522D" w:rsidP="00792E49">
            <w:pPr>
              <w:rPr>
                <w:color w:val="000000"/>
                <w:sz w:val="22"/>
                <w:lang w:val="en-GB" w:eastAsia="en-US"/>
              </w:rPr>
            </w:pPr>
          </w:p>
        </w:tc>
      </w:tr>
      <w:tr w:rsidR="00EF522D" w:rsidRPr="00163B2F" w14:paraId="214D5259" w14:textId="77777777" w:rsidTr="00E61A8D">
        <w:trPr>
          <w:cantSplit/>
        </w:trPr>
        <w:tc>
          <w:tcPr>
            <w:tcW w:w="4646" w:type="dxa"/>
          </w:tcPr>
          <w:p w14:paraId="214D5251" w14:textId="77777777" w:rsidR="00EF522D" w:rsidRPr="009D621C" w:rsidRDefault="00EF522D" w:rsidP="00792E49">
            <w:pPr>
              <w:rPr>
                <w:b/>
                <w:bCs/>
                <w:color w:val="000000"/>
                <w:sz w:val="22"/>
                <w:lang w:val="sv-SE" w:eastAsia="en-US"/>
              </w:rPr>
            </w:pPr>
            <w:r w:rsidRPr="009D621C">
              <w:rPr>
                <w:b/>
                <w:bCs/>
                <w:color w:val="000000"/>
                <w:sz w:val="22"/>
                <w:lang w:val="sv-SE" w:eastAsia="en-US"/>
              </w:rPr>
              <w:t>Česká republika</w:t>
            </w:r>
          </w:p>
          <w:p w14:paraId="214D5252" w14:textId="77777777" w:rsidR="00EF522D" w:rsidRPr="009D621C" w:rsidRDefault="00EF522D" w:rsidP="00792E49">
            <w:pPr>
              <w:rPr>
                <w:color w:val="000000"/>
                <w:sz w:val="22"/>
                <w:lang w:val="sv-SE" w:eastAsia="en-US"/>
              </w:rPr>
            </w:pPr>
            <w:r w:rsidRPr="009D621C">
              <w:rPr>
                <w:color w:val="000000"/>
                <w:sz w:val="22"/>
                <w:lang w:val="sv-SE" w:eastAsia="en-US"/>
              </w:rPr>
              <w:t>Viatris CZ s.r.o.</w:t>
            </w:r>
          </w:p>
          <w:p w14:paraId="214D5253" w14:textId="77777777" w:rsidR="00EF522D" w:rsidRPr="00163B2F" w:rsidRDefault="00EF522D" w:rsidP="00792E49">
            <w:pPr>
              <w:rPr>
                <w:color w:val="000000"/>
                <w:sz w:val="22"/>
                <w:lang w:val="en-GB" w:eastAsia="en-US"/>
              </w:rPr>
            </w:pPr>
            <w:r w:rsidRPr="00163B2F">
              <w:rPr>
                <w:color w:val="000000"/>
                <w:sz w:val="22"/>
                <w:lang w:val="en-GB" w:eastAsia="en-US"/>
              </w:rPr>
              <w:t>Tel: +420 222 004 400</w:t>
            </w:r>
          </w:p>
          <w:p w14:paraId="214D5254" w14:textId="77777777" w:rsidR="00EF522D" w:rsidRPr="00163B2F" w:rsidRDefault="00EF522D" w:rsidP="00792E49">
            <w:pPr>
              <w:rPr>
                <w:color w:val="000000"/>
                <w:sz w:val="22"/>
                <w:lang w:val="en-GB" w:eastAsia="en-US"/>
              </w:rPr>
            </w:pPr>
          </w:p>
        </w:tc>
        <w:tc>
          <w:tcPr>
            <w:tcW w:w="4679" w:type="dxa"/>
          </w:tcPr>
          <w:p w14:paraId="214D5255" w14:textId="77777777" w:rsidR="00EF522D" w:rsidRPr="00163B2F" w:rsidRDefault="00EF522D" w:rsidP="00792E49">
            <w:pPr>
              <w:rPr>
                <w:b/>
                <w:bCs/>
                <w:color w:val="000000"/>
                <w:sz w:val="22"/>
                <w:lang w:val="en-GB" w:eastAsia="en-US"/>
              </w:rPr>
            </w:pPr>
            <w:proofErr w:type="spellStart"/>
            <w:r w:rsidRPr="00163B2F">
              <w:rPr>
                <w:b/>
                <w:bCs/>
                <w:color w:val="000000"/>
                <w:sz w:val="22"/>
                <w:lang w:val="en-GB" w:eastAsia="en-US"/>
              </w:rPr>
              <w:t>Magyarország</w:t>
            </w:r>
            <w:proofErr w:type="spellEnd"/>
          </w:p>
          <w:p w14:paraId="0A58B906" w14:textId="53925F34" w:rsidR="006E7CD1" w:rsidRPr="00163B2F" w:rsidRDefault="006E7CD1" w:rsidP="00792E49">
            <w:pPr>
              <w:rPr>
                <w:color w:val="000000"/>
                <w:sz w:val="22"/>
                <w:lang w:val="en-GB" w:eastAsia="en-US"/>
              </w:rPr>
            </w:pPr>
            <w:r w:rsidRPr="006E7CD1">
              <w:rPr>
                <w:color w:val="000000"/>
                <w:sz w:val="22"/>
                <w:lang w:val="en-GB" w:eastAsia="en-US"/>
              </w:rPr>
              <w:t xml:space="preserve">Viatris Healthcare </w:t>
            </w:r>
            <w:proofErr w:type="spellStart"/>
            <w:r w:rsidRPr="006E7CD1">
              <w:rPr>
                <w:color w:val="000000"/>
                <w:sz w:val="22"/>
                <w:lang w:val="en-GB" w:eastAsia="en-US"/>
              </w:rPr>
              <w:t>Kft</w:t>
            </w:r>
            <w:proofErr w:type="spellEnd"/>
            <w:r w:rsidRPr="006E7CD1">
              <w:rPr>
                <w:color w:val="000000"/>
                <w:sz w:val="22"/>
                <w:lang w:val="en-GB" w:eastAsia="en-US"/>
              </w:rPr>
              <w:t>.</w:t>
            </w:r>
          </w:p>
          <w:p w14:paraId="214D5257" w14:textId="77777777" w:rsidR="00EF522D" w:rsidRPr="00163B2F" w:rsidRDefault="00EF522D" w:rsidP="00792E49">
            <w:pPr>
              <w:rPr>
                <w:color w:val="000000"/>
                <w:sz w:val="22"/>
                <w:lang w:val="en-GB" w:eastAsia="en-US"/>
              </w:rPr>
            </w:pPr>
            <w:r w:rsidRPr="00163B2F">
              <w:rPr>
                <w:color w:val="000000"/>
                <w:sz w:val="22"/>
                <w:lang w:val="en-GB" w:eastAsia="en-US"/>
              </w:rPr>
              <w:t>Tel.</w:t>
            </w:r>
            <w:r w:rsidR="00852155">
              <w:rPr>
                <w:color w:val="000000"/>
                <w:sz w:val="22"/>
                <w:lang w:val="en-GB" w:eastAsia="en-US"/>
              </w:rPr>
              <w:t>:</w:t>
            </w:r>
            <w:r w:rsidRPr="00163B2F">
              <w:rPr>
                <w:color w:val="000000"/>
                <w:sz w:val="22"/>
                <w:lang w:val="en-GB" w:eastAsia="en-US"/>
              </w:rPr>
              <w:t xml:space="preserve"> + 36 1 465 2100</w:t>
            </w:r>
          </w:p>
          <w:p w14:paraId="214D5258" w14:textId="77777777" w:rsidR="00EF522D" w:rsidRPr="00163B2F" w:rsidRDefault="00EF522D" w:rsidP="00792E49">
            <w:pPr>
              <w:rPr>
                <w:color w:val="000000"/>
                <w:sz w:val="22"/>
                <w:lang w:val="en-GB" w:eastAsia="en-US"/>
              </w:rPr>
            </w:pPr>
          </w:p>
        </w:tc>
      </w:tr>
      <w:tr w:rsidR="00EF522D" w:rsidRPr="00163B2F" w14:paraId="214D5260" w14:textId="77777777" w:rsidTr="00E61A8D">
        <w:trPr>
          <w:cantSplit/>
        </w:trPr>
        <w:tc>
          <w:tcPr>
            <w:tcW w:w="4646" w:type="dxa"/>
          </w:tcPr>
          <w:p w14:paraId="214D525A" w14:textId="77777777" w:rsidR="00EF522D" w:rsidRPr="00163B2F" w:rsidRDefault="00EF522D" w:rsidP="00792E49">
            <w:pPr>
              <w:rPr>
                <w:b/>
                <w:bCs/>
                <w:color w:val="000000"/>
                <w:sz w:val="22"/>
                <w:lang w:val="en-GB" w:eastAsia="en-US"/>
              </w:rPr>
            </w:pPr>
            <w:proofErr w:type="spellStart"/>
            <w:r w:rsidRPr="00163B2F">
              <w:rPr>
                <w:b/>
                <w:bCs/>
                <w:color w:val="000000"/>
                <w:sz w:val="22"/>
                <w:lang w:val="en-GB" w:eastAsia="en-US"/>
              </w:rPr>
              <w:t>Danmark</w:t>
            </w:r>
            <w:proofErr w:type="spellEnd"/>
          </w:p>
          <w:p w14:paraId="214D525B" w14:textId="77777777" w:rsidR="00EF522D" w:rsidRPr="00163B2F" w:rsidRDefault="00EF522D" w:rsidP="00792E49">
            <w:pPr>
              <w:rPr>
                <w:color w:val="000000"/>
                <w:sz w:val="22"/>
                <w:lang w:val="en-GB" w:eastAsia="en-US"/>
              </w:rPr>
            </w:pPr>
            <w:r w:rsidRPr="00163B2F">
              <w:rPr>
                <w:color w:val="000000"/>
                <w:sz w:val="22"/>
                <w:lang w:val="en-GB" w:eastAsia="en-US"/>
              </w:rPr>
              <w:t xml:space="preserve">Viatris </w:t>
            </w:r>
            <w:proofErr w:type="spellStart"/>
            <w:r w:rsidRPr="00163B2F">
              <w:rPr>
                <w:color w:val="000000"/>
                <w:sz w:val="22"/>
                <w:lang w:val="en-GB" w:eastAsia="en-US"/>
              </w:rPr>
              <w:t>ApS</w:t>
            </w:r>
            <w:proofErr w:type="spellEnd"/>
          </w:p>
          <w:p w14:paraId="214D525C" w14:textId="77777777" w:rsidR="00EF522D" w:rsidRPr="00163B2F" w:rsidRDefault="00EF522D" w:rsidP="00792E49">
            <w:pPr>
              <w:rPr>
                <w:color w:val="000000"/>
                <w:sz w:val="22"/>
                <w:lang w:val="en-GB" w:eastAsia="en-US"/>
              </w:rPr>
            </w:pPr>
            <w:proofErr w:type="spellStart"/>
            <w:r w:rsidRPr="00163B2F">
              <w:rPr>
                <w:color w:val="000000"/>
                <w:sz w:val="22"/>
                <w:lang w:val="en-GB" w:eastAsia="en-US"/>
              </w:rPr>
              <w:t>Tlf</w:t>
            </w:r>
            <w:proofErr w:type="spellEnd"/>
            <w:r w:rsidRPr="00163B2F">
              <w:rPr>
                <w:color w:val="000000"/>
                <w:sz w:val="22"/>
                <w:lang w:val="en-GB" w:eastAsia="en-US"/>
              </w:rPr>
              <w:t>: +45 28 11 69 32</w:t>
            </w:r>
          </w:p>
          <w:p w14:paraId="214D525D" w14:textId="77777777" w:rsidR="00EF522D" w:rsidRPr="00163B2F" w:rsidRDefault="00EF522D" w:rsidP="00792E49">
            <w:pPr>
              <w:rPr>
                <w:color w:val="000000"/>
                <w:sz w:val="22"/>
                <w:lang w:val="en-GB" w:eastAsia="en-US"/>
              </w:rPr>
            </w:pPr>
          </w:p>
        </w:tc>
        <w:tc>
          <w:tcPr>
            <w:tcW w:w="4679" w:type="dxa"/>
          </w:tcPr>
          <w:p w14:paraId="214D525E" w14:textId="77777777" w:rsidR="00EF522D" w:rsidRPr="00656FFC" w:rsidRDefault="00EF522D" w:rsidP="00792E49">
            <w:pPr>
              <w:rPr>
                <w:b/>
                <w:bCs/>
                <w:color w:val="000000"/>
                <w:sz w:val="22"/>
                <w:szCs w:val="22"/>
                <w:lang w:val="it-IT" w:eastAsia="en-US"/>
              </w:rPr>
            </w:pPr>
            <w:r w:rsidRPr="00656FFC">
              <w:rPr>
                <w:b/>
                <w:bCs/>
                <w:color w:val="000000"/>
                <w:sz w:val="22"/>
                <w:szCs w:val="22"/>
                <w:lang w:val="it-IT" w:eastAsia="en-US"/>
              </w:rPr>
              <w:t>Malta</w:t>
            </w:r>
          </w:p>
          <w:p w14:paraId="036E47F1" w14:textId="77777777" w:rsidR="006E7CD1" w:rsidRDefault="009A7060" w:rsidP="00792E49">
            <w:pPr>
              <w:rPr>
                <w:sz w:val="22"/>
                <w:szCs w:val="22"/>
                <w:lang w:val="it-IT"/>
              </w:rPr>
            </w:pPr>
            <w:r w:rsidRPr="009D621C">
              <w:rPr>
                <w:sz w:val="22"/>
                <w:szCs w:val="22"/>
                <w:lang w:val="it-IT"/>
              </w:rPr>
              <w:t>V.J. Salomone Pharma Limited</w:t>
            </w:r>
          </w:p>
          <w:p w14:paraId="3E40F069" w14:textId="77777777" w:rsidR="00EF522D" w:rsidRDefault="00EF522D" w:rsidP="00792E49">
            <w:pPr>
              <w:rPr>
                <w:sz w:val="22"/>
                <w:szCs w:val="22"/>
                <w:lang w:val="en-US"/>
              </w:rPr>
            </w:pPr>
            <w:r w:rsidRPr="009A7060">
              <w:rPr>
                <w:color w:val="000000"/>
                <w:sz w:val="22"/>
                <w:szCs w:val="22"/>
                <w:lang w:val="en-GB" w:eastAsia="en-US"/>
              </w:rPr>
              <w:t xml:space="preserve">Tel: </w:t>
            </w:r>
            <w:r w:rsidR="009A7060" w:rsidRPr="009D621C">
              <w:rPr>
                <w:sz w:val="22"/>
                <w:szCs w:val="22"/>
                <w:lang w:val="en-US"/>
              </w:rPr>
              <w:t>(+356) 21 220 174</w:t>
            </w:r>
          </w:p>
          <w:p w14:paraId="214D525F" w14:textId="33273D7A" w:rsidR="00656FFC" w:rsidRPr="009A7060" w:rsidRDefault="00656FFC" w:rsidP="00792E49">
            <w:pPr>
              <w:rPr>
                <w:color w:val="000000"/>
                <w:sz w:val="22"/>
                <w:szCs w:val="22"/>
                <w:lang w:val="en-GB" w:eastAsia="en-US"/>
              </w:rPr>
            </w:pPr>
          </w:p>
        </w:tc>
      </w:tr>
      <w:tr w:rsidR="00EF522D" w:rsidRPr="00163B2F" w14:paraId="214D5268" w14:textId="77777777" w:rsidTr="00E61A8D">
        <w:trPr>
          <w:cantSplit/>
        </w:trPr>
        <w:tc>
          <w:tcPr>
            <w:tcW w:w="4646" w:type="dxa"/>
          </w:tcPr>
          <w:p w14:paraId="214D5261" w14:textId="77777777" w:rsidR="00EF522D" w:rsidRPr="00A63AC6" w:rsidRDefault="00EF522D" w:rsidP="00792E49">
            <w:pPr>
              <w:rPr>
                <w:b/>
                <w:bCs/>
                <w:color w:val="000000"/>
                <w:sz w:val="22"/>
                <w:lang w:val="de-DE" w:eastAsia="en-US"/>
              </w:rPr>
            </w:pPr>
            <w:r w:rsidRPr="00A63AC6">
              <w:rPr>
                <w:b/>
                <w:bCs/>
                <w:color w:val="000000"/>
                <w:sz w:val="22"/>
                <w:lang w:val="de-DE" w:eastAsia="en-US"/>
              </w:rPr>
              <w:t>Deutschland</w:t>
            </w:r>
          </w:p>
          <w:p w14:paraId="214D5262" w14:textId="77777777" w:rsidR="00EF522D" w:rsidRPr="00A63AC6" w:rsidRDefault="00EF522D" w:rsidP="00792E49">
            <w:pPr>
              <w:rPr>
                <w:color w:val="000000"/>
                <w:sz w:val="22"/>
                <w:lang w:val="de-DE" w:eastAsia="en-US"/>
              </w:rPr>
            </w:pPr>
            <w:r w:rsidRPr="00A63AC6">
              <w:rPr>
                <w:color w:val="000000"/>
                <w:sz w:val="22"/>
                <w:lang w:val="de-DE" w:eastAsia="en-US"/>
              </w:rPr>
              <w:t>Viatris Healthcare GmbH</w:t>
            </w:r>
          </w:p>
          <w:p w14:paraId="214D5263" w14:textId="77777777" w:rsidR="00EF522D" w:rsidRPr="00A63AC6" w:rsidRDefault="00EF522D" w:rsidP="00792E49">
            <w:pPr>
              <w:rPr>
                <w:color w:val="000000"/>
                <w:sz w:val="22"/>
                <w:lang w:val="de-DE" w:eastAsia="en-US"/>
              </w:rPr>
            </w:pPr>
            <w:r w:rsidRPr="00A63AC6">
              <w:rPr>
                <w:color w:val="000000"/>
                <w:sz w:val="22"/>
                <w:lang w:val="de-DE" w:eastAsia="en-US"/>
              </w:rPr>
              <w:t>Tel: +49 (0)800 0700 800</w:t>
            </w:r>
          </w:p>
          <w:p w14:paraId="214D5264" w14:textId="77777777" w:rsidR="00EF522D" w:rsidRPr="00A63AC6" w:rsidRDefault="00EF522D" w:rsidP="00792E49">
            <w:pPr>
              <w:rPr>
                <w:color w:val="000000"/>
                <w:sz w:val="22"/>
                <w:lang w:val="de-DE" w:eastAsia="en-US"/>
              </w:rPr>
            </w:pPr>
          </w:p>
        </w:tc>
        <w:tc>
          <w:tcPr>
            <w:tcW w:w="4679" w:type="dxa"/>
          </w:tcPr>
          <w:p w14:paraId="214D5265" w14:textId="77777777" w:rsidR="00EF522D" w:rsidRPr="00163B2F" w:rsidRDefault="00EF522D" w:rsidP="00792E49">
            <w:pPr>
              <w:rPr>
                <w:b/>
                <w:bCs/>
                <w:color w:val="000000"/>
                <w:sz w:val="22"/>
                <w:lang w:val="en-GB" w:eastAsia="en-US"/>
              </w:rPr>
            </w:pPr>
            <w:r w:rsidRPr="00163B2F">
              <w:rPr>
                <w:b/>
                <w:bCs/>
                <w:color w:val="000000"/>
                <w:sz w:val="22"/>
                <w:lang w:val="en-GB" w:eastAsia="en-US"/>
              </w:rPr>
              <w:t>Nederland</w:t>
            </w:r>
          </w:p>
          <w:p w14:paraId="214D5266" w14:textId="77777777" w:rsidR="00EF522D" w:rsidRPr="00163B2F" w:rsidRDefault="00EF522D" w:rsidP="00792E49">
            <w:pPr>
              <w:rPr>
                <w:color w:val="000000"/>
                <w:sz w:val="22"/>
                <w:lang w:val="en-GB" w:eastAsia="en-US"/>
              </w:rPr>
            </w:pPr>
            <w:r w:rsidRPr="00163B2F">
              <w:rPr>
                <w:color w:val="000000"/>
                <w:sz w:val="22"/>
                <w:lang w:val="en-GB" w:eastAsia="en-US"/>
              </w:rPr>
              <w:t>Mylan Healthcare BV</w:t>
            </w:r>
          </w:p>
          <w:p w14:paraId="06E72EB3" w14:textId="77777777" w:rsidR="00EF522D" w:rsidRDefault="00EF522D" w:rsidP="00792E49">
            <w:pPr>
              <w:rPr>
                <w:color w:val="000000"/>
                <w:sz w:val="22"/>
                <w:lang w:val="en-GB" w:eastAsia="en-US"/>
              </w:rPr>
            </w:pPr>
            <w:r w:rsidRPr="00163B2F">
              <w:rPr>
                <w:color w:val="000000"/>
                <w:sz w:val="22"/>
                <w:lang w:val="en-GB" w:eastAsia="en-US"/>
              </w:rPr>
              <w:t>Tel: +31 (0)20 426 3300</w:t>
            </w:r>
          </w:p>
          <w:p w14:paraId="214D5267" w14:textId="77777777" w:rsidR="00656FFC" w:rsidRPr="00163B2F" w:rsidRDefault="00656FFC" w:rsidP="00792E49">
            <w:pPr>
              <w:rPr>
                <w:color w:val="000000"/>
                <w:sz w:val="22"/>
                <w:lang w:val="en-GB" w:eastAsia="en-US"/>
              </w:rPr>
            </w:pPr>
          </w:p>
        </w:tc>
      </w:tr>
      <w:tr w:rsidR="00EF522D" w:rsidRPr="00163B2F" w14:paraId="214D5270" w14:textId="77777777" w:rsidTr="00E61A8D">
        <w:trPr>
          <w:cantSplit/>
        </w:trPr>
        <w:tc>
          <w:tcPr>
            <w:tcW w:w="4646" w:type="dxa"/>
          </w:tcPr>
          <w:p w14:paraId="214D5269" w14:textId="77777777" w:rsidR="00EF522D" w:rsidRPr="009D621C" w:rsidRDefault="00EF522D" w:rsidP="00792E49">
            <w:pPr>
              <w:rPr>
                <w:b/>
                <w:bCs/>
                <w:color w:val="000000"/>
                <w:sz w:val="22"/>
                <w:lang w:val="nl-BE" w:eastAsia="en-US"/>
              </w:rPr>
            </w:pPr>
            <w:r w:rsidRPr="009D621C">
              <w:rPr>
                <w:b/>
                <w:bCs/>
                <w:color w:val="000000"/>
                <w:sz w:val="22"/>
                <w:lang w:val="nl-BE" w:eastAsia="en-US"/>
              </w:rPr>
              <w:t>Eesti</w:t>
            </w:r>
          </w:p>
          <w:p w14:paraId="42538F98" w14:textId="0FAE7284" w:rsidR="006E7CD1" w:rsidRPr="009D621C" w:rsidRDefault="006E7CD1" w:rsidP="00792E49">
            <w:pPr>
              <w:rPr>
                <w:color w:val="000000"/>
                <w:sz w:val="22"/>
                <w:lang w:val="nl-BE" w:eastAsia="en-US"/>
              </w:rPr>
            </w:pPr>
            <w:r w:rsidRPr="006E7CD1">
              <w:rPr>
                <w:color w:val="000000"/>
                <w:sz w:val="22"/>
                <w:lang w:val="nl-BE" w:eastAsia="en-US"/>
              </w:rPr>
              <w:t>Viatris OÜ</w:t>
            </w:r>
          </w:p>
          <w:p w14:paraId="214D526B" w14:textId="77777777" w:rsidR="00EF522D" w:rsidRPr="00163B2F" w:rsidRDefault="00EF522D" w:rsidP="00792E49">
            <w:pPr>
              <w:rPr>
                <w:color w:val="000000"/>
                <w:sz w:val="22"/>
                <w:lang w:val="en-GB" w:eastAsia="en-US"/>
              </w:rPr>
            </w:pPr>
            <w:r w:rsidRPr="00163B2F">
              <w:rPr>
                <w:color w:val="000000"/>
                <w:sz w:val="22"/>
                <w:lang w:val="en-GB" w:eastAsia="en-US"/>
              </w:rPr>
              <w:t>Tel: +372 6363 052</w:t>
            </w:r>
          </w:p>
          <w:p w14:paraId="214D526C" w14:textId="77777777" w:rsidR="00EF522D" w:rsidRPr="00163B2F" w:rsidRDefault="00EF522D" w:rsidP="00792E49">
            <w:pPr>
              <w:rPr>
                <w:color w:val="000000"/>
                <w:sz w:val="22"/>
                <w:lang w:val="en-GB" w:eastAsia="en-US"/>
              </w:rPr>
            </w:pPr>
          </w:p>
        </w:tc>
        <w:tc>
          <w:tcPr>
            <w:tcW w:w="4679" w:type="dxa"/>
          </w:tcPr>
          <w:p w14:paraId="214D526D" w14:textId="77777777" w:rsidR="00EF522D" w:rsidRPr="00163B2F" w:rsidRDefault="00EF522D" w:rsidP="00792E49">
            <w:pPr>
              <w:rPr>
                <w:b/>
                <w:bCs/>
                <w:color w:val="000000"/>
                <w:sz w:val="22"/>
                <w:lang w:val="en-GB" w:eastAsia="en-US"/>
              </w:rPr>
            </w:pPr>
            <w:r w:rsidRPr="00163B2F">
              <w:rPr>
                <w:b/>
                <w:bCs/>
                <w:color w:val="000000"/>
                <w:sz w:val="22"/>
                <w:lang w:val="en-GB" w:eastAsia="en-US"/>
              </w:rPr>
              <w:t>Norge</w:t>
            </w:r>
          </w:p>
          <w:p w14:paraId="214D526E" w14:textId="77777777" w:rsidR="00EF522D" w:rsidRPr="00163B2F" w:rsidRDefault="00EF522D" w:rsidP="00792E49">
            <w:pPr>
              <w:rPr>
                <w:color w:val="000000"/>
                <w:sz w:val="22"/>
                <w:lang w:val="en-GB" w:eastAsia="en-US"/>
              </w:rPr>
            </w:pPr>
            <w:r w:rsidRPr="00163B2F">
              <w:rPr>
                <w:snapToGrid w:val="0"/>
                <w:color w:val="000000"/>
                <w:sz w:val="22"/>
                <w:lang w:val="en-GB" w:eastAsia="en-US"/>
              </w:rPr>
              <w:t>Viatris AS</w:t>
            </w:r>
          </w:p>
          <w:p w14:paraId="4EC21528" w14:textId="77777777" w:rsidR="00EF522D" w:rsidRDefault="00EF522D" w:rsidP="00792E49">
            <w:pPr>
              <w:rPr>
                <w:snapToGrid w:val="0"/>
                <w:color w:val="000000"/>
                <w:sz w:val="22"/>
                <w:lang w:val="en-GB" w:eastAsia="en-US"/>
              </w:rPr>
            </w:pPr>
            <w:proofErr w:type="spellStart"/>
            <w:r w:rsidRPr="00163B2F">
              <w:rPr>
                <w:snapToGrid w:val="0"/>
                <w:color w:val="000000"/>
                <w:sz w:val="22"/>
                <w:lang w:val="en-GB" w:eastAsia="en-US"/>
              </w:rPr>
              <w:t>Tlf</w:t>
            </w:r>
            <w:proofErr w:type="spellEnd"/>
            <w:r w:rsidRPr="00163B2F">
              <w:rPr>
                <w:snapToGrid w:val="0"/>
                <w:color w:val="000000"/>
                <w:sz w:val="22"/>
                <w:lang w:val="en-GB" w:eastAsia="en-US"/>
              </w:rPr>
              <w:t>: +47 66 75 33 00</w:t>
            </w:r>
          </w:p>
          <w:p w14:paraId="214D526F" w14:textId="77777777" w:rsidR="00656FFC" w:rsidRPr="00163B2F" w:rsidRDefault="00656FFC" w:rsidP="00792E49">
            <w:pPr>
              <w:rPr>
                <w:color w:val="000000"/>
                <w:sz w:val="22"/>
                <w:lang w:val="en-GB" w:eastAsia="en-US"/>
              </w:rPr>
            </w:pPr>
          </w:p>
        </w:tc>
      </w:tr>
      <w:tr w:rsidR="00EF522D" w:rsidRPr="009D621C" w14:paraId="214D5278" w14:textId="77777777" w:rsidTr="00E61A8D">
        <w:trPr>
          <w:cantSplit/>
        </w:trPr>
        <w:tc>
          <w:tcPr>
            <w:tcW w:w="4646" w:type="dxa"/>
          </w:tcPr>
          <w:p w14:paraId="214D5271" w14:textId="77777777" w:rsidR="00EF522D" w:rsidRPr="00656FFC" w:rsidRDefault="00EF522D" w:rsidP="00792E49">
            <w:pPr>
              <w:rPr>
                <w:b/>
                <w:bCs/>
                <w:color w:val="000000"/>
                <w:sz w:val="22"/>
                <w:lang w:eastAsia="en-US"/>
              </w:rPr>
            </w:pPr>
            <w:proofErr w:type="spellStart"/>
            <w:r w:rsidRPr="00163B2F">
              <w:rPr>
                <w:b/>
                <w:bCs/>
                <w:color w:val="000000"/>
                <w:sz w:val="22"/>
                <w:lang w:val="en-GB" w:eastAsia="en-US"/>
              </w:rPr>
              <w:t>Ελλάδ</w:t>
            </w:r>
            <w:proofErr w:type="spellEnd"/>
            <w:r w:rsidRPr="00163B2F">
              <w:rPr>
                <w:b/>
                <w:bCs/>
                <w:color w:val="000000"/>
                <w:sz w:val="22"/>
                <w:lang w:val="en-GB" w:eastAsia="en-US"/>
              </w:rPr>
              <w:t>α</w:t>
            </w:r>
          </w:p>
          <w:p w14:paraId="214D5272" w14:textId="77777777" w:rsidR="00EF522D" w:rsidRPr="00656FFC" w:rsidRDefault="00EF522D" w:rsidP="00792E49">
            <w:pPr>
              <w:rPr>
                <w:color w:val="000000"/>
                <w:sz w:val="22"/>
                <w:lang w:eastAsia="en-US"/>
              </w:rPr>
            </w:pPr>
            <w:r w:rsidRPr="00656FFC">
              <w:rPr>
                <w:color w:val="000000"/>
                <w:sz w:val="22"/>
                <w:lang w:eastAsia="en-US"/>
              </w:rPr>
              <w:t xml:space="preserve">UPJOHN HELLAS </w:t>
            </w:r>
            <w:r w:rsidRPr="00163B2F">
              <w:rPr>
                <w:color w:val="000000"/>
                <w:sz w:val="22"/>
                <w:lang w:val="en-GB" w:eastAsia="en-US"/>
              </w:rPr>
              <w:t>ΕΠΕ</w:t>
            </w:r>
          </w:p>
          <w:p w14:paraId="214D5273" w14:textId="77777777" w:rsidR="00EF522D" w:rsidRPr="00656FFC" w:rsidRDefault="00EF522D" w:rsidP="00792E49">
            <w:pPr>
              <w:rPr>
                <w:color w:val="000000"/>
                <w:sz w:val="22"/>
                <w:lang w:eastAsia="en-US"/>
              </w:rPr>
            </w:pPr>
            <w:proofErr w:type="spellStart"/>
            <w:r w:rsidRPr="00163B2F">
              <w:rPr>
                <w:color w:val="000000"/>
                <w:sz w:val="22"/>
                <w:lang w:val="en-GB" w:eastAsia="en-US"/>
              </w:rPr>
              <w:t>Τηλ</w:t>
            </w:r>
            <w:proofErr w:type="spellEnd"/>
            <w:r w:rsidRPr="00656FFC">
              <w:rPr>
                <w:color w:val="000000"/>
                <w:sz w:val="22"/>
                <w:lang w:eastAsia="en-US"/>
              </w:rPr>
              <w:t>.: +30 2100 100 002</w:t>
            </w:r>
          </w:p>
          <w:p w14:paraId="214D5274" w14:textId="77777777" w:rsidR="00EF522D" w:rsidRPr="00656FFC" w:rsidRDefault="00EF522D" w:rsidP="00792E49">
            <w:pPr>
              <w:rPr>
                <w:color w:val="000000"/>
                <w:sz w:val="22"/>
                <w:lang w:eastAsia="en-US"/>
              </w:rPr>
            </w:pPr>
          </w:p>
        </w:tc>
        <w:tc>
          <w:tcPr>
            <w:tcW w:w="4679" w:type="dxa"/>
          </w:tcPr>
          <w:p w14:paraId="214D5275" w14:textId="77777777" w:rsidR="00EF522D" w:rsidRPr="00A63AC6" w:rsidRDefault="00EF522D" w:rsidP="00792E49">
            <w:pPr>
              <w:rPr>
                <w:b/>
                <w:bCs/>
                <w:color w:val="000000"/>
                <w:sz w:val="22"/>
                <w:lang w:val="de-DE" w:eastAsia="en-US"/>
              </w:rPr>
            </w:pPr>
            <w:r w:rsidRPr="00A63AC6">
              <w:rPr>
                <w:b/>
                <w:bCs/>
                <w:color w:val="000000"/>
                <w:sz w:val="22"/>
                <w:lang w:val="de-DE" w:eastAsia="en-US"/>
              </w:rPr>
              <w:t>Österreich</w:t>
            </w:r>
          </w:p>
          <w:p w14:paraId="214D5276" w14:textId="2FB6EC18" w:rsidR="00EF522D" w:rsidRPr="00A63AC6" w:rsidRDefault="00091364" w:rsidP="00792E49">
            <w:pPr>
              <w:rPr>
                <w:b/>
                <w:color w:val="000000"/>
                <w:sz w:val="22"/>
                <w:lang w:val="de-DE" w:eastAsia="en-US"/>
              </w:rPr>
            </w:pPr>
            <w:r>
              <w:rPr>
                <w:color w:val="000000"/>
                <w:sz w:val="22"/>
                <w:lang w:val="de-DE" w:eastAsia="en-US"/>
              </w:rPr>
              <w:t>Viatris Austria</w:t>
            </w:r>
            <w:r w:rsidR="00EF522D" w:rsidRPr="00A63AC6">
              <w:rPr>
                <w:color w:val="000000"/>
                <w:sz w:val="22"/>
                <w:lang w:val="de-DE" w:eastAsia="en-US"/>
              </w:rPr>
              <w:t xml:space="preserve"> GmbH</w:t>
            </w:r>
          </w:p>
          <w:p w14:paraId="748E60A5" w14:textId="77777777" w:rsidR="00EF522D" w:rsidRPr="00A63AC6" w:rsidRDefault="00EF522D" w:rsidP="00792E49">
            <w:pPr>
              <w:rPr>
                <w:color w:val="000000"/>
                <w:sz w:val="22"/>
                <w:lang w:val="de-DE" w:eastAsia="en-US"/>
              </w:rPr>
            </w:pPr>
            <w:r w:rsidRPr="00A63AC6">
              <w:rPr>
                <w:color w:val="000000"/>
                <w:sz w:val="22"/>
                <w:lang w:val="de-DE" w:eastAsia="en-US"/>
              </w:rPr>
              <w:t>Tel: +43 1 86390</w:t>
            </w:r>
          </w:p>
          <w:p w14:paraId="214D5277" w14:textId="78576DE9" w:rsidR="00656FFC" w:rsidRPr="00A63AC6" w:rsidRDefault="00656FFC" w:rsidP="00792E49">
            <w:pPr>
              <w:rPr>
                <w:color w:val="000000"/>
                <w:sz w:val="22"/>
                <w:lang w:val="de-DE" w:eastAsia="en-US"/>
              </w:rPr>
            </w:pPr>
          </w:p>
        </w:tc>
      </w:tr>
      <w:tr w:rsidR="00EF522D" w:rsidRPr="00163B2F" w14:paraId="214D5280" w14:textId="77777777" w:rsidTr="00E61A8D">
        <w:trPr>
          <w:cantSplit/>
        </w:trPr>
        <w:tc>
          <w:tcPr>
            <w:tcW w:w="4646" w:type="dxa"/>
          </w:tcPr>
          <w:p w14:paraId="214D5279" w14:textId="77777777" w:rsidR="00EF522D" w:rsidRPr="00656FFC" w:rsidRDefault="00EF522D" w:rsidP="00792E49">
            <w:pPr>
              <w:rPr>
                <w:b/>
                <w:bCs/>
                <w:color w:val="000000"/>
                <w:sz w:val="22"/>
                <w:lang w:val="es-CO" w:eastAsia="en-US"/>
              </w:rPr>
            </w:pPr>
            <w:r w:rsidRPr="00656FFC">
              <w:rPr>
                <w:b/>
                <w:bCs/>
                <w:color w:val="000000"/>
                <w:sz w:val="22"/>
                <w:lang w:val="es-CO" w:eastAsia="en-US"/>
              </w:rPr>
              <w:t>España</w:t>
            </w:r>
          </w:p>
          <w:p w14:paraId="214D527A" w14:textId="178C12EA" w:rsidR="00EF522D" w:rsidRPr="00656FFC" w:rsidRDefault="00EF522D" w:rsidP="00792E49">
            <w:pPr>
              <w:rPr>
                <w:color w:val="000000"/>
                <w:sz w:val="22"/>
                <w:lang w:val="es-CO" w:eastAsia="en-US"/>
              </w:rPr>
            </w:pPr>
            <w:r w:rsidRPr="00656FFC">
              <w:rPr>
                <w:color w:val="000000"/>
                <w:sz w:val="22"/>
                <w:lang w:val="es-CO" w:eastAsia="en-US"/>
              </w:rPr>
              <w:t xml:space="preserve">Viatris </w:t>
            </w:r>
            <w:proofErr w:type="spellStart"/>
            <w:r w:rsidRPr="00656FFC">
              <w:rPr>
                <w:color w:val="000000"/>
                <w:sz w:val="22"/>
                <w:lang w:val="es-CO" w:eastAsia="en-US"/>
              </w:rPr>
              <w:t>Pharmaceuticals</w:t>
            </w:r>
            <w:proofErr w:type="spellEnd"/>
            <w:r w:rsidRPr="00656FFC">
              <w:rPr>
                <w:color w:val="000000"/>
                <w:sz w:val="22"/>
                <w:lang w:val="es-CO" w:eastAsia="en-US"/>
              </w:rPr>
              <w:t>, S.L.</w:t>
            </w:r>
          </w:p>
          <w:p w14:paraId="214D527B" w14:textId="77777777" w:rsidR="00EF522D" w:rsidRPr="00163B2F" w:rsidRDefault="00EF522D" w:rsidP="00792E49">
            <w:pPr>
              <w:rPr>
                <w:color w:val="000000"/>
                <w:sz w:val="22"/>
                <w:lang w:val="en-GB" w:eastAsia="en-US"/>
              </w:rPr>
            </w:pPr>
            <w:r w:rsidRPr="00163B2F">
              <w:rPr>
                <w:color w:val="000000"/>
                <w:sz w:val="22"/>
                <w:lang w:val="en-GB" w:eastAsia="en-US"/>
              </w:rPr>
              <w:t>Tel: +34 900 102 712</w:t>
            </w:r>
          </w:p>
          <w:p w14:paraId="214D527C" w14:textId="77777777" w:rsidR="00EF522D" w:rsidRPr="00163B2F" w:rsidRDefault="00EF522D" w:rsidP="00792E49">
            <w:pPr>
              <w:rPr>
                <w:color w:val="000000"/>
                <w:sz w:val="22"/>
                <w:lang w:val="en-GB" w:eastAsia="en-US"/>
              </w:rPr>
            </w:pPr>
          </w:p>
        </w:tc>
        <w:tc>
          <w:tcPr>
            <w:tcW w:w="4679" w:type="dxa"/>
          </w:tcPr>
          <w:p w14:paraId="214D527D" w14:textId="77777777" w:rsidR="00EF522D" w:rsidRPr="00097561" w:rsidRDefault="00EF522D" w:rsidP="00792E49">
            <w:pPr>
              <w:keepNext/>
              <w:suppressAutoHyphens/>
              <w:outlineLvl w:val="6"/>
              <w:rPr>
                <w:b/>
                <w:bCs/>
                <w:color w:val="000000"/>
                <w:sz w:val="22"/>
                <w:lang w:val="pl-PL" w:eastAsia="en-US"/>
              </w:rPr>
            </w:pPr>
            <w:r w:rsidRPr="00097561">
              <w:rPr>
                <w:b/>
                <w:bCs/>
                <w:color w:val="000000"/>
                <w:sz w:val="22"/>
                <w:lang w:val="pl-PL" w:eastAsia="en-US"/>
              </w:rPr>
              <w:t>Polska</w:t>
            </w:r>
          </w:p>
          <w:p w14:paraId="214D527E" w14:textId="73BE52FA" w:rsidR="00EF522D" w:rsidRPr="00097561" w:rsidRDefault="00091364" w:rsidP="00792E49">
            <w:pPr>
              <w:rPr>
                <w:color w:val="000000"/>
                <w:sz w:val="22"/>
                <w:lang w:val="pl-PL" w:eastAsia="en-US"/>
              </w:rPr>
            </w:pPr>
            <w:r>
              <w:rPr>
                <w:color w:val="000000"/>
                <w:sz w:val="22"/>
                <w:lang w:val="pl-PL" w:eastAsia="en-US"/>
              </w:rPr>
              <w:t>Viatris</w:t>
            </w:r>
            <w:r w:rsidRPr="00097561">
              <w:rPr>
                <w:color w:val="000000"/>
                <w:sz w:val="22"/>
                <w:lang w:val="pl-PL" w:eastAsia="en-US"/>
              </w:rPr>
              <w:t xml:space="preserve"> </w:t>
            </w:r>
            <w:r w:rsidR="00EF522D" w:rsidRPr="00097561">
              <w:rPr>
                <w:color w:val="000000"/>
                <w:sz w:val="22"/>
                <w:lang w:val="pl-PL" w:eastAsia="en-US"/>
              </w:rPr>
              <w:t>Healthcare Sp. z o.o.</w:t>
            </w:r>
          </w:p>
          <w:p w14:paraId="2D24D04A" w14:textId="77777777" w:rsidR="00EF522D" w:rsidRDefault="00EF522D" w:rsidP="00792E49">
            <w:pPr>
              <w:rPr>
                <w:color w:val="000000"/>
                <w:sz w:val="22"/>
                <w:lang w:val="en-GB" w:eastAsia="en-US"/>
              </w:rPr>
            </w:pPr>
            <w:r w:rsidRPr="00163B2F">
              <w:rPr>
                <w:color w:val="000000"/>
                <w:sz w:val="22"/>
                <w:szCs w:val="22"/>
                <w:lang w:val="en-GB" w:eastAsia="en-US"/>
              </w:rPr>
              <w:t xml:space="preserve">Tel.: </w:t>
            </w:r>
            <w:r w:rsidRPr="00163B2F">
              <w:rPr>
                <w:color w:val="000000"/>
                <w:sz w:val="22"/>
                <w:lang w:val="en-GB" w:eastAsia="en-US"/>
              </w:rPr>
              <w:t>+48 22 546 64 00</w:t>
            </w:r>
          </w:p>
          <w:p w14:paraId="214D527F" w14:textId="77777777" w:rsidR="00656FFC" w:rsidRPr="00163B2F" w:rsidRDefault="00656FFC" w:rsidP="00792E49">
            <w:pPr>
              <w:rPr>
                <w:color w:val="000000"/>
                <w:sz w:val="22"/>
                <w:lang w:val="en-GB" w:eastAsia="en-US"/>
              </w:rPr>
            </w:pPr>
          </w:p>
        </w:tc>
      </w:tr>
      <w:tr w:rsidR="00EF522D" w:rsidRPr="00163B2F" w14:paraId="214D5288" w14:textId="77777777" w:rsidTr="00E61A8D">
        <w:trPr>
          <w:cantSplit/>
        </w:trPr>
        <w:tc>
          <w:tcPr>
            <w:tcW w:w="4646" w:type="dxa"/>
          </w:tcPr>
          <w:p w14:paraId="214D5281" w14:textId="77777777" w:rsidR="00EF522D" w:rsidRPr="00163B2F" w:rsidRDefault="00EF522D" w:rsidP="00792E49">
            <w:pPr>
              <w:rPr>
                <w:b/>
                <w:bCs/>
                <w:color w:val="000000"/>
                <w:sz w:val="22"/>
                <w:lang w:val="en-GB" w:eastAsia="en-US"/>
              </w:rPr>
            </w:pPr>
            <w:r w:rsidRPr="00163B2F">
              <w:rPr>
                <w:b/>
                <w:bCs/>
                <w:color w:val="000000"/>
                <w:sz w:val="22"/>
                <w:lang w:val="en-GB" w:eastAsia="en-US"/>
              </w:rPr>
              <w:t>France</w:t>
            </w:r>
          </w:p>
          <w:p w14:paraId="214D5282" w14:textId="77777777" w:rsidR="00EF522D" w:rsidRPr="00163B2F" w:rsidRDefault="00EF522D" w:rsidP="00792E49">
            <w:pPr>
              <w:rPr>
                <w:color w:val="000000"/>
                <w:sz w:val="22"/>
                <w:lang w:val="en-GB" w:eastAsia="en-US"/>
              </w:rPr>
            </w:pPr>
            <w:r w:rsidRPr="00163B2F">
              <w:rPr>
                <w:color w:val="000000"/>
                <w:sz w:val="22"/>
                <w:lang w:val="it-IT" w:eastAsia="en-US"/>
              </w:rPr>
              <w:t>Viatris Santé</w:t>
            </w:r>
          </w:p>
          <w:p w14:paraId="214D5283" w14:textId="77777777" w:rsidR="00EF522D" w:rsidRPr="00163B2F" w:rsidRDefault="00EF522D" w:rsidP="00792E49">
            <w:pPr>
              <w:rPr>
                <w:color w:val="000000"/>
                <w:sz w:val="22"/>
                <w:lang w:val="en-GB" w:eastAsia="en-US"/>
              </w:rPr>
            </w:pPr>
            <w:proofErr w:type="spellStart"/>
            <w:r w:rsidRPr="00163B2F">
              <w:rPr>
                <w:color w:val="000000"/>
                <w:sz w:val="22"/>
                <w:lang w:val="en-GB" w:eastAsia="en-US"/>
              </w:rPr>
              <w:t>Tél</w:t>
            </w:r>
            <w:proofErr w:type="spellEnd"/>
            <w:r w:rsidRPr="00163B2F">
              <w:rPr>
                <w:color w:val="000000"/>
                <w:sz w:val="22"/>
                <w:lang w:val="en-GB" w:eastAsia="en-US"/>
              </w:rPr>
              <w:t>: +33 (0)4 37 25 75 00</w:t>
            </w:r>
          </w:p>
          <w:p w14:paraId="214D5284" w14:textId="77777777" w:rsidR="00EF522D" w:rsidRPr="00163B2F" w:rsidRDefault="00EF522D" w:rsidP="00792E49">
            <w:pPr>
              <w:rPr>
                <w:color w:val="000000"/>
                <w:sz w:val="22"/>
                <w:lang w:val="en-GB" w:eastAsia="en-US"/>
              </w:rPr>
            </w:pPr>
          </w:p>
        </w:tc>
        <w:tc>
          <w:tcPr>
            <w:tcW w:w="4679" w:type="dxa"/>
          </w:tcPr>
          <w:p w14:paraId="214D5285" w14:textId="77777777" w:rsidR="00EF522D" w:rsidRPr="00A63AC6" w:rsidRDefault="00EF522D" w:rsidP="00792E49">
            <w:pPr>
              <w:rPr>
                <w:b/>
                <w:bCs/>
                <w:color w:val="000000"/>
                <w:sz w:val="22"/>
                <w:lang w:val="pt-PT" w:eastAsia="en-US"/>
              </w:rPr>
            </w:pPr>
            <w:r w:rsidRPr="00A63AC6">
              <w:rPr>
                <w:b/>
                <w:bCs/>
                <w:color w:val="000000"/>
                <w:sz w:val="22"/>
                <w:lang w:val="pt-PT" w:eastAsia="en-US"/>
              </w:rPr>
              <w:t>Portugal</w:t>
            </w:r>
          </w:p>
          <w:p w14:paraId="35CAF327" w14:textId="77777777" w:rsidR="006E7CD1" w:rsidRPr="00AD43BC" w:rsidRDefault="006E7CD1" w:rsidP="006E7CD1">
            <w:pPr>
              <w:rPr>
                <w:sz w:val="22"/>
                <w:szCs w:val="22"/>
              </w:rPr>
            </w:pPr>
            <w:r w:rsidRPr="00AD43BC">
              <w:rPr>
                <w:sz w:val="22"/>
                <w:szCs w:val="22"/>
              </w:rPr>
              <w:t>Viatris Healthcare, Lda.</w:t>
            </w:r>
          </w:p>
          <w:p w14:paraId="214D5287" w14:textId="7175914F" w:rsidR="00EF522D" w:rsidRPr="00A63AC6" w:rsidRDefault="00EF522D" w:rsidP="00792E49">
            <w:pPr>
              <w:rPr>
                <w:color w:val="000000"/>
                <w:sz w:val="22"/>
                <w:szCs w:val="22"/>
                <w:lang w:val="pt-PT" w:eastAsia="en-US"/>
              </w:rPr>
            </w:pPr>
            <w:r w:rsidRPr="00A63AC6">
              <w:rPr>
                <w:color w:val="000000"/>
                <w:sz w:val="22"/>
                <w:lang w:val="pt-PT" w:eastAsia="en-US"/>
              </w:rPr>
              <w:t xml:space="preserve">Tel: +351 </w:t>
            </w:r>
            <w:r w:rsidR="006E7CD1" w:rsidRPr="00A63AC6">
              <w:rPr>
                <w:sz w:val="22"/>
                <w:lang w:val="pt-PT"/>
              </w:rPr>
              <w:t>21 412 72 00</w:t>
            </w:r>
          </w:p>
        </w:tc>
      </w:tr>
      <w:tr w:rsidR="00EF522D" w:rsidRPr="00163B2F" w14:paraId="214D5291" w14:textId="77777777" w:rsidTr="00E61A8D">
        <w:trPr>
          <w:cantSplit/>
        </w:trPr>
        <w:tc>
          <w:tcPr>
            <w:tcW w:w="4646" w:type="dxa"/>
          </w:tcPr>
          <w:p w14:paraId="214D5289" w14:textId="77777777" w:rsidR="00EF522D" w:rsidRPr="009D621C" w:rsidRDefault="00EF522D" w:rsidP="00792E49">
            <w:pPr>
              <w:rPr>
                <w:b/>
                <w:bCs/>
                <w:color w:val="000000"/>
                <w:sz w:val="22"/>
                <w:lang w:val="sv-SE" w:eastAsia="en-US"/>
              </w:rPr>
            </w:pPr>
            <w:r w:rsidRPr="009D621C">
              <w:rPr>
                <w:b/>
                <w:bCs/>
                <w:color w:val="000000"/>
                <w:sz w:val="22"/>
                <w:lang w:val="sv-SE" w:eastAsia="en-US"/>
              </w:rPr>
              <w:t>Hrvatska</w:t>
            </w:r>
          </w:p>
          <w:p w14:paraId="214D528A" w14:textId="465480FB" w:rsidR="00EF522D" w:rsidRPr="009D621C" w:rsidRDefault="006E7CD1" w:rsidP="00792E49">
            <w:pPr>
              <w:rPr>
                <w:color w:val="000000"/>
                <w:sz w:val="22"/>
                <w:lang w:val="sv-SE" w:eastAsia="en-US"/>
              </w:rPr>
            </w:pPr>
            <w:r>
              <w:rPr>
                <w:color w:val="000000"/>
                <w:sz w:val="22"/>
                <w:lang w:val="sv-SE" w:eastAsia="en-US"/>
              </w:rPr>
              <w:t>Viatris</w:t>
            </w:r>
            <w:r w:rsidRPr="009D621C">
              <w:rPr>
                <w:color w:val="000000"/>
                <w:sz w:val="22"/>
                <w:lang w:val="sv-SE" w:eastAsia="en-US"/>
              </w:rPr>
              <w:t xml:space="preserve"> </w:t>
            </w:r>
            <w:r w:rsidR="00EF522D" w:rsidRPr="009D621C">
              <w:rPr>
                <w:color w:val="000000"/>
                <w:sz w:val="22"/>
                <w:lang w:val="sv-SE" w:eastAsia="en-US"/>
              </w:rPr>
              <w:t>Hrvatska d.o.o.</w:t>
            </w:r>
          </w:p>
          <w:p w14:paraId="214D528B" w14:textId="77777777" w:rsidR="00EF522D" w:rsidRPr="00163B2F" w:rsidRDefault="00EF522D" w:rsidP="00792E49">
            <w:pPr>
              <w:rPr>
                <w:b/>
                <w:bCs/>
                <w:color w:val="000000"/>
                <w:sz w:val="22"/>
                <w:lang w:val="en-GB" w:eastAsia="en-US"/>
              </w:rPr>
            </w:pPr>
            <w:r w:rsidRPr="00163B2F">
              <w:rPr>
                <w:color w:val="000000"/>
                <w:sz w:val="22"/>
                <w:lang w:val="en-GB" w:eastAsia="en-US"/>
              </w:rPr>
              <w:t>Tel: + 385 1 23 50 599</w:t>
            </w:r>
          </w:p>
          <w:p w14:paraId="214D528C" w14:textId="77777777" w:rsidR="00EF522D" w:rsidRPr="00163B2F" w:rsidRDefault="00EF522D" w:rsidP="00792E49">
            <w:pPr>
              <w:rPr>
                <w:color w:val="000000"/>
                <w:sz w:val="22"/>
                <w:lang w:val="en-GB" w:eastAsia="en-US"/>
              </w:rPr>
            </w:pPr>
          </w:p>
        </w:tc>
        <w:tc>
          <w:tcPr>
            <w:tcW w:w="4679" w:type="dxa"/>
          </w:tcPr>
          <w:p w14:paraId="214D528D" w14:textId="77777777" w:rsidR="00EF522D" w:rsidRPr="00163B2F" w:rsidRDefault="00EF522D" w:rsidP="00792E49">
            <w:pPr>
              <w:rPr>
                <w:b/>
                <w:bCs/>
                <w:color w:val="000000"/>
                <w:sz w:val="22"/>
                <w:lang w:val="en-GB" w:eastAsia="en-US"/>
              </w:rPr>
            </w:pPr>
            <w:proofErr w:type="spellStart"/>
            <w:r w:rsidRPr="00163B2F">
              <w:rPr>
                <w:b/>
                <w:bCs/>
                <w:color w:val="000000"/>
                <w:sz w:val="22"/>
                <w:lang w:val="en-GB" w:eastAsia="en-US"/>
              </w:rPr>
              <w:t>România</w:t>
            </w:r>
            <w:proofErr w:type="spellEnd"/>
          </w:p>
          <w:p w14:paraId="214D528E" w14:textId="77777777" w:rsidR="00EF522D" w:rsidRPr="00163B2F" w:rsidRDefault="00EF522D" w:rsidP="00792E49">
            <w:pPr>
              <w:rPr>
                <w:bCs/>
                <w:color w:val="000000"/>
                <w:sz w:val="22"/>
                <w:lang w:val="en-GB" w:eastAsia="en-US"/>
              </w:rPr>
            </w:pPr>
            <w:r w:rsidRPr="00163B2F">
              <w:rPr>
                <w:bCs/>
                <w:color w:val="000000"/>
                <w:sz w:val="22"/>
                <w:lang w:val="en-GB" w:eastAsia="en-US"/>
              </w:rPr>
              <w:t>BGP Products SRL</w:t>
            </w:r>
          </w:p>
          <w:p w14:paraId="214D528F" w14:textId="77777777" w:rsidR="00EF522D" w:rsidRPr="00163B2F" w:rsidRDefault="00EF522D" w:rsidP="00792E49">
            <w:pPr>
              <w:rPr>
                <w:color w:val="000000"/>
                <w:sz w:val="22"/>
                <w:lang w:val="en-GB" w:eastAsia="en-US"/>
              </w:rPr>
            </w:pPr>
            <w:r w:rsidRPr="00163B2F">
              <w:rPr>
                <w:color w:val="000000"/>
                <w:sz w:val="22"/>
                <w:lang w:val="en-GB" w:eastAsia="en-US"/>
              </w:rPr>
              <w:t>Tel: +40 372 579 000</w:t>
            </w:r>
            <w:r w:rsidRPr="00163B2F" w:rsidDel="00ED77AA">
              <w:rPr>
                <w:color w:val="000000"/>
                <w:sz w:val="22"/>
                <w:lang w:val="en-GB" w:eastAsia="en-US"/>
              </w:rPr>
              <w:t xml:space="preserve"> </w:t>
            </w:r>
          </w:p>
          <w:p w14:paraId="214D5290" w14:textId="77777777" w:rsidR="00EF522D" w:rsidRPr="00163B2F" w:rsidRDefault="00EF522D" w:rsidP="00792E49">
            <w:pPr>
              <w:rPr>
                <w:color w:val="000000"/>
                <w:sz w:val="22"/>
                <w:lang w:val="en-GB" w:eastAsia="en-US"/>
              </w:rPr>
            </w:pPr>
          </w:p>
        </w:tc>
      </w:tr>
      <w:tr w:rsidR="00EF522D" w:rsidRPr="00163B2F" w14:paraId="214D529A" w14:textId="77777777" w:rsidTr="00E61A8D">
        <w:trPr>
          <w:cantSplit/>
        </w:trPr>
        <w:tc>
          <w:tcPr>
            <w:tcW w:w="4646" w:type="dxa"/>
          </w:tcPr>
          <w:p w14:paraId="214D5292" w14:textId="77777777" w:rsidR="00EF522D" w:rsidRPr="00163B2F" w:rsidRDefault="00EF522D" w:rsidP="00792E49">
            <w:pPr>
              <w:rPr>
                <w:b/>
                <w:bCs/>
                <w:color w:val="000000"/>
                <w:sz w:val="22"/>
                <w:lang w:val="en-GB" w:eastAsia="en-US"/>
              </w:rPr>
            </w:pPr>
            <w:r w:rsidRPr="00163B2F">
              <w:rPr>
                <w:b/>
                <w:bCs/>
                <w:color w:val="000000"/>
                <w:sz w:val="22"/>
                <w:lang w:val="en-GB" w:eastAsia="en-US"/>
              </w:rPr>
              <w:t>Ireland</w:t>
            </w:r>
          </w:p>
          <w:p w14:paraId="214D5293" w14:textId="678234F5" w:rsidR="00EF522D" w:rsidRPr="00163B2F" w:rsidRDefault="00091364" w:rsidP="00792E49">
            <w:pPr>
              <w:rPr>
                <w:color w:val="000000"/>
                <w:sz w:val="22"/>
                <w:lang w:val="en-US" w:eastAsia="en-US"/>
              </w:rPr>
            </w:pPr>
            <w:r>
              <w:rPr>
                <w:color w:val="000000"/>
                <w:sz w:val="22"/>
                <w:lang w:val="en-US" w:eastAsia="en-US"/>
              </w:rPr>
              <w:t>Viatris</w:t>
            </w:r>
            <w:r w:rsidR="00EF522D" w:rsidRPr="00163B2F">
              <w:rPr>
                <w:color w:val="000000"/>
                <w:sz w:val="22"/>
                <w:lang w:val="en-US" w:eastAsia="en-US"/>
              </w:rPr>
              <w:t xml:space="preserve"> Limited </w:t>
            </w:r>
          </w:p>
          <w:p w14:paraId="214D5294" w14:textId="77777777" w:rsidR="00EF522D" w:rsidRPr="00163B2F" w:rsidRDefault="00EF522D" w:rsidP="00792E49">
            <w:pPr>
              <w:rPr>
                <w:color w:val="000000"/>
                <w:sz w:val="22"/>
                <w:lang w:val="en-GB" w:eastAsia="en-US"/>
              </w:rPr>
            </w:pPr>
            <w:r w:rsidRPr="00163B2F">
              <w:rPr>
                <w:color w:val="000000"/>
                <w:sz w:val="22"/>
                <w:lang w:val="en-GB" w:eastAsia="en-US"/>
              </w:rPr>
              <w:t>Tel: +353 1 8711600</w:t>
            </w:r>
          </w:p>
          <w:p w14:paraId="214D5295" w14:textId="77777777" w:rsidR="00EF522D" w:rsidRPr="00163B2F" w:rsidRDefault="00EF522D" w:rsidP="00792E49">
            <w:pPr>
              <w:rPr>
                <w:color w:val="000000"/>
                <w:sz w:val="22"/>
                <w:lang w:val="en-GB" w:eastAsia="en-US"/>
              </w:rPr>
            </w:pPr>
          </w:p>
        </w:tc>
        <w:tc>
          <w:tcPr>
            <w:tcW w:w="4679" w:type="dxa"/>
          </w:tcPr>
          <w:p w14:paraId="214D5296" w14:textId="77777777" w:rsidR="00EF522D" w:rsidRPr="00656FFC" w:rsidRDefault="00EF522D" w:rsidP="00792E49">
            <w:pPr>
              <w:keepNext/>
              <w:outlineLvl w:val="1"/>
              <w:rPr>
                <w:b/>
                <w:bCs/>
                <w:color w:val="000000"/>
                <w:sz w:val="22"/>
                <w:lang w:val="it-IT" w:eastAsia="en-US"/>
              </w:rPr>
            </w:pPr>
            <w:r w:rsidRPr="00656FFC">
              <w:rPr>
                <w:b/>
                <w:bCs/>
                <w:color w:val="000000"/>
                <w:sz w:val="22"/>
                <w:lang w:val="it-IT" w:eastAsia="en-US"/>
              </w:rPr>
              <w:t>Slovenija</w:t>
            </w:r>
          </w:p>
          <w:p w14:paraId="214D5297" w14:textId="77777777" w:rsidR="00EF522D" w:rsidRPr="00656FFC" w:rsidRDefault="00EF522D" w:rsidP="00792E49">
            <w:pPr>
              <w:rPr>
                <w:color w:val="000000"/>
                <w:sz w:val="22"/>
                <w:lang w:val="it-IT" w:eastAsia="en-US"/>
              </w:rPr>
            </w:pPr>
            <w:r w:rsidRPr="00656FFC">
              <w:rPr>
                <w:color w:val="000000"/>
                <w:sz w:val="22"/>
                <w:lang w:val="it-IT" w:eastAsia="en-US"/>
              </w:rPr>
              <w:t>Viatris d.o.o.</w:t>
            </w:r>
          </w:p>
          <w:p w14:paraId="214D5298" w14:textId="77777777" w:rsidR="00EF522D" w:rsidRPr="00163B2F" w:rsidRDefault="00EF522D" w:rsidP="00792E49">
            <w:pPr>
              <w:rPr>
                <w:color w:val="000000"/>
                <w:sz w:val="22"/>
                <w:lang w:val="en-GB" w:eastAsia="en-US"/>
              </w:rPr>
            </w:pPr>
            <w:r w:rsidRPr="00163B2F">
              <w:rPr>
                <w:color w:val="000000"/>
                <w:sz w:val="22"/>
                <w:lang w:val="en-GB" w:eastAsia="en-US"/>
              </w:rPr>
              <w:t>Tel: +386 1 236 31 80</w:t>
            </w:r>
            <w:r w:rsidRPr="00163B2F" w:rsidDel="0021458E">
              <w:rPr>
                <w:color w:val="000000"/>
                <w:sz w:val="22"/>
                <w:lang w:val="en-GB" w:eastAsia="en-US"/>
              </w:rPr>
              <w:t xml:space="preserve"> </w:t>
            </w:r>
          </w:p>
          <w:p w14:paraId="214D5299" w14:textId="77777777" w:rsidR="00EF522D" w:rsidRPr="00163B2F" w:rsidRDefault="00EF522D" w:rsidP="00792E49">
            <w:pPr>
              <w:rPr>
                <w:color w:val="000000"/>
                <w:sz w:val="22"/>
                <w:lang w:val="en-GB" w:eastAsia="en-US"/>
              </w:rPr>
            </w:pPr>
          </w:p>
        </w:tc>
      </w:tr>
      <w:tr w:rsidR="00EF522D" w:rsidRPr="00163B2F" w14:paraId="214D52A3" w14:textId="77777777" w:rsidTr="00E61A8D">
        <w:trPr>
          <w:cantSplit/>
        </w:trPr>
        <w:tc>
          <w:tcPr>
            <w:tcW w:w="4646" w:type="dxa"/>
          </w:tcPr>
          <w:p w14:paraId="214D529B" w14:textId="77777777" w:rsidR="00EF522D" w:rsidRPr="00163B2F" w:rsidRDefault="00EF522D" w:rsidP="00792E49">
            <w:pPr>
              <w:rPr>
                <w:b/>
                <w:bCs/>
                <w:color w:val="000000"/>
                <w:sz w:val="22"/>
                <w:lang w:val="en-GB" w:eastAsia="en-US"/>
              </w:rPr>
            </w:pPr>
            <w:proofErr w:type="spellStart"/>
            <w:r w:rsidRPr="00163B2F">
              <w:rPr>
                <w:b/>
                <w:bCs/>
                <w:color w:val="000000"/>
                <w:sz w:val="22"/>
                <w:lang w:val="en-GB" w:eastAsia="en-US"/>
              </w:rPr>
              <w:t>Ísland</w:t>
            </w:r>
            <w:proofErr w:type="spellEnd"/>
          </w:p>
          <w:p w14:paraId="214D529C" w14:textId="77777777" w:rsidR="00EF522D" w:rsidRPr="00163B2F" w:rsidRDefault="00EF522D" w:rsidP="00792E49">
            <w:pPr>
              <w:rPr>
                <w:color w:val="000000"/>
                <w:sz w:val="22"/>
                <w:szCs w:val="22"/>
                <w:lang w:val="en-GB" w:eastAsia="en-US"/>
              </w:rPr>
            </w:pPr>
            <w:proofErr w:type="spellStart"/>
            <w:r w:rsidRPr="00163B2F">
              <w:rPr>
                <w:color w:val="000000"/>
                <w:sz w:val="22"/>
                <w:szCs w:val="22"/>
                <w:lang w:val="en-GB" w:eastAsia="en-US"/>
              </w:rPr>
              <w:t>Icepharma</w:t>
            </w:r>
            <w:proofErr w:type="spellEnd"/>
            <w:r w:rsidRPr="00163B2F">
              <w:rPr>
                <w:color w:val="000000"/>
                <w:sz w:val="22"/>
                <w:szCs w:val="22"/>
                <w:lang w:val="en-GB" w:eastAsia="en-US"/>
              </w:rPr>
              <w:t xml:space="preserve"> hf.</w:t>
            </w:r>
          </w:p>
          <w:p w14:paraId="214D529D" w14:textId="77777777" w:rsidR="00EF522D" w:rsidRPr="00163B2F" w:rsidRDefault="00EF522D" w:rsidP="00792E49">
            <w:pPr>
              <w:rPr>
                <w:color w:val="000000"/>
                <w:sz w:val="22"/>
                <w:szCs w:val="22"/>
                <w:lang w:val="en-GB" w:eastAsia="en-US"/>
              </w:rPr>
            </w:pPr>
            <w:proofErr w:type="spellStart"/>
            <w:r w:rsidRPr="00163B2F">
              <w:rPr>
                <w:color w:val="000000"/>
                <w:sz w:val="22"/>
                <w:szCs w:val="22"/>
                <w:lang w:val="en-GB" w:eastAsia="en-US"/>
              </w:rPr>
              <w:t>Sími</w:t>
            </w:r>
            <w:proofErr w:type="spellEnd"/>
            <w:r w:rsidRPr="00163B2F">
              <w:rPr>
                <w:color w:val="000000"/>
                <w:sz w:val="22"/>
                <w:szCs w:val="22"/>
                <w:lang w:val="en-GB" w:eastAsia="en-US"/>
              </w:rPr>
              <w:t>: +354 540 8000</w:t>
            </w:r>
          </w:p>
          <w:p w14:paraId="214D529E" w14:textId="77777777" w:rsidR="00EF522D" w:rsidRPr="00163B2F" w:rsidRDefault="00EF522D" w:rsidP="00792E49">
            <w:pPr>
              <w:rPr>
                <w:color w:val="000000"/>
                <w:sz w:val="22"/>
                <w:lang w:val="en-GB" w:eastAsia="en-US"/>
              </w:rPr>
            </w:pPr>
          </w:p>
        </w:tc>
        <w:tc>
          <w:tcPr>
            <w:tcW w:w="4679" w:type="dxa"/>
          </w:tcPr>
          <w:p w14:paraId="214D529F" w14:textId="77777777" w:rsidR="00EF522D" w:rsidRPr="009D621C" w:rsidRDefault="00EF522D" w:rsidP="00792E49">
            <w:pPr>
              <w:rPr>
                <w:b/>
                <w:bCs/>
                <w:color w:val="000000"/>
                <w:sz w:val="22"/>
                <w:lang w:val="sv-SE" w:eastAsia="en-US"/>
              </w:rPr>
            </w:pPr>
            <w:r w:rsidRPr="009D621C">
              <w:rPr>
                <w:b/>
                <w:bCs/>
                <w:color w:val="000000"/>
                <w:sz w:val="22"/>
                <w:lang w:val="sv-SE" w:eastAsia="en-US"/>
              </w:rPr>
              <w:t>Slovenská republika</w:t>
            </w:r>
          </w:p>
          <w:p w14:paraId="214D52A0" w14:textId="77777777" w:rsidR="00EF522D" w:rsidRPr="009D621C" w:rsidRDefault="00EF522D" w:rsidP="00792E49">
            <w:pPr>
              <w:rPr>
                <w:color w:val="000000"/>
                <w:sz w:val="22"/>
                <w:szCs w:val="22"/>
                <w:lang w:val="sv-SE" w:eastAsia="en-US"/>
              </w:rPr>
            </w:pPr>
            <w:r w:rsidRPr="009D621C">
              <w:rPr>
                <w:color w:val="000000"/>
                <w:sz w:val="22"/>
                <w:lang w:val="sv-SE" w:eastAsia="en-US"/>
              </w:rPr>
              <w:t>Viatris Slovakia s.r.o.</w:t>
            </w:r>
          </w:p>
          <w:p w14:paraId="214D52A1" w14:textId="77777777" w:rsidR="00EF522D" w:rsidRPr="00163B2F" w:rsidRDefault="00EF522D" w:rsidP="00792E49">
            <w:pPr>
              <w:rPr>
                <w:color w:val="000000"/>
                <w:sz w:val="22"/>
                <w:szCs w:val="22"/>
                <w:lang w:val="en-GB" w:eastAsia="en-US"/>
              </w:rPr>
            </w:pPr>
            <w:r w:rsidRPr="00163B2F">
              <w:rPr>
                <w:color w:val="000000"/>
                <w:sz w:val="22"/>
                <w:szCs w:val="22"/>
                <w:lang w:val="en-GB" w:eastAsia="en-US"/>
              </w:rPr>
              <w:t>Tel: +</w:t>
            </w:r>
            <w:r w:rsidRPr="00163B2F">
              <w:rPr>
                <w:color w:val="000000"/>
                <w:sz w:val="22"/>
                <w:lang w:val="en-GB" w:eastAsia="en-US"/>
              </w:rPr>
              <w:t>421 2 32 199 100</w:t>
            </w:r>
          </w:p>
          <w:p w14:paraId="214D52A2" w14:textId="77777777" w:rsidR="00EF522D" w:rsidRPr="00163B2F" w:rsidRDefault="00EF522D" w:rsidP="00792E49">
            <w:pPr>
              <w:rPr>
                <w:color w:val="000000"/>
                <w:sz w:val="22"/>
                <w:lang w:val="en-GB" w:eastAsia="en-US"/>
              </w:rPr>
            </w:pPr>
          </w:p>
        </w:tc>
      </w:tr>
      <w:tr w:rsidR="00EF522D" w:rsidRPr="009D621C" w14:paraId="214D52AB" w14:textId="77777777" w:rsidTr="00E61A8D">
        <w:trPr>
          <w:cantSplit/>
          <w:trHeight w:val="873"/>
        </w:trPr>
        <w:tc>
          <w:tcPr>
            <w:tcW w:w="4646" w:type="dxa"/>
          </w:tcPr>
          <w:p w14:paraId="214D52A4" w14:textId="77777777" w:rsidR="00EF522D" w:rsidRPr="00A63AC6" w:rsidRDefault="00EF522D" w:rsidP="00792E49">
            <w:pPr>
              <w:rPr>
                <w:b/>
                <w:bCs/>
                <w:color w:val="000000"/>
                <w:sz w:val="22"/>
                <w:lang w:val="pt-PT" w:eastAsia="en-US"/>
              </w:rPr>
            </w:pPr>
            <w:r w:rsidRPr="00A63AC6">
              <w:rPr>
                <w:b/>
                <w:bCs/>
                <w:color w:val="000000"/>
                <w:sz w:val="22"/>
                <w:lang w:val="pt-PT" w:eastAsia="en-US"/>
              </w:rPr>
              <w:lastRenderedPageBreak/>
              <w:t>Italia</w:t>
            </w:r>
          </w:p>
          <w:p w14:paraId="214D52A5" w14:textId="77777777" w:rsidR="00EF522D" w:rsidRPr="00A63AC6" w:rsidRDefault="00EF522D" w:rsidP="00792E49">
            <w:pPr>
              <w:rPr>
                <w:color w:val="000000"/>
                <w:sz w:val="22"/>
                <w:lang w:val="pt-PT" w:eastAsia="en-US"/>
              </w:rPr>
            </w:pPr>
            <w:r w:rsidRPr="00A63AC6">
              <w:rPr>
                <w:color w:val="000000"/>
                <w:sz w:val="22"/>
                <w:lang w:val="pt-PT" w:eastAsia="en-US"/>
              </w:rPr>
              <w:t>Viatris Pharma S.r.l.</w:t>
            </w:r>
          </w:p>
          <w:p w14:paraId="5C8488C3" w14:textId="77777777" w:rsidR="00EF522D" w:rsidRDefault="00EF522D" w:rsidP="00792E49">
            <w:pPr>
              <w:rPr>
                <w:color w:val="000000"/>
                <w:sz w:val="22"/>
                <w:lang w:val="it-IT" w:eastAsia="en-US"/>
              </w:rPr>
            </w:pPr>
            <w:r w:rsidRPr="00163B2F">
              <w:rPr>
                <w:color w:val="000000"/>
                <w:sz w:val="22"/>
                <w:lang w:val="en-GB" w:eastAsia="en-US"/>
              </w:rPr>
              <w:t xml:space="preserve">Tel: +39 </w:t>
            </w:r>
            <w:r w:rsidRPr="00163B2F">
              <w:rPr>
                <w:color w:val="000000"/>
                <w:sz w:val="22"/>
                <w:lang w:val="it-IT" w:eastAsia="en-US"/>
              </w:rPr>
              <w:t>02 612 46921</w:t>
            </w:r>
          </w:p>
          <w:p w14:paraId="214D52A6" w14:textId="77777777" w:rsidR="00656FFC" w:rsidRPr="00163B2F" w:rsidRDefault="00656FFC" w:rsidP="00792E49">
            <w:pPr>
              <w:rPr>
                <w:b/>
                <w:color w:val="000000"/>
                <w:sz w:val="22"/>
                <w:lang w:val="en-GB" w:eastAsia="en-US"/>
              </w:rPr>
            </w:pPr>
          </w:p>
        </w:tc>
        <w:tc>
          <w:tcPr>
            <w:tcW w:w="4679" w:type="dxa"/>
          </w:tcPr>
          <w:p w14:paraId="214D52A7" w14:textId="77777777" w:rsidR="00EF522D" w:rsidRPr="009D621C" w:rsidRDefault="00EF522D" w:rsidP="00792E49">
            <w:pPr>
              <w:rPr>
                <w:b/>
                <w:bCs/>
                <w:color w:val="000000"/>
                <w:sz w:val="22"/>
                <w:lang w:val="sv-SE" w:eastAsia="en-US"/>
              </w:rPr>
            </w:pPr>
            <w:r w:rsidRPr="009D621C">
              <w:rPr>
                <w:b/>
                <w:bCs/>
                <w:color w:val="000000"/>
                <w:sz w:val="22"/>
                <w:lang w:val="sv-SE" w:eastAsia="en-US"/>
              </w:rPr>
              <w:t>Suomi/Finland</w:t>
            </w:r>
          </w:p>
          <w:p w14:paraId="214D52A8" w14:textId="77777777" w:rsidR="00EF522D" w:rsidRPr="009D621C" w:rsidRDefault="00EF522D" w:rsidP="00792E49">
            <w:pPr>
              <w:rPr>
                <w:color w:val="000000"/>
                <w:sz w:val="22"/>
                <w:lang w:val="sv-SE" w:eastAsia="en-US"/>
              </w:rPr>
            </w:pPr>
            <w:r w:rsidRPr="009D621C">
              <w:rPr>
                <w:color w:val="000000"/>
                <w:sz w:val="22"/>
                <w:lang w:val="sv-SE" w:eastAsia="en-US"/>
              </w:rPr>
              <w:t>Viatris Oy</w:t>
            </w:r>
          </w:p>
          <w:p w14:paraId="214D52A9" w14:textId="77777777" w:rsidR="00EF522D" w:rsidRPr="009D621C" w:rsidRDefault="00EF522D" w:rsidP="00792E49">
            <w:pPr>
              <w:rPr>
                <w:color w:val="000000"/>
                <w:sz w:val="22"/>
                <w:lang w:val="sv-SE" w:eastAsia="en-US"/>
              </w:rPr>
            </w:pPr>
            <w:r w:rsidRPr="009D621C">
              <w:rPr>
                <w:color w:val="000000"/>
                <w:sz w:val="22"/>
                <w:lang w:val="sv-SE" w:eastAsia="en-US"/>
              </w:rPr>
              <w:t>Puh/Tel: +358 20 720 9555</w:t>
            </w:r>
          </w:p>
          <w:p w14:paraId="214D52AA" w14:textId="77777777" w:rsidR="00EF522D" w:rsidRPr="009D621C" w:rsidRDefault="00EF522D" w:rsidP="00792E49">
            <w:pPr>
              <w:rPr>
                <w:color w:val="000000"/>
                <w:sz w:val="22"/>
                <w:lang w:val="sv-SE" w:eastAsia="en-US"/>
              </w:rPr>
            </w:pPr>
          </w:p>
        </w:tc>
      </w:tr>
      <w:tr w:rsidR="00EF522D" w:rsidRPr="00163B2F" w14:paraId="214D52B3" w14:textId="77777777" w:rsidTr="00E61A8D">
        <w:trPr>
          <w:cantSplit/>
        </w:trPr>
        <w:tc>
          <w:tcPr>
            <w:tcW w:w="4646" w:type="dxa"/>
          </w:tcPr>
          <w:p w14:paraId="214D52AC" w14:textId="77777777" w:rsidR="00EF522D" w:rsidRPr="00656FFC" w:rsidRDefault="00EF522D" w:rsidP="00792E49">
            <w:pPr>
              <w:rPr>
                <w:b/>
                <w:bCs/>
                <w:color w:val="000000"/>
                <w:sz w:val="22"/>
                <w:lang w:eastAsia="en-US"/>
              </w:rPr>
            </w:pPr>
            <w:proofErr w:type="spellStart"/>
            <w:r w:rsidRPr="00163B2F">
              <w:rPr>
                <w:b/>
                <w:bCs/>
                <w:color w:val="000000"/>
                <w:sz w:val="22"/>
                <w:lang w:val="en-GB" w:eastAsia="en-US"/>
              </w:rPr>
              <w:t>Κύ</w:t>
            </w:r>
            <w:proofErr w:type="spellEnd"/>
            <w:r w:rsidRPr="00163B2F">
              <w:rPr>
                <w:b/>
                <w:bCs/>
                <w:color w:val="000000"/>
                <w:sz w:val="22"/>
                <w:lang w:val="en-GB" w:eastAsia="en-US"/>
              </w:rPr>
              <w:t>προς</w:t>
            </w:r>
          </w:p>
          <w:p w14:paraId="214D52AD" w14:textId="3A73D97C" w:rsidR="00EF522D" w:rsidRPr="00656FFC" w:rsidRDefault="00EF522D" w:rsidP="00792E49">
            <w:pPr>
              <w:rPr>
                <w:color w:val="000000"/>
                <w:sz w:val="22"/>
                <w:lang w:eastAsia="en-US"/>
              </w:rPr>
            </w:pPr>
            <w:del w:id="41" w:author="Author">
              <w:r w:rsidRPr="00656FFC" w:rsidDel="007E3685">
                <w:rPr>
                  <w:bCs/>
                  <w:color w:val="000000"/>
                  <w:sz w:val="22"/>
                  <w:lang w:eastAsia="en-US"/>
                </w:rPr>
                <w:delText xml:space="preserve">GPA </w:delText>
              </w:r>
            </w:del>
            <w:ins w:id="42" w:author="Author">
              <w:r w:rsidR="007E3685">
                <w:rPr>
                  <w:bCs/>
                  <w:color w:val="000000"/>
                  <w:sz w:val="22"/>
                  <w:lang w:eastAsia="en-US"/>
                </w:rPr>
                <w:t>CPO</w:t>
              </w:r>
              <w:r w:rsidR="007E3685" w:rsidRPr="00656FFC">
                <w:rPr>
                  <w:bCs/>
                  <w:color w:val="000000"/>
                  <w:sz w:val="22"/>
                  <w:lang w:eastAsia="en-US"/>
                </w:rPr>
                <w:t xml:space="preserve"> </w:t>
              </w:r>
            </w:ins>
            <w:r w:rsidRPr="00656FFC">
              <w:rPr>
                <w:bCs/>
                <w:color w:val="000000"/>
                <w:sz w:val="22"/>
                <w:lang w:eastAsia="en-US"/>
              </w:rPr>
              <w:t>Pharmaceuticals L</w:t>
            </w:r>
            <w:ins w:id="43" w:author="Author">
              <w:r w:rsidR="007E3685">
                <w:rPr>
                  <w:bCs/>
                  <w:color w:val="000000"/>
                  <w:sz w:val="22"/>
                  <w:lang w:eastAsia="en-US"/>
                </w:rPr>
                <w:t>imi</w:t>
              </w:r>
            </w:ins>
            <w:r w:rsidRPr="00656FFC">
              <w:rPr>
                <w:bCs/>
                <w:color w:val="000000"/>
                <w:sz w:val="22"/>
                <w:lang w:eastAsia="en-US"/>
              </w:rPr>
              <w:t>t</w:t>
            </w:r>
            <w:ins w:id="44" w:author="Author">
              <w:r w:rsidR="007E3685">
                <w:rPr>
                  <w:bCs/>
                  <w:color w:val="000000"/>
                  <w:sz w:val="22"/>
                  <w:lang w:eastAsia="en-US"/>
                </w:rPr>
                <w:t>e</w:t>
              </w:r>
            </w:ins>
            <w:r w:rsidRPr="00656FFC">
              <w:rPr>
                <w:bCs/>
                <w:color w:val="000000"/>
                <w:sz w:val="22"/>
                <w:lang w:eastAsia="en-US"/>
              </w:rPr>
              <w:t>d</w:t>
            </w:r>
          </w:p>
          <w:p w14:paraId="6C633680" w14:textId="77777777" w:rsidR="00EF522D" w:rsidRDefault="00EF522D" w:rsidP="00792E49">
            <w:pPr>
              <w:rPr>
                <w:bCs/>
                <w:color w:val="000000"/>
                <w:sz w:val="22"/>
                <w:lang w:eastAsia="en-US"/>
              </w:rPr>
            </w:pPr>
            <w:proofErr w:type="spellStart"/>
            <w:r w:rsidRPr="00163B2F">
              <w:rPr>
                <w:bCs/>
                <w:color w:val="000000"/>
                <w:sz w:val="22"/>
                <w:lang w:val="en-GB" w:eastAsia="en-US"/>
              </w:rPr>
              <w:t>Τηλ</w:t>
            </w:r>
            <w:proofErr w:type="spellEnd"/>
            <w:r w:rsidRPr="00656FFC">
              <w:rPr>
                <w:bCs/>
                <w:color w:val="000000"/>
                <w:sz w:val="22"/>
                <w:lang w:eastAsia="en-US"/>
              </w:rPr>
              <w:t>: +357 22863100</w:t>
            </w:r>
          </w:p>
          <w:p w14:paraId="214D52AE" w14:textId="77777777" w:rsidR="00656FFC" w:rsidRPr="00656FFC" w:rsidRDefault="00656FFC" w:rsidP="00792E49">
            <w:pPr>
              <w:rPr>
                <w:bCs/>
                <w:color w:val="000000"/>
                <w:sz w:val="22"/>
                <w:lang w:eastAsia="en-US"/>
              </w:rPr>
            </w:pPr>
          </w:p>
        </w:tc>
        <w:tc>
          <w:tcPr>
            <w:tcW w:w="4679" w:type="dxa"/>
          </w:tcPr>
          <w:p w14:paraId="214D52AF" w14:textId="77777777" w:rsidR="00EF522D" w:rsidRPr="00163B2F" w:rsidRDefault="00EF522D" w:rsidP="00792E49">
            <w:pPr>
              <w:rPr>
                <w:b/>
                <w:bCs/>
                <w:color w:val="000000"/>
                <w:sz w:val="22"/>
                <w:lang w:val="en-GB" w:eastAsia="en-US"/>
              </w:rPr>
            </w:pPr>
            <w:r w:rsidRPr="00163B2F">
              <w:rPr>
                <w:b/>
                <w:bCs/>
                <w:color w:val="000000"/>
                <w:sz w:val="22"/>
                <w:lang w:val="en-GB" w:eastAsia="en-US"/>
              </w:rPr>
              <w:t>Sverige</w:t>
            </w:r>
          </w:p>
          <w:p w14:paraId="214D52B0" w14:textId="77777777" w:rsidR="00EF522D" w:rsidRPr="00163B2F" w:rsidRDefault="00EF522D" w:rsidP="00792E49">
            <w:pPr>
              <w:rPr>
                <w:color w:val="000000"/>
                <w:sz w:val="22"/>
                <w:lang w:val="en-GB" w:eastAsia="en-US"/>
              </w:rPr>
            </w:pPr>
            <w:r w:rsidRPr="00163B2F">
              <w:rPr>
                <w:color w:val="000000"/>
                <w:sz w:val="22"/>
                <w:lang w:val="en-GB" w:eastAsia="en-US"/>
              </w:rPr>
              <w:t>Viatris AB</w:t>
            </w:r>
          </w:p>
          <w:p w14:paraId="214D52B1" w14:textId="77777777" w:rsidR="00EF522D" w:rsidRPr="00163B2F" w:rsidRDefault="00EF522D" w:rsidP="00792E49">
            <w:pPr>
              <w:rPr>
                <w:color w:val="000000"/>
                <w:sz w:val="22"/>
                <w:lang w:val="en-GB" w:eastAsia="en-US"/>
              </w:rPr>
            </w:pPr>
            <w:r w:rsidRPr="00163B2F">
              <w:rPr>
                <w:color w:val="000000"/>
                <w:sz w:val="22"/>
                <w:lang w:val="en-GB" w:eastAsia="en-US"/>
              </w:rPr>
              <w:t>Tel: +46 (0)8 630 19 00</w:t>
            </w:r>
          </w:p>
          <w:p w14:paraId="214D52B2" w14:textId="77777777" w:rsidR="00EF522D" w:rsidRPr="00163B2F" w:rsidRDefault="00EF522D" w:rsidP="00792E49">
            <w:pPr>
              <w:rPr>
                <w:b/>
                <w:color w:val="000000"/>
                <w:sz w:val="22"/>
                <w:lang w:val="en-GB" w:eastAsia="en-US"/>
              </w:rPr>
            </w:pPr>
          </w:p>
        </w:tc>
      </w:tr>
      <w:tr w:rsidR="00EF522D" w:rsidRPr="00163B2F" w14:paraId="214D52BC" w14:textId="77777777" w:rsidTr="00E61A8D">
        <w:trPr>
          <w:cantSplit/>
        </w:trPr>
        <w:tc>
          <w:tcPr>
            <w:tcW w:w="4646" w:type="dxa"/>
          </w:tcPr>
          <w:p w14:paraId="214D52B4" w14:textId="77777777" w:rsidR="00EF522D" w:rsidRPr="00163B2F" w:rsidRDefault="00EF522D" w:rsidP="00792E49">
            <w:pPr>
              <w:rPr>
                <w:b/>
                <w:bCs/>
                <w:color w:val="000000"/>
                <w:sz w:val="22"/>
                <w:lang w:val="en-GB" w:eastAsia="en-US"/>
              </w:rPr>
            </w:pPr>
            <w:proofErr w:type="spellStart"/>
            <w:r w:rsidRPr="00163B2F">
              <w:rPr>
                <w:b/>
                <w:bCs/>
                <w:color w:val="000000"/>
                <w:sz w:val="22"/>
                <w:lang w:val="en-GB" w:eastAsia="en-US"/>
              </w:rPr>
              <w:t>Latvija</w:t>
            </w:r>
            <w:proofErr w:type="spellEnd"/>
          </w:p>
          <w:p w14:paraId="214D52B5" w14:textId="32E4EBA2" w:rsidR="00EF522D" w:rsidRPr="00163B2F" w:rsidRDefault="006E7CD1" w:rsidP="00792E49">
            <w:pPr>
              <w:rPr>
                <w:color w:val="000000"/>
                <w:sz w:val="22"/>
                <w:lang w:val="en-GB" w:eastAsia="en-US"/>
              </w:rPr>
            </w:pPr>
            <w:r>
              <w:rPr>
                <w:color w:val="000000"/>
                <w:sz w:val="22"/>
                <w:lang w:val="en-GB" w:eastAsia="en-US"/>
              </w:rPr>
              <w:t>Viatris</w:t>
            </w:r>
            <w:r w:rsidR="00EF522D" w:rsidRPr="00163B2F">
              <w:rPr>
                <w:color w:val="000000"/>
                <w:sz w:val="22"/>
                <w:lang w:val="en-GB" w:eastAsia="en-US"/>
              </w:rPr>
              <w:t xml:space="preserve"> SIA</w:t>
            </w:r>
          </w:p>
          <w:p w14:paraId="214D52B6" w14:textId="77777777" w:rsidR="00EF522D" w:rsidRPr="00163B2F" w:rsidRDefault="00EF522D" w:rsidP="00792E49">
            <w:pPr>
              <w:rPr>
                <w:color w:val="000000"/>
                <w:sz w:val="22"/>
                <w:lang w:val="en-GB" w:eastAsia="en-US"/>
              </w:rPr>
            </w:pPr>
            <w:r w:rsidRPr="00163B2F">
              <w:rPr>
                <w:color w:val="000000"/>
                <w:sz w:val="22"/>
                <w:lang w:val="en-GB" w:eastAsia="en-US"/>
              </w:rPr>
              <w:t>Tel: +371 676 055 80</w:t>
            </w:r>
          </w:p>
          <w:p w14:paraId="214D52B7" w14:textId="77777777" w:rsidR="00EF522D" w:rsidRPr="00163B2F" w:rsidRDefault="00EF522D" w:rsidP="00792E49">
            <w:pPr>
              <w:rPr>
                <w:color w:val="000000"/>
                <w:sz w:val="22"/>
                <w:lang w:val="en-GB" w:eastAsia="en-US"/>
              </w:rPr>
            </w:pPr>
          </w:p>
        </w:tc>
        <w:tc>
          <w:tcPr>
            <w:tcW w:w="4679" w:type="dxa"/>
          </w:tcPr>
          <w:p w14:paraId="214D52B8" w14:textId="30E8AE73" w:rsidR="00EF522D" w:rsidRPr="00163B2F" w:rsidDel="007E3685" w:rsidRDefault="00EF522D" w:rsidP="00792E49">
            <w:pPr>
              <w:rPr>
                <w:del w:id="45" w:author="Author"/>
                <w:b/>
                <w:bCs/>
                <w:color w:val="000000"/>
                <w:sz w:val="22"/>
                <w:lang w:val="en-GB" w:eastAsia="en-US"/>
              </w:rPr>
            </w:pPr>
            <w:del w:id="46" w:author="Author">
              <w:r w:rsidRPr="00163B2F" w:rsidDel="007E3685">
                <w:rPr>
                  <w:b/>
                  <w:bCs/>
                  <w:color w:val="000000"/>
                  <w:sz w:val="22"/>
                  <w:lang w:val="en-GB" w:eastAsia="en-US"/>
                </w:rPr>
                <w:delText>United Kingdom (Northern Ireland)</w:delText>
              </w:r>
            </w:del>
          </w:p>
          <w:p w14:paraId="214D52B9" w14:textId="6CC70489" w:rsidR="00EF522D" w:rsidRPr="00163B2F" w:rsidDel="007E3685" w:rsidRDefault="00EF522D" w:rsidP="00792E49">
            <w:pPr>
              <w:rPr>
                <w:del w:id="47" w:author="Author"/>
                <w:color w:val="000000"/>
                <w:sz w:val="22"/>
                <w:lang w:val="en-GB" w:eastAsia="en-US"/>
              </w:rPr>
            </w:pPr>
            <w:del w:id="48" w:author="Author">
              <w:r w:rsidRPr="00163B2F" w:rsidDel="007E3685">
                <w:rPr>
                  <w:color w:val="000000"/>
                  <w:sz w:val="22"/>
                  <w:lang w:val="en-GB" w:eastAsia="en-US"/>
                </w:rPr>
                <w:delText>Mylan IRE Healthcare Limited</w:delText>
              </w:r>
            </w:del>
          </w:p>
          <w:p w14:paraId="214D52BA" w14:textId="3EF17BA0" w:rsidR="00EF522D" w:rsidRPr="00163B2F" w:rsidDel="007E3685" w:rsidRDefault="00EF522D" w:rsidP="00792E49">
            <w:pPr>
              <w:rPr>
                <w:del w:id="49" w:author="Author"/>
                <w:color w:val="000000"/>
                <w:sz w:val="22"/>
                <w:lang w:val="en-GB" w:eastAsia="en-US"/>
              </w:rPr>
            </w:pPr>
            <w:del w:id="50" w:author="Author">
              <w:r w:rsidRPr="00163B2F" w:rsidDel="007E3685">
                <w:rPr>
                  <w:color w:val="000000"/>
                  <w:sz w:val="22"/>
                  <w:lang w:val="en-GB" w:eastAsia="en-US"/>
                </w:rPr>
                <w:delText>Tel: +353 18711600</w:delText>
              </w:r>
            </w:del>
          </w:p>
          <w:p w14:paraId="214D52BB" w14:textId="77777777" w:rsidR="00EF522D" w:rsidRPr="00163B2F" w:rsidRDefault="00EF522D" w:rsidP="00792E49">
            <w:pPr>
              <w:rPr>
                <w:color w:val="000000"/>
                <w:sz w:val="22"/>
                <w:lang w:val="en-GB" w:eastAsia="en-US"/>
              </w:rPr>
            </w:pPr>
          </w:p>
        </w:tc>
      </w:tr>
      <w:bookmarkEnd w:id="40"/>
    </w:tbl>
    <w:p w14:paraId="214D52BD" w14:textId="77777777" w:rsidR="009F07D1" w:rsidRPr="00163B2F" w:rsidRDefault="009F07D1" w:rsidP="00792E49">
      <w:pPr>
        <w:rPr>
          <w:color w:val="000000"/>
          <w:sz w:val="22"/>
          <w:szCs w:val="22"/>
        </w:rPr>
      </w:pPr>
    </w:p>
    <w:p w14:paraId="214D52BE" w14:textId="77777777" w:rsidR="009F07D1" w:rsidRPr="00163B2F" w:rsidRDefault="009F07D1" w:rsidP="00792E49">
      <w:pPr>
        <w:keepNext/>
        <w:numPr>
          <w:ilvl w:val="12"/>
          <w:numId w:val="0"/>
        </w:numPr>
        <w:ind w:right="-2"/>
        <w:outlineLvl w:val="0"/>
        <w:rPr>
          <w:b/>
          <w:noProof/>
          <w:color w:val="000000"/>
          <w:sz w:val="22"/>
          <w:szCs w:val="22"/>
          <w:lang w:eastAsia="en-US"/>
        </w:rPr>
      </w:pPr>
      <w:r w:rsidRPr="00163B2F">
        <w:rPr>
          <w:b/>
          <w:noProof/>
          <w:color w:val="000000"/>
          <w:sz w:val="22"/>
          <w:szCs w:val="22"/>
          <w:lang w:eastAsia="en-US"/>
        </w:rPr>
        <w:t>Ova uputa je zadnji puta revidirana u</w:t>
      </w:r>
    </w:p>
    <w:p w14:paraId="214D52BF" w14:textId="77777777" w:rsidR="009F07D1" w:rsidRPr="00163B2F" w:rsidRDefault="009F07D1" w:rsidP="00792E49">
      <w:pPr>
        <w:keepNext/>
        <w:numPr>
          <w:ilvl w:val="12"/>
          <w:numId w:val="0"/>
        </w:numPr>
        <w:ind w:right="-2"/>
        <w:outlineLvl w:val="0"/>
        <w:rPr>
          <w:b/>
          <w:noProof/>
          <w:color w:val="000000"/>
          <w:sz w:val="22"/>
          <w:szCs w:val="22"/>
          <w:lang w:eastAsia="en-US"/>
        </w:rPr>
      </w:pPr>
    </w:p>
    <w:p w14:paraId="47CE8CEB" w14:textId="3C34B9E0" w:rsidR="00C6473E" w:rsidRPr="00163B2F" w:rsidRDefault="00B91DB4" w:rsidP="00792E49">
      <w:pPr>
        <w:numPr>
          <w:ilvl w:val="12"/>
          <w:numId w:val="0"/>
        </w:numPr>
        <w:ind w:right="-2"/>
        <w:outlineLvl w:val="0"/>
        <w:rPr>
          <w:bCs/>
          <w:noProof/>
          <w:color w:val="000000"/>
          <w:sz w:val="22"/>
          <w:szCs w:val="22"/>
          <w:lang w:eastAsia="en-US"/>
        </w:rPr>
      </w:pPr>
      <w:r w:rsidRPr="00163B2F">
        <w:rPr>
          <w:iCs/>
          <w:noProof/>
          <w:color w:val="000000"/>
          <w:sz w:val="22"/>
          <w:szCs w:val="22"/>
        </w:rPr>
        <w:t xml:space="preserve">Detaljnije informacije o ovom lijeku dostupne su na internetskoj stranici Europske agencije za lijekove: </w:t>
      </w:r>
      <w:hyperlink r:id="rId15" w:history="1">
        <w:r w:rsidR="00B82F0B" w:rsidRPr="00B82F0B">
          <w:rPr>
            <w:rStyle w:val="Hyperlink"/>
            <w:noProof/>
            <w:sz w:val="22"/>
            <w:szCs w:val="22"/>
          </w:rPr>
          <w:t>https://www.ema.europa.eu</w:t>
        </w:r>
      </w:hyperlink>
      <w:r w:rsidRPr="00163B2F">
        <w:rPr>
          <w:noProof/>
          <w:color w:val="000000"/>
          <w:sz w:val="22"/>
          <w:szCs w:val="22"/>
        </w:rPr>
        <w:t>.</w:t>
      </w:r>
      <w:r w:rsidRPr="00163B2F">
        <w:rPr>
          <w:iCs/>
          <w:noProof/>
          <w:color w:val="000000"/>
          <w:sz w:val="22"/>
          <w:szCs w:val="22"/>
        </w:rPr>
        <w:t xml:space="preserve"> </w:t>
      </w:r>
    </w:p>
    <w:sectPr w:rsidR="00C6473E" w:rsidRPr="00163B2F" w:rsidSect="000E5B76">
      <w:footerReference w:type="default" r:id="rId16"/>
      <w:pgSz w:w="11906" w:h="16838"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C8A9" w14:textId="77777777" w:rsidR="009A1752" w:rsidRDefault="009A1752" w:rsidP="007104F3">
      <w:r>
        <w:separator/>
      </w:r>
    </w:p>
  </w:endnote>
  <w:endnote w:type="continuationSeparator" w:id="0">
    <w:p w14:paraId="1FC7BB64" w14:textId="77777777" w:rsidR="009A1752" w:rsidRDefault="009A1752" w:rsidP="0071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52C6" w14:textId="77777777" w:rsidR="001F597A" w:rsidRPr="00CD0051" w:rsidRDefault="001F597A">
    <w:pPr>
      <w:pStyle w:val="Footer"/>
      <w:jc w:val="center"/>
      <w:rPr>
        <w:color w:val="000000"/>
      </w:rPr>
    </w:pPr>
    <w:r w:rsidRPr="00CD0051">
      <w:rPr>
        <w:color w:val="000000"/>
      </w:rPr>
      <w:fldChar w:fldCharType="begin"/>
    </w:r>
    <w:r w:rsidRPr="00CD0051">
      <w:rPr>
        <w:color w:val="000000"/>
      </w:rPr>
      <w:instrText xml:space="preserve"> PAGE   \* MERGEFORMAT </w:instrText>
    </w:r>
    <w:r w:rsidRPr="00CD0051">
      <w:rPr>
        <w:color w:val="000000"/>
      </w:rPr>
      <w:fldChar w:fldCharType="separate"/>
    </w:r>
    <w:r w:rsidR="00F47CDF">
      <w:rPr>
        <w:color w:val="000000"/>
      </w:rPr>
      <w:t>21</w:t>
    </w:r>
    <w:r w:rsidRPr="00CD0051">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6F45" w14:textId="77777777" w:rsidR="009A1752" w:rsidRDefault="009A1752" w:rsidP="007104F3">
      <w:r>
        <w:separator/>
      </w:r>
    </w:p>
  </w:footnote>
  <w:footnote w:type="continuationSeparator" w:id="0">
    <w:p w14:paraId="206546E1" w14:textId="77777777" w:rsidR="009A1752" w:rsidRDefault="009A1752" w:rsidP="0071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C5F1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0C895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3D8505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828F1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B2F5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FE59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69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4CE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E6CB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CCCF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1" w15:restartNumberingAfterBreak="0">
    <w:nsid w:val="022E418B"/>
    <w:multiLevelType w:val="hybridMultilevel"/>
    <w:tmpl w:val="6AB89320"/>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A1930"/>
    <w:multiLevelType w:val="hybridMultilevel"/>
    <w:tmpl w:val="CFA483E6"/>
    <w:lvl w:ilvl="0" w:tplc="FFFFFFFF">
      <w:start w:val="5"/>
      <w:numFmt w:val="decimal"/>
      <w:lvlText w:val="%1."/>
      <w:lvlJc w:val="left"/>
      <w:pPr>
        <w:tabs>
          <w:tab w:val="num" w:pos="570"/>
        </w:tabs>
        <w:ind w:left="570" w:hanging="570"/>
      </w:pPr>
      <w:rPr>
        <w:rFonts w:ascii="Times New Roman" w:hAnsi="Times New Roman" w:cs="Times New Roman" w:hint="default"/>
        <w:b/>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4" w15:restartNumberingAfterBreak="0">
    <w:nsid w:val="27400353"/>
    <w:multiLevelType w:val="multilevel"/>
    <w:tmpl w:val="BA8C3F7E"/>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5" w15:restartNumberingAfterBreak="0">
    <w:nsid w:val="28980FDE"/>
    <w:multiLevelType w:val="hybridMultilevel"/>
    <w:tmpl w:val="E00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A3627"/>
    <w:multiLevelType w:val="multilevel"/>
    <w:tmpl w:val="BA8C3F7E"/>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7" w15:restartNumberingAfterBreak="0">
    <w:nsid w:val="2D6A6707"/>
    <w:multiLevelType w:val="singleLevel"/>
    <w:tmpl w:val="08090001"/>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2DE43EEA"/>
    <w:multiLevelType w:val="hybridMultilevel"/>
    <w:tmpl w:val="AA16B92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173AB"/>
    <w:multiLevelType w:val="hybridMultilevel"/>
    <w:tmpl w:val="777E8A48"/>
    <w:lvl w:ilvl="0" w:tplc="FFFFFFFF">
      <w:start w:val="1"/>
      <w:numFmt w:val="bullet"/>
      <w:pStyle w:val="ListBullet4"/>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262CB4"/>
    <w:multiLevelType w:val="multilevel"/>
    <w:tmpl w:val="BA8C3F7E"/>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2" w15:restartNumberingAfterBreak="0">
    <w:nsid w:val="392D3E44"/>
    <w:multiLevelType w:val="multilevel"/>
    <w:tmpl w:val="14C6704E"/>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3" w15:restartNumberingAfterBreak="0">
    <w:nsid w:val="3B1B4481"/>
    <w:multiLevelType w:val="hybridMultilevel"/>
    <w:tmpl w:val="4DF64314"/>
    <w:lvl w:ilvl="0" w:tplc="01A69C9A">
      <w:start w:val="4"/>
      <w:numFmt w:val="upperLetter"/>
      <w:lvlText w:val="%1."/>
      <w:lvlJc w:val="left"/>
      <w:pPr>
        <w:ind w:left="502" w:hanging="360"/>
      </w:pPr>
      <w:rPr>
        <w:rFonts w:cs="Times New Roman" w:hint="default"/>
      </w:rPr>
    </w:lvl>
    <w:lvl w:ilvl="1" w:tplc="041A0003" w:tentative="1">
      <w:start w:val="1"/>
      <w:numFmt w:val="bullet"/>
      <w:lvlText w:val="o"/>
      <w:lvlJc w:val="left"/>
      <w:pPr>
        <w:ind w:left="1222" w:hanging="360"/>
      </w:pPr>
      <w:rPr>
        <w:rFonts w:ascii="Courier New" w:hAnsi="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4" w15:restartNumberingAfterBreak="0">
    <w:nsid w:val="3B584D7A"/>
    <w:multiLevelType w:val="hybridMultilevel"/>
    <w:tmpl w:val="F74249FA"/>
    <w:lvl w:ilvl="0" w:tplc="FFFFFFFF">
      <w:start w:val="1"/>
      <w:numFmt w:val="bullet"/>
      <w:pStyle w:val="ListBullet3"/>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3A0785"/>
    <w:multiLevelType w:val="hybridMultilevel"/>
    <w:tmpl w:val="75B62582"/>
    <w:lvl w:ilvl="0" w:tplc="FFFFFFFF">
      <w:start w:val="1"/>
      <w:numFmt w:val="bullet"/>
      <w:pStyle w:val="ListBullet2"/>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0548E3"/>
    <w:multiLevelType w:val="hybridMultilevel"/>
    <w:tmpl w:val="FFDC1FC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490D0C"/>
    <w:multiLevelType w:val="hybridMultilevel"/>
    <w:tmpl w:val="725A80C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C2121"/>
    <w:multiLevelType w:val="multilevel"/>
    <w:tmpl w:val="538C9016"/>
    <w:lvl w:ilvl="0">
      <w:start w:val="4"/>
      <w:numFmt w:val="decimal"/>
      <w:lvlText w:val="%1"/>
      <w:lvlJc w:val="left"/>
      <w:pPr>
        <w:tabs>
          <w:tab w:val="num" w:pos="570"/>
        </w:tabs>
        <w:ind w:left="570" w:hanging="570"/>
      </w:pPr>
      <w:rPr>
        <w:rFonts w:ascii="Times New Roman" w:hAnsi="Times New Roman" w:cs="Times New Roman" w:hint="default"/>
      </w:rPr>
    </w:lvl>
    <w:lvl w:ilvl="1">
      <w:start w:val="2"/>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9" w15:restartNumberingAfterBreak="0">
    <w:nsid w:val="51A72FFD"/>
    <w:multiLevelType w:val="multilevel"/>
    <w:tmpl w:val="F74249FA"/>
    <w:lvl w:ilvl="0">
      <w:start w:val="1"/>
      <w:numFmt w:val="bullet"/>
      <w:pStyle w:val="ListNumber2"/>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C06849"/>
    <w:multiLevelType w:val="multilevel"/>
    <w:tmpl w:val="14A452D2"/>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1" w15:restartNumberingAfterBreak="0">
    <w:nsid w:val="52EC721B"/>
    <w:multiLevelType w:val="multilevel"/>
    <w:tmpl w:val="899A3AAC"/>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2" w15:restartNumberingAfterBreak="0">
    <w:nsid w:val="58253CCA"/>
    <w:multiLevelType w:val="multilevel"/>
    <w:tmpl w:val="9AA42A0A"/>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8BE371B"/>
    <w:multiLevelType w:val="hybridMultilevel"/>
    <w:tmpl w:val="FA5C4970"/>
    <w:lvl w:ilvl="0" w:tplc="FFFFFFFF">
      <w:start w:val="1"/>
      <w:numFmt w:val="bullet"/>
      <w:pStyle w:val="ListBullet5"/>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AE2388"/>
    <w:multiLevelType w:val="hybridMultilevel"/>
    <w:tmpl w:val="A358DA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D2375"/>
    <w:multiLevelType w:val="multilevel"/>
    <w:tmpl w:val="04741A9A"/>
    <w:lvl w:ilvl="0">
      <w:start w:val="5"/>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7" w15:restartNumberingAfterBreak="0">
    <w:nsid w:val="633D6581"/>
    <w:multiLevelType w:val="hybridMultilevel"/>
    <w:tmpl w:val="AB9E743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5F6A55"/>
    <w:multiLevelType w:val="multilevel"/>
    <w:tmpl w:val="41B6424C"/>
    <w:lvl w:ilvl="0">
      <w:start w:val="5"/>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9" w15:restartNumberingAfterBreak="0">
    <w:nsid w:val="64A4328F"/>
    <w:multiLevelType w:val="multilevel"/>
    <w:tmpl w:val="FCFE33AC"/>
    <w:lvl w:ilvl="0">
      <w:start w:val="4"/>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0" w15:restartNumberingAfterBreak="0">
    <w:nsid w:val="64AC6108"/>
    <w:multiLevelType w:val="hybridMultilevel"/>
    <w:tmpl w:val="7786C5C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AA34DA7"/>
    <w:multiLevelType w:val="multilevel"/>
    <w:tmpl w:val="97922C74"/>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6D701F87"/>
    <w:multiLevelType w:val="hybridMultilevel"/>
    <w:tmpl w:val="74D0ADF6"/>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486B6D"/>
    <w:multiLevelType w:val="multilevel"/>
    <w:tmpl w:val="2174E128"/>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38A43A8"/>
    <w:multiLevelType w:val="hybridMultilevel"/>
    <w:tmpl w:val="A82652C4"/>
    <w:lvl w:ilvl="0" w:tplc="FFFFFFFF">
      <w:start w:val="1"/>
      <w:numFmt w:val="decimal"/>
      <w:pStyle w:val="ListNumber4"/>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77B410E9"/>
    <w:multiLevelType w:val="hybridMultilevel"/>
    <w:tmpl w:val="3B1C0D1C"/>
    <w:lvl w:ilvl="0" w:tplc="FFFFFFFF">
      <w:start w:val="1"/>
      <w:numFmt w:val="decimal"/>
      <w:pStyle w:val="ListNumber3"/>
      <w:lvlText w:val="%1."/>
      <w:lvlJc w:val="left"/>
      <w:pPr>
        <w:tabs>
          <w:tab w:val="num" w:pos="930"/>
        </w:tabs>
        <w:ind w:left="930" w:hanging="360"/>
      </w:pPr>
      <w:rPr>
        <w:rFonts w:cs="Times New Roman" w:hint="default"/>
        <w:b w:val="0"/>
      </w:rPr>
    </w:lvl>
    <w:lvl w:ilvl="1" w:tplc="FFFFFFFF" w:tentative="1">
      <w:start w:val="1"/>
      <w:numFmt w:val="lowerLetter"/>
      <w:lvlText w:val="%2."/>
      <w:lvlJc w:val="left"/>
      <w:pPr>
        <w:tabs>
          <w:tab w:val="num" w:pos="2010"/>
        </w:tabs>
        <w:ind w:left="2010" w:hanging="360"/>
      </w:pPr>
      <w:rPr>
        <w:rFonts w:cs="Times New Roman"/>
      </w:rPr>
    </w:lvl>
    <w:lvl w:ilvl="2" w:tplc="FFFFFFFF" w:tentative="1">
      <w:start w:val="1"/>
      <w:numFmt w:val="lowerRoman"/>
      <w:lvlText w:val="%3."/>
      <w:lvlJc w:val="right"/>
      <w:pPr>
        <w:tabs>
          <w:tab w:val="num" w:pos="2730"/>
        </w:tabs>
        <w:ind w:left="2730" w:hanging="180"/>
      </w:pPr>
      <w:rPr>
        <w:rFonts w:cs="Times New Roman"/>
      </w:rPr>
    </w:lvl>
    <w:lvl w:ilvl="3" w:tplc="FFFFFFFF" w:tentative="1">
      <w:start w:val="1"/>
      <w:numFmt w:val="decimal"/>
      <w:lvlText w:val="%4."/>
      <w:lvlJc w:val="left"/>
      <w:pPr>
        <w:tabs>
          <w:tab w:val="num" w:pos="3450"/>
        </w:tabs>
        <w:ind w:left="3450" w:hanging="360"/>
      </w:pPr>
      <w:rPr>
        <w:rFonts w:cs="Times New Roman"/>
      </w:rPr>
    </w:lvl>
    <w:lvl w:ilvl="4" w:tplc="FFFFFFFF" w:tentative="1">
      <w:start w:val="1"/>
      <w:numFmt w:val="lowerLetter"/>
      <w:lvlText w:val="%5."/>
      <w:lvlJc w:val="left"/>
      <w:pPr>
        <w:tabs>
          <w:tab w:val="num" w:pos="4170"/>
        </w:tabs>
        <w:ind w:left="4170" w:hanging="360"/>
      </w:pPr>
      <w:rPr>
        <w:rFonts w:cs="Times New Roman"/>
      </w:rPr>
    </w:lvl>
    <w:lvl w:ilvl="5" w:tplc="FFFFFFFF" w:tentative="1">
      <w:start w:val="1"/>
      <w:numFmt w:val="lowerRoman"/>
      <w:lvlText w:val="%6."/>
      <w:lvlJc w:val="right"/>
      <w:pPr>
        <w:tabs>
          <w:tab w:val="num" w:pos="4890"/>
        </w:tabs>
        <w:ind w:left="4890" w:hanging="180"/>
      </w:pPr>
      <w:rPr>
        <w:rFonts w:cs="Times New Roman"/>
      </w:rPr>
    </w:lvl>
    <w:lvl w:ilvl="6" w:tplc="FFFFFFFF" w:tentative="1">
      <w:start w:val="1"/>
      <w:numFmt w:val="decimal"/>
      <w:lvlText w:val="%7."/>
      <w:lvlJc w:val="left"/>
      <w:pPr>
        <w:tabs>
          <w:tab w:val="num" w:pos="5610"/>
        </w:tabs>
        <w:ind w:left="5610" w:hanging="360"/>
      </w:pPr>
      <w:rPr>
        <w:rFonts w:cs="Times New Roman"/>
      </w:rPr>
    </w:lvl>
    <w:lvl w:ilvl="7" w:tplc="FFFFFFFF" w:tentative="1">
      <w:start w:val="1"/>
      <w:numFmt w:val="lowerLetter"/>
      <w:lvlText w:val="%8."/>
      <w:lvlJc w:val="left"/>
      <w:pPr>
        <w:tabs>
          <w:tab w:val="num" w:pos="6330"/>
        </w:tabs>
        <w:ind w:left="6330" w:hanging="360"/>
      </w:pPr>
      <w:rPr>
        <w:rFonts w:cs="Times New Roman"/>
      </w:rPr>
    </w:lvl>
    <w:lvl w:ilvl="8" w:tplc="FFFFFFFF" w:tentative="1">
      <w:start w:val="1"/>
      <w:numFmt w:val="lowerRoman"/>
      <w:lvlText w:val="%9."/>
      <w:lvlJc w:val="right"/>
      <w:pPr>
        <w:tabs>
          <w:tab w:val="num" w:pos="7050"/>
        </w:tabs>
        <w:ind w:left="7050" w:hanging="180"/>
      </w:pPr>
      <w:rPr>
        <w:rFonts w:cs="Times New Roman"/>
      </w:rPr>
    </w:lvl>
  </w:abstractNum>
  <w:abstractNum w:abstractNumId="48" w15:restartNumberingAfterBreak="0">
    <w:nsid w:val="77FF53DE"/>
    <w:multiLevelType w:val="multilevel"/>
    <w:tmpl w:val="61BE3922"/>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8A53366"/>
    <w:multiLevelType w:val="hybridMultilevel"/>
    <w:tmpl w:val="05F61F7A"/>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163843"/>
    <w:multiLevelType w:val="multilevel"/>
    <w:tmpl w:val="54A24354"/>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7F844C35"/>
    <w:multiLevelType w:val="hybridMultilevel"/>
    <w:tmpl w:val="BC72E23E"/>
    <w:lvl w:ilvl="0" w:tplc="FFFFFFFF">
      <w:start w:val="1"/>
      <w:numFmt w:val="bullet"/>
      <w:pStyle w:val="ListNumber"/>
      <w:lvlText w:val=""/>
      <w:lvlJc w:val="left"/>
      <w:pPr>
        <w:tabs>
          <w:tab w:val="num" w:pos="190"/>
        </w:tabs>
        <w:ind w:left="910" w:hanging="360"/>
      </w:pPr>
      <w:rPr>
        <w:rFonts w:ascii="Symbol" w:hAnsi="Symbol" w:hint="default"/>
      </w:rPr>
    </w:lvl>
    <w:lvl w:ilvl="1" w:tplc="FFFFFFFF" w:tentative="1">
      <w:start w:val="1"/>
      <w:numFmt w:val="bullet"/>
      <w:lvlText w:val="o"/>
      <w:lvlJc w:val="left"/>
      <w:pPr>
        <w:tabs>
          <w:tab w:val="num" w:pos="1270"/>
        </w:tabs>
        <w:ind w:left="1270" w:hanging="360"/>
      </w:pPr>
      <w:rPr>
        <w:rFonts w:ascii="Courier New" w:hAnsi="Courier New" w:hint="default"/>
      </w:rPr>
    </w:lvl>
    <w:lvl w:ilvl="2" w:tplc="FFFFFFFF" w:tentative="1">
      <w:start w:val="1"/>
      <w:numFmt w:val="bullet"/>
      <w:lvlText w:val=""/>
      <w:lvlJc w:val="left"/>
      <w:pPr>
        <w:tabs>
          <w:tab w:val="num" w:pos="1990"/>
        </w:tabs>
        <w:ind w:left="1990" w:hanging="360"/>
      </w:pPr>
      <w:rPr>
        <w:rFonts w:ascii="Wingdings" w:hAnsi="Wingdings" w:hint="default"/>
      </w:rPr>
    </w:lvl>
    <w:lvl w:ilvl="3" w:tplc="FFFFFFFF" w:tentative="1">
      <w:start w:val="1"/>
      <w:numFmt w:val="bullet"/>
      <w:lvlText w:val=""/>
      <w:lvlJc w:val="left"/>
      <w:pPr>
        <w:tabs>
          <w:tab w:val="num" w:pos="2710"/>
        </w:tabs>
        <w:ind w:left="2710" w:hanging="360"/>
      </w:pPr>
      <w:rPr>
        <w:rFonts w:ascii="Symbol" w:hAnsi="Symbol" w:hint="default"/>
      </w:rPr>
    </w:lvl>
    <w:lvl w:ilvl="4" w:tplc="FFFFFFFF" w:tentative="1">
      <w:start w:val="1"/>
      <w:numFmt w:val="bullet"/>
      <w:lvlText w:val="o"/>
      <w:lvlJc w:val="left"/>
      <w:pPr>
        <w:tabs>
          <w:tab w:val="num" w:pos="3430"/>
        </w:tabs>
        <w:ind w:left="3430" w:hanging="360"/>
      </w:pPr>
      <w:rPr>
        <w:rFonts w:ascii="Courier New" w:hAnsi="Courier New" w:hint="default"/>
      </w:rPr>
    </w:lvl>
    <w:lvl w:ilvl="5" w:tplc="FFFFFFFF" w:tentative="1">
      <w:start w:val="1"/>
      <w:numFmt w:val="bullet"/>
      <w:lvlText w:val=""/>
      <w:lvlJc w:val="left"/>
      <w:pPr>
        <w:tabs>
          <w:tab w:val="num" w:pos="4150"/>
        </w:tabs>
        <w:ind w:left="4150" w:hanging="360"/>
      </w:pPr>
      <w:rPr>
        <w:rFonts w:ascii="Wingdings" w:hAnsi="Wingdings" w:hint="default"/>
      </w:rPr>
    </w:lvl>
    <w:lvl w:ilvl="6" w:tplc="FFFFFFFF" w:tentative="1">
      <w:start w:val="1"/>
      <w:numFmt w:val="bullet"/>
      <w:lvlText w:val=""/>
      <w:lvlJc w:val="left"/>
      <w:pPr>
        <w:tabs>
          <w:tab w:val="num" w:pos="4870"/>
        </w:tabs>
        <w:ind w:left="4870" w:hanging="360"/>
      </w:pPr>
      <w:rPr>
        <w:rFonts w:ascii="Symbol" w:hAnsi="Symbol" w:hint="default"/>
      </w:rPr>
    </w:lvl>
    <w:lvl w:ilvl="7" w:tplc="FFFFFFFF" w:tentative="1">
      <w:start w:val="1"/>
      <w:numFmt w:val="bullet"/>
      <w:lvlText w:val="o"/>
      <w:lvlJc w:val="left"/>
      <w:pPr>
        <w:tabs>
          <w:tab w:val="num" w:pos="5590"/>
        </w:tabs>
        <w:ind w:left="5590" w:hanging="360"/>
      </w:pPr>
      <w:rPr>
        <w:rFonts w:ascii="Courier New" w:hAnsi="Courier New" w:hint="default"/>
      </w:rPr>
    </w:lvl>
    <w:lvl w:ilvl="8" w:tplc="FFFFFFFF" w:tentative="1">
      <w:start w:val="1"/>
      <w:numFmt w:val="bullet"/>
      <w:lvlText w:val=""/>
      <w:lvlJc w:val="left"/>
      <w:pPr>
        <w:tabs>
          <w:tab w:val="num" w:pos="6310"/>
        </w:tabs>
        <w:ind w:left="6310" w:hanging="360"/>
      </w:pPr>
      <w:rPr>
        <w:rFonts w:ascii="Wingdings" w:hAnsi="Wingdings" w:hint="default"/>
      </w:rPr>
    </w:lvl>
  </w:abstractNum>
  <w:abstractNum w:abstractNumId="52" w15:restartNumberingAfterBreak="0">
    <w:nsid w:val="7FB93114"/>
    <w:multiLevelType w:val="hybridMultilevel"/>
    <w:tmpl w:val="3812751A"/>
    <w:lvl w:ilvl="0" w:tplc="041A000F">
      <w:start w:val="1"/>
      <w:numFmt w:val="decimal"/>
      <w:pStyle w:val="ListNumber5"/>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1705206512">
    <w:abstractNumId w:val="9"/>
  </w:num>
  <w:num w:numId="2" w16cid:durableId="1943299011">
    <w:abstractNumId w:val="7"/>
  </w:num>
  <w:num w:numId="3" w16cid:durableId="221912831">
    <w:abstractNumId w:val="6"/>
  </w:num>
  <w:num w:numId="4" w16cid:durableId="1415589871">
    <w:abstractNumId w:val="5"/>
  </w:num>
  <w:num w:numId="5" w16cid:durableId="994138476">
    <w:abstractNumId w:val="4"/>
  </w:num>
  <w:num w:numId="6" w16cid:durableId="2138908341">
    <w:abstractNumId w:val="8"/>
  </w:num>
  <w:num w:numId="7" w16cid:durableId="1150905234">
    <w:abstractNumId w:val="3"/>
  </w:num>
  <w:num w:numId="8" w16cid:durableId="685715851">
    <w:abstractNumId w:val="2"/>
  </w:num>
  <w:num w:numId="9" w16cid:durableId="502163209">
    <w:abstractNumId w:val="1"/>
  </w:num>
  <w:num w:numId="10" w16cid:durableId="992560121">
    <w:abstractNumId w:val="0"/>
  </w:num>
  <w:num w:numId="11" w16cid:durableId="246767669">
    <w:abstractNumId w:val="9"/>
  </w:num>
  <w:num w:numId="12" w16cid:durableId="1205022276">
    <w:abstractNumId w:val="7"/>
  </w:num>
  <w:num w:numId="13" w16cid:durableId="1390617166">
    <w:abstractNumId w:val="6"/>
  </w:num>
  <w:num w:numId="14" w16cid:durableId="1451823311">
    <w:abstractNumId w:val="5"/>
  </w:num>
  <w:num w:numId="15" w16cid:durableId="1969358698">
    <w:abstractNumId w:val="4"/>
  </w:num>
  <w:num w:numId="16" w16cid:durableId="1193956523">
    <w:abstractNumId w:val="8"/>
  </w:num>
  <w:num w:numId="17" w16cid:durableId="715590653">
    <w:abstractNumId w:val="3"/>
  </w:num>
  <w:num w:numId="18" w16cid:durableId="561645636">
    <w:abstractNumId w:val="2"/>
  </w:num>
  <w:num w:numId="19" w16cid:durableId="2130125003">
    <w:abstractNumId w:val="1"/>
  </w:num>
  <w:num w:numId="20" w16cid:durableId="1173493543">
    <w:abstractNumId w:val="0"/>
  </w:num>
  <w:num w:numId="21" w16cid:durableId="190973025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454714229">
    <w:abstractNumId w:val="10"/>
    <w:lvlOverride w:ilvl="0">
      <w:lvl w:ilvl="0">
        <w:start w:val="1"/>
        <w:numFmt w:val="bullet"/>
        <w:lvlText w:val="-"/>
        <w:legacy w:legacy="1" w:legacySpace="0" w:legacyIndent="360"/>
        <w:lvlJc w:val="left"/>
        <w:pPr>
          <w:ind w:left="360" w:hanging="360"/>
        </w:pPr>
      </w:lvl>
    </w:lvlOverride>
  </w:num>
  <w:num w:numId="23" w16cid:durableId="574633289">
    <w:abstractNumId w:val="28"/>
  </w:num>
  <w:num w:numId="24" w16cid:durableId="774909457">
    <w:abstractNumId w:val="36"/>
  </w:num>
  <w:num w:numId="25" w16cid:durableId="1616600126">
    <w:abstractNumId w:val="43"/>
  </w:num>
  <w:num w:numId="26" w16cid:durableId="1079601311">
    <w:abstractNumId w:val="34"/>
  </w:num>
  <w:num w:numId="27" w16cid:durableId="1936787083">
    <w:abstractNumId w:val="26"/>
  </w:num>
  <w:num w:numId="28" w16cid:durableId="1997293317">
    <w:abstractNumId w:val="40"/>
  </w:num>
  <w:num w:numId="29" w16cid:durableId="16782495">
    <w:abstractNumId w:val="37"/>
  </w:num>
  <w:num w:numId="30" w16cid:durableId="442384555">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 w:numId="31" w16cid:durableId="1324239419">
    <w:abstractNumId w:val="31"/>
  </w:num>
  <w:num w:numId="32" w16cid:durableId="1827626724">
    <w:abstractNumId w:val="13"/>
  </w:num>
  <w:num w:numId="33" w16cid:durableId="528613805">
    <w:abstractNumId w:val="41"/>
  </w:num>
  <w:num w:numId="34" w16cid:durableId="1744595622">
    <w:abstractNumId w:val="30"/>
  </w:num>
  <w:num w:numId="35" w16cid:durableId="2027055672">
    <w:abstractNumId w:val="22"/>
  </w:num>
  <w:num w:numId="36" w16cid:durableId="2074935420">
    <w:abstractNumId w:val="39"/>
  </w:num>
  <w:num w:numId="37" w16cid:durableId="1765035826">
    <w:abstractNumId w:val="14"/>
  </w:num>
  <w:num w:numId="38" w16cid:durableId="1100953231">
    <w:abstractNumId w:val="21"/>
  </w:num>
  <w:num w:numId="39" w16cid:durableId="177740733">
    <w:abstractNumId w:val="16"/>
  </w:num>
  <w:num w:numId="40" w16cid:durableId="1695886040">
    <w:abstractNumId w:val="38"/>
  </w:num>
  <w:num w:numId="41" w16cid:durableId="1041596247">
    <w:abstractNumId w:val="49"/>
  </w:num>
  <w:num w:numId="42" w16cid:durableId="1451515697">
    <w:abstractNumId w:val="10"/>
    <w:lvlOverride w:ilvl="0">
      <w:lvl w:ilvl="0">
        <w:numFmt w:val="bullet"/>
        <w:lvlText w:val=""/>
        <w:legacy w:legacy="1" w:legacySpace="0" w:legacyIndent="567"/>
        <w:lvlJc w:val="left"/>
        <w:pPr>
          <w:ind w:left="567" w:hanging="567"/>
        </w:pPr>
        <w:rPr>
          <w:rFonts w:ascii="Symbol" w:hAnsi="Symbol" w:hint="default"/>
        </w:rPr>
      </w:lvl>
    </w:lvlOverride>
  </w:num>
  <w:num w:numId="43" w16cid:durableId="1120801187">
    <w:abstractNumId w:val="42"/>
  </w:num>
  <w:num w:numId="44" w16cid:durableId="518007814">
    <w:abstractNumId w:val="17"/>
  </w:num>
  <w:num w:numId="45" w16cid:durableId="381298079">
    <w:abstractNumId w:val="25"/>
  </w:num>
  <w:num w:numId="46" w16cid:durableId="1003361579">
    <w:abstractNumId w:val="24"/>
  </w:num>
  <w:num w:numId="47" w16cid:durableId="2050716134">
    <w:abstractNumId w:val="20"/>
  </w:num>
  <w:num w:numId="48" w16cid:durableId="1117410092">
    <w:abstractNumId w:val="33"/>
  </w:num>
  <w:num w:numId="49" w16cid:durableId="2065181219">
    <w:abstractNumId w:val="51"/>
  </w:num>
  <w:num w:numId="50" w16cid:durableId="1038701639">
    <w:abstractNumId w:val="29"/>
  </w:num>
  <w:num w:numId="51" w16cid:durableId="1828981990">
    <w:abstractNumId w:val="47"/>
  </w:num>
  <w:num w:numId="52" w16cid:durableId="1188180966">
    <w:abstractNumId w:val="46"/>
  </w:num>
  <w:num w:numId="53" w16cid:durableId="1953785782">
    <w:abstractNumId w:val="52"/>
  </w:num>
  <w:num w:numId="54" w16cid:durableId="876085979">
    <w:abstractNumId w:val="9"/>
  </w:num>
  <w:num w:numId="55" w16cid:durableId="848640900">
    <w:abstractNumId w:val="7"/>
  </w:num>
  <w:num w:numId="56" w16cid:durableId="643202028">
    <w:abstractNumId w:val="6"/>
  </w:num>
  <w:num w:numId="57" w16cid:durableId="556355498">
    <w:abstractNumId w:val="5"/>
  </w:num>
  <w:num w:numId="58" w16cid:durableId="1601795170">
    <w:abstractNumId w:val="4"/>
  </w:num>
  <w:num w:numId="59" w16cid:durableId="2037777406">
    <w:abstractNumId w:val="8"/>
  </w:num>
  <w:num w:numId="60" w16cid:durableId="2016494070">
    <w:abstractNumId w:val="3"/>
  </w:num>
  <w:num w:numId="61" w16cid:durableId="578949957">
    <w:abstractNumId w:val="2"/>
  </w:num>
  <w:num w:numId="62" w16cid:durableId="1822650890">
    <w:abstractNumId w:val="1"/>
  </w:num>
  <w:num w:numId="63" w16cid:durableId="820655171">
    <w:abstractNumId w:val="0"/>
  </w:num>
  <w:num w:numId="64" w16cid:durableId="305087317">
    <w:abstractNumId w:val="45"/>
  </w:num>
  <w:num w:numId="65" w16cid:durableId="1828740040">
    <w:abstractNumId w:val="48"/>
  </w:num>
  <w:num w:numId="66" w16cid:durableId="467281729">
    <w:abstractNumId w:val="32"/>
  </w:num>
  <w:num w:numId="67" w16cid:durableId="1192914480">
    <w:abstractNumId w:val="50"/>
  </w:num>
  <w:num w:numId="68" w16cid:durableId="614140367">
    <w:abstractNumId w:val="23"/>
  </w:num>
  <w:num w:numId="69" w16cid:durableId="652367149">
    <w:abstractNumId w:val="44"/>
  </w:num>
  <w:num w:numId="70" w16cid:durableId="1877309598">
    <w:abstractNumId w:val="15"/>
  </w:num>
  <w:num w:numId="71" w16cid:durableId="1585141877">
    <w:abstractNumId w:val="12"/>
  </w:num>
  <w:num w:numId="72" w16cid:durableId="1836796238">
    <w:abstractNumId w:val="11"/>
  </w:num>
  <w:num w:numId="73" w16cid:durableId="716704727">
    <w:abstractNumId w:val="18"/>
  </w:num>
  <w:num w:numId="74" w16cid:durableId="1512648265">
    <w:abstractNumId w:val="27"/>
  </w:num>
  <w:num w:numId="75" w16cid:durableId="165558812">
    <w:abstractNumId w:val="35"/>
  </w:num>
  <w:num w:numId="76" w16cid:durableId="1351028494">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72"/>
    <w:rsid w:val="000000EB"/>
    <w:rsid w:val="0000039B"/>
    <w:rsid w:val="000006C2"/>
    <w:rsid w:val="0000286F"/>
    <w:rsid w:val="00002CAD"/>
    <w:rsid w:val="00002E96"/>
    <w:rsid w:val="00003266"/>
    <w:rsid w:val="00003F27"/>
    <w:rsid w:val="00004168"/>
    <w:rsid w:val="00004780"/>
    <w:rsid w:val="000048CF"/>
    <w:rsid w:val="00004A5B"/>
    <w:rsid w:val="00005AC7"/>
    <w:rsid w:val="00005D87"/>
    <w:rsid w:val="00006EFA"/>
    <w:rsid w:val="00007307"/>
    <w:rsid w:val="0000732F"/>
    <w:rsid w:val="00007517"/>
    <w:rsid w:val="000079A3"/>
    <w:rsid w:val="000106FB"/>
    <w:rsid w:val="0001099B"/>
    <w:rsid w:val="000110CA"/>
    <w:rsid w:val="0001309F"/>
    <w:rsid w:val="0001368C"/>
    <w:rsid w:val="00013725"/>
    <w:rsid w:val="00013BEE"/>
    <w:rsid w:val="00015EC4"/>
    <w:rsid w:val="000161AD"/>
    <w:rsid w:val="0001698E"/>
    <w:rsid w:val="0002066A"/>
    <w:rsid w:val="00020D6E"/>
    <w:rsid w:val="00021371"/>
    <w:rsid w:val="000216A8"/>
    <w:rsid w:val="00021D89"/>
    <w:rsid w:val="00022EA6"/>
    <w:rsid w:val="00024A9C"/>
    <w:rsid w:val="00024D67"/>
    <w:rsid w:val="00025752"/>
    <w:rsid w:val="000269D8"/>
    <w:rsid w:val="00026C09"/>
    <w:rsid w:val="00026DA3"/>
    <w:rsid w:val="0003037F"/>
    <w:rsid w:val="000311F8"/>
    <w:rsid w:val="000336DF"/>
    <w:rsid w:val="000339C6"/>
    <w:rsid w:val="00037E79"/>
    <w:rsid w:val="000404B1"/>
    <w:rsid w:val="000404E1"/>
    <w:rsid w:val="00040DD6"/>
    <w:rsid w:val="00041BBA"/>
    <w:rsid w:val="00042830"/>
    <w:rsid w:val="00044727"/>
    <w:rsid w:val="000448F3"/>
    <w:rsid w:val="0004583F"/>
    <w:rsid w:val="00045AC2"/>
    <w:rsid w:val="00046A38"/>
    <w:rsid w:val="00047CFE"/>
    <w:rsid w:val="00051135"/>
    <w:rsid w:val="00051A98"/>
    <w:rsid w:val="00055590"/>
    <w:rsid w:val="00057CD3"/>
    <w:rsid w:val="000604E9"/>
    <w:rsid w:val="00062591"/>
    <w:rsid w:val="000628D2"/>
    <w:rsid w:val="00063DD0"/>
    <w:rsid w:val="000656E6"/>
    <w:rsid w:val="000667D6"/>
    <w:rsid w:val="00066AC1"/>
    <w:rsid w:val="000678DD"/>
    <w:rsid w:val="00067B9C"/>
    <w:rsid w:val="00067CF0"/>
    <w:rsid w:val="00067EAD"/>
    <w:rsid w:val="000701FC"/>
    <w:rsid w:val="00070734"/>
    <w:rsid w:val="00071E45"/>
    <w:rsid w:val="00071F84"/>
    <w:rsid w:val="0007292B"/>
    <w:rsid w:val="000733E2"/>
    <w:rsid w:val="0007413C"/>
    <w:rsid w:val="000743C0"/>
    <w:rsid w:val="00075CB8"/>
    <w:rsid w:val="00077027"/>
    <w:rsid w:val="00084EE0"/>
    <w:rsid w:val="00085698"/>
    <w:rsid w:val="000863DC"/>
    <w:rsid w:val="00086F65"/>
    <w:rsid w:val="00087489"/>
    <w:rsid w:val="000911C4"/>
    <w:rsid w:val="00091364"/>
    <w:rsid w:val="0009241D"/>
    <w:rsid w:val="0009283A"/>
    <w:rsid w:val="00093AB6"/>
    <w:rsid w:val="00093EB9"/>
    <w:rsid w:val="00096D17"/>
    <w:rsid w:val="00097357"/>
    <w:rsid w:val="00097561"/>
    <w:rsid w:val="000A05D8"/>
    <w:rsid w:val="000A16E8"/>
    <w:rsid w:val="000A326F"/>
    <w:rsid w:val="000A3755"/>
    <w:rsid w:val="000A4362"/>
    <w:rsid w:val="000A4504"/>
    <w:rsid w:val="000A5324"/>
    <w:rsid w:val="000A55D2"/>
    <w:rsid w:val="000A5B44"/>
    <w:rsid w:val="000A6782"/>
    <w:rsid w:val="000A78AB"/>
    <w:rsid w:val="000B018E"/>
    <w:rsid w:val="000B029F"/>
    <w:rsid w:val="000B08E1"/>
    <w:rsid w:val="000B0C4A"/>
    <w:rsid w:val="000B17A3"/>
    <w:rsid w:val="000B3315"/>
    <w:rsid w:val="000B3A5B"/>
    <w:rsid w:val="000B451B"/>
    <w:rsid w:val="000B46CE"/>
    <w:rsid w:val="000B4CA0"/>
    <w:rsid w:val="000B6DAB"/>
    <w:rsid w:val="000B7D59"/>
    <w:rsid w:val="000C0F1B"/>
    <w:rsid w:val="000C35E5"/>
    <w:rsid w:val="000C3859"/>
    <w:rsid w:val="000C3AB2"/>
    <w:rsid w:val="000C3CEE"/>
    <w:rsid w:val="000C4972"/>
    <w:rsid w:val="000C5AD0"/>
    <w:rsid w:val="000C7049"/>
    <w:rsid w:val="000C76E7"/>
    <w:rsid w:val="000D0508"/>
    <w:rsid w:val="000D0CEB"/>
    <w:rsid w:val="000D11DE"/>
    <w:rsid w:val="000D1844"/>
    <w:rsid w:val="000D2846"/>
    <w:rsid w:val="000D2A53"/>
    <w:rsid w:val="000D2DB0"/>
    <w:rsid w:val="000D2FD2"/>
    <w:rsid w:val="000D4234"/>
    <w:rsid w:val="000D7510"/>
    <w:rsid w:val="000E10F7"/>
    <w:rsid w:val="000E142C"/>
    <w:rsid w:val="000E1D32"/>
    <w:rsid w:val="000E2253"/>
    <w:rsid w:val="000E2D5B"/>
    <w:rsid w:val="000E411C"/>
    <w:rsid w:val="000E5B76"/>
    <w:rsid w:val="000E604D"/>
    <w:rsid w:val="000E7CC5"/>
    <w:rsid w:val="000E7DB5"/>
    <w:rsid w:val="000F0270"/>
    <w:rsid w:val="000F16AD"/>
    <w:rsid w:val="000F4519"/>
    <w:rsid w:val="000F5C35"/>
    <w:rsid w:val="000F612E"/>
    <w:rsid w:val="000F6A01"/>
    <w:rsid w:val="000F7296"/>
    <w:rsid w:val="0010028F"/>
    <w:rsid w:val="001005DA"/>
    <w:rsid w:val="0010113C"/>
    <w:rsid w:val="0010142A"/>
    <w:rsid w:val="00103094"/>
    <w:rsid w:val="001036F1"/>
    <w:rsid w:val="001046C2"/>
    <w:rsid w:val="001056A5"/>
    <w:rsid w:val="00106A34"/>
    <w:rsid w:val="001075D9"/>
    <w:rsid w:val="0011059C"/>
    <w:rsid w:val="00110B91"/>
    <w:rsid w:val="001117F6"/>
    <w:rsid w:val="001153BB"/>
    <w:rsid w:val="00115FCB"/>
    <w:rsid w:val="00116869"/>
    <w:rsid w:val="001221BE"/>
    <w:rsid w:val="00122D90"/>
    <w:rsid w:val="001243AE"/>
    <w:rsid w:val="00125CFD"/>
    <w:rsid w:val="00127E83"/>
    <w:rsid w:val="00127EBD"/>
    <w:rsid w:val="001303D1"/>
    <w:rsid w:val="001307F6"/>
    <w:rsid w:val="00130BA1"/>
    <w:rsid w:val="001318A3"/>
    <w:rsid w:val="00132D64"/>
    <w:rsid w:val="00133CC3"/>
    <w:rsid w:val="00136269"/>
    <w:rsid w:val="00136706"/>
    <w:rsid w:val="00137360"/>
    <w:rsid w:val="00137863"/>
    <w:rsid w:val="00137A5F"/>
    <w:rsid w:val="00137D44"/>
    <w:rsid w:val="00140AAE"/>
    <w:rsid w:val="00141809"/>
    <w:rsid w:val="001424A7"/>
    <w:rsid w:val="00143523"/>
    <w:rsid w:val="001438C9"/>
    <w:rsid w:val="001461C6"/>
    <w:rsid w:val="0014688D"/>
    <w:rsid w:val="001469ED"/>
    <w:rsid w:val="001479B0"/>
    <w:rsid w:val="00147D85"/>
    <w:rsid w:val="00147F10"/>
    <w:rsid w:val="00150E5E"/>
    <w:rsid w:val="00151279"/>
    <w:rsid w:val="00151754"/>
    <w:rsid w:val="00151A44"/>
    <w:rsid w:val="001526CE"/>
    <w:rsid w:val="00152DD3"/>
    <w:rsid w:val="001535C3"/>
    <w:rsid w:val="001535DF"/>
    <w:rsid w:val="00153B77"/>
    <w:rsid w:val="0015428C"/>
    <w:rsid w:val="00156F42"/>
    <w:rsid w:val="00157283"/>
    <w:rsid w:val="001615C2"/>
    <w:rsid w:val="001628A7"/>
    <w:rsid w:val="00163B2F"/>
    <w:rsid w:val="00164A78"/>
    <w:rsid w:val="001651BB"/>
    <w:rsid w:val="00166294"/>
    <w:rsid w:val="00166380"/>
    <w:rsid w:val="00167ED2"/>
    <w:rsid w:val="00170027"/>
    <w:rsid w:val="00170318"/>
    <w:rsid w:val="00171FD4"/>
    <w:rsid w:val="001736C7"/>
    <w:rsid w:val="00173BE2"/>
    <w:rsid w:val="001750A2"/>
    <w:rsid w:val="001765A6"/>
    <w:rsid w:val="001766C2"/>
    <w:rsid w:val="00176ACC"/>
    <w:rsid w:val="00180EC3"/>
    <w:rsid w:val="00181302"/>
    <w:rsid w:val="00181C46"/>
    <w:rsid w:val="00182249"/>
    <w:rsid w:val="0018390B"/>
    <w:rsid w:val="00186579"/>
    <w:rsid w:val="00190D84"/>
    <w:rsid w:val="00191571"/>
    <w:rsid w:val="001929D7"/>
    <w:rsid w:val="001942F1"/>
    <w:rsid w:val="001943C4"/>
    <w:rsid w:val="00195227"/>
    <w:rsid w:val="001965FA"/>
    <w:rsid w:val="00196F2D"/>
    <w:rsid w:val="001A2370"/>
    <w:rsid w:val="001A2D91"/>
    <w:rsid w:val="001A5C44"/>
    <w:rsid w:val="001A646C"/>
    <w:rsid w:val="001A7E3E"/>
    <w:rsid w:val="001B0206"/>
    <w:rsid w:val="001B02F4"/>
    <w:rsid w:val="001B2E36"/>
    <w:rsid w:val="001B3CB1"/>
    <w:rsid w:val="001B4B70"/>
    <w:rsid w:val="001B53CE"/>
    <w:rsid w:val="001C0248"/>
    <w:rsid w:val="001C0705"/>
    <w:rsid w:val="001C1CA4"/>
    <w:rsid w:val="001C289D"/>
    <w:rsid w:val="001C2BF3"/>
    <w:rsid w:val="001C3D8D"/>
    <w:rsid w:val="001C3DBD"/>
    <w:rsid w:val="001C5150"/>
    <w:rsid w:val="001C664D"/>
    <w:rsid w:val="001C70C9"/>
    <w:rsid w:val="001C741A"/>
    <w:rsid w:val="001D0E98"/>
    <w:rsid w:val="001D11EF"/>
    <w:rsid w:val="001D1F9D"/>
    <w:rsid w:val="001D2290"/>
    <w:rsid w:val="001D2C85"/>
    <w:rsid w:val="001D33AD"/>
    <w:rsid w:val="001D55AB"/>
    <w:rsid w:val="001D5A6C"/>
    <w:rsid w:val="001D672C"/>
    <w:rsid w:val="001E0C39"/>
    <w:rsid w:val="001E0C4B"/>
    <w:rsid w:val="001E1984"/>
    <w:rsid w:val="001E63F8"/>
    <w:rsid w:val="001F064C"/>
    <w:rsid w:val="001F1DD9"/>
    <w:rsid w:val="001F5051"/>
    <w:rsid w:val="001F539D"/>
    <w:rsid w:val="001F53EE"/>
    <w:rsid w:val="001F597A"/>
    <w:rsid w:val="001F5A57"/>
    <w:rsid w:val="001F696A"/>
    <w:rsid w:val="001F7E70"/>
    <w:rsid w:val="001F7F89"/>
    <w:rsid w:val="0020026C"/>
    <w:rsid w:val="00200DA8"/>
    <w:rsid w:val="00202AA8"/>
    <w:rsid w:val="00202F71"/>
    <w:rsid w:val="002033B1"/>
    <w:rsid w:val="00203F04"/>
    <w:rsid w:val="00204135"/>
    <w:rsid w:val="00205498"/>
    <w:rsid w:val="0020588E"/>
    <w:rsid w:val="00205D77"/>
    <w:rsid w:val="0020789F"/>
    <w:rsid w:val="00210273"/>
    <w:rsid w:val="00210D7A"/>
    <w:rsid w:val="002111B3"/>
    <w:rsid w:val="00211CA6"/>
    <w:rsid w:val="0021205F"/>
    <w:rsid w:val="002128BA"/>
    <w:rsid w:val="00212B0F"/>
    <w:rsid w:val="00212D68"/>
    <w:rsid w:val="00213304"/>
    <w:rsid w:val="002136B7"/>
    <w:rsid w:val="00213E2E"/>
    <w:rsid w:val="002140AA"/>
    <w:rsid w:val="002155A2"/>
    <w:rsid w:val="00215A6D"/>
    <w:rsid w:val="00216B5D"/>
    <w:rsid w:val="00216FB0"/>
    <w:rsid w:val="00217887"/>
    <w:rsid w:val="00221A23"/>
    <w:rsid w:val="00221D88"/>
    <w:rsid w:val="002223FE"/>
    <w:rsid w:val="002229D9"/>
    <w:rsid w:val="00222B4B"/>
    <w:rsid w:val="00222E31"/>
    <w:rsid w:val="00223FAA"/>
    <w:rsid w:val="00224642"/>
    <w:rsid w:val="00225907"/>
    <w:rsid w:val="002266C2"/>
    <w:rsid w:val="00230C80"/>
    <w:rsid w:val="002312E2"/>
    <w:rsid w:val="00232171"/>
    <w:rsid w:val="002327E3"/>
    <w:rsid w:val="0023320B"/>
    <w:rsid w:val="002347AB"/>
    <w:rsid w:val="002351D6"/>
    <w:rsid w:val="00235242"/>
    <w:rsid w:val="00237F43"/>
    <w:rsid w:val="00240701"/>
    <w:rsid w:val="00240C44"/>
    <w:rsid w:val="00241374"/>
    <w:rsid w:val="002424D8"/>
    <w:rsid w:val="00242AF9"/>
    <w:rsid w:val="00244779"/>
    <w:rsid w:val="00245FBF"/>
    <w:rsid w:val="002470D2"/>
    <w:rsid w:val="0024718B"/>
    <w:rsid w:val="002473FB"/>
    <w:rsid w:val="00250240"/>
    <w:rsid w:val="00250C88"/>
    <w:rsid w:val="00251D07"/>
    <w:rsid w:val="00251F60"/>
    <w:rsid w:val="002528B3"/>
    <w:rsid w:val="0025418A"/>
    <w:rsid w:val="002552A1"/>
    <w:rsid w:val="00255880"/>
    <w:rsid w:val="002569A1"/>
    <w:rsid w:val="00260B1F"/>
    <w:rsid w:val="00261201"/>
    <w:rsid w:val="00263ADF"/>
    <w:rsid w:val="00265632"/>
    <w:rsid w:val="00265D33"/>
    <w:rsid w:val="002663AF"/>
    <w:rsid w:val="002672CD"/>
    <w:rsid w:val="00270694"/>
    <w:rsid w:val="0027087F"/>
    <w:rsid w:val="00270D81"/>
    <w:rsid w:val="00270F1B"/>
    <w:rsid w:val="00272E6E"/>
    <w:rsid w:val="00273207"/>
    <w:rsid w:val="002764D0"/>
    <w:rsid w:val="00276EF4"/>
    <w:rsid w:val="0027754B"/>
    <w:rsid w:val="00280B68"/>
    <w:rsid w:val="002813DC"/>
    <w:rsid w:val="00281A1B"/>
    <w:rsid w:val="00281BC9"/>
    <w:rsid w:val="00282F65"/>
    <w:rsid w:val="00283A1B"/>
    <w:rsid w:val="00283A96"/>
    <w:rsid w:val="00283BA0"/>
    <w:rsid w:val="00283D65"/>
    <w:rsid w:val="00283F65"/>
    <w:rsid w:val="00285A2C"/>
    <w:rsid w:val="0029024C"/>
    <w:rsid w:val="00290270"/>
    <w:rsid w:val="00290BF1"/>
    <w:rsid w:val="00290DE9"/>
    <w:rsid w:val="00291416"/>
    <w:rsid w:val="00291CD5"/>
    <w:rsid w:val="0029221C"/>
    <w:rsid w:val="002931E2"/>
    <w:rsid w:val="00293BD7"/>
    <w:rsid w:val="00294ECF"/>
    <w:rsid w:val="002950B7"/>
    <w:rsid w:val="00295BC1"/>
    <w:rsid w:val="00296032"/>
    <w:rsid w:val="002960DD"/>
    <w:rsid w:val="00297729"/>
    <w:rsid w:val="00297FC5"/>
    <w:rsid w:val="002A068C"/>
    <w:rsid w:val="002A0B4C"/>
    <w:rsid w:val="002A15E6"/>
    <w:rsid w:val="002A2AC8"/>
    <w:rsid w:val="002A2DF5"/>
    <w:rsid w:val="002A3C27"/>
    <w:rsid w:val="002A5860"/>
    <w:rsid w:val="002B051D"/>
    <w:rsid w:val="002B3A94"/>
    <w:rsid w:val="002B50D3"/>
    <w:rsid w:val="002B5486"/>
    <w:rsid w:val="002B6A6D"/>
    <w:rsid w:val="002B7CF2"/>
    <w:rsid w:val="002C1788"/>
    <w:rsid w:val="002C265D"/>
    <w:rsid w:val="002C3492"/>
    <w:rsid w:val="002C3964"/>
    <w:rsid w:val="002C5573"/>
    <w:rsid w:val="002C567A"/>
    <w:rsid w:val="002C5BED"/>
    <w:rsid w:val="002C6C67"/>
    <w:rsid w:val="002D1205"/>
    <w:rsid w:val="002D3BCD"/>
    <w:rsid w:val="002D4F9A"/>
    <w:rsid w:val="002D5238"/>
    <w:rsid w:val="002D63A1"/>
    <w:rsid w:val="002D7191"/>
    <w:rsid w:val="002D7CE6"/>
    <w:rsid w:val="002D7DAE"/>
    <w:rsid w:val="002D7FA2"/>
    <w:rsid w:val="002E1A33"/>
    <w:rsid w:val="002E205A"/>
    <w:rsid w:val="002E2FAC"/>
    <w:rsid w:val="002E36F5"/>
    <w:rsid w:val="002E3DC0"/>
    <w:rsid w:val="002E4D25"/>
    <w:rsid w:val="002E6106"/>
    <w:rsid w:val="002E6777"/>
    <w:rsid w:val="002E7312"/>
    <w:rsid w:val="002E74C2"/>
    <w:rsid w:val="002E7ED5"/>
    <w:rsid w:val="002F335C"/>
    <w:rsid w:val="002F366F"/>
    <w:rsid w:val="002F36BF"/>
    <w:rsid w:val="002F5205"/>
    <w:rsid w:val="002F5B30"/>
    <w:rsid w:val="002F5F9E"/>
    <w:rsid w:val="002F7950"/>
    <w:rsid w:val="002F7DAB"/>
    <w:rsid w:val="0030216B"/>
    <w:rsid w:val="00302419"/>
    <w:rsid w:val="00302A70"/>
    <w:rsid w:val="00304859"/>
    <w:rsid w:val="0030668D"/>
    <w:rsid w:val="003068FD"/>
    <w:rsid w:val="003076CD"/>
    <w:rsid w:val="00310132"/>
    <w:rsid w:val="00310902"/>
    <w:rsid w:val="00310B67"/>
    <w:rsid w:val="003129E0"/>
    <w:rsid w:val="003143BF"/>
    <w:rsid w:val="0031466C"/>
    <w:rsid w:val="00314827"/>
    <w:rsid w:val="00314F4B"/>
    <w:rsid w:val="00315329"/>
    <w:rsid w:val="003156C3"/>
    <w:rsid w:val="00315CE5"/>
    <w:rsid w:val="00317811"/>
    <w:rsid w:val="0031792B"/>
    <w:rsid w:val="00320779"/>
    <w:rsid w:val="00320FE8"/>
    <w:rsid w:val="00322EA6"/>
    <w:rsid w:val="00322F56"/>
    <w:rsid w:val="0032305F"/>
    <w:rsid w:val="00325E0B"/>
    <w:rsid w:val="0033027C"/>
    <w:rsid w:val="00331797"/>
    <w:rsid w:val="0033260F"/>
    <w:rsid w:val="00332CA2"/>
    <w:rsid w:val="0033357B"/>
    <w:rsid w:val="003364DB"/>
    <w:rsid w:val="00336CA8"/>
    <w:rsid w:val="003372C6"/>
    <w:rsid w:val="00340083"/>
    <w:rsid w:val="00340277"/>
    <w:rsid w:val="00340D6F"/>
    <w:rsid w:val="0034233D"/>
    <w:rsid w:val="00343741"/>
    <w:rsid w:val="00344417"/>
    <w:rsid w:val="00347383"/>
    <w:rsid w:val="00347552"/>
    <w:rsid w:val="00347D2B"/>
    <w:rsid w:val="00350713"/>
    <w:rsid w:val="003514E5"/>
    <w:rsid w:val="003516AD"/>
    <w:rsid w:val="003520CF"/>
    <w:rsid w:val="0035226A"/>
    <w:rsid w:val="00353134"/>
    <w:rsid w:val="0035355E"/>
    <w:rsid w:val="003535AF"/>
    <w:rsid w:val="00354CB6"/>
    <w:rsid w:val="00354E56"/>
    <w:rsid w:val="003552C8"/>
    <w:rsid w:val="00355788"/>
    <w:rsid w:val="003560B4"/>
    <w:rsid w:val="00356477"/>
    <w:rsid w:val="00357A1B"/>
    <w:rsid w:val="00357E6B"/>
    <w:rsid w:val="0036030E"/>
    <w:rsid w:val="00360438"/>
    <w:rsid w:val="00360B23"/>
    <w:rsid w:val="00360C52"/>
    <w:rsid w:val="00360C9F"/>
    <w:rsid w:val="00364927"/>
    <w:rsid w:val="00370B4C"/>
    <w:rsid w:val="003733DE"/>
    <w:rsid w:val="003736B8"/>
    <w:rsid w:val="003736BC"/>
    <w:rsid w:val="00373C40"/>
    <w:rsid w:val="003753E8"/>
    <w:rsid w:val="003769AF"/>
    <w:rsid w:val="00377C03"/>
    <w:rsid w:val="00380503"/>
    <w:rsid w:val="00381561"/>
    <w:rsid w:val="0038163D"/>
    <w:rsid w:val="00381BC2"/>
    <w:rsid w:val="00381FC7"/>
    <w:rsid w:val="00382010"/>
    <w:rsid w:val="003826C1"/>
    <w:rsid w:val="00383488"/>
    <w:rsid w:val="003839B5"/>
    <w:rsid w:val="00386F5C"/>
    <w:rsid w:val="00387001"/>
    <w:rsid w:val="003877AE"/>
    <w:rsid w:val="00387DEE"/>
    <w:rsid w:val="00391364"/>
    <w:rsid w:val="00391785"/>
    <w:rsid w:val="003925E7"/>
    <w:rsid w:val="00392691"/>
    <w:rsid w:val="00392767"/>
    <w:rsid w:val="003938F4"/>
    <w:rsid w:val="0039441A"/>
    <w:rsid w:val="00396E77"/>
    <w:rsid w:val="003976D0"/>
    <w:rsid w:val="00397EE6"/>
    <w:rsid w:val="003A2C1B"/>
    <w:rsid w:val="003A2CA3"/>
    <w:rsid w:val="003A2E57"/>
    <w:rsid w:val="003A4B62"/>
    <w:rsid w:val="003A64C4"/>
    <w:rsid w:val="003A7FE6"/>
    <w:rsid w:val="003B1006"/>
    <w:rsid w:val="003B1FB7"/>
    <w:rsid w:val="003B29F9"/>
    <w:rsid w:val="003B3927"/>
    <w:rsid w:val="003B6A51"/>
    <w:rsid w:val="003B6D29"/>
    <w:rsid w:val="003B790F"/>
    <w:rsid w:val="003B7D49"/>
    <w:rsid w:val="003C0609"/>
    <w:rsid w:val="003C2A93"/>
    <w:rsid w:val="003C3C00"/>
    <w:rsid w:val="003C42B0"/>
    <w:rsid w:val="003C4840"/>
    <w:rsid w:val="003C5525"/>
    <w:rsid w:val="003C582B"/>
    <w:rsid w:val="003C6573"/>
    <w:rsid w:val="003C6D57"/>
    <w:rsid w:val="003C740A"/>
    <w:rsid w:val="003D002D"/>
    <w:rsid w:val="003D00BE"/>
    <w:rsid w:val="003D0880"/>
    <w:rsid w:val="003D1947"/>
    <w:rsid w:val="003D1EFD"/>
    <w:rsid w:val="003D22D3"/>
    <w:rsid w:val="003D24B1"/>
    <w:rsid w:val="003D3728"/>
    <w:rsid w:val="003D39F1"/>
    <w:rsid w:val="003D4C19"/>
    <w:rsid w:val="003D717E"/>
    <w:rsid w:val="003D7301"/>
    <w:rsid w:val="003D77DA"/>
    <w:rsid w:val="003D79C9"/>
    <w:rsid w:val="003E03E5"/>
    <w:rsid w:val="003E1E53"/>
    <w:rsid w:val="003E2059"/>
    <w:rsid w:val="003E2A13"/>
    <w:rsid w:val="003E354C"/>
    <w:rsid w:val="003E3DA8"/>
    <w:rsid w:val="003E5E9B"/>
    <w:rsid w:val="003E652E"/>
    <w:rsid w:val="003E7474"/>
    <w:rsid w:val="003E7C7B"/>
    <w:rsid w:val="003F08B4"/>
    <w:rsid w:val="003F4C69"/>
    <w:rsid w:val="003F59CD"/>
    <w:rsid w:val="004008F3"/>
    <w:rsid w:val="00402862"/>
    <w:rsid w:val="00402CC7"/>
    <w:rsid w:val="00402E12"/>
    <w:rsid w:val="004030D2"/>
    <w:rsid w:val="004035BC"/>
    <w:rsid w:val="00404A54"/>
    <w:rsid w:val="0040690D"/>
    <w:rsid w:val="00406E4B"/>
    <w:rsid w:val="0041003B"/>
    <w:rsid w:val="00410E53"/>
    <w:rsid w:val="00411092"/>
    <w:rsid w:val="004128FD"/>
    <w:rsid w:val="004134D9"/>
    <w:rsid w:val="00413537"/>
    <w:rsid w:val="00413ECB"/>
    <w:rsid w:val="0041485C"/>
    <w:rsid w:val="00416511"/>
    <w:rsid w:val="004170C9"/>
    <w:rsid w:val="004178A8"/>
    <w:rsid w:val="00417DDE"/>
    <w:rsid w:val="0042346C"/>
    <w:rsid w:val="0042363B"/>
    <w:rsid w:val="00424A0B"/>
    <w:rsid w:val="0042504A"/>
    <w:rsid w:val="0042759F"/>
    <w:rsid w:val="0043029B"/>
    <w:rsid w:val="00430677"/>
    <w:rsid w:val="004306E7"/>
    <w:rsid w:val="00430921"/>
    <w:rsid w:val="004325C6"/>
    <w:rsid w:val="00432D91"/>
    <w:rsid w:val="00432E89"/>
    <w:rsid w:val="004361AA"/>
    <w:rsid w:val="00437B91"/>
    <w:rsid w:val="004415B7"/>
    <w:rsid w:val="00442C3A"/>
    <w:rsid w:val="004448C8"/>
    <w:rsid w:val="00445AF0"/>
    <w:rsid w:val="00445B96"/>
    <w:rsid w:val="00447EA4"/>
    <w:rsid w:val="00450AF0"/>
    <w:rsid w:val="00451195"/>
    <w:rsid w:val="0045292D"/>
    <w:rsid w:val="004530D4"/>
    <w:rsid w:val="00453B92"/>
    <w:rsid w:val="00453CB5"/>
    <w:rsid w:val="00454672"/>
    <w:rsid w:val="00454A9B"/>
    <w:rsid w:val="00455B17"/>
    <w:rsid w:val="00456471"/>
    <w:rsid w:val="004569E3"/>
    <w:rsid w:val="00457775"/>
    <w:rsid w:val="0045783F"/>
    <w:rsid w:val="00460888"/>
    <w:rsid w:val="00462381"/>
    <w:rsid w:val="0046252C"/>
    <w:rsid w:val="0046354B"/>
    <w:rsid w:val="00463CCF"/>
    <w:rsid w:val="004647D4"/>
    <w:rsid w:val="00464C02"/>
    <w:rsid w:val="00466076"/>
    <w:rsid w:val="00466855"/>
    <w:rsid w:val="00466B00"/>
    <w:rsid w:val="00466C95"/>
    <w:rsid w:val="004704B3"/>
    <w:rsid w:val="00470F9E"/>
    <w:rsid w:val="00471950"/>
    <w:rsid w:val="004728FA"/>
    <w:rsid w:val="00473DA3"/>
    <w:rsid w:val="0047566F"/>
    <w:rsid w:val="00475A4B"/>
    <w:rsid w:val="004762C3"/>
    <w:rsid w:val="004769A8"/>
    <w:rsid w:val="00477DD7"/>
    <w:rsid w:val="004800EC"/>
    <w:rsid w:val="004809C8"/>
    <w:rsid w:val="00480EC3"/>
    <w:rsid w:val="00481704"/>
    <w:rsid w:val="00481A82"/>
    <w:rsid w:val="0048235F"/>
    <w:rsid w:val="00482D15"/>
    <w:rsid w:val="00482E13"/>
    <w:rsid w:val="00483807"/>
    <w:rsid w:val="00484187"/>
    <w:rsid w:val="00484961"/>
    <w:rsid w:val="00484CDE"/>
    <w:rsid w:val="00486739"/>
    <w:rsid w:val="00487C2B"/>
    <w:rsid w:val="00491005"/>
    <w:rsid w:val="00491605"/>
    <w:rsid w:val="00492C3E"/>
    <w:rsid w:val="00493328"/>
    <w:rsid w:val="004942BE"/>
    <w:rsid w:val="00494312"/>
    <w:rsid w:val="00494820"/>
    <w:rsid w:val="00495364"/>
    <w:rsid w:val="004A078B"/>
    <w:rsid w:val="004A10C8"/>
    <w:rsid w:val="004A1623"/>
    <w:rsid w:val="004A32E9"/>
    <w:rsid w:val="004A39C3"/>
    <w:rsid w:val="004A3A9D"/>
    <w:rsid w:val="004A439B"/>
    <w:rsid w:val="004A596C"/>
    <w:rsid w:val="004A5CCB"/>
    <w:rsid w:val="004A6239"/>
    <w:rsid w:val="004A677F"/>
    <w:rsid w:val="004A6DB4"/>
    <w:rsid w:val="004A76BD"/>
    <w:rsid w:val="004A7DCA"/>
    <w:rsid w:val="004B1A79"/>
    <w:rsid w:val="004B27D2"/>
    <w:rsid w:val="004B28C1"/>
    <w:rsid w:val="004B2962"/>
    <w:rsid w:val="004B3E5C"/>
    <w:rsid w:val="004B493C"/>
    <w:rsid w:val="004B53CE"/>
    <w:rsid w:val="004B71FC"/>
    <w:rsid w:val="004C090F"/>
    <w:rsid w:val="004C0A51"/>
    <w:rsid w:val="004C1610"/>
    <w:rsid w:val="004C2448"/>
    <w:rsid w:val="004C4A75"/>
    <w:rsid w:val="004C4D44"/>
    <w:rsid w:val="004C5322"/>
    <w:rsid w:val="004C69B5"/>
    <w:rsid w:val="004C6F4B"/>
    <w:rsid w:val="004C78C8"/>
    <w:rsid w:val="004D207F"/>
    <w:rsid w:val="004D25A5"/>
    <w:rsid w:val="004D42F1"/>
    <w:rsid w:val="004D5002"/>
    <w:rsid w:val="004D6D89"/>
    <w:rsid w:val="004D71AD"/>
    <w:rsid w:val="004D74FC"/>
    <w:rsid w:val="004D75DE"/>
    <w:rsid w:val="004E089A"/>
    <w:rsid w:val="004E1706"/>
    <w:rsid w:val="004E259F"/>
    <w:rsid w:val="004E37CA"/>
    <w:rsid w:val="004E4DFC"/>
    <w:rsid w:val="004E4F07"/>
    <w:rsid w:val="004E5616"/>
    <w:rsid w:val="004E63C5"/>
    <w:rsid w:val="004E7CD6"/>
    <w:rsid w:val="004E7F1B"/>
    <w:rsid w:val="004F4921"/>
    <w:rsid w:val="004F5F9C"/>
    <w:rsid w:val="004F6110"/>
    <w:rsid w:val="004F71FC"/>
    <w:rsid w:val="0050021B"/>
    <w:rsid w:val="0050073E"/>
    <w:rsid w:val="00501DE6"/>
    <w:rsid w:val="005023CA"/>
    <w:rsid w:val="00502442"/>
    <w:rsid w:val="005028AC"/>
    <w:rsid w:val="00502F0F"/>
    <w:rsid w:val="005051F3"/>
    <w:rsid w:val="00505518"/>
    <w:rsid w:val="005074D2"/>
    <w:rsid w:val="005119A3"/>
    <w:rsid w:val="005125D3"/>
    <w:rsid w:val="00513DE4"/>
    <w:rsid w:val="005140CE"/>
    <w:rsid w:val="0051472B"/>
    <w:rsid w:val="00514C35"/>
    <w:rsid w:val="00514C5A"/>
    <w:rsid w:val="0051561C"/>
    <w:rsid w:val="00516663"/>
    <w:rsid w:val="00516B57"/>
    <w:rsid w:val="0051787C"/>
    <w:rsid w:val="00520253"/>
    <w:rsid w:val="00520B97"/>
    <w:rsid w:val="00521797"/>
    <w:rsid w:val="00523872"/>
    <w:rsid w:val="0052436D"/>
    <w:rsid w:val="005249A5"/>
    <w:rsid w:val="005258A3"/>
    <w:rsid w:val="0052713F"/>
    <w:rsid w:val="00527651"/>
    <w:rsid w:val="00530807"/>
    <w:rsid w:val="005323E8"/>
    <w:rsid w:val="005325E7"/>
    <w:rsid w:val="00533353"/>
    <w:rsid w:val="005346A3"/>
    <w:rsid w:val="0053492D"/>
    <w:rsid w:val="00535A83"/>
    <w:rsid w:val="005365EE"/>
    <w:rsid w:val="005400D2"/>
    <w:rsid w:val="00540BE4"/>
    <w:rsid w:val="005416D4"/>
    <w:rsid w:val="00542041"/>
    <w:rsid w:val="005430F9"/>
    <w:rsid w:val="00543BB3"/>
    <w:rsid w:val="00544ADD"/>
    <w:rsid w:val="00544CDF"/>
    <w:rsid w:val="00545771"/>
    <w:rsid w:val="0054687D"/>
    <w:rsid w:val="005507EB"/>
    <w:rsid w:val="0055144A"/>
    <w:rsid w:val="0055153F"/>
    <w:rsid w:val="00553119"/>
    <w:rsid w:val="00554048"/>
    <w:rsid w:val="0055434B"/>
    <w:rsid w:val="00554661"/>
    <w:rsid w:val="00554D51"/>
    <w:rsid w:val="00555108"/>
    <w:rsid w:val="00555561"/>
    <w:rsid w:val="00555ED1"/>
    <w:rsid w:val="005567E7"/>
    <w:rsid w:val="00557254"/>
    <w:rsid w:val="00557A2F"/>
    <w:rsid w:val="0056074C"/>
    <w:rsid w:val="005607B5"/>
    <w:rsid w:val="00561280"/>
    <w:rsid w:val="00562796"/>
    <w:rsid w:val="00562D4D"/>
    <w:rsid w:val="00564BE9"/>
    <w:rsid w:val="0056570D"/>
    <w:rsid w:val="0056644A"/>
    <w:rsid w:val="00566E73"/>
    <w:rsid w:val="00570717"/>
    <w:rsid w:val="00570F25"/>
    <w:rsid w:val="005716F4"/>
    <w:rsid w:val="00572609"/>
    <w:rsid w:val="0057261B"/>
    <w:rsid w:val="00572E29"/>
    <w:rsid w:val="00573BEA"/>
    <w:rsid w:val="005779CC"/>
    <w:rsid w:val="00577C76"/>
    <w:rsid w:val="00581FB8"/>
    <w:rsid w:val="00583C5D"/>
    <w:rsid w:val="00586CEB"/>
    <w:rsid w:val="00590813"/>
    <w:rsid w:val="00590984"/>
    <w:rsid w:val="00590AE3"/>
    <w:rsid w:val="005923A8"/>
    <w:rsid w:val="00592A08"/>
    <w:rsid w:val="00592FA0"/>
    <w:rsid w:val="00593629"/>
    <w:rsid w:val="005977C1"/>
    <w:rsid w:val="00597873"/>
    <w:rsid w:val="005A04F7"/>
    <w:rsid w:val="005A1CF4"/>
    <w:rsid w:val="005A349C"/>
    <w:rsid w:val="005A50BE"/>
    <w:rsid w:val="005A54A2"/>
    <w:rsid w:val="005A634D"/>
    <w:rsid w:val="005A7CC5"/>
    <w:rsid w:val="005B206E"/>
    <w:rsid w:val="005B3580"/>
    <w:rsid w:val="005B3862"/>
    <w:rsid w:val="005B538E"/>
    <w:rsid w:val="005B67FA"/>
    <w:rsid w:val="005B73DD"/>
    <w:rsid w:val="005B76AA"/>
    <w:rsid w:val="005C07D6"/>
    <w:rsid w:val="005C0F71"/>
    <w:rsid w:val="005C1F4D"/>
    <w:rsid w:val="005C20D8"/>
    <w:rsid w:val="005C2371"/>
    <w:rsid w:val="005C2406"/>
    <w:rsid w:val="005C279A"/>
    <w:rsid w:val="005C429D"/>
    <w:rsid w:val="005C4A91"/>
    <w:rsid w:val="005C5B12"/>
    <w:rsid w:val="005C663F"/>
    <w:rsid w:val="005C6A89"/>
    <w:rsid w:val="005C6D1F"/>
    <w:rsid w:val="005D1686"/>
    <w:rsid w:val="005D236D"/>
    <w:rsid w:val="005D25CC"/>
    <w:rsid w:val="005D290F"/>
    <w:rsid w:val="005D3224"/>
    <w:rsid w:val="005D4CAC"/>
    <w:rsid w:val="005D5011"/>
    <w:rsid w:val="005D7917"/>
    <w:rsid w:val="005E0F19"/>
    <w:rsid w:val="005E2003"/>
    <w:rsid w:val="005E3254"/>
    <w:rsid w:val="005E3370"/>
    <w:rsid w:val="005E40D6"/>
    <w:rsid w:val="005E6584"/>
    <w:rsid w:val="005E6AD1"/>
    <w:rsid w:val="005E70F7"/>
    <w:rsid w:val="005F06D9"/>
    <w:rsid w:val="005F2463"/>
    <w:rsid w:val="005F31FC"/>
    <w:rsid w:val="005F3885"/>
    <w:rsid w:val="00600BD8"/>
    <w:rsid w:val="006015DD"/>
    <w:rsid w:val="006018EE"/>
    <w:rsid w:val="00601F7A"/>
    <w:rsid w:val="006075CE"/>
    <w:rsid w:val="00607936"/>
    <w:rsid w:val="00610135"/>
    <w:rsid w:val="006109B8"/>
    <w:rsid w:val="006116A1"/>
    <w:rsid w:val="0061363B"/>
    <w:rsid w:val="006142CE"/>
    <w:rsid w:val="00614C2D"/>
    <w:rsid w:val="00617201"/>
    <w:rsid w:val="006174F3"/>
    <w:rsid w:val="006206B9"/>
    <w:rsid w:val="0062074E"/>
    <w:rsid w:val="00621704"/>
    <w:rsid w:val="00622BD0"/>
    <w:rsid w:val="006230B1"/>
    <w:rsid w:val="00623423"/>
    <w:rsid w:val="006237DD"/>
    <w:rsid w:val="00625A7A"/>
    <w:rsid w:val="00630049"/>
    <w:rsid w:val="0063056C"/>
    <w:rsid w:val="00631D07"/>
    <w:rsid w:val="00632419"/>
    <w:rsid w:val="006339C8"/>
    <w:rsid w:val="0063539D"/>
    <w:rsid w:val="00636236"/>
    <w:rsid w:val="00637A84"/>
    <w:rsid w:val="0064097C"/>
    <w:rsid w:val="00643307"/>
    <w:rsid w:val="00644292"/>
    <w:rsid w:val="006445A2"/>
    <w:rsid w:val="0064471E"/>
    <w:rsid w:val="00644C3C"/>
    <w:rsid w:val="00644F1E"/>
    <w:rsid w:val="00645FE5"/>
    <w:rsid w:val="00646019"/>
    <w:rsid w:val="006505CB"/>
    <w:rsid w:val="006507FF"/>
    <w:rsid w:val="00651546"/>
    <w:rsid w:val="00651C64"/>
    <w:rsid w:val="006524F4"/>
    <w:rsid w:val="00652CEB"/>
    <w:rsid w:val="00653409"/>
    <w:rsid w:val="006543D0"/>
    <w:rsid w:val="00656E75"/>
    <w:rsid w:val="00656FFC"/>
    <w:rsid w:val="006572C5"/>
    <w:rsid w:val="00660F92"/>
    <w:rsid w:val="00662678"/>
    <w:rsid w:val="006632F9"/>
    <w:rsid w:val="00663AB5"/>
    <w:rsid w:val="00663D2D"/>
    <w:rsid w:val="0066485B"/>
    <w:rsid w:val="0066488C"/>
    <w:rsid w:val="00664C7C"/>
    <w:rsid w:val="00670B27"/>
    <w:rsid w:val="00672A92"/>
    <w:rsid w:val="00672B91"/>
    <w:rsid w:val="00672C3E"/>
    <w:rsid w:val="006735E2"/>
    <w:rsid w:val="006741A4"/>
    <w:rsid w:val="006744C7"/>
    <w:rsid w:val="0067575F"/>
    <w:rsid w:val="006757F8"/>
    <w:rsid w:val="00676E7A"/>
    <w:rsid w:val="00676EC9"/>
    <w:rsid w:val="0067762E"/>
    <w:rsid w:val="0067777F"/>
    <w:rsid w:val="006811A3"/>
    <w:rsid w:val="00681C34"/>
    <w:rsid w:val="00683420"/>
    <w:rsid w:val="006839A2"/>
    <w:rsid w:val="00683D32"/>
    <w:rsid w:val="00683E24"/>
    <w:rsid w:val="00684233"/>
    <w:rsid w:val="00690949"/>
    <w:rsid w:val="006913AC"/>
    <w:rsid w:val="0069193A"/>
    <w:rsid w:val="00691C3B"/>
    <w:rsid w:val="0069293F"/>
    <w:rsid w:val="00692C73"/>
    <w:rsid w:val="00693428"/>
    <w:rsid w:val="00696CC7"/>
    <w:rsid w:val="0069717B"/>
    <w:rsid w:val="00697FE5"/>
    <w:rsid w:val="006A00BC"/>
    <w:rsid w:val="006A0427"/>
    <w:rsid w:val="006A080E"/>
    <w:rsid w:val="006A186B"/>
    <w:rsid w:val="006A2ABE"/>
    <w:rsid w:val="006A46B3"/>
    <w:rsid w:val="006A5C22"/>
    <w:rsid w:val="006A5ECA"/>
    <w:rsid w:val="006A788A"/>
    <w:rsid w:val="006A7974"/>
    <w:rsid w:val="006A7D54"/>
    <w:rsid w:val="006B01F8"/>
    <w:rsid w:val="006B2388"/>
    <w:rsid w:val="006B299E"/>
    <w:rsid w:val="006B470F"/>
    <w:rsid w:val="006B679C"/>
    <w:rsid w:val="006B6A2C"/>
    <w:rsid w:val="006B7234"/>
    <w:rsid w:val="006C21BC"/>
    <w:rsid w:val="006C2F39"/>
    <w:rsid w:val="006C3716"/>
    <w:rsid w:val="006C4D3B"/>
    <w:rsid w:val="006C56BC"/>
    <w:rsid w:val="006C5B57"/>
    <w:rsid w:val="006C68F9"/>
    <w:rsid w:val="006C7F09"/>
    <w:rsid w:val="006D0452"/>
    <w:rsid w:val="006D0C8F"/>
    <w:rsid w:val="006D1E57"/>
    <w:rsid w:val="006D2084"/>
    <w:rsid w:val="006D4652"/>
    <w:rsid w:val="006D5646"/>
    <w:rsid w:val="006D5AE1"/>
    <w:rsid w:val="006D5B9B"/>
    <w:rsid w:val="006D5D23"/>
    <w:rsid w:val="006D7ED9"/>
    <w:rsid w:val="006E002A"/>
    <w:rsid w:val="006E08CB"/>
    <w:rsid w:val="006E1031"/>
    <w:rsid w:val="006E17A1"/>
    <w:rsid w:val="006E17FE"/>
    <w:rsid w:val="006E2140"/>
    <w:rsid w:val="006E2D7B"/>
    <w:rsid w:val="006E2FAC"/>
    <w:rsid w:val="006E38AA"/>
    <w:rsid w:val="006E553E"/>
    <w:rsid w:val="006E6497"/>
    <w:rsid w:val="006E6C66"/>
    <w:rsid w:val="006E6ED4"/>
    <w:rsid w:val="006E7488"/>
    <w:rsid w:val="006E7CD1"/>
    <w:rsid w:val="006F03A5"/>
    <w:rsid w:val="006F0619"/>
    <w:rsid w:val="006F0761"/>
    <w:rsid w:val="006F0873"/>
    <w:rsid w:val="006F0D10"/>
    <w:rsid w:val="006F10C5"/>
    <w:rsid w:val="006F13D6"/>
    <w:rsid w:val="006F164F"/>
    <w:rsid w:val="006F1B89"/>
    <w:rsid w:val="006F222F"/>
    <w:rsid w:val="006F2470"/>
    <w:rsid w:val="006F2F0E"/>
    <w:rsid w:val="006F5583"/>
    <w:rsid w:val="006F71B4"/>
    <w:rsid w:val="006F7A23"/>
    <w:rsid w:val="007006F1"/>
    <w:rsid w:val="00700A19"/>
    <w:rsid w:val="0070109C"/>
    <w:rsid w:val="007013CA"/>
    <w:rsid w:val="007032F8"/>
    <w:rsid w:val="00703910"/>
    <w:rsid w:val="00703AED"/>
    <w:rsid w:val="007042E6"/>
    <w:rsid w:val="00704442"/>
    <w:rsid w:val="007046D0"/>
    <w:rsid w:val="00704EDD"/>
    <w:rsid w:val="00705770"/>
    <w:rsid w:val="007058A5"/>
    <w:rsid w:val="00706C11"/>
    <w:rsid w:val="00707CAB"/>
    <w:rsid w:val="007104F3"/>
    <w:rsid w:val="00710655"/>
    <w:rsid w:val="007111EF"/>
    <w:rsid w:val="007116A1"/>
    <w:rsid w:val="007132A7"/>
    <w:rsid w:val="00713844"/>
    <w:rsid w:val="007146A0"/>
    <w:rsid w:val="00714B87"/>
    <w:rsid w:val="007152A1"/>
    <w:rsid w:val="0071633F"/>
    <w:rsid w:val="007179B5"/>
    <w:rsid w:val="007204BC"/>
    <w:rsid w:val="00720B99"/>
    <w:rsid w:val="007218E0"/>
    <w:rsid w:val="00721BFF"/>
    <w:rsid w:val="007232F0"/>
    <w:rsid w:val="00723B2B"/>
    <w:rsid w:val="00724A05"/>
    <w:rsid w:val="0072507F"/>
    <w:rsid w:val="007252BD"/>
    <w:rsid w:val="00731811"/>
    <w:rsid w:val="0073197A"/>
    <w:rsid w:val="00731F94"/>
    <w:rsid w:val="0073436E"/>
    <w:rsid w:val="00736836"/>
    <w:rsid w:val="0074059E"/>
    <w:rsid w:val="007410AF"/>
    <w:rsid w:val="007414A9"/>
    <w:rsid w:val="0074228C"/>
    <w:rsid w:val="0074433B"/>
    <w:rsid w:val="00744992"/>
    <w:rsid w:val="00744ECE"/>
    <w:rsid w:val="007458AD"/>
    <w:rsid w:val="00751054"/>
    <w:rsid w:val="007527AC"/>
    <w:rsid w:val="00752A17"/>
    <w:rsid w:val="00752F57"/>
    <w:rsid w:val="00753921"/>
    <w:rsid w:val="007545D9"/>
    <w:rsid w:val="007548D8"/>
    <w:rsid w:val="0075554B"/>
    <w:rsid w:val="00755D16"/>
    <w:rsid w:val="00755EB3"/>
    <w:rsid w:val="00756119"/>
    <w:rsid w:val="007563CF"/>
    <w:rsid w:val="00757967"/>
    <w:rsid w:val="00760575"/>
    <w:rsid w:val="00760AFB"/>
    <w:rsid w:val="00760BA1"/>
    <w:rsid w:val="00761290"/>
    <w:rsid w:val="00761343"/>
    <w:rsid w:val="00761EA6"/>
    <w:rsid w:val="007629B4"/>
    <w:rsid w:val="00764609"/>
    <w:rsid w:val="00764BD9"/>
    <w:rsid w:val="007652DC"/>
    <w:rsid w:val="0076656C"/>
    <w:rsid w:val="0076772D"/>
    <w:rsid w:val="007708A1"/>
    <w:rsid w:val="00771850"/>
    <w:rsid w:val="007720CA"/>
    <w:rsid w:val="007729B4"/>
    <w:rsid w:val="007735C5"/>
    <w:rsid w:val="00774AFC"/>
    <w:rsid w:val="007760BE"/>
    <w:rsid w:val="00776C4E"/>
    <w:rsid w:val="00780BED"/>
    <w:rsid w:val="00785824"/>
    <w:rsid w:val="00790054"/>
    <w:rsid w:val="007913F3"/>
    <w:rsid w:val="0079295B"/>
    <w:rsid w:val="00792E49"/>
    <w:rsid w:val="00794C41"/>
    <w:rsid w:val="00794E73"/>
    <w:rsid w:val="00794FA4"/>
    <w:rsid w:val="007965AB"/>
    <w:rsid w:val="007A016B"/>
    <w:rsid w:val="007A031C"/>
    <w:rsid w:val="007A1A54"/>
    <w:rsid w:val="007A2061"/>
    <w:rsid w:val="007A259F"/>
    <w:rsid w:val="007A404E"/>
    <w:rsid w:val="007A473A"/>
    <w:rsid w:val="007A6878"/>
    <w:rsid w:val="007A77FC"/>
    <w:rsid w:val="007B022F"/>
    <w:rsid w:val="007B0DFC"/>
    <w:rsid w:val="007B206A"/>
    <w:rsid w:val="007B28C0"/>
    <w:rsid w:val="007B3D16"/>
    <w:rsid w:val="007B4BAC"/>
    <w:rsid w:val="007B73D5"/>
    <w:rsid w:val="007B7DBC"/>
    <w:rsid w:val="007C07C3"/>
    <w:rsid w:val="007C07C9"/>
    <w:rsid w:val="007C09A2"/>
    <w:rsid w:val="007C0B12"/>
    <w:rsid w:val="007C0FE5"/>
    <w:rsid w:val="007C2F20"/>
    <w:rsid w:val="007C3697"/>
    <w:rsid w:val="007C4121"/>
    <w:rsid w:val="007C4D87"/>
    <w:rsid w:val="007C53D3"/>
    <w:rsid w:val="007C61FE"/>
    <w:rsid w:val="007C6B2B"/>
    <w:rsid w:val="007C6E1A"/>
    <w:rsid w:val="007C7F05"/>
    <w:rsid w:val="007D1840"/>
    <w:rsid w:val="007D1880"/>
    <w:rsid w:val="007D3C9A"/>
    <w:rsid w:val="007D414D"/>
    <w:rsid w:val="007D62AA"/>
    <w:rsid w:val="007D682F"/>
    <w:rsid w:val="007D6D3B"/>
    <w:rsid w:val="007D7DA8"/>
    <w:rsid w:val="007E11AA"/>
    <w:rsid w:val="007E2ADA"/>
    <w:rsid w:val="007E2D54"/>
    <w:rsid w:val="007E3685"/>
    <w:rsid w:val="007E5F71"/>
    <w:rsid w:val="007E6E28"/>
    <w:rsid w:val="007F025E"/>
    <w:rsid w:val="007F0CEA"/>
    <w:rsid w:val="007F21E1"/>
    <w:rsid w:val="007F2730"/>
    <w:rsid w:val="007F4396"/>
    <w:rsid w:val="007F4459"/>
    <w:rsid w:val="007F5412"/>
    <w:rsid w:val="007F5629"/>
    <w:rsid w:val="007F5C01"/>
    <w:rsid w:val="007F6246"/>
    <w:rsid w:val="007F73B3"/>
    <w:rsid w:val="007F7746"/>
    <w:rsid w:val="007F79D2"/>
    <w:rsid w:val="007F7C2A"/>
    <w:rsid w:val="007F7C33"/>
    <w:rsid w:val="008002AA"/>
    <w:rsid w:val="00801407"/>
    <w:rsid w:val="00801C08"/>
    <w:rsid w:val="0080263D"/>
    <w:rsid w:val="00804D6D"/>
    <w:rsid w:val="00805B3C"/>
    <w:rsid w:val="00805F45"/>
    <w:rsid w:val="0080647F"/>
    <w:rsid w:val="00807241"/>
    <w:rsid w:val="0081098E"/>
    <w:rsid w:val="00811819"/>
    <w:rsid w:val="008121C6"/>
    <w:rsid w:val="008131EA"/>
    <w:rsid w:val="008148F3"/>
    <w:rsid w:val="00814A8D"/>
    <w:rsid w:val="00814C1D"/>
    <w:rsid w:val="00815523"/>
    <w:rsid w:val="00815A7E"/>
    <w:rsid w:val="00816C7F"/>
    <w:rsid w:val="00816CE1"/>
    <w:rsid w:val="00821B7B"/>
    <w:rsid w:val="0082435E"/>
    <w:rsid w:val="00824465"/>
    <w:rsid w:val="008246E8"/>
    <w:rsid w:val="00826514"/>
    <w:rsid w:val="008268FA"/>
    <w:rsid w:val="00830812"/>
    <w:rsid w:val="0083120D"/>
    <w:rsid w:val="008313F2"/>
    <w:rsid w:val="00831CD6"/>
    <w:rsid w:val="0083379E"/>
    <w:rsid w:val="00834158"/>
    <w:rsid w:val="00834B8A"/>
    <w:rsid w:val="00835E1E"/>
    <w:rsid w:val="0083608A"/>
    <w:rsid w:val="008404D7"/>
    <w:rsid w:val="0084069C"/>
    <w:rsid w:val="008408EC"/>
    <w:rsid w:val="0084295B"/>
    <w:rsid w:val="00843138"/>
    <w:rsid w:val="0084424E"/>
    <w:rsid w:val="0084496D"/>
    <w:rsid w:val="00846353"/>
    <w:rsid w:val="00846702"/>
    <w:rsid w:val="0084712C"/>
    <w:rsid w:val="00850057"/>
    <w:rsid w:val="008512B5"/>
    <w:rsid w:val="00852155"/>
    <w:rsid w:val="00853DC0"/>
    <w:rsid w:val="00854E43"/>
    <w:rsid w:val="008551CD"/>
    <w:rsid w:val="00855AE9"/>
    <w:rsid w:val="00855F13"/>
    <w:rsid w:val="00857C37"/>
    <w:rsid w:val="0086139B"/>
    <w:rsid w:val="0086147C"/>
    <w:rsid w:val="00862600"/>
    <w:rsid w:val="0086262F"/>
    <w:rsid w:val="008646EF"/>
    <w:rsid w:val="00864E71"/>
    <w:rsid w:val="008653AF"/>
    <w:rsid w:val="00866A70"/>
    <w:rsid w:val="00872512"/>
    <w:rsid w:val="00875142"/>
    <w:rsid w:val="008752A8"/>
    <w:rsid w:val="00875876"/>
    <w:rsid w:val="008762C8"/>
    <w:rsid w:val="0087698E"/>
    <w:rsid w:val="00876A44"/>
    <w:rsid w:val="00880483"/>
    <w:rsid w:val="00882C11"/>
    <w:rsid w:val="00882E49"/>
    <w:rsid w:val="00883009"/>
    <w:rsid w:val="00883C7F"/>
    <w:rsid w:val="008847EB"/>
    <w:rsid w:val="00885783"/>
    <w:rsid w:val="00886600"/>
    <w:rsid w:val="0088695F"/>
    <w:rsid w:val="008877BE"/>
    <w:rsid w:val="008878C9"/>
    <w:rsid w:val="00890AAB"/>
    <w:rsid w:val="00892393"/>
    <w:rsid w:val="00892932"/>
    <w:rsid w:val="0089316B"/>
    <w:rsid w:val="0089436B"/>
    <w:rsid w:val="008A0B47"/>
    <w:rsid w:val="008A1A45"/>
    <w:rsid w:val="008A1E27"/>
    <w:rsid w:val="008A27A0"/>
    <w:rsid w:val="008A27A6"/>
    <w:rsid w:val="008A3B04"/>
    <w:rsid w:val="008A58AD"/>
    <w:rsid w:val="008A6FB4"/>
    <w:rsid w:val="008B22F0"/>
    <w:rsid w:val="008B2DA0"/>
    <w:rsid w:val="008B361F"/>
    <w:rsid w:val="008B545C"/>
    <w:rsid w:val="008B7ABB"/>
    <w:rsid w:val="008C011B"/>
    <w:rsid w:val="008C02A0"/>
    <w:rsid w:val="008C13C9"/>
    <w:rsid w:val="008C1E6B"/>
    <w:rsid w:val="008C21A7"/>
    <w:rsid w:val="008C2390"/>
    <w:rsid w:val="008C242B"/>
    <w:rsid w:val="008C2927"/>
    <w:rsid w:val="008C31AB"/>
    <w:rsid w:val="008C3B0B"/>
    <w:rsid w:val="008C3D97"/>
    <w:rsid w:val="008C45AB"/>
    <w:rsid w:val="008C47D7"/>
    <w:rsid w:val="008C6A63"/>
    <w:rsid w:val="008C6E10"/>
    <w:rsid w:val="008C7239"/>
    <w:rsid w:val="008D04E6"/>
    <w:rsid w:val="008D13F1"/>
    <w:rsid w:val="008D165D"/>
    <w:rsid w:val="008D17BF"/>
    <w:rsid w:val="008D17F6"/>
    <w:rsid w:val="008D2882"/>
    <w:rsid w:val="008D3B82"/>
    <w:rsid w:val="008D5E1F"/>
    <w:rsid w:val="008E0F95"/>
    <w:rsid w:val="008E1BFC"/>
    <w:rsid w:val="008E2C17"/>
    <w:rsid w:val="008E2D31"/>
    <w:rsid w:val="008E2E22"/>
    <w:rsid w:val="008E4A13"/>
    <w:rsid w:val="008E4B71"/>
    <w:rsid w:val="008E6255"/>
    <w:rsid w:val="008E70C5"/>
    <w:rsid w:val="008F0CCB"/>
    <w:rsid w:val="008F1ADB"/>
    <w:rsid w:val="008F2439"/>
    <w:rsid w:val="008F2596"/>
    <w:rsid w:val="008F2FD8"/>
    <w:rsid w:val="008F3B7D"/>
    <w:rsid w:val="008F4999"/>
    <w:rsid w:val="008F72BF"/>
    <w:rsid w:val="008F7C9D"/>
    <w:rsid w:val="00900820"/>
    <w:rsid w:val="00900B23"/>
    <w:rsid w:val="00900D90"/>
    <w:rsid w:val="0090155E"/>
    <w:rsid w:val="009022EF"/>
    <w:rsid w:val="009033D1"/>
    <w:rsid w:val="00903955"/>
    <w:rsid w:val="00905FCF"/>
    <w:rsid w:val="00906E97"/>
    <w:rsid w:val="00913649"/>
    <w:rsid w:val="00913F66"/>
    <w:rsid w:val="009147B9"/>
    <w:rsid w:val="009148ED"/>
    <w:rsid w:val="00915B3F"/>
    <w:rsid w:val="0091610A"/>
    <w:rsid w:val="00917899"/>
    <w:rsid w:val="00921177"/>
    <w:rsid w:val="009212B9"/>
    <w:rsid w:val="00922223"/>
    <w:rsid w:val="009226F5"/>
    <w:rsid w:val="00922BF4"/>
    <w:rsid w:val="00922CC1"/>
    <w:rsid w:val="00923010"/>
    <w:rsid w:val="00923625"/>
    <w:rsid w:val="00924381"/>
    <w:rsid w:val="00924E27"/>
    <w:rsid w:val="009254F8"/>
    <w:rsid w:val="00925A79"/>
    <w:rsid w:val="009330DF"/>
    <w:rsid w:val="00934635"/>
    <w:rsid w:val="009358E9"/>
    <w:rsid w:val="009360DC"/>
    <w:rsid w:val="00940635"/>
    <w:rsid w:val="009407C0"/>
    <w:rsid w:val="00941015"/>
    <w:rsid w:val="0094183D"/>
    <w:rsid w:val="00942284"/>
    <w:rsid w:val="00943DD0"/>
    <w:rsid w:val="00945882"/>
    <w:rsid w:val="00947885"/>
    <w:rsid w:val="00947B5C"/>
    <w:rsid w:val="00947EED"/>
    <w:rsid w:val="00951733"/>
    <w:rsid w:val="00951E2C"/>
    <w:rsid w:val="00952E22"/>
    <w:rsid w:val="00952F3D"/>
    <w:rsid w:val="00953019"/>
    <w:rsid w:val="00954031"/>
    <w:rsid w:val="0095405C"/>
    <w:rsid w:val="00956176"/>
    <w:rsid w:val="0096005C"/>
    <w:rsid w:val="00960D17"/>
    <w:rsid w:val="00960DDB"/>
    <w:rsid w:val="00961D91"/>
    <w:rsid w:val="00965674"/>
    <w:rsid w:val="009656AC"/>
    <w:rsid w:val="00965EED"/>
    <w:rsid w:val="00966A7A"/>
    <w:rsid w:val="00966D24"/>
    <w:rsid w:val="00967740"/>
    <w:rsid w:val="00970655"/>
    <w:rsid w:val="0097093A"/>
    <w:rsid w:val="00970AE1"/>
    <w:rsid w:val="00970BF5"/>
    <w:rsid w:val="00971372"/>
    <w:rsid w:val="00971AB6"/>
    <w:rsid w:val="0097235F"/>
    <w:rsid w:val="00972E87"/>
    <w:rsid w:val="009745F7"/>
    <w:rsid w:val="0097533E"/>
    <w:rsid w:val="009753FC"/>
    <w:rsid w:val="00975575"/>
    <w:rsid w:val="009755B1"/>
    <w:rsid w:val="009760DB"/>
    <w:rsid w:val="00976458"/>
    <w:rsid w:val="009802DB"/>
    <w:rsid w:val="009826A7"/>
    <w:rsid w:val="00982724"/>
    <w:rsid w:val="00982CC1"/>
    <w:rsid w:val="00983032"/>
    <w:rsid w:val="009842D1"/>
    <w:rsid w:val="00985522"/>
    <w:rsid w:val="00986D3C"/>
    <w:rsid w:val="0098727F"/>
    <w:rsid w:val="00987739"/>
    <w:rsid w:val="009905A3"/>
    <w:rsid w:val="00990808"/>
    <w:rsid w:val="00990FF7"/>
    <w:rsid w:val="00993112"/>
    <w:rsid w:val="00995D47"/>
    <w:rsid w:val="0099676E"/>
    <w:rsid w:val="00996D75"/>
    <w:rsid w:val="00997A4E"/>
    <w:rsid w:val="009A0E81"/>
    <w:rsid w:val="009A0FCA"/>
    <w:rsid w:val="009A1116"/>
    <w:rsid w:val="009A1752"/>
    <w:rsid w:val="009A180A"/>
    <w:rsid w:val="009A1CAC"/>
    <w:rsid w:val="009A39A0"/>
    <w:rsid w:val="009A6186"/>
    <w:rsid w:val="009A7060"/>
    <w:rsid w:val="009A7739"/>
    <w:rsid w:val="009B0400"/>
    <w:rsid w:val="009B097F"/>
    <w:rsid w:val="009B2775"/>
    <w:rsid w:val="009B2A47"/>
    <w:rsid w:val="009B4C1D"/>
    <w:rsid w:val="009B5719"/>
    <w:rsid w:val="009C048C"/>
    <w:rsid w:val="009C1CC4"/>
    <w:rsid w:val="009C2489"/>
    <w:rsid w:val="009C25A4"/>
    <w:rsid w:val="009C2ACF"/>
    <w:rsid w:val="009C3078"/>
    <w:rsid w:val="009C31BD"/>
    <w:rsid w:val="009C339B"/>
    <w:rsid w:val="009C3A5C"/>
    <w:rsid w:val="009C3BF8"/>
    <w:rsid w:val="009C51B6"/>
    <w:rsid w:val="009C56D2"/>
    <w:rsid w:val="009C6054"/>
    <w:rsid w:val="009C6A3D"/>
    <w:rsid w:val="009C7436"/>
    <w:rsid w:val="009C7ABA"/>
    <w:rsid w:val="009D1874"/>
    <w:rsid w:val="009D276D"/>
    <w:rsid w:val="009D2913"/>
    <w:rsid w:val="009D3897"/>
    <w:rsid w:val="009D4B55"/>
    <w:rsid w:val="009D4B5F"/>
    <w:rsid w:val="009D5101"/>
    <w:rsid w:val="009D5E62"/>
    <w:rsid w:val="009D621C"/>
    <w:rsid w:val="009D63BC"/>
    <w:rsid w:val="009D69CB"/>
    <w:rsid w:val="009D6F07"/>
    <w:rsid w:val="009D7B7A"/>
    <w:rsid w:val="009D7F72"/>
    <w:rsid w:val="009E01F7"/>
    <w:rsid w:val="009E0310"/>
    <w:rsid w:val="009E092D"/>
    <w:rsid w:val="009E2006"/>
    <w:rsid w:val="009E2D9C"/>
    <w:rsid w:val="009E5185"/>
    <w:rsid w:val="009E581F"/>
    <w:rsid w:val="009E5B59"/>
    <w:rsid w:val="009E5D37"/>
    <w:rsid w:val="009E6672"/>
    <w:rsid w:val="009F07D1"/>
    <w:rsid w:val="009F0F95"/>
    <w:rsid w:val="009F1545"/>
    <w:rsid w:val="009F1735"/>
    <w:rsid w:val="009F239F"/>
    <w:rsid w:val="009F29D9"/>
    <w:rsid w:val="009F2BED"/>
    <w:rsid w:val="009F300F"/>
    <w:rsid w:val="009F384B"/>
    <w:rsid w:val="009F3B80"/>
    <w:rsid w:val="009F40B9"/>
    <w:rsid w:val="009F6D57"/>
    <w:rsid w:val="00A046EB"/>
    <w:rsid w:val="00A04CCB"/>
    <w:rsid w:val="00A05EBC"/>
    <w:rsid w:val="00A0642C"/>
    <w:rsid w:val="00A06F7B"/>
    <w:rsid w:val="00A10264"/>
    <w:rsid w:val="00A10DCA"/>
    <w:rsid w:val="00A114C9"/>
    <w:rsid w:val="00A11B02"/>
    <w:rsid w:val="00A124A2"/>
    <w:rsid w:val="00A14E4C"/>
    <w:rsid w:val="00A16B1E"/>
    <w:rsid w:val="00A16BB4"/>
    <w:rsid w:val="00A17257"/>
    <w:rsid w:val="00A204E3"/>
    <w:rsid w:val="00A20BCC"/>
    <w:rsid w:val="00A2105D"/>
    <w:rsid w:val="00A21B0F"/>
    <w:rsid w:val="00A22DD4"/>
    <w:rsid w:val="00A232E2"/>
    <w:rsid w:val="00A24F23"/>
    <w:rsid w:val="00A263D2"/>
    <w:rsid w:val="00A2651C"/>
    <w:rsid w:val="00A27074"/>
    <w:rsid w:val="00A270D5"/>
    <w:rsid w:val="00A32787"/>
    <w:rsid w:val="00A32CBE"/>
    <w:rsid w:val="00A33371"/>
    <w:rsid w:val="00A33CF8"/>
    <w:rsid w:val="00A33E69"/>
    <w:rsid w:val="00A34577"/>
    <w:rsid w:val="00A34CA8"/>
    <w:rsid w:val="00A34DD3"/>
    <w:rsid w:val="00A353FF"/>
    <w:rsid w:val="00A361A5"/>
    <w:rsid w:val="00A36DCA"/>
    <w:rsid w:val="00A41FDE"/>
    <w:rsid w:val="00A44030"/>
    <w:rsid w:val="00A44AA7"/>
    <w:rsid w:val="00A44B86"/>
    <w:rsid w:val="00A475D3"/>
    <w:rsid w:val="00A47650"/>
    <w:rsid w:val="00A479AB"/>
    <w:rsid w:val="00A5029D"/>
    <w:rsid w:val="00A50319"/>
    <w:rsid w:val="00A51A9E"/>
    <w:rsid w:val="00A52386"/>
    <w:rsid w:val="00A54203"/>
    <w:rsid w:val="00A62298"/>
    <w:rsid w:val="00A62483"/>
    <w:rsid w:val="00A62975"/>
    <w:rsid w:val="00A63AC6"/>
    <w:rsid w:val="00A64168"/>
    <w:rsid w:val="00A64C46"/>
    <w:rsid w:val="00A66DC6"/>
    <w:rsid w:val="00A6785A"/>
    <w:rsid w:val="00A70468"/>
    <w:rsid w:val="00A7085A"/>
    <w:rsid w:val="00A71ED7"/>
    <w:rsid w:val="00A71FBA"/>
    <w:rsid w:val="00A74B7C"/>
    <w:rsid w:val="00A74CBA"/>
    <w:rsid w:val="00A75E47"/>
    <w:rsid w:val="00A76FC7"/>
    <w:rsid w:val="00A771BF"/>
    <w:rsid w:val="00A776EA"/>
    <w:rsid w:val="00A81631"/>
    <w:rsid w:val="00A81E83"/>
    <w:rsid w:val="00A82236"/>
    <w:rsid w:val="00A8305A"/>
    <w:rsid w:val="00A83562"/>
    <w:rsid w:val="00A83C87"/>
    <w:rsid w:val="00A845A6"/>
    <w:rsid w:val="00A855FC"/>
    <w:rsid w:val="00A85B8E"/>
    <w:rsid w:val="00A862E4"/>
    <w:rsid w:val="00A86A54"/>
    <w:rsid w:val="00A86D7A"/>
    <w:rsid w:val="00A86F81"/>
    <w:rsid w:val="00A875F1"/>
    <w:rsid w:val="00A91F74"/>
    <w:rsid w:val="00A9222E"/>
    <w:rsid w:val="00A931F1"/>
    <w:rsid w:val="00A9600D"/>
    <w:rsid w:val="00A963FB"/>
    <w:rsid w:val="00A96BF3"/>
    <w:rsid w:val="00A96D0C"/>
    <w:rsid w:val="00A97415"/>
    <w:rsid w:val="00AA0E69"/>
    <w:rsid w:val="00AA1E00"/>
    <w:rsid w:val="00AA245C"/>
    <w:rsid w:val="00AA3201"/>
    <w:rsid w:val="00AA3882"/>
    <w:rsid w:val="00AA38DE"/>
    <w:rsid w:val="00AA4A10"/>
    <w:rsid w:val="00AA4AB2"/>
    <w:rsid w:val="00AA5E23"/>
    <w:rsid w:val="00AA630E"/>
    <w:rsid w:val="00AB1067"/>
    <w:rsid w:val="00AB21FB"/>
    <w:rsid w:val="00AB3951"/>
    <w:rsid w:val="00AB4558"/>
    <w:rsid w:val="00AB4F31"/>
    <w:rsid w:val="00AB684F"/>
    <w:rsid w:val="00AB6E26"/>
    <w:rsid w:val="00AB7394"/>
    <w:rsid w:val="00AB789D"/>
    <w:rsid w:val="00AC012B"/>
    <w:rsid w:val="00AC0513"/>
    <w:rsid w:val="00AC0DE4"/>
    <w:rsid w:val="00AC0FA9"/>
    <w:rsid w:val="00AC1308"/>
    <w:rsid w:val="00AC1D3B"/>
    <w:rsid w:val="00AC1EB8"/>
    <w:rsid w:val="00AC4138"/>
    <w:rsid w:val="00AC561F"/>
    <w:rsid w:val="00AC5BBA"/>
    <w:rsid w:val="00AC7C88"/>
    <w:rsid w:val="00AC7F40"/>
    <w:rsid w:val="00AD0238"/>
    <w:rsid w:val="00AD0C21"/>
    <w:rsid w:val="00AD0F38"/>
    <w:rsid w:val="00AD0FD1"/>
    <w:rsid w:val="00AD1DBD"/>
    <w:rsid w:val="00AD2772"/>
    <w:rsid w:val="00AD300B"/>
    <w:rsid w:val="00AD302F"/>
    <w:rsid w:val="00AD3423"/>
    <w:rsid w:val="00AD43BC"/>
    <w:rsid w:val="00AD79A7"/>
    <w:rsid w:val="00AE2C81"/>
    <w:rsid w:val="00AE347D"/>
    <w:rsid w:val="00AE4923"/>
    <w:rsid w:val="00AE5BC8"/>
    <w:rsid w:val="00AE5F37"/>
    <w:rsid w:val="00AE603F"/>
    <w:rsid w:val="00AF2997"/>
    <w:rsid w:val="00AF3587"/>
    <w:rsid w:val="00AF493C"/>
    <w:rsid w:val="00AF5559"/>
    <w:rsid w:val="00AF5936"/>
    <w:rsid w:val="00AF5B1A"/>
    <w:rsid w:val="00AF6277"/>
    <w:rsid w:val="00AF62AF"/>
    <w:rsid w:val="00AF657B"/>
    <w:rsid w:val="00AF660C"/>
    <w:rsid w:val="00AF69F2"/>
    <w:rsid w:val="00B001BF"/>
    <w:rsid w:val="00B00BDC"/>
    <w:rsid w:val="00B00D18"/>
    <w:rsid w:val="00B01392"/>
    <w:rsid w:val="00B05223"/>
    <w:rsid w:val="00B0530D"/>
    <w:rsid w:val="00B053D5"/>
    <w:rsid w:val="00B06593"/>
    <w:rsid w:val="00B069D6"/>
    <w:rsid w:val="00B079A5"/>
    <w:rsid w:val="00B07CAD"/>
    <w:rsid w:val="00B1087A"/>
    <w:rsid w:val="00B10FFB"/>
    <w:rsid w:val="00B11BE6"/>
    <w:rsid w:val="00B1203F"/>
    <w:rsid w:val="00B129BA"/>
    <w:rsid w:val="00B12F01"/>
    <w:rsid w:val="00B137CE"/>
    <w:rsid w:val="00B13E7D"/>
    <w:rsid w:val="00B14BC3"/>
    <w:rsid w:val="00B150D9"/>
    <w:rsid w:val="00B169CB"/>
    <w:rsid w:val="00B16B8A"/>
    <w:rsid w:val="00B17A12"/>
    <w:rsid w:val="00B205BE"/>
    <w:rsid w:val="00B20962"/>
    <w:rsid w:val="00B24418"/>
    <w:rsid w:val="00B24FE0"/>
    <w:rsid w:val="00B300FD"/>
    <w:rsid w:val="00B307F4"/>
    <w:rsid w:val="00B3081D"/>
    <w:rsid w:val="00B30EA3"/>
    <w:rsid w:val="00B314C6"/>
    <w:rsid w:val="00B317CC"/>
    <w:rsid w:val="00B31912"/>
    <w:rsid w:val="00B325EF"/>
    <w:rsid w:val="00B3484B"/>
    <w:rsid w:val="00B4087B"/>
    <w:rsid w:val="00B40C07"/>
    <w:rsid w:val="00B41801"/>
    <w:rsid w:val="00B41CC8"/>
    <w:rsid w:val="00B43781"/>
    <w:rsid w:val="00B447E5"/>
    <w:rsid w:val="00B460CB"/>
    <w:rsid w:val="00B50CA0"/>
    <w:rsid w:val="00B52D48"/>
    <w:rsid w:val="00B531F2"/>
    <w:rsid w:val="00B53433"/>
    <w:rsid w:val="00B53CA4"/>
    <w:rsid w:val="00B5451B"/>
    <w:rsid w:val="00B55E4A"/>
    <w:rsid w:val="00B56283"/>
    <w:rsid w:val="00B56DCD"/>
    <w:rsid w:val="00B57636"/>
    <w:rsid w:val="00B61218"/>
    <w:rsid w:val="00B612AF"/>
    <w:rsid w:val="00B61BF2"/>
    <w:rsid w:val="00B636D7"/>
    <w:rsid w:val="00B63A72"/>
    <w:rsid w:val="00B63BD0"/>
    <w:rsid w:val="00B64F95"/>
    <w:rsid w:val="00B65E70"/>
    <w:rsid w:val="00B65F22"/>
    <w:rsid w:val="00B6699D"/>
    <w:rsid w:val="00B672FE"/>
    <w:rsid w:val="00B676A6"/>
    <w:rsid w:val="00B700DE"/>
    <w:rsid w:val="00B70D43"/>
    <w:rsid w:val="00B71222"/>
    <w:rsid w:val="00B726CC"/>
    <w:rsid w:val="00B728E8"/>
    <w:rsid w:val="00B746A5"/>
    <w:rsid w:val="00B74D3C"/>
    <w:rsid w:val="00B754E2"/>
    <w:rsid w:val="00B7553D"/>
    <w:rsid w:val="00B75DA7"/>
    <w:rsid w:val="00B7623B"/>
    <w:rsid w:val="00B810B3"/>
    <w:rsid w:val="00B81669"/>
    <w:rsid w:val="00B81899"/>
    <w:rsid w:val="00B82F0B"/>
    <w:rsid w:val="00B839C6"/>
    <w:rsid w:val="00B83CE5"/>
    <w:rsid w:val="00B84D82"/>
    <w:rsid w:val="00B87278"/>
    <w:rsid w:val="00B874E3"/>
    <w:rsid w:val="00B9154D"/>
    <w:rsid w:val="00B918D3"/>
    <w:rsid w:val="00B91DB4"/>
    <w:rsid w:val="00B923B4"/>
    <w:rsid w:val="00B935B4"/>
    <w:rsid w:val="00B93EBB"/>
    <w:rsid w:val="00B95A3C"/>
    <w:rsid w:val="00B96131"/>
    <w:rsid w:val="00B962DE"/>
    <w:rsid w:val="00B96C61"/>
    <w:rsid w:val="00B97DC9"/>
    <w:rsid w:val="00B97FB7"/>
    <w:rsid w:val="00BA28C4"/>
    <w:rsid w:val="00BA2B62"/>
    <w:rsid w:val="00BA30BD"/>
    <w:rsid w:val="00BA40BC"/>
    <w:rsid w:val="00BA41BA"/>
    <w:rsid w:val="00BA4258"/>
    <w:rsid w:val="00BA47F0"/>
    <w:rsid w:val="00BA4FA9"/>
    <w:rsid w:val="00BA51B6"/>
    <w:rsid w:val="00BA5534"/>
    <w:rsid w:val="00BA721C"/>
    <w:rsid w:val="00BB1713"/>
    <w:rsid w:val="00BB3D6B"/>
    <w:rsid w:val="00BB5186"/>
    <w:rsid w:val="00BB75E0"/>
    <w:rsid w:val="00BC01ED"/>
    <w:rsid w:val="00BC0330"/>
    <w:rsid w:val="00BC04B3"/>
    <w:rsid w:val="00BC12AF"/>
    <w:rsid w:val="00BC1345"/>
    <w:rsid w:val="00BC146A"/>
    <w:rsid w:val="00BC1E9C"/>
    <w:rsid w:val="00BC26D5"/>
    <w:rsid w:val="00BC28C8"/>
    <w:rsid w:val="00BC34FD"/>
    <w:rsid w:val="00BC49F2"/>
    <w:rsid w:val="00BC6429"/>
    <w:rsid w:val="00BC65DC"/>
    <w:rsid w:val="00BD071C"/>
    <w:rsid w:val="00BD25B3"/>
    <w:rsid w:val="00BD3ED9"/>
    <w:rsid w:val="00BD48AE"/>
    <w:rsid w:val="00BD49CD"/>
    <w:rsid w:val="00BD7962"/>
    <w:rsid w:val="00BE3169"/>
    <w:rsid w:val="00BE34B3"/>
    <w:rsid w:val="00BE7208"/>
    <w:rsid w:val="00BE790D"/>
    <w:rsid w:val="00BE7A72"/>
    <w:rsid w:val="00BE7C83"/>
    <w:rsid w:val="00BE7CC4"/>
    <w:rsid w:val="00BF1C8D"/>
    <w:rsid w:val="00BF30F1"/>
    <w:rsid w:val="00BF4554"/>
    <w:rsid w:val="00C0167D"/>
    <w:rsid w:val="00C01CA6"/>
    <w:rsid w:val="00C02F33"/>
    <w:rsid w:val="00C03325"/>
    <w:rsid w:val="00C0386A"/>
    <w:rsid w:val="00C03F20"/>
    <w:rsid w:val="00C0438F"/>
    <w:rsid w:val="00C043B1"/>
    <w:rsid w:val="00C0440F"/>
    <w:rsid w:val="00C04647"/>
    <w:rsid w:val="00C05257"/>
    <w:rsid w:val="00C06816"/>
    <w:rsid w:val="00C122C8"/>
    <w:rsid w:val="00C136AB"/>
    <w:rsid w:val="00C13A20"/>
    <w:rsid w:val="00C1492A"/>
    <w:rsid w:val="00C14985"/>
    <w:rsid w:val="00C15287"/>
    <w:rsid w:val="00C15375"/>
    <w:rsid w:val="00C1607C"/>
    <w:rsid w:val="00C16930"/>
    <w:rsid w:val="00C2001F"/>
    <w:rsid w:val="00C218D6"/>
    <w:rsid w:val="00C229F8"/>
    <w:rsid w:val="00C23516"/>
    <w:rsid w:val="00C25437"/>
    <w:rsid w:val="00C26813"/>
    <w:rsid w:val="00C3177B"/>
    <w:rsid w:val="00C31F48"/>
    <w:rsid w:val="00C33AF5"/>
    <w:rsid w:val="00C34134"/>
    <w:rsid w:val="00C34D07"/>
    <w:rsid w:val="00C34E80"/>
    <w:rsid w:val="00C35148"/>
    <w:rsid w:val="00C36839"/>
    <w:rsid w:val="00C36902"/>
    <w:rsid w:val="00C36A09"/>
    <w:rsid w:val="00C409EA"/>
    <w:rsid w:val="00C40C3A"/>
    <w:rsid w:val="00C40D6B"/>
    <w:rsid w:val="00C41276"/>
    <w:rsid w:val="00C4172D"/>
    <w:rsid w:val="00C42086"/>
    <w:rsid w:val="00C4273D"/>
    <w:rsid w:val="00C449F6"/>
    <w:rsid w:val="00C45394"/>
    <w:rsid w:val="00C45A7B"/>
    <w:rsid w:val="00C468CD"/>
    <w:rsid w:val="00C47471"/>
    <w:rsid w:val="00C5064E"/>
    <w:rsid w:val="00C50A1F"/>
    <w:rsid w:val="00C51928"/>
    <w:rsid w:val="00C51E14"/>
    <w:rsid w:val="00C52A9C"/>
    <w:rsid w:val="00C533AB"/>
    <w:rsid w:val="00C535EF"/>
    <w:rsid w:val="00C55864"/>
    <w:rsid w:val="00C573EA"/>
    <w:rsid w:val="00C57981"/>
    <w:rsid w:val="00C6039D"/>
    <w:rsid w:val="00C61A4E"/>
    <w:rsid w:val="00C62390"/>
    <w:rsid w:val="00C639AE"/>
    <w:rsid w:val="00C63B99"/>
    <w:rsid w:val="00C6473E"/>
    <w:rsid w:val="00C6562F"/>
    <w:rsid w:val="00C66E45"/>
    <w:rsid w:val="00C67E6D"/>
    <w:rsid w:val="00C711B1"/>
    <w:rsid w:val="00C73D2C"/>
    <w:rsid w:val="00C7503A"/>
    <w:rsid w:val="00C7549E"/>
    <w:rsid w:val="00C75A77"/>
    <w:rsid w:val="00C77F29"/>
    <w:rsid w:val="00C8292A"/>
    <w:rsid w:val="00C83996"/>
    <w:rsid w:val="00C844B5"/>
    <w:rsid w:val="00C84680"/>
    <w:rsid w:val="00C85F89"/>
    <w:rsid w:val="00C869CB"/>
    <w:rsid w:val="00C87455"/>
    <w:rsid w:val="00C877BF"/>
    <w:rsid w:val="00C87DFE"/>
    <w:rsid w:val="00C90909"/>
    <w:rsid w:val="00C90C83"/>
    <w:rsid w:val="00C919BF"/>
    <w:rsid w:val="00C93957"/>
    <w:rsid w:val="00C93B92"/>
    <w:rsid w:val="00C95085"/>
    <w:rsid w:val="00C9512F"/>
    <w:rsid w:val="00C96AA3"/>
    <w:rsid w:val="00CA0857"/>
    <w:rsid w:val="00CA0CCA"/>
    <w:rsid w:val="00CA2130"/>
    <w:rsid w:val="00CA2842"/>
    <w:rsid w:val="00CA3BEE"/>
    <w:rsid w:val="00CA3CD3"/>
    <w:rsid w:val="00CA3ECF"/>
    <w:rsid w:val="00CA5660"/>
    <w:rsid w:val="00CA5ABF"/>
    <w:rsid w:val="00CA5EA8"/>
    <w:rsid w:val="00CA6E36"/>
    <w:rsid w:val="00CA7049"/>
    <w:rsid w:val="00CA73B9"/>
    <w:rsid w:val="00CB0222"/>
    <w:rsid w:val="00CB0D87"/>
    <w:rsid w:val="00CB3C91"/>
    <w:rsid w:val="00CB5684"/>
    <w:rsid w:val="00CB710E"/>
    <w:rsid w:val="00CB72A7"/>
    <w:rsid w:val="00CC1575"/>
    <w:rsid w:val="00CC1E27"/>
    <w:rsid w:val="00CC511C"/>
    <w:rsid w:val="00CC5481"/>
    <w:rsid w:val="00CC7675"/>
    <w:rsid w:val="00CD0051"/>
    <w:rsid w:val="00CD0535"/>
    <w:rsid w:val="00CD1739"/>
    <w:rsid w:val="00CD1B04"/>
    <w:rsid w:val="00CD2843"/>
    <w:rsid w:val="00CD35DF"/>
    <w:rsid w:val="00CD37D3"/>
    <w:rsid w:val="00CD4F84"/>
    <w:rsid w:val="00CD6C96"/>
    <w:rsid w:val="00CD74CF"/>
    <w:rsid w:val="00CD75C7"/>
    <w:rsid w:val="00CE085A"/>
    <w:rsid w:val="00CE0DCB"/>
    <w:rsid w:val="00CE169A"/>
    <w:rsid w:val="00CE1D8B"/>
    <w:rsid w:val="00CE2D87"/>
    <w:rsid w:val="00CE6CD3"/>
    <w:rsid w:val="00CE70F7"/>
    <w:rsid w:val="00CE79D0"/>
    <w:rsid w:val="00CF0E4B"/>
    <w:rsid w:val="00CF2306"/>
    <w:rsid w:val="00CF2924"/>
    <w:rsid w:val="00CF2C86"/>
    <w:rsid w:val="00CF2ECB"/>
    <w:rsid w:val="00CF3537"/>
    <w:rsid w:val="00CF3937"/>
    <w:rsid w:val="00CF5C96"/>
    <w:rsid w:val="00CF67A7"/>
    <w:rsid w:val="00CF6EDA"/>
    <w:rsid w:val="00CF7E59"/>
    <w:rsid w:val="00D0036C"/>
    <w:rsid w:val="00D0109D"/>
    <w:rsid w:val="00D0116B"/>
    <w:rsid w:val="00D01A95"/>
    <w:rsid w:val="00D02856"/>
    <w:rsid w:val="00D029BD"/>
    <w:rsid w:val="00D02A98"/>
    <w:rsid w:val="00D03574"/>
    <w:rsid w:val="00D035B1"/>
    <w:rsid w:val="00D03C86"/>
    <w:rsid w:val="00D03D7B"/>
    <w:rsid w:val="00D06111"/>
    <w:rsid w:val="00D075B1"/>
    <w:rsid w:val="00D076E8"/>
    <w:rsid w:val="00D101A2"/>
    <w:rsid w:val="00D11FCD"/>
    <w:rsid w:val="00D13DC6"/>
    <w:rsid w:val="00D14D97"/>
    <w:rsid w:val="00D14E71"/>
    <w:rsid w:val="00D15020"/>
    <w:rsid w:val="00D15B3E"/>
    <w:rsid w:val="00D1700E"/>
    <w:rsid w:val="00D22619"/>
    <w:rsid w:val="00D22C9E"/>
    <w:rsid w:val="00D22CF4"/>
    <w:rsid w:val="00D2477B"/>
    <w:rsid w:val="00D269BA"/>
    <w:rsid w:val="00D26DE5"/>
    <w:rsid w:val="00D272E2"/>
    <w:rsid w:val="00D27582"/>
    <w:rsid w:val="00D30D16"/>
    <w:rsid w:val="00D30ED0"/>
    <w:rsid w:val="00D32961"/>
    <w:rsid w:val="00D32DCF"/>
    <w:rsid w:val="00D34293"/>
    <w:rsid w:val="00D35134"/>
    <w:rsid w:val="00D36A6C"/>
    <w:rsid w:val="00D37021"/>
    <w:rsid w:val="00D37F80"/>
    <w:rsid w:val="00D401BD"/>
    <w:rsid w:val="00D4030D"/>
    <w:rsid w:val="00D40379"/>
    <w:rsid w:val="00D40FF3"/>
    <w:rsid w:val="00D41512"/>
    <w:rsid w:val="00D4152C"/>
    <w:rsid w:val="00D41580"/>
    <w:rsid w:val="00D415FC"/>
    <w:rsid w:val="00D42085"/>
    <w:rsid w:val="00D42F99"/>
    <w:rsid w:val="00D4441D"/>
    <w:rsid w:val="00D44D3A"/>
    <w:rsid w:val="00D45820"/>
    <w:rsid w:val="00D45A53"/>
    <w:rsid w:val="00D45D14"/>
    <w:rsid w:val="00D4788B"/>
    <w:rsid w:val="00D5070A"/>
    <w:rsid w:val="00D51688"/>
    <w:rsid w:val="00D51DE6"/>
    <w:rsid w:val="00D51E0D"/>
    <w:rsid w:val="00D53082"/>
    <w:rsid w:val="00D538F9"/>
    <w:rsid w:val="00D554DF"/>
    <w:rsid w:val="00D55787"/>
    <w:rsid w:val="00D55937"/>
    <w:rsid w:val="00D55C7A"/>
    <w:rsid w:val="00D56FEE"/>
    <w:rsid w:val="00D60F07"/>
    <w:rsid w:val="00D6389C"/>
    <w:rsid w:val="00D63F7C"/>
    <w:rsid w:val="00D650AE"/>
    <w:rsid w:val="00D654DD"/>
    <w:rsid w:val="00D66114"/>
    <w:rsid w:val="00D6741C"/>
    <w:rsid w:val="00D67A85"/>
    <w:rsid w:val="00D714D9"/>
    <w:rsid w:val="00D71A9B"/>
    <w:rsid w:val="00D72C07"/>
    <w:rsid w:val="00D72E83"/>
    <w:rsid w:val="00D7389F"/>
    <w:rsid w:val="00D73918"/>
    <w:rsid w:val="00D73BE2"/>
    <w:rsid w:val="00D7539F"/>
    <w:rsid w:val="00D75C14"/>
    <w:rsid w:val="00D75C5B"/>
    <w:rsid w:val="00D7722B"/>
    <w:rsid w:val="00D775A1"/>
    <w:rsid w:val="00D7767D"/>
    <w:rsid w:val="00D8029B"/>
    <w:rsid w:val="00D81455"/>
    <w:rsid w:val="00D822C0"/>
    <w:rsid w:val="00D82B9B"/>
    <w:rsid w:val="00D83F8B"/>
    <w:rsid w:val="00D84EF9"/>
    <w:rsid w:val="00D85800"/>
    <w:rsid w:val="00D864A0"/>
    <w:rsid w:val="00D90996"/>
    <w:rsid w:val="00D90A25"/>
    <w:rsid w:val="00D90AA5"/>
    <w:rsid w:val="00D9138E"/>
    <w:rsid w:val="00D932BA"/>
    <w:rsid w:val="00D93D67"/>
    <w:rsid w:val="00D94284"/>
    <w:rsid w:val="00D951F8"/>
    <w:rsid w:val="00D95EA1"/>
    <w:rsid w:val="00D96DFC"/>
    <w:rsid w:val="00D96FA5"/>
    <w:rsid w:val="00D97E69"/>
    <w:rsid w:val="00DA0952"/>
    <w:rsid w:val="00DA22C4"/>
    <w:rsid w:val="00DA2688"/>
    <w:rsid w:val="00DA323B"/>
    <w:rsid w:val="00DA3454"/>
    <w:rsid w:val="00DA47CF"/>
    <w:rsid w:val="00DA511C"/>
    <w:rsid w:val="00DA72B3"/>
    <w:rsid w:val="00DA781D"/>
    <w:rsid w:val="00DA7A89"/>
    <w:rsid w:val="00DB09FE"/>
    <w:rsid w:val="00DB291F"/>
    <w:rsid w:val="00DB2A32"/>
    <w:rsid w:val="00DB3A1A"/>
    <w:rsid w:val="00DB3E1E"/>
    <w:rsid w:val="00DB52C4"/>
    <w:rsid w:val="00DB61B8"/>
    <w:rsid w:val="00DB7256"/>
    <w:rsid w:val="00DC0077"/>
    <w:rsid w:val="00DC01DA"/>
    <w:rsid w:val="00DC0D3E"/>
    <w:rsid w:val="00DC0FB8"/>
    <w:rsid w:val="00DC1F77"/>
    <w:rsid w:val="00DC27FE"/>
    <w:rsid w:val="00DC29FA"/>
    <w:rsid w:val="00DC2ADA"/>
    <w:rsid w:val="00DC47CE"/>
    <w:rsid w:val="00DC5775"/>
    <w:rsid w:val="00DC5F4C"/>
    <w:rsid w:val="00DD0813"/>
    <w:rsid w:val="00DD087D"/>
    <w:rsid w:val="00DD0A10"/>
    <w:rsid w:val="00DD12C9"/>
    <w:rsid w:val="00DD1314"/>
    <w:rsid w:val="00DD4839"/>
    <w:rsid w:val="00DD49C4"/>
    <w:rsid w:val="00DD5D0E"/>
    <w:rsid w:val="00DD698E"/>
    <w:rsid w:val="00DD6E2D"/>
    <w:rsid w:val="00DD74A3"/>
    <w:rsid w:val="00DD7707"/>
    <w:rsid w:val="00DD7E82"/>
    <w:rsid w:val="00DE10A4"/>
    <w:rsid w:val="00DE2B7A"/>
    <w:rsid w:val="00DE2C51"/>
    <w:rsid w:val="00DE3F43"/>
    <w:rsid w:val="00DE4C1F"/>
    <w:rsid w:val="00DE55BE"/>
    <w:rsid w:val="00DE5D84"/>
    <w:rsid w:val="00DE73D6"/>
    <w:rsid w:val="00DF0055"/>
    <w:rsid w:val="00DF01C4"/>
    <w:rsid w:val="00DF05EC"/>
    <w:rsid w:val="00DF18BD"/>
    <w:rsid w:val="00DF18D6"/>
    <w:rsid w:val="00DF1B73"/>
    <w:rsid w:val="00DF2A80"/>
    <w:rsid w:val="00DF5503"/>
    <w:rsid w:val="00DF599F"/>
    <w:rsid w:val="00DF5E07"/>
    <w:rsid w:val="00DF6D12"/>
    <w:rsid w:val="00DF768F"/>
    <w:rsid w:val="00E00704"/>
    <w:rsid w:val="00E0087F"/>
    <w:rsid w:val="00E01255"/>
    <w:rsid w:val="00E018B4"/>
    <w:rsid w:val="00E019EB"/>
    <w:rsid w:val="00E01B87"/>
    <w:rsid w:val="00E01DE7"/>
    <w:rsid w:val="00E02892"/>
    <w:rsid w:val="00E03C52"/>
    <w:rsid w:val="00E058E1"/>
    <w:rsid w:val="00E070FE"/>
    <w:rsid w:val="00E072BF"/>
    <w:rsid w:val="00E079C5"/>
    <w:rsid w:val="00E11A61"/>
    <w:rsid w:val="00E11BF2"/>
    <w:rsid w:val="00E123A7"/>
    <w:rsid w:val="00E12DC9"/>
    <w:rsid w:val="00E13E32"/>
    <w:rsid w:val="00E13F4A"/>
    <w:rsid w:val="00E144C0"/>
    <w:rsid w:val="00E148C8"/>
    <w:rsid w:val="00E1540B"/>
    <w:rsid w:val="00E15424"/>
    <w:rsid w:val="00E159C8"/>
    <w:rsid w:val="00E15FA4"/>
    <w:rsid w:val="00E16A28"/>
    <w:rsid w:val="00E16EAA"/>
    <w:rsid w:val="00E1705D"/>
    <w:rsid w:val="00E201F0"/>
    <w:rsid w:val="00E21DA7"/>
    <w:rsid w:val="00E2244E"/>
    <w:rsid w:val="00E2463C"/>
    <w:rsid w:val="00E24739"/>
    <w:rsid w:val="00E257A8"/>
    <w:rsid w:val="00E264EA"/>
    <w:rsid w:val="00E27454"/>
    <w:rsid w:val="00E275DB"/>
    <w:rsid w:val="00E343C0"/>
    <w:rsid w:val="00E34AD2"/>
    <w:rsid w:val="00E35466"/>
    <w:rsid w:val="00E4308E"/>
    <w:rsid w:val="00E43C35"/>
    <w:rsid w:val="00E444F7"/>
    <w:rsid w:val="00E46670"/>
    <w:rsid w:val="00E46D5E"/>
    <w:rsid w:val="00E47389"/>
    <w:rsid w:val="00E505B3"/>
    <w:rsid w:val="00E5069F"/>
    <w:rsid w:val="00E51262"/>
    <w:rsid w:val="00E51F28"/>
    <w:rsid w:val="00E5201A"/>
    <w:rsid w:val="00E52722"/>
    <w:rsid w:val="00E538F6"/>
    <w:rsid w:val="00E53FA5"/>
    <w:rsid w:val="00E54762"/>
    <w:rsid w:val="00E55B79"/>
    <w:rsid w:val="00E5607B"/>
    <w:rsid w:val="00E5639A"/>
    <w:rsid w:val="00E563D8"/>
    <w:rsid w:val="00E56D7A"/>
    <w:rsid w:val="00E57358"/>
    <w:rsid w:val="00E60674"/>
    <w:rsid w:val="00E61A8D"/>
    <w:rsid w:val="00E61C07"/>
    <w:rsid w:val="00E61C9F"/>
    <w:rsid w:val="00E62F31"/>
    <w:rsid w:val="00E639F4"/>
    <w:rsid w:val="00E66757"/>
    <w:rsid w:val="00E672D6"/>
    <w:rsid w:val="00E677FC"/>
    <w:rsid w:val="00E67DE3"/>
    <w:rsid w:val="00E67E13"/>
    <w:rsid w:val="00E7151C"/>
    <w:rsid w:val="00E7222B"/>
    <w:rsid w:val="00E72491"/>
    <w:rsid w:val="00E732A6"/>
    <w:rsid w:val="00E76EB7"/>
    <w:rsid w:val="00E77392"/>
    <w:rsid w:val="00E80B73"/>
    <w:rsid w:val="00E816FE"/>
    <w:rsid w:val="00E8260F"/>
    <w:rsid w:val="00E831BD"/>
    <w:rsid w:val="00E8528C"/>
    <w:rsid w:val="00E85A86"/>
    <w:rsid w:val="00E86C1A"/>
    <w:rsid w:val="00E87595"/>
    <w:rsid w:val="00E92373"/>
    <w:rsid w:val="00E92D34"/>
    <w:rsid w:val="00E95DBD"/>
    <w:rsid w:val="00E95E42"/>
    <w:rsid w:val="00E960D5"/>
    <w:rsid w:val="00E96CAA"/>
    <w:rsid w:val="00E96F44"/>
    <w:rsid w:val="00E97569"/>
    <w:rsid w:val="00E97FF9"/>
    <w:rsid w:val="00EA020B"/>
    <w:rsid w:val="00EA0A10"/>
    <w:rsid w:val="00EA1420"/>
    <w:rsid w:val="00EA15E8"/>
    <w:rsid w:val="00EA1638"/>
    <w:rsid w:val="00EA1AFB"/>
    <w:rsid w:val="00EA2933"/>
    <w:rsid w:val="00EA2AA0"/>
    <w:rsid w:val="00EA2E22"/>
    <w:rsid w:val="00EA3307"/>
    <w:rsid w:val="00EA33CD"/>
    <w:rsid w:val="00EA3F71"/>
    <w:rsid w:val="00EA408D"/>
    <w:rsid w:val="00EA5B3D"/>
    <w:rsid w:val="00EA60CC"/>
    <w:rsid w:val="00EA6BBC"/>
    <w:rsid w:val="00EA6FB6"/>
    <w:rsid w:val="00EB0407"/>
    <w:rsid w:val="00EB17C9"/>
    <w:rsid w:val="00EB1FF0"/>
    <w:rsid w:val="00EB2401"/>
    <w:rsid w:val="00EB26AD"/>
    <w:rsid w:val="00EB28DA"/>
    <w:rsid w:val="00EB53CB"/>
    <w:rsid w:val="00EB544C"/>
    <w:rsid w:val="00EC08F4"/>
    <w:rsid w:val="00EC1774"/>
    <w:rsid w:val="00EC2EC9"/>
    <w:rsid w:val="00EC5093"/>
    <w:rsid w:val="00EC51A5"/>
    <w:rsid w:val="00EC62F1"/>
    <w:rsid w:val="00EC677D"/>
    <w:rsid w:val="00EC6949"/>
    <w:rsid w:val="00EC6EC3"/>
    <w:rsid w:val="00EC7816"/>
    <w:rsid w:val="00ED00CA"/>
    <w:rsid w:val="00ED036B"/>
    <w:rsid w:val="00ED0A11"/>
    <w:rsid w:val="00ED13C2"/>
    <w:rsid w:val="00ED29D0"/>
    <w:rsid w:val="00ED2B01"/>
    <w:rsid w:val="00ED3742"/>
    <w:rsid w:val="00ED4DFE"/>
    <w:rsid w:val="00ED5613"/>
    <w:rsid w:val="00ED56A2"/>
    <w:rsid w:val="00ED5D43"/>
    <w:rsid w:val="00ED6094"/>
    <w:rsid w:val="00ED6ABF"/>
    <w:rsid w:val="00ED72F2"/>
    <w:rsid w:val="00ED74B8"/>
    <w:rsid w:val="00EE1B0E"/>
    <w:rsid w:val="00EE1F47"/>
    <w:rsid w:val="00EE30B4"/>
    <w:rsid w:val="00EE3410"/>
    <w:rsid w:val="00EE35D8"/>
    <w:rsid w:val="00EE3B23"/>
    <w:rsid w:val="00EE446C"/>
    <w:rsid w:val="00EE4C4F"/>
    <w:rsid w:val="00EE5957"/>
    <w:rsid w:val="00EE6262"/>
    <w:rsid w:val="00EE67CE"/>
    <w:rsid w:val="00EF2163"/>
    <w:rsid w:val="00EF3072"/>
    <w:rsid w:val="00EF47CF"/>
    <w:rsid w:val="00EF512F"/>
    <w:rsid w:val="00EF522D"/>
    <w:rsid w:val="00EF546F"/>
    <w:rsid w:val="00EF549F"/>
    <w:rsid w:val="00EF68C0"/>
    <w:rsid w:val="00EF68EB"/>
    <w:rsid w:val="00EF736D"/>
    <w:rsid w:val="00EF78EE"/>
    <w:rsid w:val="00EF7DC6"/>
    <w:rsid w:val="00F006B7"/>
    <w:rsid w:val="00F008D3"/>
    <w:rsid w:val="00F01CBA"/>
    <w:rsid w:val="00F024EE"/>
    <w:rsid w:val="00F0358A"/>
    <w:rsid w:val="00F04519"/>
    <w:rsid w:val="00F04C4F"/>
    <w:rsid w:val="00F052CC"/>
    <w:rsid w:val="00F06EB0"/>
    <w:rsid w:val="00F10D45"/>
    <w:rsid w:val="00F10D61"/>
    <w:rsid w:val="00F10F49"/>
    <w:rsid w:val="00F118DD"/>
    <w:rsid w:val="00F126B6"/>
    <w:rsid w:val="00F126E0"/>
    <w:rsid w:val="00F146EF"/>
    <w:rsid w:val="00F14867"/>
    <w:rsid w:val="00F1486E"/>
    <w:rsid w:val="00F14E22"/>
    <w:rsid w:val="00F16060"/>
    <w:rsid w:val="00F165A0"/>
    <w:rsid w:val="00F16603"/>
    <w:rsid w:val="00F167F8"/>
    <w:rsid w:val="00F16B48"/>
    <w:rsid w:val="00F172DC"/>
    <w:rsid w:val="00F20728"/>
    <w:rsid w:val="00F21528"/>
    <w:rsid w:val="00F24FDF"/>
    <w:rsid w:val="00F25191"/>
    <w:rsid w:val="00F255AD"/>
    <w:rsid w:val="00F25901"/>
    <w:rsid w:val="00F26E85"/>
    <w:rsid w:val="00F26FBC"/>
    <w:rsid w:val="00F30030"/>
    <w:rsid w:val="00F305A0"/>
    <w:rsid w:val="00F31651"/>
    <w:rsid w:val="00F3192C"/>
    <w:rsid w:val="00F329D4"/>
    <w:rsid w:val="00F35F96"/>
    <w:rsid w:val="00F37627"/>
    <w:rsid w:val="00F37C6D"/>
    <w:rsid w:val="00F404CD"/>
    <w:rsid w:val="00F414B7"/>
    <w:rsid w:val="00F42864"/>
    <w:rsid w:val="00F46333"/>
    <w:rsid w:val="00F46A9B"/>
    <w:rsid w:val="00F47CDF"/>
    <w:rsid w:val="00F5228F"/>
    <w:rsid w:val="00F53BAB"/>
    <w:rsid w:val="00F53E56"/>
    <w:rsid w:val="00F54371"/>
    <w:rsid w:val="00F55346"/>
    <w:rsid w:val="00F55CFD"/>
    <w:rsid w:val="00F57EAD"/>
    <w:rsid w:val="00F57EC2"/>
    <w:rsid w:val="00F57F8D"/>
    <w:rsid w:val="00F600B5"/>
    <w:rsid w:val="00F60DFC"/>
    <w:rsid w:val="00F61777"/>
    <w:rsid w:val="00F62665"/>
    <w:rsid w:val="00F63624"/>
    <w:rsid w:val="00F63ECA"/>
    <w:rsid w:val="00F668E3"/>
    <w:rsid w:val="00F67C40"/>
    <w:rsid w:val="00F70DF7"/>
    <w:rsid w:val="00F71379"/>
    <w:rsid w:val="00F71D3B"/>
    <w:rsid w:val="00F74BBD"/>
    <w:rsid w:val="00F75F54"/>
    <w:rsid w:val="00F767F3"/>
    <w:rsid w:val="00F775C2"/>
    <w:rsid w:val="00F8135A"/>
    <w:rsid w:val="00F82715"/>
    <w:rsid w:val="00F82CA4"/>
    <w:rsid w:val="00F83C0F"/>
    <w:rsid w:val="00F8436A"/>
    <w:rsid w:val="00F84AE4"/>
    <w:rsid w:val="00F85E4D"/>
    <w:rsid w:val="00F90D39"/>
    <w:rsid w:val="00F91A9A"/>
    <w:rsid w:val="00F9330A"/>
    <w:rsid w:val="00F95010"/>
    <w:rsid w:val="00F9535D"/>
    <w:rsid w:val="00F97998"/>
    <w:rsid w:val="00F97C71"/>
    <w:rsid w:val="00F97E6A"/>
    <w:rsid w:val="00FA2BBE"/>
    <w:rsid w:val="00FA2C12"/>
    <w:rsid w:val="00FA378B"/>
    <w:rsid w:val="00FA3E5B"/>
    <w:rsid w:val="00FA3EF9"/>
    <w:rsid w:val="00FA3F77"/>
    <w:rsid w:val="00FA4C35"/>
    <w:rsid w:val="00FA5261"/>
    <w:rsid w:val="00FA6578"/>
    <w:rsid w:val="00FA752F"/>
    <w:rsid w:val="00FA764D"/>
    <w:rsid w:val="00FA77DF"/>
    <w:rsid w:val="00FA79D2"/>
    <w:rsid w:val="00FB0636"/>
    <w:rsid w:val="00FB181D"/>
    <w:rsid w:val="00FB2392"/>
    <w:rsid w:val="00FB4221"/>
    <w:rsid w:val="00FB5D51"/>
    <w:rsid w:val="00FB7AB4"/>
    <w:rsid w:val="00FB7C62"/>
    <w:rsid w:val="00FC02D6"/>
    <w:rsid w:val="00FC22B7"/>
    <w:rsid w:val="00FC35C4"/>
    <w:rsid w:val="00FC5FA1"/>
    <w:rsid w:val="00FC6BD1"/>
    <w:rsid w:val="00FC78AB"/>
    <w:rsid w:val="00FC7957"/>
    <w:rsid w:val="00FD1027"/>
    <w:rsid w:val="00FD326C"/>
    <w:rsid w:val="00FD3455"/>
    <w:rsid w:val="00FD6827"/>
    <w:rsid w:val="00FD6E8C"/>
    <w:rsid w:val="00FD74C4"/>
    <w:rsid w:val="00FE07C2"/>
    <w:rsid w:val="00FE0E14"/>
    <w:rsid w:val="00FE10B4"/>
    <w:rsid w:val="00FE46B0"/>
    <w:rsid w:val="00FE5625"/>
    <w:rsid w:val="00FE5D00"/>
    <w:rsid w:val="00FE63A8"/>
    <w:rsid w:val="00FF0D73"/>
    <w:rsid w:val="00FF4FB3"/>
    <w:rsid w:val="00FF6545"/>
    <w:rsid w:val="00FF6C66"/>
    <w:rsid w:val="00FF79B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14D4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9F"/>
    <w:rPr>
      <w:lang w:val="hr-HR" w:eastAsia="hr-HR"/>
    </w:rPr>
  </w:style>
  <w:style w:type="paragraph" w:styleId="Heading1">
    <w:name w:val="heading 1"/>
    <w:basedOn w:val="Normal"/>
    <w:next w:val="Normal"/>
    <w:link w:val="Heading1Char"/>
    <w:uiPriority w:val="9"/>
    <w:qFormat/>
    <w:rsid w:val="00C51E14"/>
    <w:pPr>
      <w:keepNext/>
      <w:outlineLvl w:val="0"/>
    </w:pPr>
    <w:rPr>
      <w:b/>
      <w:caps/>
      <w:color w:val="000000"/>
      <w:sz w:val="22"/>
      <w:lang w:val="x-none" w:eastAsia="en-US"/>
    </w:rPr>
  </w:style>
  <w:style w:type="paragraph" w:styleId="Heading2">
    <w:name w:val="heading 2"/>
    <w:basedOn w:val="Normal"/>
    <w:next w:val="Normal"/>
    <w:link w:val="Heading2Char"/>
    <w:uiPriority w:val="9"/>
    <w:qFormat/>
    <w:rsid w:val="009C048C"/>
    <w:pPr>
      <w:keepNext/>
      <w:outlineLvl w:val="1"/>
    </w:pPr>
    <w:rPr>
      <w:b/>
      <w:sz w:val="22"/>
      <w:lang w:val="x-none" w:eastAsia="en-US"/>
    </w:rPr>
  </w:style>
  <w:style w:type="paragraph" w:styleId="Heading3">
    <w:name w:val="heading 3"/>
    <w:basedOn w:val="Normal"/>
    <w:next w:val="Normal"/>
    <w:link w:val="Heading3Char"/>
    <w:uiPriority w:val="9"/>
    <w:qFormat/>
    <w:rsid w:val="009C048C"/>
    <w:pPr>
      <w:keepNext/>
      <w:tabs>
        <w:tab w:val="left" w:pos="-720"/>
      </w:tabs>
      <w:suppressAutoHyphens/>
      <w:outlineLvl w:val="2"/>
    </w:pPr>
    <w:rPr>
      <w:b/>
      <w:sz w:val="24"/>
      <w:u w:val="single"/>
      <w:lang w:val="x-none" w:eastAsia="en-US"/>
    </w:rPr>
  </w:style>
  <w:style w:type="paragraph" w:styleId="Heading4">
    <w:name w:val="heading 4"/>
    <w:basedOn w:val="Normal"/>
    <w:next w:val="Normal"/>
    <w:link w:val="Heading4Char"/>
    <w:uiPriority w:val="9"/>
    <w:qFormat/>
    <w:rsid w:val="009C048C"/>
    <w:pPr>
      <w:keepNext/>
      <w:tabs>
        <w:tab w:val="left" w:pos="567"/>
      </w:tabs>
      <w:outlineLvl w:val="3"/>
    </w:pPr>
    <w:rPr>
      <w:sz w:val="22"/>
      <w:u w:val="single"/>
      <w:lang w:val="x-none" w:eastAsia="en-US"/>
    </w:rPr>
  </w:style>
  <w:style w:type="paragraph" w:styleId="Heading5">
    <w:name w:val="heading 5"/>
    <w:basedOn w:val="Normal"/>
    <w:next w:val="Normal"/>
    <w:link w:val="Heading5Char"/>
    <w:uiPriority w:val="9"/>
    <w:qFormat/>
    <w:rsid w:val="009C048C"/>
    <w:pPr>
      <w:keepNext/>
      <w:tabs>
        <w:tab w:val="left" w:pos="0"/>
      </w:tabs>
      <w:autoSpaceDE w:val="0"/>
      <w:autoSpaceDN w:val="0"/>
      <w:adjustRightInd w:val="0"/>
      <w:outlineLvl w:val="4"/>
    </w:pPr>
    <w:rPr>
      <w:b/>
      <w:color w:val="0000FF"/>
      <w:sz w:val="22"/>
      <w:lang w:val="x-none" w:eastAsia="en-US"/>
    </w:rPr>
  </w:style>
  <w:style w:type="paragraph" w:styleId="Heading6">
    <w:name w:val="heading 6"/>
    <w:basedOn w:val="Normal"/>
    <w:next w:val="Normal"/>
    <w:link w:val="Heading6Char"/>
    <w:uiPriority w:val="9"/>
    <w:qFormat/>
    <w:rsid w:val="009C048C"/>
    <w:pPr>
      <w:keepNext/>
      <w:outlineLvl w:val="5"/>
    </w:pPr>
    <w:rPr>
      <w:i/>
      <w:sz w:val="22"/>
      <w:lang w:val="x-none" w:eastAsia="en-US"/>
    </w:rPr>
  </w:style>
  <w:style w:type="paragraph" w:styleId="Heading7">
    <w:name w:val="heading 7"/>
    <w:basedOn w:val="Normal"/>
    <w:next w:val="Normal"/>
    <w:link w:val="Heading7Char"/>
    <w:uiPriority w:val="9"/>
    <w:qFormat/>
    <w:rsid w:val="009C048C"/>
    <w:pPr>
      <w:keepNext/>
      <w:tabs>
        <w:tab w:val="left" w:pos="-720"/>
        <w:tab w:val="left" w:pos="567"/>
        <w:tab w:val="left" w:pos="4536"/>
      </w:tabs>
      <w:suppressAutoHyphens/>
      <w:spacing w:line="260" w:lineRule="exact"/>
      <w:jc w:val="both"/>
      <w:outlineLvl w:val="6"/>
    </w:pPr>
    <w:rPr>
      <w:i/>
      <w:sz w:val="22"/>
      <w:lang w:val="x-none" w:eastAsia="en-US"/>
    </w:rPr>
  </w:style>
  <w:style w:type="paragraph" w:styleId="Heading8">
    <w:name w:val="heading 8"/>
    <w:basedOn w:val="Normal"/>
    <w:next w:val="Normal"/>
    <w:link w:val="Heading8Char"/>
    <w:uiPriority w:val="9"/>
    <w:qFormat/>
    <w:rsid w:val="002229D9"/>
    <w:pPr>
      <w:spacing w:before="240" w:after="60"/>
      <w:outlineLvl w:val="7"/>
    </w:pPr>
    <w:rPr>
      <w:rFonts w:ascii="Calibri" w:hAnsi="Calibri"/>
      <w:i/>
      <w:sz w:val="24"/>
      <w:lang w:val="x-none" w:eastAsia="x-none"/>
    </w:rPr>
  </w:style>
  <w:style w:type="paragraph" w:styleId="Heading9">
    <w:name w:val="heading 9"/>
    <w:basedOn w:val="Normal"/>
    <w:next w:val="Normal"/>
    <w:link w:val="Heading9Char"/>
    <w:uiPriority w:val="9"/>
    <w:qFormat/>
    <w:rsid w:val="009C048C"/>
    <w:pPr>
      <w:keepNext/>
      <w:outlineLvl w:val="8"/>
    </w:pPr>
    <w:rPr>
      <w:b/>
      <w:color w:val="FF0000"/>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51E14"/>
    <w:rPr>
      <w:b/>
      <w:caps/>
      <w:color w:val="000000"/>
      <w:sz w:val="22"/>
      <w:lang w:val="x-none" w:eastAsia="en-US"/>
    </w:rPr>
  </w:style>
  <w:style w:type="character" w:customStyle="1" w:styleId="Heading2Char">
    <w:name w:val="Heading 2 Char"/>
    <w:link w:val="Heading2"/>
    <w:uiPriority w:val="9"/>
    <w:locked/>
    <w:rsid w:val="009C048C"/>
    <w:rPr>
      <w:rFonts w:eastAsia="Times New Roman" w:cs="Times New Roman"/>
      <w:b/>
      <w:sz w:val="22"/>
      <w:lang w:eastAsia="en-US"/>
    </w:rPr>
  </w:style>
  <w:style w:type="character" w:customStyle="1" w:styleId="Heading3Char">
    <w:name w:val="Heading 3 Char"/>
    <w:link w:val="Heading3"/>
    <w:uiPriority w:val="9"/>
    <w:locked/>
    <w:rsid w:val="009C048C"/>
    <w:rPr>
      <w:rFonts w:eastAsia="Times New Roman" w:cs="Times New Roman"/>
      <w:b/>
      <w:sz w:val="24"/>
      <w:u w:val="single"/>
      <w:lang w:eastAsia="en-US"/>
    </w:rPr>
  </w:style>
  <w:style w:type="character" w:customStyle="1" w:styleId="Heading4Char">
    <w:name w:val="Heading 4 Char"/>
    <w:link w:val="Heading4"/>
    <w:uiPriority w:val="9"/>
    <w:locked/>
    <w:rsid w:val="009C048C"/>
    <w:rPr>
      <w:rFonts w:eastAsia="Times New Roman" w:cs="Times New Roman"/>
      <w:sz w:val="22"/>
      <w:u w:val="single"/>
      <w:lang w:eastAsia="en-US"/>
    </w:rPr>
  </w:style>
  <w:style w:type="character" w:customStyle="1" w:styleId="Heading5Char">
    <w:name w:val="Heading 5 Char"/>
    <w:link w:val="Heading5"/>
    <w:uiPriority w:val="9"/>
    <w:locked/>
    <w:rsid w:val="009C048C"/>
    <w:rPr>
      <w:rFonts w:eastAsia="Times New Roman" w:cs="Times New Roman"/>
      <w:b/>
      <w:color w:val="0000FF"/>
      <w:sz w:val="22"/>
      <w:lang w:eastAsia="en-US"/>
    </w:rPr>
  </w:style>
  <w:style w:type="character" w:customStyle="1" w:styleId="Heading6Char">
    <w:name w:val="Heading 6 Char"/>
    <w:link w:val="Heading6"/>
    <w:uiPriority w:val="9"/>
    <w:locked/>
    <w:rsid w:val="009C048C"/>
    <w:rPr>
      <w:rFonts w:eastAsia="Times New Roman" w:cs="Times New Roman"/>
      <w:i/>
      <w:sz w:val="22"/>
      <w:lang w:eastAsia="en-US"/>
    </w:rPr>
  </w:style>
  <w:style w:type="character" w:customStyle="1" w:styleId="Heading7Char">
    <w:name w:val="Heading 7 Char"/>
    <w:link w:val="Heading7"/>
    <w:uiPriority w:val="9"/>
    <w:locked/>
    <w:rsid w:val="009C048C"/>
    <w:rPr>
      <w:rFonts w:eastAsia="Times New Roman" w:cs="Times New Roman"/>
      <w:i/>
      <w:sz w:val="22"/>
      <w:lang w:eastAsia="en-US"/>
    </w:rPr>
  </w:style>
  <w:style w:type="character" w:customStyle="1" w:styleId="Heading8Char">
    <w:name w:val="Heading 8 Char"/>
    <w:link w:val="Heading8"/>
    <w:uiPriority w:val="9"/>
    <w:semiHidden/>
    <w:locked/>
    <w:rsid w:val="002229D9"/>
    <w:rPr>
      <w:rFonts w:ascii="Calibri" w:hAnsi="Calibri" w:cs="Times New Roman"/>
      <w:i/>
      <w:sz w:val="24"/>
    </w:rPr>
  </w:style>
  <w:style w:type="character" w:customStyle="1" w:styleId="Heading9Char">
    <w:name w:val="Heading 9 Char"/>
    <w:link w:val="Heading9"/>
    <w:uiPriority w:val="9"/>
    <w:locked/>
    <w:rsid w:val="009C048C"/>
    <w:rPr>
      <w:rFonts w:eastAsia="Times New Roman" w:cs="Times New Roman"/>
      <w:b/>
      <w:color w:val="FF0000"/>
      <w:sz w:val="22"/>
      <w:lang w:eastAsia="en-US"/>
    </w:rPr>
  </w:style>
  <w:style w:type="paragraph" w:customStyle="1" w:styleId="EMAPALCTitleA">
    <w:name w:val="EMA PALC Title A"/>
    <w:basedOn w:val="Normal"/>
    <w:qFormat/>
    <w:rsid w:val="00804D6D"/>
    <w:pPr>
      <w:jc w:val="center"/>
    </w:pPr>
    <w:rPr>
      <w:b/>
      <w:noProof/>
      <w:sz w:val="22"/>
    </w:rPr>
  </w:style>
  <w:style w:type="paragraph" w:customStyle="1" w:styleId="EMAPALCTitleB">
    <w:name w:val="EMA PALC Title B"/>
    <w:basedOn w:val="Normal"/>
    <w:qFormat/>
    <w:rsid w:val="00F126E0"/>
    <w:pPr>
      <w:ind w:left="567" w:hanging="567"/>
    </w:pPr>
    <w:rPr>
      <w:b/>
      <w:sz w:val="22"/>
    </w:rPr>
  </w:style>
  <w:style w:type="paragraph" w:customStyle="1" w:styleId="TitleB">
    <w:name w:val="Title B"/>
    <w:basedOn w:val="Normal"/>
    <w:qFormat/>
    <w:rsid w:val="009C25A4"/>
    <w:pPr>
      <w:keepNext/>
      <w:ind w:left="567" w:hanging="567"/>
    </w:pPr>
    <w:rPr>
      <w:b/>
      <w:iCs/>
      <w:caps/>
      <w:noProof/>
      <w:sz w:val="22"/>
      <w:szCs w:val="22"/>
    </w:rPr>
  </w:style>
  <w:style w:type="paragraph" w:customStyle="1" w:styleId="EMEATitleA">
    <w:name w:val="EMEA Title A"/>
    <w:basedOn w:val="Normal"/>
    <w:qFormat/>
    <w:rsid w:val="006D5D23"/>
    <w:pPr>
      <w:jc w:val="center"/>
    </w:pPr>
    <w:rPr>
      <w:b/>
      <w:sz w:val="22"/>
    </w:rPr>
  </w:style>
  <w:style w:type="paragraph" w:customStyle="1" w:styleId="EMEATitleB">
    <w:name w:val="EMEA Title B"/>
    <w:basedOn w:val="Normal"/>
    <w:qFormat/>
    <w:rsid w:val="006D5D23"/>
    <w:pPr>
      <w:tabs>
        <w:tab w:val="left" w:pos="567"/>
      </w:tabs>
      <w:spacing w:line="260" w:lineRule="exact"/>
      <w:ind w:left="567" w:hanging="567"/>
    </w:pPr>
    <w:rPr>
      <w:b/>
      <w:sz w:val="22"/>
      <w:szCs w:val="22"/>
    </w:rPr>
  </w:style>
  <w:style w:type="paragraph" w:customStyle="1" w:styleId="EMEAPALCTitleA">
    <w:name w:val="EMEA PALC Title A"/>
    <w:basedOn w:val="Normal"/>
    <w:link w:val="EMEAPALCTitleAChar"/>
    <w:qFormat/>
    <w:rsid w:val="004E7F1B"/>
    <w:pPr>
      <w:jc w:val="center"/>
      <w:outlineLvl w:val="0"/>
    </w:pPr>
    <w:rPr>
      <w:b/>
      <w:kern w:val="28"/>
      <w:sz w:val="22"/>
      <w:lang w:eastAsia="x-none"/>
    </w:rPr>
  </w:style>
  <w:style w:type="character" w:customStyle="1" w:styleId="EMEAPALCTitleAChar">
    <w:name w:val="EMEA PALC Title A Char"/>
    <w:link w:val="EMEAPALCTitleA"/>
    <w:locked/>
    <w:rsid w:val="004E7F1B"/>
    <w:rPr>
      <w:rFonts w:ascii="Times New Roman" w:hAnsi="Times New Roman"/>
      <w:b/>
      <w:kern w:val="28"/>
      <w:sz w:val="22"/>
      <w:lang w:val="hr-HR"/>
    </w:rPr>
  </w:style>
  <w:style w:type="paragraph" w:customStyle="1" w:styleId="EMEAPALCTitleB">
    <w:name w:val="EMEA PALC Title B"/>
    <w:basedOn w:val="EMEAPALCTitleA"/>
    <w:link w:val="EMEAPALCTitleBChar"/>
    <w:qFormat/>
    <w:rsid w:val="004E7F1B"/>
    <w:pPr>
      <w:keepNext/>
      <w:jc w:val="left"/>
    </w:pPr>
    <w:rPr>
      <w:bCs/>
    </w:rPr>
  </w:style>
  <w:style w:type="character" w:customStyle="1" w:styleId="EMEAPALCTitleBChar">
    <w:name w:val="EMEA PALC Title B Char"/>
    <w:link w:val="EMEAPALCTitleB"/>
    <w:locked/>
    <w:rsid w:val="004E7F1B"/>
    <w:rPr>
      <w:rFonts w:ascii="Times New Roman" w:hAnsi="Times New Roman" w:cs="Times New Roman"/>
      <w:b/>
      <w:bCs/>
      <w:kern w:val="28"/>
      <w:sz w:val="22"/>
      <w:lang w:val="hr-HR"/>
    </w:rPr>
  </w:style>
  <w:style w:type="paragraph" w:styleId="Footer">
    <w:name w:val="footer"/>
    <w:basedOn w:val="Normal"/>
    <w:link w:val="FooterChar"/>
    <w:uiPriority w:val="99"/>
    <w:rsid w:val="009C048C"/>
    <w:pPr>
      <w:tabs>
        <w:tab w:val="center" w:pos="4536"/>
        <w:tab w:val="right" w:pos="8306"/>
      </w:tabs>
    </w:pPr>
    <w:rPr>
      <w:rFonts w:ascii="Arial" w:hAnsi="Arial"/>
      <w:noProof/>
      <w:sz w:val="16"/>
      <w:lang w:val="x-none" w:eastAsia="en-US"/>
    </w:rPr>
  </w:style>
  <w:style w:type="character" w:customStyle="1" w:styleId="FooterChar">
    <w:name w:val="Footer Char"/>
    <w:link w:val="Footer"/>
    <w:uiPriority w:val="99"/>
    <w:locked/>
    <w:rsid w:val="009C048C"/>
    <w:rPr>
      <w:rFonts w:ascii="Arial" w:hAnsi="Arial" w:cs="Times New Roman"/>
      <w:noProof/>
      <w:sz w:val="16"/>
      <w:lang w:eastAsia="en-US"/>
    </w:rPr>
  </w:style>
  <w:style w:type="paragraph" w:styleId="Header">
    <w:name w:val="header"/>
    <w:basedOn w:val="Normal"/>
    <w:link w:val="HeaderChar"/>
    <w:uiPriority w:val="99"/>
    <w:rsid w:val="009C048C"/>
    <w:pPr>
      <w:tabs>
        <w:tab w:val="center" w:pos="4153"/>
        <w:tab w:val="right" w:pos="8306"/>
      </w:tabs>
    </w:pPr>
    <w:rPr>
      <w:rFonts w:ascii="Arial" w:hAnsi="Arial"/>
      <w:lang w:val="x-none" w:eastAsia="en-US"/>
    </w:rPr>
  </w:style>
  <w:style w:type="character" w:customStyle="1" w:styleId="HeaderChar">
    <w:name w:val="Header Char"/>
    <w:link w:val="Header"/>
    <w:uiPriority w:val="99"/>
    <w:locked/>
    <w:rsid w:val="009C048C"/>
    <w:rPr>
      <w:rFonts w:ascii="Arial" w:hAnsi="Arial" w:cs="Times New Roman"/>
      <w:lang w:eastAsia="en-US"/>
    </w:rPr>
  </w:style>
  <w:style w:type="paragraph" w:customStyle="1" w:styleId="MemoHeaderStyle">
    <w:name w:val="MemoHeaderStyle"/>
    <w:basedOn w:val="Normal"/>
    <w:next w:val="Normal"/>
    <w:rsid w:val="009C048C"/>
    <w:pPr>
      <w:spacing w:line="120" w:lineRule="atLeast"/>
      <w:ind w:left="1418"/>
      <w:jc w:val="both"/>
    </w:pPr>
    <w:rPr>
      <w:rFonts w:ascii="Arial" w:hAnsi="Arial" w:cs="Arial"/>
      <w:b/>
      <w:smallCaps/>
      <w:sz w:val="22"/>
      <w:lang w:eastAsia="en-US"/>
    </w:rPr>
  </w:style>
  <w:style w:type="paragraph" w:styleId="EndnoteText">
    <w:name w:val="endnote text"/>
    <w:basedOn w:val="Normal"/>
    <w:link w:val="EndnoteTextChar"/>
    <w:uiPriority w:val="99"/>
    <w:semiHidden/>
    <w:rsid w:val="009C048C"/>
    <w:pPr>
      <w:tabs>
        <w:tab w:val="left" w:pos="567"/>
      </w:tabs>
    </w:pPr>
    <w:rPr>
      <w:sz w:val="22"/>
      <w:lang w:val="x-none" w:eastAsia="en-US"/>
    </w:rPr>
  </w:style>
  <w:style w:type="character" w:customStyle="1" w:styleId="EndnoteTextChar">
    <w:name w:val="Endnote Text Char"/>
    <w:link w:val="EndnoteText"/>
    <w:uiPriority w:val="99"/>
    <w:semiHidden/>
    <w:locked/>
    <w:rsid w:val="009C048C"/>
    <w:rPr>
      <w:rFonts w:eastAsia="Times New Roman" w:cs="Times New Roman"/>
      <w:sz w:val="22"/>
      <w:lang w:eastAsia="en-US"/>
    </w:rPr>
  </w:style>
  <w:style w:type="character" w:styleId="Strong">
    <w:name w:val="Strong"/>
    <w:uiPriority w:val="22"/>
    <w:qFormat/>
    <w:rsid w:val="009C048C"/>
    <w:rPr>
      <w:rFonts w:ascii="Times New Roman" w:hAnsi="Times New Roman" w:cs="Times New Roman"/>
      <w:b/>
      <w:lang w:val="hr-HR"/>
    </w:rPr>
  </w:style>
  <w:style w:type="character" w:styleId="PageNumber">
    <w:name w:val="page number"/>
    <w:uiPriority w:val="99"/>
    <w:rsid w:val="009C048C"/>
    <w:rPr>
      <w:rFonts w:ascii="Times New Roman" w:hAnsi="Times New Roman" w:cs="Times New Roman"/>
      <w:lang w:val="hr-HR"/>
    </w:rPr>
  </w:style>
  <w:style w:type="paragraph" w:styleId="CommentText">
    <w:name w:val="annotation text"/>
    <w:aliases w:val="Comment Text Char1 Char,Comment Text Char Char Char,Comment Text Char1,Annotationtext, Char"/>
    <w:basedOn w:val="Normal"/>
    <w:link w:val="CommentTextChar"/>
    <w:uiPriority w:val="99"/>
    <w:semiHidden/>
    <w:rsid w:val="009C048C"/>
    <w:rPr>
      <w:lang w:val="x-none" w:eastAsia="en-US"/>
    </w:rPr>
  </w:style>
  <w:style w:type="character" w:customStyle="1" w:styleId="CommentTextChar">
    <w:name w:val="Comment Text Char"/>
    <w:aliases w:val="Comment Text Char1 Char Char,Comment Text Char Char Char Char,Comment Text Char1 Char1,Annotationtext Char, Char Char"/>
    <w:link w:val="CommentText"/>
    <w:uiPriority w:val="99"/>
    <w:semiHidden/>
    <w:locked/>
    <w:rsid w:val="009C048C"/>
    <w:rPr>
      <w:rFonts w:eastAsia="Times New Roman" w:cs="Times New Roman"/>
      <w:lang w:eastAsia="en-US"/>
    </w:rPr>
  </w:style>
  <w:style w:type="paragraph" w:styleId="BalloonText">
    <w:name w:val="Balloon Text"/>
    <w:basedOn w:val="Normal"/>
    <w:link w:val="BalloonTextChar"/>
    <w:uiPriority w:val="99"/>
    <w:rsid w:val="009C048C"/>
    <w:rPr>
      <w:rFonts w:ascii="Tahoma" w:hAnsi="Tahoma"/>
      <w:sz w:val="16"/>
      <w:lang w:val="x-none" w:eastAsia="en-US"/>
    </w:rPr>
  </w:style>
  <w:style w:type="character" w:customStyle="1" w:styleId="BalloonTextChar">
    <w:name w:val="Balloon Text Char"/>
    <w:link w:val="BalloonText"/>
    <w:uiPriority w:val="99"/>
    <w:locked/>
    <w:rsid w:val="009C048C"/>
    <w:rPr>
      <w:rFonts w:ascii="Tahoma" w:hAnsi="Tahoma" w:cs="Times New Roman"/>
      <w:sz w:val="16"/>
      <w:lang w:eastAsia="en-US"/>
    </w:rPr>
  </w:style>
  <w:style w:type="paragraph" w:styleId="BodyTextIndent">
    <w:name w:val="Body Text Indent"/>
    <w:basedOn w:val="Normal"/>
    <w:link w:val="BodyTextIndentChar"/>
    <w:uiPriority w:val="99"/>
    <w:rsid w:val="009C048C"/>
    <w:pPr>
      <w:tabs>
        <w:tab w:val="left" w:pos="567"/>
      </w:tabs>
    </w:pPr>
    <w:rPr>
      <w:color w:val="FF0000"/>
      <w:sz w:val="22"/>
      <w:u w:val="single"/>
      <w:lang w:val="x-none" w:eastAsia="en-US"/>
    </w:rPr>
  </w:style>
  <w:style w:type="character" w:customStyle="1" w:styleId="BodyTextIndentChar">
    <w:name w:val="Body Text Indent Char"/>
    <w:link w:val="BodyTextIndent"/>
    <w:uiPriority w:val="99"/>
    <w:locked/>
    <w:rsid w:val="009C048C"/>
    <w:rPr>
      <w:rFonts w:eastAsia="Times New Roman" w:cs="Times New Roman"/>
      <w:color w:val="FF0000"/>
      <w:sz w:val="22"/>
      <w:u w:val="single"/>
      <w:lang w:eastAsia="en-US"/>
    </w:rPr>
  </w:style>
  <w:style w:type="character" w:styleId="CommentReference">
    <w:name w:val="annotation reference"/>
    <w:uiPriority w:val="99"/>
    <w:semiHidden/>
    <w:rsid w:val="009C048C"/>
    <w:rPr>
      <w:rFonts w:ascii="Times New Roman" w:hAnsi="Times New Roman" w:cs="Times New Roman"/>
      <w:sz w:val="16"/>
      <w:lang w:val="hr-HR"/>
    </w:rPr>
  </w:style>
  <w:style w:type="paragraph" w:styleId="BodyText">
    <w:name w:val="Body Text"/>
    <w:basedOn w:val="Normal"/>
    <w:link w:val="BodyTextChar"/>
    <w:uiPriority w:val="99"/>
    <w:rsid w:val="009C048C"/>
    <w:rPr>
      <w:rFonts w:ascii="Arial" w:hAnsi="Arial"/>
      <w:color w:val="000080"/>
      <w:sz w:val="22"/>
      <w:lang w:val="x-none" w:eastAsia="en-US"/>
    </w:rPr>
  </w:style>
  <w:style w:type="character" w:customStyle="1" w:styleId="BodyTextChar">
    <w:name w:val="Body Text Char"/>
    <w:link w:val="BodyText"/>
    <w:uiPriority w:val="99"/>
    <w:locked/>
    <w:rsid w:val="009C048C"/>
    <w:rPr>
      <w:rFonts w:ascii="Arial" w:hAnsi="Arial" w:cs="Times New Roman"/>
      <w:color w:val="000080"/>
      <w:sz w:val="22"/>
      <w:lang w:eastAsia="en-US"/>
    </w:rPr>
  </w:style>
  <w:style w:type="paragraph" w:styleId="CommentSubject">
    <w:name w:val="annotation subject"/>
    <w:basedOn w:val="CommentText"/>
    <w:next w:val="CommentText"/>
    <w:link w:val="CommentSubjectChar"/>
    <w:uiPriority w:val="99"/>
    <w:semiHidden/>
    <w:rsid w:val="009C048C"/>
    <w:rPr>
      <w:b/>
    </w:rPr>
  </w:style>
  <w:style w:type="character" w:customStyle="1" w:styleId="CommentSubjectChar">
    <w:name w:val="Comment Subject Char"/>
    <w:link w:val="CommentSubject"/>
    <w:uiPriority w:val="99"/>
    <w:semiHidden/>
    <w:locked/>
    <w:rsid w:val="009C048C"/>
    <w:rPr>
      <w:rFonts w:eastAsia="Times New Roman" w:cs="Times New Roman"/>
      <w:b/>
      <w:lang w:eastAsia="en-US"/>
    </w:rPr>
  </w:style>
  <w:style w:type="table" w:styleId="TableGrid">
    <w:name w:val="Table Grid"/>
    <w:basedOn w:val="TableNormal"/>
    <w:rsid w:val="009C0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C048C"/>
    <w:rPr>
      <w:rFonts w:cs="Times New Roman"/>
      <w:color w:val="0000FF"/>
      <w:u w:val="single"/>
      <w:lang w:val="hr-HR"/>
    </w:rPr>
  </w:style>
  <w:style w:type="character" w:customStyle="1" w:styleId="TableText12">
    <w:name w:val="TableText 12"/>
    <w:rsid w:val="009C048C"/>
    <w:rPr>
      <w:rFonts w:ascii="Times New Roman" w:hAnsi="Times New Roman"/>
      <w:sz w:val="24"/>
      <w:lang w:val="hr-HR"/>
    </w:rPr>
  </w:style>
  <w:style w:type="character" w:styleId="LineNumber">
    <w:name w:val="line number"/>
    <w:uiPriority w:val="99"/>
    <w:semiHidden/>
    <w:unhideWhenUsed/>
    <w:rsid w:val="009C048C"/>
    <w:rPr>
      <w:rFonts w:cs="Times New Roman"/>
    </w:rPr>
  </w:style>
  <w:style w:type="paragraph" w:customStyle="1" w:styleId="Bibliography1">
    <w:name w:val="Bibliography1"/>
    <w:basedOn w:val="Normal"/>
    <w:next w:val="Normal"/>
    <w:uiPriority w:val="37"/>
    <w:semiHidden/>
    <w:unhideWhenUsed/>
    <w:rsid w:val="002229D9"/>
  </w:style>
  <w:style w:type="paragraph" w:styleId="BlockText">
    <w:name w:val="Block Text"/>
    <w:basedOn w:val="Normal"/>
    <w:uiPriority w:val="99"/>
    <w:semiHidden/>
    <w:unhideWhenUsed/>
    <w:rsid w:val="002229D9"/>
    <w:pPr>
      <w:spacing w:after="120"/>
      <w:ind w:left="1440" w:right="1440"/>
    </w:pPr>
  </w:style>
  <w:style w:type="paragraph" w:styleId="BodyText2">
    <w:name w:val="Body Text 2"/>
    <w:basedOn w:val="Normal"/>
    <w:link w:val="BodyText2Char"/>
    <w:uiPriority w:val="99"/>
    <w:semiHidden/>
    <w:unhideWhenUsed/>
    <w:rsid w:val="002229D9"/>
    <w:pPr>
      <w:spacing w:after="120" w:line="480" w:lineRule="auto"/>
    </w:pPr>
    <w:rPr>
      <w:lang w:val="x-none" w:eastAsia="x-none"/>
    </w:rPr>
  </w:style>
  <w:style w:type="character" w:customStyle="1" w:styleId="BodyText2Char">
    <w:name w:val="Body Text 2 Char"/>
    <w:link w:val="BodyText2"/>
    <w:uiPriority w:val="99"/>
    <w:semiHidden/>
    <w:locked/>
    <w:rsid w:val="002229D9"/>
    <w:rPr>
      <w:rFonts w:cs="Times New Roman"/>
    </w:rPr>
  </w:style>
  <w:style w:type="paragraph" w:styleId="BodyText3">
    <w:name w:val="Body Text 3"/>
    <w:basedOn w:val="Normal"/>
    <w:link w:val="BodyText3Char"/>
    <w:uiPriority w:val="99"/>
    <w:semiHidden/>
    <w:unhideWhenUsed/>
    <w:rsid w:val="002229D9"/>
    <w:pPr>
      <w:spacing w:after="120"/>
    </w:pPr>
    <w:rPr>
      <w:sz w:val="16"/>
      <w:lang w:val="x-none" w:eastAsia="x-none"/>
    </w:rPr>
  </w:style>
  <w:style w:type="character" w:customStyle="1" w:styleId="BodyText3Char">
    <w:name w:val="Body Text 3 Char"/>
    <w:link w:val="BodyText3"/>
    <w:uiPriority w:val="99"/>
    <w:semiHidden/>
    <w:locked/>
    <w:rsid w:val="002229D9"/>
    <w:rPr>
      <w:rFonts w:cs="Times New Roman"/>
      <w:sz w:val="16"/>
    </w:rPr>
  </w:style>
  <w:style w:type="paragraph" w:styleId="BodyTextFirstIndent">
    <w:name w:val="Body Text First Indent"/>
    <w:basedOn w:val="BodyText"/>
    <w:link w:val="BodyTextFirstIndentChar"/>
    <w:uiPriority w:val="99"/>
    <w:semiHidden/>
    <w:unhideWhenUsed/>
    <w:rsid w:val="002229D9"/>
    <w:pPr>
      <w:spacing w:after="120"/>
      <w:ind w:firstLine="210"/>
    </w:pPr>
  </w:style>
  <w:style w:type="character" w:customStyle="1" w:styleId="BodyTextFirstIndentChar">
    <w:name w:val="Body Text First Indent Char"/>
    <w:link w:val="BodyTextFirstIndent"/>
    <w:uiPriority w:val="99"/>
    <w:semiHidden/>
    <w:locked/>
    <w:rsid w:val="002229D9"/>
    <w:rPr>
      <w:rFonts w:ascii="Arial" w:hAnsi="Arial" w:cs="Times New Roman"/>
      <w:color w:val="000080"/>
      <w:sz w:val="22"/>
      <w:lang w:eastAsia="en-US"/>
    </w:rPr>
  </w:style>
  <w:style w:type="paragraph" w:styleId="BodyTextFirstIndent2">
    <w:name w:val="Body Text First Indent 2"/>
    <w:basedOn w:val="BodyTextIndent"/>
    <w:link w:val="BodyTextFirstIndent2Char"/>
    <w:uiPriority w:val="99"/>
    <w:semiHidden/>
    <w:unhideWhenUsed/>
    <w:rsid w:val="002229D9"/>
    <w:pPr>
      <w:tabs>
        <w:tab w:val="clear" w:pos="567"/>
      </w:tabs>
      <w:spacing w:after="120"/>
      <w:ind w:left="283" w:firstLine="210"/>
    </w:pPr>
  </w:style>
  <w:style w:type="character" w:customStyle="1" w:styleId="BodyTextFirstIndent2Char">
    <w:name w:val="Body Text First Indent 2 Char"/>
    <w:link w:val="BodyTextFirstIndent2"/>
    <w:uiPriority w:val="99"/>
    <w:semiHidden/>
    <w:locked/>
    <w:rsid w:val="002229D9"/>
    <w:rPr>
      <w:rFonts w:eastAsia="Times New Roman" w:cs="Times New Roman"/>
      <w:color w:val="FF0000"/>
      <w:sz w:val="22"/>
      <w:u w:val="single"/>
      <w:lang w:eastAsia="en-US"/>
    </w:rPr>
  </w:style>
  <w:style w:type="paragraph" w:styleId="BodyTextIndent2">
    <w:name w:val="Body Text Indent 2"/>
    <w:basedOn w:val="Normal"/>
    <w:link w:val="BodyTextIndent2Char"/>
    <w:uiPriority w:val="99"/>
    <w:semiHidden/>
    <w:unhideWhenUsed/>
    <w:rsid w:val="002229D9"/>
    <w:pPr>
      <w:spacing w:after="120" w:line="480" w:lineRule="auto"/>
      <w:ind w:left="283"/>
    </w:pPr>
    <w:rPr>
      <w:lang w:val="x-none" w:eastAsia="x-none"/>
    </w:rPr>
  </w:style>
  <w:style w:type="character" w:customStyle="1" w:styleId="BodyTextIndent2Char">
    <w:name w:val="Body Text Indent 2 Char"/>
    <w:link w:val="BodyTextIndent2"/>
    <w:uiPriority w:val="99"/>
    <w:semiHidden/>
    <w:locked/>
    <w:rsid w:val="002229D9"/>
    <w:rPr>
      <w:rFonts w:cs="Times New Roman"/>
    </w:rPr>
  </w:style>
  <w:style w:type="paragraph" w:styleId="BodyTextIndent3">
    <w:name w:val="Body Text Indent 3"/>
    <w:basedOn w:val="Normal"/>
    <w:link w:val="BodyTextIndent3Char"/>
    <w:uiPriority w:val="99"/>
    <w:semiHidden/>
    <w:unhideWhenUsed/>
    <w:rsid w:val="002229D9"/>
    <w:pPr>
      <w:spacing w:after="120"/>
      <w:ind w:left="283"/>
    </w:pPr>
    <w:rPr>
      <w:sz w:val="16"/>
      <w:lang w:val="x-none" w:eastAsia="x-none"/>
    </w:rPr>
  </w:style>
  <w:style w:type="character" w:customStyle="1" w:styleId="BodyTextIndent3Char">
    <w:name w:val="Body Text Indent 3 Char"/>
    <w:link w:val="BodyTextIndent3"/>
    <w:uiPriority w:val="99"/>
    <w:semiHidden/>
    <w:locked/>
    <w:rsid w:val="002229D9"/>
    <w:rPr>
      <w:rFonts w:cs="Times New Roman"/>
      <w:sz w:val="16"/>
    </w:rPr>
  </w:style>
  <w:style w:type="paragraph" w:styleId="Caption">
    <w:name w:val="caption"/>
    <w:basedOn w:val="Normal"/>
    <w:next w:val="Normal"/>
    <w:uiPriority w:val="35"/>
    <w:qFormat/>
    <w:rsid w:val="002229D9"/>
    <w:rPr>
      <w:b/>
      <w:bCs/>
    </w:rPr>
  </w:style>
  <w:style w:type="paragraph" w:styleId="Closing">
    <w:name w:val="Closing"/>
    <w:basedOn w:val="Normal"/>
    <w:link w:val="ClosingChar"/>
    <w:uiPriority w:val="99"/>
    <w:semiHidden/>
    <w:unhideWhenUsed/>
    <w:rsid w:val="002229D9"/>
    <w:pPr>
      <w:ind w:left="4252"/>
    </w:pPr>
    <w:rPr>
      <w:lang w:val="x-none" w:eastAsia="x-none"/>
    </w:rPr>
  </w:style>
  <w:style w:type="character" w:customStyle="1" w:styleId="ClosingChar">
    <w:name w:val="Closing Char"/>
    <w:link w:val="Closing"/>
    <w:uiPriority w:val="99"/>
    <w:semiHidden/>
    <w:locked/>
    <w:rsid w:val="002229D9"/>
    <w:rPr>
      <w:rFonts w:cs="Times New Roman"/>
    </w:rPr>
  </w:style>
  <w:style w:type="paragraph" w:styleId="Date">
    <w:name w:val="Date"/>
    <w:basedOn w:val="Normal"/>
    <w:next w:val="Normal"/>
    <w:link w:val="DateChar"/>
    <w:uiPriority w:val="99"/>
    <w:semiHidden/>
    <w:unhideWhenUsed/>
    <w:rsid w:val="002229D9"/>
    <w:rPr>
      <w:lang w:val="x-none" w:eastAsia="x-none"/>
    </w:rPr>
  </w:style>
  <w:style w:type="character" w:customStyle="1" w:styleId="DateChar">
    <w:name w:val="Date Char"/>
    <w:link w:val="Date"/>
    <w:uiPriority w:val="99"/>
    <w:semiHidden/>
    <w:locked/>
    <w:rsid w:val="002229D9"/>
    <w:rPr>
      <w:rFonts w:cs="Times New Roman"/>
    </w:rPr>
  </w:style>
  <w:style w:type="paragraph" w:styleId="DocumentMap">
    <w:name w:val="Document Map"/>
    <w:basedOn w:val="Normal"/>
    <w:link w:val="DocumentMapChar"/>
    <w:uiPriority w:val="99"/>
    <w:semiHidden/>
    <w:unhideWhenUsed/>
    <w:rsid w:val="002229D9"/>
    <w:rPr>
      <w:rFonts w:ascii="Tahoma" w:hAnsi="Tahoma"/>
      <w:sz w:val="16"/>
      <w:lang w:val="x-none" w:eastAsia="x-none"/>
    </w:rPr>
  </w:style>
  <w:style w:type="character" w:customStyle="1" w:styleId="DocumentMapChar">
    <w:name w:val="Document Map Char"/>
    <w:link w:val="DocumentMap"/>
    <w:uiPriority w:val="99"/>
    <w:semiHidden/>
    <w:locked/>
    <w:rsid w:val="002229D9"/>
    <w:rPr>
      <w:rFonts w:ascii="Tahoma" w:hAnsi="Tahoma" w:cs="Times New Roman"/>
      <w:sz w:val="16"/>
    </w:rPr>
  </w:style>
  <w:style w:type="paragraph" w:styleId="E-mailSignature">
    <w:name w:val="E-mail Signature"/>
    <w:basedOn w:val="Normal"/>
    <w:link w:val="E-mailSignatureChar"/>
    <w:uiPriority w:val="99"/>
    <w:semiHidden/>
    <w:unhideWhenUsed/>
    <w:rsid w:val="002229D9"/>
    <w:rPr>
      <w:lang w:val="x-none" w:eastAsia="x-none"/>
    </w:rPr>
  </w:style>
  <w:style w:type="character" w:customStyle="1" w:styleId="E-mailSignatureChar">
    <w:name w:val="E-mail Signature Char"/>
    <w:link w:val="E-mailSignature"/>
    <w:uiPriority w:val="99"/>
    <w:semiHidden/>
    <w:locked/>
    <w:rsid w:val="002229D9"/>
    <w:rPr>
      <w:rFonts w:cs="Times New Roman"/>
    </w:rPr>
  </w:style>
  <w:style w:type="paragraph" w:styleId="EnvelopeAddress">
    <w:name w:val="envelope address"/>
    <w:basedOn w:val="Normal"/>
    <w:uiPriority w:val="99"/>
    <w:semiHidden/>
    <w:unhideWhenUsed/>
    <w:rsid w:val="002229D9"/>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2229D9"/>
    <w:rPr>
      <w:rFonts w:ascii="Cambria" w:hAnsi="Cambria"/>
    </w:rPr>
  </w:style>
  <w:style w:type="paragraph" w:styleId="FootnoteText">
    <w:name w:val="footnote text"/>
    <w:basedOn w:val="Normal"/>
    <w:link w:val="FootnoteTextChar"/>
    <w:uiPriority w:val="99"/>
    <w:semiHidden/>
    <w:unhideWhenUsed/>
    <w:rsid w:val="002229D9"/>
    <w:rPr>
      <w:lang w:val="x-none" w:eastAsia="x-none"/>
    </w:rPr>
  </w:style>
  <w:style w:type="character" w:customStyle="1" w:styleId="FootnoteTextChar">
    <w:name w:val="Footnote Text Char"/>
    <w:link w:val="FootnoteText"/>
    <w:uiPriority w:val="99"/>
    <w:semiHidden/>
    <w:locked/>
    <w:rsid w:val="002229D9"/>
    <w:rPr>
      <w:rFonts w:cs="Times New Roman"/>
    </w:rPr>
  </w:style>
  <w:style w:type="paragraph" w:styleId="HTMLAddress">
    <w:name w:val="HTML Address"/>
    <w:basedOn w:val="Normal"/>
    <w:link w:val="HTMLAddressChar"/>
    <w:uiPriority w:val="99"/>
    <w:semiHidden/>
    <w:unhideWhenUsed/>
    <w:rsid w:val="002229D9"/>
    <w:rPr>
      <w:i/>
      <w:lang w:val="x-none" w:eastAsia="x-none"/>
    </w:rPr>
  </w:style>
  <w:style w:type="character" w:customStyle="1" w:styleId="HTMLAddressChar">
    <w:name w:val="HTML Address Char"/>
    <w:link w:val="HTMLAddress"/>
    <w:uiPriority w:val="99"/>
    <w:semiHidden/>
    <w:locked/>
    <w:rsid w:val="002229D9"/>
    <w:rPr>
      <w:rFonts w:cs="Times New Roman"/>
      <w:i/>
    </w:rPr>
  </w:style>
  <w:style w:type="paragraph" w:styleId="HTMLPreformatted">
    <w:name w:val="HTML Preformatted"/>
    <w:basedOn w:val="Normal"/>
    <w:link w:val="HTMLPreformattedChar"/>
    <w:uiPriority w:val="99"/>
    <w:semiHidden/>
    <w:unhideWhenUsed/>
    <w:rsid w:val="002229D9"/>
    <w:rPr>
      <w:rFonts w:ascii="Courier New" w:hAnsi="Courier New"/>
      <w:lang w:val="x-none" w:eastAsia="x-none"/>
    </w:rPr>
  </w:style>
  <w:style w:type="character" w:customStyle="1" w:styleId="HTMLPreformattedChar">
    <w:name w:val="HTML Preformatted Char"/>
    <w:link w:val="HTMLPreformatted"/>
    <w:uiPriority w:val="99"/>
    <w:semiHidden/>
    <w:locked/>
    <w:rsid w:val="002229D9"/>
    <w:rPr>
      <w:rFonts w:ascii="Courier New" w:hAnsi="Courier New" w:cs="Times New Roman"/>
    </w:rPr>
  </w:style>
  <w:style w:type="paragraph" w:styleId="Index1">
    <w:name w:val="index 1"/>
    <w:basedOn w:val="Normal"/>
    <w:next w:val="Normal"/>
    <w:autoRedefine/>
    <w:uiPriority w:val="99"/>
    <w:semiHidden/>
    <w:unhideWhenUsed/>
    <w:rsid w:val="002229D9"/>
    <w:pPr>
      <w:ind w:left="200" w:hanging="200"/>
    </w:pPr>
  </w:style>
  <w:style w:type="paragraph" w:styleId="Index2">
    <w:name w:val="index 2"/>
    <w:basedOn w:val="Normal"/>
    <w:next w:val="Normal"/>
    <w:autoRedefine/>
    <w:uiPriority w:val="99"/>
    <w:semiHidden/>
    <w:unhideWhenUsed/>
    <w:rsid w:val="002229D9"/>
    <w:pPr>
      <w:ind w:left="400" w:hanging="200"/>
    </w:pPr>
  </w:style>
  <w:style w:type="paragraph" w:styleId="Index3">
    <w:name w:val="index 3"/>
    <w:basedOn w:val="Normal"/>
    <w:next w:val="Normal"/>
    <w:autoRedefine/>
    <w:uiPriority w:val="99"/>
    <w:semiHidden/>
    <w:unhideWhenUsed/>
    <w:rsid w:val="002229D9"/>
    <w:pPr>
      <w:ind w:left="600" w:hanging="200"/>
    </w:pPr>
  </w:style>
  <w:style w:type="paragraph" w:styleId="Index4">
    <w:name w:val="index 4"/>
    <w:basedOn w:val="Normal"/>
    <w:next w:val="Normal"/>
    <w:autoRedefine/>
    <w:uiPriority w:val="99"/>
    <w:semiHidden/>
    <w:unhideWhenUsed/>
    <w:rsid w:val="002229D9"/>
    <w:pPr>
      <w:ind w:left="800" w:hanging="200"/>
    </w:pPr>
  </w:style>
  <w:style w:type="paragraph" w:styleId="Index5">
    <w:name w:val="index 5"/>
    <w:basedOn w:val="Normal"/>
    <w:next w:val="Normal"/>
    <w:autoRedefine/>
    <w:uiPriority w:val="99"/>
    <w:semiHidden/>
    <w:unhideWhenUsed/>
    <w:rsid w:val="002229D9"/>
    <w:pPr>
      <w:ind w:left="1000" w:hanging="200"/>
    </w:pPr>
  </w:style>
  <w:style w:type="paragraph" w:styleId="Index6">
    <w:name w:val="index 6"/>
    <w:basedOn w:val="Normal"/>
    <w:next w:val="Normal"/>
    <w:autoRedefine/>
    <w:uiPriority w:val="99"/>
    <w:semiHidden/>
    <w:unhideWhenUsed/>
    <w:rsid w:val="002229D9"/>
    <w:pPr>
      <w:ind w:left="1200" w:hanging="200"/>
    </w:pPr>
  </w:style>
  <w:style w:type="paragraph" w:styleId="Index7">
    <w:name w:val="index 7"/>
    <w:basedOn w:val="Normal"/>
    <w:next w:val="Normal"/>
    <w:autoRedefine/>
    <w:uiPriority w:val="99"/>
    <w:semiHidden/>
    <w:unhideWhenUsed/>
    <w:rsid w:val="002229D9"/>
    <w:pPr>
      <w:ind w:left="1400" w:hanging="200"/>
    </w:pPr>
  </w:style>
  <w:style w:type="paragraph" w:styleId="Index8">
    <w:name w:val="index 8"/>
    <w:basedOn w:val="Normal"/>
    <w:next w:val="Normal"/>
    <w:autoRedefine/>
    <w:uiPriority w:val="99"/>
    <w:semiHidden/>
    <w:unhideWhenUsed/>
    <w:rsid w:val="002229D9"/>
    <w:pPr>
      <w:ind w:left="1600" w:hanging="200"/>
    </w:pPr>
  </w:style>
  <w:style w:type="paragraph" w:styleId="Index9">
    <w:name w:val="index 9"/>
    <w:basedOn w:val="Normal"/>
    <w:next w:val="Normal"/>
    <w:autoRedefine/>
    <w:uiPriority w:val="99"/>
    <w:semiHidden/>
    <w:unhideWhenUsed/>
    <w:rsid w:val="002229D9"/>
    <w:pPr>
      <w:ind w:left="1800" w:hanging="200"/>
    </w:pPr>
  </w:style>
  <w:style w:type="paragraph" w:styleId="IndexHeading">
    <w:name w:val="index heading"/>
    <w:basedOn w:val="Normal"/>
    <w:next w:val="Index1"/>
    <w:uiPriority w:val="99"/>
    <w:semiHidden/>
    <w:unhideWhenUsed/>
    <w:rsid w:val="002229D9"/>
    <w:rPr>
      <w:rFonts w:ascii="Cambria" w:hAnsi="Cambria"/>
      <w:b/>
      <w:bCs/>
    </w:rPr>
  </w:style>
  <w:style w:type="paragraph" w:customStyle="1" w:styleId="IntenseQuote1">
    <w:name w:val="Intense Quote1"/>
    <w:basedOn w:val="Normal"/>
    <w:next w:val="Normal"/>
    <w:link w:val="IntenseQuoteChar"/>
    <w:uiPriority w:val="30"/>
    <w:qFormat/>
    <w:rsid w:val="002229D9"/>
    <w:pPr>
      <w:pBdr>
        <w:bottom w:val="single" w:sz="4" w:space="4" w:color="4F81BD"/>
      </w:pBdr>
      <w:spacing w:before="200" w:after="280"/>
      <w:ind w:left="936" w:right="936"/>
    </w:pPr>
    <w:rPr>
      <w:b/>
      <w:i/>
      <w:color w:val="4F81BD"/>
      <w:lang w:val="x-none" w:eastAsia="x-none"/>
    </w:rPr>
  </w:style>
  <w:style w:type="character" w:customStyle="1" w:styleId="IntenseQuoteChar">
    <w:name w:val="Intense Quote Char"/>
    <w:link w:val="IntenseQuote1"/>
    <w:uiPriority w:val="30"/>
    <w:locked/>
    <w:rsid w:val="002229D9"/>
    <w:rPr>
      <w:b/>
      <w:i/>
      <w:color w:val="4F81BD"/>
    </w:rPr>
  </w:style>
  <w:style w:type="paragraph" w:styleId="List2">
    <w:name w:val="List 2"/>
    <w:basedOn w:val="Normal"/>
    <w:uiPriority w:val="99"/>
    <w:semiHidden/>
    <w:unhideWhenUsed/>
    <w:rsid w:val="002229D9"/>
    <w:pPr>
      <w:ind w:left="566" w:hanging="283"/>
      <w:contextualSpacing/>
    </w:pPr>
  </w:style>
  <w:style w:type="paragraph" w:styleId="List3">
    <w:name w:val="List 3"/>
    <w:basedOn w:val="Normal"/>
    <w:uiPriority w:val="99"/>
    <w:semiHidden/>
    <w:unhideWhenUsed/>
    <w:rsid w:val="002229D9"/>
    <w:pPr>
      <w:ind w:left="849" w:hanging="283"/>
      <w:contextualSpacing/>
    </w:pPr>
  </w:style>
  <w:style w:type="paragraph" w:styleId="List4">
    <w:name w:val="List 4"/>
    <w:basedOn w:val="Normal"/>
    <w:uiPriority w:val="99"/>
    <w:semiHidden/>
    <w:unhideWhenUsed/>
    <w:rsid w:val="002229D9"/>
    <w:pPr>
      <w:ind w:left="1132" w:hanging="283"/>
      <w:contextualSpacing/>
    </w:pPr>
  </w:style>
  <w:style w:type="paragraph" w:styleId="List5">
    <w:name w:val="List 5"/>
    <w:basedOn w:val="Normal"/>
    <w:uiPriority w:val="99"/>
    <w:semiHidden/>
    <w:unhideWhenUsed/>
    <w:rsid w:val="002229D9"/>
    <w:pPr>
      <w:ind w:left="1415" w:hanging="283"/>
      <w:contextualSpacing/>
    </w:pPr>
  </w:style>
  <w:style w:type="paragraph" w:styleId="ListBullet">
    <w:name w:val="List Bullet"/>
    <w:basedOn w:val="Normal"/>
    <w:uiPriority w:val="99"/>
    <w:semiHidden/>
    <w:unhideWhenUsed/>
    <w:rsid w:val="002229D9"/>
    <w:pPr>
      <w:numPr>
        <w:numId w:val="44"/>
      </w:numPr>
      <w:contextualSpacing/>
    </w:pPr>
  </w:style>
  <w:style w:type="paragraph" w:styleId="ListBullet2">
    <w:name w:val="List Bullet 2"/>
    <w:basedOn w:val="Normal"/>
    <w:uiPriority w:val="99"/>
    <w:semiHidden/>
    <w:unhideWhenUsed/>
    <w:rsid w:val="002229D9"/>
    <w:pPr>
      <w:numPr>
        <w:numId w:val="45"/>
      </w:numPr>
      <w:tabs>
        <w:tab w:val="clear" w:pos="360"/>
        <w:tab w:val="num" w:pos="643"/>
      </w:tabs>
      <w:ind w:left="643"/>
      <w:contextualSpacing/>
    </w:pPr>
  </w:style>
  <w:style w:type="paragraph" w:styleId="ListBullet3">
    <w:name w:val="List Bullet 3"/>
    <w:basedOn w:val="Normal"/>
    <w:uiPriority w:val="99"/>
    <w:semiHidden/>
    <w:unhideWhenUsed/>
    <w:rsid w:val="002229D9"/>
    <w:pPr>
      <w:numPr>
        <w:numId w:val="46"/>
      </w:numPr>
      <w:tabs>
        <w:tab w:val="clear" w:pos="360"/>
        <w:tab w:val="num" w:pos="926"/>
      </w:tabs>
      <w:ind w:left="926"/>
      <w:contextualSpacing/>
    </w:pPr>
  </w:style>
  <w:style w:type="paragraph" w:styleId="ListBullet4">
    <w:name w:val="List Bullet 4"/>
    <w:basedOn w:val="Normal"/>
    <w:uiPriority w:val="99"/>
    <w:semiHidden/>
    <w:unhideWhenUsed/>
    <w:rsid w:val="002229D9"/>
    <w:pPr>
      <w:numPr>
        <w:numId w:val="47"/>
      </w:numPr>
      <w:tabs>
        <w:tab w:val="clear" w:pos="360"/>
        <w:tab w:val="num" w:pos="1209"/>
      </w:tabs>
      <w:ind w:left="1209"/>
      <w:contextualSpacing/>
    </w:pPr>
  </w:style>
  <w:style w:type="paragraph" w:styleId="ListBullet5">
    <w:name w:val="List Bullet 5"/>
    <w:basedOn w:val="Normal"/>
    <w:uiPriority w:val="99"/>
    <w:semiHidden/>
    <w:unhideWhenUsed/>
    <w:rsid w:val="002229D9"/>
    <w:pPr>
      <w:numPr>
        <w:numId w:val="48"/>
      </w:numPr>
      <w:tabs>
        <w:tab w:val="num" w:pos="1492"/>
      </w:tabs>
      <w:ind w:left="1492"/>
      <w:contextualSpacing/>
    </w:pPr>
  </w:style>
  <w:style w:type="paragraph" w:styleId="ListContinue">
    <w:name w:val="List Continue"/>
    <w:basedOn w:val="Normal"/>
    <w:uiPriority w:val="99"/>
    <w:semiHidden/>
    <w:unhideWhenUsed/>
    <w:rsid w:val="002229D9"/>
    <w:pPr>
      <w:spacing w:after="120"/>
      <w:ind w:left="283"/>
      <w:contextualSpacing/>
    </w:pPr>
  </w:style>
  <w:style w:type="paragraph" w:styleId="ListContinue2">
    <w:name w:val="List Continue 2"/>
    <w:basedOn w:val="Normal"/>
    <w:uiPriority w:val="99"/>
    <w:semiHidden/>
    <w:unhideWhenUsed/>
    <w:rsid w:val="002229D9"/>
    <w:pPr>
      <w:spacing w:after="120"/>
      <w:ind w:left="566"/>
      <w:contextualSpacing/>
    </w:pPr>
  </w:style>
  <w:style w:type="paragraph" w:styleId="ListContinue3">
    <w:name w:val="List Continue 3"/>
    <w:basedOn w:val="Normal"/>
    <w:uiPriority w:val="99"/>
    <w:semiHidden/>
    <w:unhideWhenUsed/>
    <w:rsid w:val="002229D9"/>
    <w:pPr>
      <w:spacing w:after="120"/>
      <w:ind w:left="849"/>
      <w:contextualSpacing/>
    </w:pPr>
  </w:style>
  <w:style w:type="paragraph" w:styleId="ListContinue4">
    <w:name w:val="List Continue 4"/>
    <w:basedOn w:val="Normal"/>
    <w:uiPriority w:val="99"/>
    <w:semiHidden/>
    <w:unhideWhenUsed/>
    <w:rsid w:val="002229D9"/>
    <w:pPr>
      <w:spacing w:after="120"/>
      <w:ind w:left="1132"/>
      <w:contextualSpacing/>
    </w:pPr>
  </w:style>
  <w:style w:type="paragraph" w:styleId="ListContinue5">
    <w:name w:val="List Continue 5"/>
    <w:basedOn w:val="Normal"/>
    <w:uiPriority w:val="99"/>
    <w:semiHidden/>
    <w:unhideWhenUsed/>
    <w:rsid w:val="002229D9"/>
    <w:pPr>
      <w:spacing w:after="120"/>
      <w:ind w:left="1415"/>
      <w:contextualSpacing/>
    </w:pPr>
  </w:style>
  <w:style w:type="paragraph" w:styleId="ListNumber">
    <w:name w:val="List Number"/>
    <w:basedOn w:val="Normal"/>
    <w:uiPriority w:val="99"/>
    <w:semiHidden/>
    <w:unhideWhenUsed/>
    <w:rsid w:val="002229D9"/>
    <w:pPr>
      <w:numPr>
        <w:numId w:val="49"/>
      </w:numPr>
      <w:ind w:left="360"/>
      <w:contextualSpacing/>
    </w:pPr>
  </w:style>
  <w:style w:type="paragraph" w:styleId="ListNumber2">
    <w:name w:val="List Number 2"/>
    <w:basedOn w:val="Normal"/>
    <w:uiPriority w:val="99"/>
    <w:semiHidden/>
    <w:unhideWhenUsed/>
    <w:rsid w:val="002229D9"/>
    <w:pPr>
      <w:numPr>
        <w:numId w:val="50"/>
      </w:numPr>
      <w:tabs>
        <w:tab w:val="clear" w:pos="360"/>
        <w:tab w:val="num" w:pos="643"/>
      </w:tabs>
      <w:ind w:left="643"/>
      <w:contextualSpacing/>
    </w:pPr>
  </w:style>
  <w:style w:type="paragraph" w:styleId="ListNumber3">
    <w:name w:val="List Number 3"/>
    <w:basedOn w:val="Normal"/>
    <w:uiPriority w:val="99"/>
    <w:semiHidden/>
    <w:unhideWhenUsed/>
    <w:rsid w:val="002229D9"/>
    <w:pPr>
      <w:numPr>
        <w:numId w:val="51"/>
      </w:numPr>
      <w:tabs>
        <w:tab w:val="clear" w:pos="930"/>
        <w:tab w:val="num" w:pos="926"/>
      </w:tabs>
      <w:ind w:left="926"/>
      <w:contextualSpacing/>
    </w:pPr>
  </w:style>
  <w:style w:type="paragraph" w:styleId="ListNumber4">
    <w:name w:val="List Number 4"/>
    <w:basedOn w:val="Normal"/>
    <w:uiPriority w:val="99"/>
    <w:semiHidden/>
    <w:unhideWhenUsed/>
    <w:rsid w:val="002229D9"/>
    <w:pPr>
      <w:numPr>
        <w:numId w:val="52"/>
      </w:numPr>
      <w:tabs>
        <w:tab w:val="num" w:pos="1209"/>
      </w:tabs>
      <w:ind w:left="1209"/>
      <w:contextualSpacing/>
    </w:pPr>
  </w:style>
  <w:style w:type="paragraph" w:styleId="ListNumber5">
    <w:name w:val="List Number 5"/>
    <w:basedOn w:val="Normal"/>
    <w:uiPriority w:val="99"/>
    <w:semiHidden/>
    <w:unhideWhenUsed/>
    <w:rsid w:val="002229D9"/>
    <w:pPr>
      <w:numPr>
        <w:numId w:val="53"/>
      </w:numPr>
      <w:tabs>
        <w:tab w:val="num" w:pos="1492"/>
      </w:tabs>
      <w:ind w:left="1492"/>
      <w:contextualSpacing/>
    </w:pPr>
  </w:style>
  <w:style w:type="paragraph" w:customStyle="1" w:styleId="ListParagraph1">
    <w:name w:val="List Paragraph1"/>
    <w:basedOn w:val="Normal"/>
    <w:uiPriority w:val="34"/>
    <w:qFormat/>
    <w:rsid w:val="002229D9"/>
    <w:pPr>
      <w:ind w:left="708"/>
    </w:pPr>
  </w:style>
  <w:style w:type="paragraph" w:styleId="MacroText">
    <w:name w:val="macro"/>
    <w:link w:val="MacroTextChar"/>
    <w:uiPriority w:val="99"/>
    <w:semiHidden/>
    <w:unhideWhenUsed/>
    <w:rsid w:val="002229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hr-HR" w:eastAsia="hr-HR"/>
    </w:rPr>
  </w:style>
  <w:style w:type="character" w:customStyle="1" w:styleId="MacroTextChar">
    <w:name w:val="Macro Text Char"/>
    <w:link w:val="MacroText"/>
    <w:uiPriority w:val="99"/>
    <w:semiHidden/>
    <w:locked/>
    <w:rsid w:val="002229D9"/>
    <w:rPr>
      <w:rFonts w:ascii="Courier New" w:hAnsi="Courier New" w:cs="Courier New"/>
      <w:lang w:val="hr-HR" w:eastAsia="hr-HR" w:bidi="ar-SA"/>
    </w:rPr>
  </w:style>
  <w:style w:type="paragraph" w:styleId="MessageHeader">
    <w:name w:val="Message Header"/>
    <w:basedOn w:val="Normal"/>
    <w:link w:val="MessageHeaderChar"/>
    <w:uiPriority w:val="99"/>
    <w:semiHidden/>
    <w:unhideWhenUsed/>
    <w:rsid w:val="002229D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lang w:val="x-none" w:eastAsia="x-none"/>
    </w:rPr>
  </w:style>
  <w:style w:type="character" w:customStyle="1" w:styleId="MessageHeaderChar">
    <w:name w:val="Message Header Char"/>
    <w:link w:val="MessageHeader"/>
    <w:uiPriority w:val="99"/>
    <w:semiHidden/>
    <w:locked/>
    <w:rsid w:val="002229D9"/>
    <w:rPr>
      <w:rFonts w:ascii="Cambria" w:hAnsi="Cambria" w:cs="Times New Roman"/>
      <w:sz w:val="24"/>
      <w:shd w:val="pct20" w:color="auto" w:fill="auto"/>
    </w:rPr>
  </w:style>
  <w:style w:type="paragraph" w:customStyle="1" w:styleId="NoSpacing1">
    <w:name w:val="No Spacing1"/>
    <w:uiPriority w:val="1"/>
    <w:qFormat/>
    <w:rsid w:val="002229D9"/>
    <w:rPr>
      <w:lang w:val="hr-HR" w:eastAsia="hr-HR"/>
    </w:rPr>
  </w:style>
  <w:style w:type="paragraph" w:styleId="NormalWeb">
    <w:name w:val="Normal (Web)"/>
    <w:basedOn w:val="Normal"/>
    <w:uiPriority w:val="99"/>
    <w:semiHidden/>
    <w:unhideWhenUsed/>
    <w:rsid w:val="002229D9"/>
    <w:rPr>
      <w:sz w:val="24"/>
      <w:szCs w:val="24"/>
    </w:rPr>
  </w:style>
  <w:style w:type="paragraph" w:styleId="NormalIndent">
    <w:name w:val="Normal Indent"/>
    <w:basedOn w:val="Normal"/>
    <w:uiPriority w:val="99"/>
    <w:semiHidden/>
    <w:unhideWhenUsed/>
    <w:rsid w:val="002229D9"/>
    <w:pPr>
      <w:ind w:left="708"/>
    </w:pPr>
  </w:style>
  <w:style w:type="paragraph" w:styleId="NoteHeading">
    <w:name w:val="Note Heading"/>
    <w:basedOn w:val="Normal"/>
    <w:next w:val="Normal"/>
    <w:link w:val="NoteHeadingChar"/>
    <w:uiPriority w:val="99"/>
    <w:semiHidden/>
    <w:unhideWhenUsed/>
    <w:rsid w:val="002229D9"/>
    <w:rPr>
      <w:lang w:val="x-none" w:eastAsia="x-none"/>
    </w:rPr>
  </w:style>
  <w:style w:type="character" w:customStyle="1" w:styleId="NoteHeadingChar">
    <w:name w:val="Note Heading Char"/>
    <w:link w:val="NoteHeading"/>
    <w:uiPriority w:val="99"/>
    <w:semiHidden/>
    <w:locked/>
    <w:rsid w:val="002229D9"/>
    <w:rPr>
      <w:rFonts w:cs="Times New Roman"/>
    </w:rPr>
  </w:style>
  <w:style w:type="paragraph" w:styleId="PlainText">
    <w:name w:val="Plain Text"/>
    <w:basedOn w:val="Normal"/>
    <w:link w:val="PlainTextChar"/>
    <w:uiPriority w:val="99"/>
    <w:semiHidden/>
    <w:unhideWhenUsed/>
    <w:rsid w:val="002229D9"/>
    <w:rPr>
      <w:rFonts w:ascii="Courier New" w:hAnsi="Courier New"/>
      <w:lang w:val="x-none" w:eastAsia="x-none"/>
    </w:rPr>
  </w:style>
  <w:style w:type="character" w:customStyle="1" w:styleId="PlainTextChar">
    <w:name w:val="Plain Text Char"/>
    <w:link w:val="PlainText"/>
    <w:uiPriority w:val="99"/>
    <w:semiHidden/>
    <w:locked/>
    <w:rsid w:val="002229D9"/>
    <w:rPr>
      <w:rFonts w:ascii="Courier New" w:hAnsi="Courier New" w:cs="Times New Roman"/>
    </w:rPr>
  </w:style>
  <w:style w:type="paragraph" w:customStyle="1" w:styleId="Quote1">
    <w:name w:val="Quote1"/>
    <w:basedOn w:val="Normal"/>
    <w:next w:val="Normal"/>
    <w:link w:val="QuoteChar"/>
    <w:uiPriority w:val="29"/>
    <w:qFormat/>
    <w:rsid w:val="002229D9"/>
    <w:rPr>
      <w:i/>
      <w:color w:val="000000"/>
      <w:lang w:val="x-none" w:eastAsia="x-none"/>
    </w:rPr>
  </w:style>
  <w:style w:type="character" w:customStyle="1" w:styleId="QuoteChar">
    <w:name w:val="Quote Char"/>
    <w:link w:val="Quote1"/>
    <w:uiPriority w:val="29"/>
    <w:locked/>
    <w:rsid w:val="002229D9"/>
    <w:rPr>
      <w:i/>
      <w:color w:val="000000"/>
    </w:rPr>
  </w:style>
  <w:style w:type="paragraph" w:styleId="Salutation">
    <w:name w:val="Salutation"/>
    <w:basedOn w:val="Normal"/>
    <w:next w:val="Normal"/>
    <w:link w:val="SalutationChar"/>
    <w:uiPriority w:val="99"/>
    <w:semiHidden/>
    <w:unhideWhenUsed/>
    <w:rsid w:val="002229D9"/>
    <w:rPr>
      <w:lang w:val="x-none" w:eastAsia="x-none"/>
    </w:rPr>
  </w:style>
  <w:style w:type="character" w:customStyle="1" w:styleId="SalutationChar">
    <w:name w:val="Salutation Char"/>
    <w:link w:val="Salutation"/>
    <w:uiPriority w:val="99"/>
    <w:semiHidden/>
    <w:locked/>
    <w:rsid w:val="002229D9"/>
    <w:rPr>
      <w:rFonts w:cs="Times New Roman"/>
    </w:rPr>
  </w:style>
  <w:style w:type="paragraph" w:styleId="Signature">
    <w:name w:val="Signature"/>
    <w:basedOn w:val="Normal"/>
    <w:link w:val="SignatureChar"/>
    <w:uiPriority w:val="99"/>
    <w:semiHidden/>
    <w:unhideWhenUsed/>
    <w:rsid w:val="002229D9"/>
    <w:pPr>
      <w:ind w:left="4252"/>
    </w:pPr>
    <w:rPr>
      <w:lang w:val="x-none" w:eastAsia="x-none"/>
    </w:rPr>
  </w:style>
  <w:style w:type="character" w:customStyle="1" w:styleId="SignatureChar">
    <w:name w:val="Signature Char"/>
    <w:link w:val="Signature"/>
    <w:uiPriority w:val="99"/>
    <w:semiHidden/>
    <w:locked/>
    <w:rsid w:val="002229D9"/>
    <w:rPr>
      <w:rFonts w:cs="Times New Roman"/>
    </w:rPr>
  </w:style>
  <w:style w:type="paragraph" w:styleId="Subtitle">
    <w:name w:val="Subtitle"/>
    <w:basedOn w:val="Normal"/>
    <w:next w:val="Normal"/>
    <w:link w:val="SubtitleChar"/>
    <w:uiPriority w:val="11"/>
    <w:qFormat/>
    <w:rsid w:val="002229D9"/>
    <w:pPr>
      <w:spacing w:after="60"/>
      <w:jc w:val="center"/>
      <w:outlineLvl w:val="1"/>
    </w:pPr>
    <w:rPr>
      <w:rFonts w:ascii="Cambria" w:hAnsi="Cambria"/>
      <w:sz w:val="24"/>
      <w:lang w:val="x-none" w:eastAsia="x-none"/>
    </w:rPr>
  </w:style>
  <w:style w:type="character" w:customStyle="1" w:styleId="SubtitleChar">
    <w:name w:val="Subtitle Char"/>
    <w:link w:val="Subtitle"/>
    <w:uiPriority w:val="11"/>
    <w:locked/>
    <w:rsid w:val="002229D9"/>
    <w:rPr>
      <w:rFonts w:ascii="Cambria" w:hAnsi="Cambria" w:cs="Times New Roman"/>
      <w:sz w:val="24"/>
    </w:rPr>
  </w:style>
  <w:style w:type="paragraph" w:styleId="TableofAuthorities">
    <w:name w:val="table of authorities"/>
    <w:basedOn w:val="Normal"/>
    <w:next w:val="Normal"/>
    <w:uiPriority w:val="99"/>
    <w:semiHidden/>
    <w:unhideWhenUsed/>
    <w:rsid w:val="002229D9"/>
    <w:pPr>
      <w:ind w:left="200" w:hanging="200"/>
    </w:pPr>
  </w:style>
  <w:style w:type="paragraph" w:styleId="TableofFigures">
    <w:name w:val="table of figures"/>
    <w:basedOn w:val="Normal"/>
    <w:next w:val="Normal"/>
    <w:uiPriority w:val="99"/>
    <w:semiHidden/>
    <w:unhideWhenUsed/>
    <w:rsid w:val="002229D9"/>
  </w:style>
  <w:style w:type="paragraph" w:styleId="Title">
    <w:name w:val="Title"/>
    <w:basedOn w:val="Normal"/>
    <w:next w:val="Normal"/>
    <w:link w:val="TitleChar"/>
    <w:uiPriority w:val="10"/>
    <w:qFormat/>
    <w:rsid w:val="002229D9"/>
    <w:pPr>
      <w:spacing w:before="240" w:after="60"/>
      <w:jc w:val="center"/>
      <w:outlineLvl w:val="0"/>
    </w:pPr>
    <w:rPr>
      <w:rFonts w:ascii="Cambria" w:hAnsi="Cambria"/>
      <w:b/>
      <w:kern w:val="28"/>
      <w:sz w:val="32"/>
      <w:lang w:val="x-none" w:eastAsia="x-none"/>
    </w:rPr>
  </w:style>
  <w:style w:type="character" w:customStyle="1" w:styleId="TitleChar">
    <w:name w:val="Title Char"/>
    <w:link w:val="Title"/>
    <w:uiPriority w:val="10"/>
    <w:locked/>
    <w:rsid w:val="002229D9"/>
    <w:rPr>
      <w:rFonts w:ascii="Cambria" w:hAnsi="Cambria" w:cs="Times New Roman"/>
      <w:b/>
      <w:kern w:val="28"/>
      <w:sz w:val="32"/>
    </w:rPr>
  </w:style>
  <w:style w:type="paragraph" w:styleId="TOAHeading">
    <w:name w:val="toa heading"/>
    <w:basedOn w:val="Normal"/>
    <w:next w:val="Normal"/>
    <w:uiPriority w:val="99"/>
    <w:semiHidden/>
    <w:unhideWhenUsed/>
    <w:rsid w:val="002229D9"/>
    <w:pPr>
      <w:spacing w:before="120"/>
    </w:pPr>
    <w:rPr>
      <w:rFonts w:ascii="Cambria" w:hAnsi="Cambria"/>
      <w:b/>
      <w:bCs/>
      <w:sz w:val="24"/>
      <w:szCs w:val="24"/>
    </w:rPr>
  </w:style>
  <w:style w:type="paragraph" w:styleId="TOC1">
    <w:name w:val="toc 1"/>
    <w:basedOn w:val="Normal"/>
    <w:next w:val="Normal"/>
    <w:autoRedefine/>
    <w:uiPriority w:val="39"/>
    <w:semiHidden/>
    <w:unhideWhenUsed/>
    <w:rsid w:val="002229D9"/>
  </w:style>
  <w:style w:type="paragraph" w:styleId="TOC2">
    <w:name w:val="toc 2"/>
    <w:basedOn w:val="Normal"/>
    <w:next w:val="Normal"/>
    <w:autoRedefine/>
    <w:uiPriority w:val="39"/>
    <w:semiHidden/>
    <w:unhideWhenUsed/>
    <w:rsid w:val="002229D9"/>
    <w:pPr>
      <w:ind w:left="200"/>
    </w:pPr>
  </w:style>
  <w:style w:type="paragraph" w:styleId="TOC3">
    <w:name w:val="toc 3"/>
    <w:basedOn w:val="Normal"/>
    <w:next w:val="Normal"/>
    <w:autoRedefine/>
    <w:uiPriority w:val="39"/>
    <w:semiHidden/>
    <w:unhideWhenUsed/>
    <w:rsid w:val="002229D9"/>
    <w:pPr>
      <w:ind w:left="400"/>
    </w:pPr>
  </w:style>
  <w:style w:type="paragraph" w:styleId="TOC4">
    <w:name w:val="toc 4"/>
    <w:basedOn w:val="Normal"/>
    <w:next w:val="Normal"/>
    <w:autoRedefine/>
    <w:uiPriority w:val="39"/>
    <w:semiHidden/>
    <w:unhideWhenUsed/>
    <w:rsid w:val="002229D9"/>
    <w:pPr>
      <w:ind w:left="600"/>
    </w:pPr>
  </w:style>
  <w:style w:type="paragraph" w:styleId="TOC5">
    <w:name w:val="toc 5"/>
    <w:basedOn w:val="Normal"/>
    <w:next w:val="Normal"/>
    <w:autoRedefine/>
    <w:uiPriority w:val="39"/>
    <w:semiHidden/>
    <w:unhideWhenUsed/>
    <w:rsid w:val="002229D9"/>
    <w:pPr>
      <w:ind w:left="800"/>
    </w:pPr>
  </w:style>
  <w:style w:type="paragraph" w:styleId="TOC6">
    <w:name w:val="toc 6"/>
    <w:basedOn w:val="Normal"/>
    <w:next w:val="Normal"/>
    <w:autoRedefine/>
    <w:uiPriority w:val="39"/>
    <w:semiHidden/>
    <w:unhideWhenUsed/>
    <w:rsid w:val="002229D9"/>
    <w:pPr>
      <w:ind w:left="1000"/>
    </w:pPr>
  </w:style>
  <w:style w:type="paragraph" w:styleId="TOC7">
    <w:name w:val="toc 7"/>
    <w:basedOn w:val="Normal"/>
    <w:next w:val="Normal"/>
    <w:autoRedefine/>
    <w:uiPriority w:val="39"/>
    <w:semiHidden/>
    <w:unhideWhenUsed/>
    <w:rsid w:val="002229D9"/>
    <w:pPr>
      <w:ind w:left="1200"/>
    </w:pPr>
  </w:style>
  <w:style w:type="paragraph" w:styleId="TOC8">
    <w:name w:val="toc 8"/>
    <w:basedOn w:val="Normal"/>
    <w:next w:val="Normal"/>
    <w:autoRedefine/>
    <w:uiPriority w:val="39"/>
    <w:semiHidden/>
    <w:unhideWhenUsed/>
    <w:rsid w:val="002229D9"/>
    <w:pPr>
      <w:ind w:left="1400"/>
    </w:pPr>
  </w:style>
  <w:style w:type="paragraph" w:styleId="TOC9">
    <w:name w:val="toc 9"/>
    <w:basedOn w:val="Normal"/>
    <w:next w:val="Normal"/>
    <w:autoRedefine/>
    <w:uiPriority w:val="39"/>
    <w:semiHidden/>
    <w:unhideWhenUsed/>
    <w:rsid w:val="002229D9"/>
    <w:pPr>
      <w:ind w:left="1600"/>
    </w:pPr>
  </w:style>
  <w:style w:type="paragraph" w:customStyle="1" w:styleId="TOCHeading1">
    <w:name w:val="TOC Heading1"/>
    <w:basedOn w:val="Heading1"/>
    <w:next w:val="Normal"/>
    <w:uiPriority w:val="39"/>
    <w:qFormat/>
    <w:rsid w:val="002229D9"/>
    <w:pPr>
      <w:spacing w:before="240" w:after="60"/>
      <w:outlineLvl w:val="9"/>
    </w:pPr>
    <w:rPr>
      <w:rFonts w:ascii="Cambria" w:hAnsi="Cambria"/>
      <w:kern w:val="32"/>
      <w:sz w:val="32"/>
      <w:szCs w:val="32"/>
      <w:lang w:eastAsia="hr-HR"/>
    </w:rPr>
  </w:style>
  <w:style w:type="paragraph" w:customStyle="1" w:styleId="ListParagraph2">
    <w:name w:val="List Paragraph2"/>
    <w:basedOn w:val="Normal"/>
    <w:uiPriority w:val="34"/>
    <w:qFormat/>
    <w:rsid w:val="00DD74A3"/>
    <w:pPr>
      <w:ind w:left="720"/>
      <w:contextualSpacing/>
    </w:pPr>
  </w:style>
  <w:style w:type="paragraph" w:customStyle="1" w:styleId="Revision1">
    <w:name w:val="Revision1"/>
    <w:hidden/>
    <w:uiPriority w:val="99"/>
    <w:semiHidden/>
    <w:rsid w:val="000339C6"/>
    <w:rPr>
      <w:lang w:val="hr-HR" w:eastAsia="hr-HR"/>
    </w:rPr>
  </w:style>
  <w:style w:type="paragraph" w:styleId="Revision">
    <w:name w:val="Revision"/>
    <w:hidden/>
    <w:uiPriority w:val="99"/>
    <w:semiHidden/>
    <w:rsid w:val="001943C4"/>
    <w:rPr>
      <w:lang w:val="hr-HR" w:eastAsia="hr-HR"/>
    </w:rPr>
  </w:style>
  <w:style w:type="paragraph" w:customStyle="1" w:styleId="BodytextAgency">
    <w:name w:val="Body text (Agency)"/>
    <w:basedOn w:val="Normal"/>
    <w:rsid w:val="00A33CF8"/>
    <w:pPr>
      <w:snapToGrid w:val="0"/>
      <w:spacing w:after="140" w:line="280" w:lineRule="atLeast"/>
    </w:pPr>
    <w:rPr>
      <w:rFonts w:ascii="Verdana" w:hAnsi="Verdana"/>
      <w:sz w:val="18"/>
      <w:lang w:val="en-GB" w:eastAsia="fr-LU"/>
    </w:rPr>
  </w:style>
  <w:style w:type="paragraph" w:customStyle="1" w:styleId="No-numheading3Agency">
    <w:name w:val="No-num heading 3 (Agency)"/>
    <w:rsid w:val="00A33CF8"/>
    <w:pPr>
      <w:keepNext/>
      <w:snapToGrid w:val="0"/>
      <w:spacing w:before="280" w:after="220"/>
      <w:outlineLvl w:val="2"/>
    </w:pPr>
    <w:rPr>
      <w:rFonts w:ascii="Verdana" w:hAnsi="Verdana"/>
      <w:b/>
      <w:kern w:val="32"/>
      <w:sz w:val="22"/>
      <w:lang w:val="en-GB" w:eastAsia="fr-LU"/>
    </w:rPr>
  </w:style>
  <w:style w:type="paragraph" w:styleId="ListParagraph">
    <w:name w:val="List Paragraph"/>
    <w:basedOn w:val="Normal"/>
    <w:uiPriority w:val="34"/>
    <w:qFormat/>
    <w:rsid w:val="00CE0DCB"/>
    <w:pPr>
      <w:ind w:left="720"/>
      <w:contextualSpacing/>
    </w:pPr>
  </w:style>
  <w:style w:type="character" w:customStyle="1" w:styleId="UnresolvedMention1">
    <w:name w:val="Unresolved Mention1"/>
    <w:uiPriority w:val="99"/>
    <w:semiHidden/>
    <w:unhideWhenUsed/>
    <w:rsid w:val="00CD0051"/>
    <w:rPr>
      <w:color w:val="605E5C"/>
      <w:shd w:val="clear" w:color="auto" w:fill="E1DFDD"/>
    </w:rPr>
  </w:style>
  <w:style w:type="character" w:styleId="UnresolvedMention">
    <w:name w:val="Unresolved Mention"/>
    <w:basedOn w:val="DefaultParagraphFont"/>
    <w:uiPriority w:val="99"/>
    <w:semiHidden/>
    <w:unhideWhenUsed/>
    <w:rsid w:val="00B82F0B"/>
    <w:rPr>
      <w:color w:val="605E5C"/>
      <w:shd w:val="clear" w:color="auto" w:fill="E1DFDD"/>
    </w:rPr>
  </w:style>
  <w:style w:type="paragraph" w:customStyle="1" w:styleId="Style1">
    <w:name w:val="Style1"/>
    <w:basedOn w:val="Normal"/>
    <w:qFormat/>
    <w:rsid w:val="000110CA"/>
    <w:pPr>
      <w:widowControl w:val="0"/>
      <w:pBdr>
        <w:top w:val="single" w:sz="4" w:space="1" w:color="auto"/>
        <w:left w:val="single" w:sz="4" w:space="4" w:color="auto"/>
        <w:bottom w:val="single" w:sz="4" w:space="1" w:color="auto"/>
        <w:right w:val="single" w:sz="4" w:space="4" w:color="auto"/>
      </w:pBdr>
      <w:suppressAutoHyphens/>
    </w:pPr>
    <w:rPr>
      <w:sz w:val="22"/>
      <w:szCs w:val="24"/>
      <w:lang w:val="bg-BG" w:eastAsia="en-US"/>
    </w:rPr>
  </w:style>
  <w:style w:type="character" w:styleId="FollowedHyperlink">
    <w:name w:val="FollowedHyperlink"/>
    <w:basedOn w:val="DefaultParagraphFont"/>
    <w:uiPriority w:val="99"/>
    <w:semiHidden/>
    <w:unhideWhenUsed/>
    <w:rsid w:val="000110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egabalin-viatris-pharma" TargetMode="External"/><Relationship Id="rId13" Type="http://schemas.openxmlformats.org/officeDocument/2006/relationships/hyperlink" Target="https://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ema.europa.eu" TargetMode="External"/><Relationship Id="rId10" Type="http://schemas.openxmlformats.org/officeDocument/2006/relationships/image" Target="media/image1.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en/medicines/human/EPAR/pregabalin-viatris-pharma"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EMADOC-1700519818-2443856</_dlc_DocId>
    <_dlc_DocIdUrl xmlns="a034c160-bfb7-45f5-8632-2eb7e0508071">
      <Url>https://euema.sharepoint.com/sites/CRM/_layouts/15/DocIdRedir.aspx?ID=EMADOC-1700519818-2443856</Url>
      <Description>EMADOC-1700519818-2443856</Description>
    </_dlc_DocIdUrl>
  </documentManagement>
</p:properties>
</file>

<file path=customXml/itemProps1.xml><?xml version="1.0" encoding="utf-8"?>
<ds:datastoreItem xmlns:ds="http://schemas.openxmlformats.org/officeDocument/2006/customXml" ds:itemID="{782B0434-2B73-4FA6-952B-873935448A51}">
  <ds:schemaRefs>
    <ds:schemaRef ds:uri="http://schemas.openxmlformats.org/officeDocument/2006/bibliography"/>
  </ds:schemaRefs>
</ds:datastoreItem>
</file>

<file path=customXml/itemProps2.xml><?xml version="1.0" encoding="utf-8"?>
<ds:datastoreItem xmlns:ds="http://schemas.openxmlformats.org/officeDocument/2006/customXml" ds:itemID="{9BA15FF1-864D-4340-A8DC-1144DB87CC66}"/>
</file>

<file path=customXml/itemProps3.xml><?xml version="1.0" encoding="utf-8"?>
<ds:datastoreItem xmlns:ds="http://schemas.openxmlformats.org/officeDocument/2006/customXml" ds:itemID="{37C4E428-5902-4EEC-9C0F-529CC2A3247B}"/>
</file>

<file path=customXml/itemProps4.xml><?xml version="1.0" encoding="utf-8"?>
<ds:datastoreItem xmlns:ds="http://schemas.openxmlformats.org/officeDocument/2006/customXml" ds:itemID="{152E3932-E903-473E-8E24-DF76BB525618}"/>
</file>

<file path=customXml/itemProps5.xml><?xml version="1.0" encoding="utf-8"?>
<ds:datastoreItem xmlns:ds="http://schemas.openxmlformats.org/officeDocument/2006/customXml" ds:itemID="{21D89F5F-4839-4AD9-A450-CC6F12224D88}"/>
</file>

<file path=docProps/app.xml><?xml version="1.0" encoding="utf-8"?>
<Properties xmlns="http://schemas.openxmlformats.org/officeDocument/2006/extended-properties" xmlns:vt="http://schemas.openxmlformats.org/officeDocument/2006/docPropsVTypes">
  <Template>Normal</Template>
  <TotalTime>0</TotalTime>
  <Pages>66</Pages>
  <Words>14885</Words>
  <Characters>84845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99531</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2025-09-05T16:32:00Z</dcterms:created>
  <dcterms:modified xsi:type="dcterms:W3CDTF">2025-09-05T16:32:00Z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2025-09-05T16:32:43Z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0a3c5f75-5060-4a0b-9788-2f67d99162f1</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3abd0997-e70f-4774-86ff-740cc0634bf7</vt:lpwstr>
  </property>
  <property fmtid="{D5CDD505-2E9C-101B-9397-08002B2CF9AE}" pid="11" name="MediaServiceImageTags">
    <vt:lpwstr/>
  </property>
</Properties>
</file>